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B4B1" w14:textId="45E8D174" w:rsidR="001F5C53" w:rsidRDefault="000F2BD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</w:t>
      </w:r>
      <w:r w:rsidR="001A1845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1A1845">
        <w:rPr>
          <w:b/>
          <w:noProof/>
          <w:sz w:val="24"/>
        </w:rPr>
        <w:t>15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</w:t>
      </w:r>
      <w:r w:rsidR="001A1845">
        <w:rPr>
          <w:b/>
          <w:noProof/>
          <w:sz w:val="24"/>
        </w:rPr>
        <w:t>3</w:t>
      </w:r>
      <w:r>
        <w:rPr>
          <w:b/>
          <w:noProof/>
          <w:sz w:val="24"/>
        </w:rPr>
        <w:t>-21</w:t>
      </w:r>
      <w:r w:rsidR="0056581F">
        <w:rPr>
          <w:b/>
          <w:noProof/>
          <w:sz w:val="24"/>
        </w:rPr>
        <w:t>3</w:t>
      </w:r>
      <w:r w:rsidR="009F4861">
        <w:rPr>
          <w:b/>
          <w:noProof/>
          <w:sz w:val="24"/>
        </w:rPr>
        <w:t>386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D6AE1D" w14:textId="6089A8D7" w:rsidR="001F5C53" w:rsidRDefault="000F2BD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01F4A">
        <w:rPr>
          <w:b/>
          <w:noProof/>
          <w:sz w:val="24"/>
        </w:rPr>
        <w:t>14</w:t>
      </w:r>
      <w:r w:rsidRPr="00C13554">
        <w:rPr>
          <w:b/>
          <w:noProof/>
          <w:sz w:val="24"/>
          <w:vertAlign w:val="superscript"/>
        </w:rPr>
        <w:t>th</w:t>
      </w:r>
      <w:r w:rsidR="00C13554">
        <w:rPr>
          <w:b/>
          <w:noProof/>
          <w:sz w:val="24"/>
        </w:rPr>
        <w:t xml:space="preserve"> </w:t>
      </w:r>
      <w:r w:rsidR="00201F4A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– </w:t>
      </w:r>
      <w:r w:rsidR="00201F4A">
        <w:rPr>
          <w:b/>
          <w:noProof/>
          <w:sz w:val="24"/>
        </w:rPr>
        <w:t>23</w:t>
      </w:r>
      <w:r w:rsidR="00201F4A">
        <w:rPr>
          <w:b/>
          <w:noProof/>
          <w:sz w:val="24"/>
          <w:vertAlign w:val="superscript"/>
        </w:rPr>
        <w:t>rd</w:t>
      </w:r>
      <w:r w:rsidR="00C13554">
        <w:rPr>
          <w:b/>
          <w:noProof/>
          <w:sz w:val="24"/>
        </w:rPr>
        <w:t xml:space="preserve"> </w:t>
      </w:r>
      <w:r w:rsidR="00201F4A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2021</w:t>
      </w:r>
      <w:r w:rsidR="008E3838">
        <w:rPr>
          <w:b/>
          <w:noProof/>
          <w:sz w:val="24"/>
        </w:rPr>
        <w:t xml:space="preserve">                       </w:t>
      </w:r>
      <w:r w:rsidR="00C13554">
        <w:rPr>
          <w:b/>
          <w:noProof/>
          <w:sz w:val="24"/>
        </w:rPr>
        <w:t xml:space="preserve"> </w:t>
      </w:r>
      <w:r w:rsidR="008E3838">
        <w:rPr>
          <w:b/>
          <w:noProof/>
          <w:sz w:val="24"/>
        </w:rPr>
        <w:t xml:space="preserve">    </w:t>
      </w:r>
      <w:r w:rsidR="00201F4A">
        <w:rPr>
          <w:b/>
          <w:noProof/>
          <w:sz w:val="24"/>
        </w:rPr>
        <w:t xml:space="preserve">         </w:t>
      </w:r>
      <w:r w:rsidR="008E3838">
        <w:rPr>
          <w:b/>
          <w:noProof/>
          <w:sz w:val="24"/>
        </w:rPr>
        <w:t xml:space="preserve">        </w:t>
      </w:r>
      <w:proofErr w:type="gramStart"/>
      <w:r w:rsidR="008E3838">
        <w:rPr>
          <w:b/>
          <w:noProof/>
          <w:sz w:val="24"/>
        </w:rPr>
        <w:t xml:space="preserve">   </w:t>
      </w:r>
      <w:r w:rsidR="008E3838">
        <w:rPr>
          <w:b/>
          <w:i/>
          <w:color w:val="0000FF"/>
          <w:lang w:eastAsia="ko-KR"/>
        </w:rPr>
        <w:t>(</w:t>
      </w:r>
      <w:proofErr w:type="gramEnd"/>
      <w:r w:rsidR="008E3838">
        <w:rPr>
          <w:b/>
          <w:i/>
          <w:color w:val="0000FF"/>
          <w:lang w:eastAsia="ko-KR"/>
        </w:rPr>
        <w:t>revision of C</w:t>
      </w:r>
      <w:r w:rsidR="001A1845">
        <w:rPr>
          <w:b/>
          <w:i/>
          <w:color w:val="0000FF"/>
          <w:lang w:eastAsia="ko-KR"/>
        </w:rPr>
        <w:t>3</w:t>
      </w:r>
      <w:r w:rsidR="008E3838">
        <w:rPr>
          <w:b/>
          <w:i/>
          <w:color w:val="0000FF"/>
          <w:lang w:eastAsia="ko-KR"/>
        </w:rPr>
        <w:t>-21</w:t>
      </w:r>
      <w:r w:rsidR="009F4861">
        <w:rPr>
          <w:b/>
          <w:i/>
          <w:color w:val="0000FF"/>
          <w:lang w:eastAsia="ko-KR"/>
        </w:rPr>
        <w:t>3159</w:t>
      </w:r>
      <w:r w:rsidR="008E3838">
        <w:rPr>
          <w:b/>
          <w:i/>
          <w:color w:val="0000FF"/>
          <w:lang w:eastAsia="ko-KR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5C53" w14:paraId="7F4185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250C6" w14:textId="77777777" w:rsidR="001F5C53" w:rsidRDefault="000F2BD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F5C53" w14:paraId="7E5D95C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A314B1" w14:textId="77777777" w:rsidR="001F5C53" w:rsidRDefault="000F2BD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F5C53" w14:paraId="2595964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46E394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559AE446" w14:textId="77777777">
        <w:tc>
          <w:tcPr>
            <w:tcW w:w="142" w:type="dxa"/>
            <w:tcBorders>
              <w:left w:val="single" w:sz="4" w:space="0" w:color="auto"/>
            </w:tcBorders>
          </w:tcPr>
          <w:p w14:paraId="76B3291C" w14:textId="77777777" w:rsidR="001F5C53" w:rsidRDefault="001F5C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3D1906" w14:textId="7A8FDD00" w:rsidR="001F5C53" w:rsidRDefault="0040591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E3838"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 w:rsidR="004420A3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0CF5CCC8" w14:textId="77777777" w:rsidR="001F5C53" w:rsidRDefault="000F2BD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BDC0B7" w14:textId="222B5E21" w:rsidR="001F5C53" w:rsidRDefault="00093E9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0430</w:t>
            </w:r>
          </w:p>
        </w:tc>
        <w:tc>
          <w:tcPr>
            <w:tcW w:w="709" w:type="dxa"/>
          </w:tcPr>
          <w:p w14:paraId="2696FED4" w14:textId="77777777" w:rsidR="001F5C53" w:rsidRDefault="000F2BD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BAD666" w14:textId="1E5E1050" w:rsidR="001F5C53" w:rsidRDefault="009F486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BFB030" w14:textId="77777777" w:rsidR="001F5C53" w:rsidRDefault="000F2BD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7D716ED" w14:textId="30DCC25C" w:rsidR="001F5C53" w:rsidRDefault="003E1B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4420A3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9754BE" w14:textId="77777777" w:rsidR="001F5C53" w:rsidRDefault="001F5C53">
            <w:pPr>
              <w:pStyle w:val="CRCoverPage"/>
              <w:spacing w:after="0"/>
              <w:rPr>
                <w:noProof/>
              </w:rPr>
            </w:pPr>
          </w:p>
        </w:tc>
      </w:tr>
      <w:tr w:rsidR="001F5C53" w14:paraId="182D339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3436F5" w14:textId="77777777" w:rsidR="001F5C53" w:rsidRDefault="001F5C53">
            <w:pPr>
              <w:pStyle w:val="CRCoverPage"/>
              <w:spacing w:after="0"/>
              <w:rPr>
                <w:noProof/>
              </w:rPr>
            </w:pPr>
          </w:p>
        </w:tc>
      </w:tr>
      <w:tr w:rsidR="001F5C53" w14:paraId="7B5FDB9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1FFDFF" w14:textId="77777777" w:rsidR="001F5C53" w:rsidRDefault="000F2BD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F5C53" w14:paraId="33A5755D" w14:textId="77777777">
        <w:tc>
          <w:tcPr>
            <w:tcW w:w="9641" w:type="dxa"/>
            <w:gridSpan w:val="9"/>
          </w:tcPr>
          <w:p w14:paraId="2777A298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9449F3" w14:textId="77777777" w:rsidR="001F5C53" w:rsidRDefault="001F5C5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5C53" w14:paraId="4982D888" w14:textId="77777777">
        <w:tc>
          <w:tcPr>
            <w:tcW w:w="2835" w:type="dxa"/>
          </w:tcPr>
          <w:p w14:paraId="6CE5CEF5" w14:textId="77777777" w:rsidR="001F5C53" w:rsidRDefault="000F2BD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418B8F" w14:textId="77777777" w:rsidR="001F5C53" w:rsidRDefault="000F2B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893BED9" w14:textId="77777777" w:rsidR="001F5C53" w:rsidRDefault="001F5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0D52C4" w14:textId="77777777" w:rsidR="001F5C53" w:rsidRDefault="000F2BD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2CEB10" w14:textId="77777777" w:rsidR="001F5C53" w:rsidRDefault="001F5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42B80D" w14:textId="77777777" w:rsidR="001F5C53" w:rsidRDefault="000F2BD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9BB2A6" w14:textId="77777777" w:rsidR="001F5C53" w:rsidRDefault="001F5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12161AC" w14:textId="77777777" w:rsidR="001F5C53" w:rsidRDefault="000F2B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ACD561" w14:textId="6591D874" w:rsidR="001F5C53" w:rsidRDefault="002764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BB9C1A2" w14:textId="77777777" w:rsidR="001F5C53" w:rsidRDefault="001F5C5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F5C53" w14:paraId="7FC83758" w14:textId="77777777">
        <w:tc>
          <w:tcPr>
            <w:tcW w:w="9640" w:type="dxa"/>
            <w:gridSpan w:val="11"/>
          </w:tcPr>
          <w:p w14:paraId="604630BA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286D585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1AC3" w14:textId="77777777" w:rsidR="001F5C53" w:rsidRDefault="000F2B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0F84FC" w14:textId="7BC5FDC5" w:rsidR="001F5C53" w:rsidRDefault="005E38C0" w:rsidP="00E3147F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</w:t>
            </w:r>
            <w:r w:rsidR="00BF0E7F">
              <w:rPr>
                <w:rFonts w:hint="eastAsia"/>
                <w:lang w:eastAsia="zh-CN"/>
              </w:rPr>
              <w:t>ing</w:t>
            </w:r>
            <w:r>
              <w:t xml:space="preserve"> </w:t>
            </w:r>
            <w:r w:rsidR="00254A90">
              <w:t>204 No Content during configuration</w:t>
            </w:r>
            <w:r>
              <w:t xml:space="preserve"> procedure on NpConfiguration API</w:t>
            </w:r>
          </w:p>
        </w:tc>
      </w:tr>
      <w:tr w:rsidR="001F5C53" w14:paraId="6817788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5E3D70F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BE1AD1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2348BBA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779A26" w14:textId="77777777" w:rsidR="001F5C53" w:rsidRDefault="000F2B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618C1A" w14:textId="66A18BC9" w:rsidR="001F5C53" w:rsidRDefault="008E38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DA0E3E">
              <w:rPr>
                <w:noProof/>
              </w:rPr>
              <w:t>, Huawei</w:t>
            </w:r>
            <w:r w:rsidR="009F4861">
              <w:rPr>
                <w:noProof/>
              </w:rPr>
              <w:t>, Ericsson</w:t>
            </w:r>
          </w:p>
        </w:tc>
      </w:tr>
      <w:tr w:rsidR="001F5C53" w14:paraId="28220D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53D966" w14:textId="77777777" w:rsidR="001F5C53" w:rsidRDefault="000F2B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C7EED5" w14:textId="5744A8DE" w:rsidR="001F5C53" w:rsidRDefault="000F2BD9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513758">
              <w:t>3</w:t>
            </w:r>
          </w:p>
        </w:tc>
      </w:tr>
      <w:tr w:rsidR="001F5C53" w14:paraId="706D080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6D33E8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6D128A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1C4A1C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0055" w14:textId="77777777" w:rsidR="001F5C53" w:rsidRDefault="000F2B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EE7AFF" w14:textId="70B66B83" w:rsidR="001F5C53" w:rsidRDefault="004420A3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03F1525F" w14:textId="77777777" w:rsidR="001F5C53" w:rsidRDefault="001F5C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F1AFCC" w14:textId="77777777" w:rsidR="001F5C53" w:rsidRDefault="000F2B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F2022B" w14:textId="2DAA7589" w:rsidR="001F5C53" w:rsidRDefault="008E38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2764D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046B86">
              <w:rPr>
                <w:noProof/>
              </w:rPr>
              <w:t>0</w:t>
            </w:r>
            <w:r w:rsidR="00C258D3">
              <w:rPr>
                <w:noProof/>
              </w:rPr>
              <w:t>5-19</w:t>
            </w:r>
          </w:p>
        </w:tc>
      </w:tr>
      <w:tr w:rsidR="001F5C53" w14:paraId="109920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2FE9F7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2F8710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5D64F4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F6ACF2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55A49F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38C94B1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D6EBC8E" w14:textId="77777777" w:rsidR="001F5C53" w:rsidRDefault="000F2B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4471C4" w14:textId="1EC3238E" w:rsidR="001F5C53" w:rsidRDefault="00C5421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CD78C4" w14:textId="77777777" w:rsidR="001F5C53" w:rsidRDefault="001F5C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9EEE1E" w14:textId="77777777" w:rsidR="001F5C53" w:rsidRDefault="000F2BD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21B27D" w14:textId="16B816F3" w:rsidR="001F5C53" w:rsidRDefault="008E38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E1BCC">
              <w:rPr>
                <w:noProof/>
              </w:rPr>
              <w:t>7</w:t>
            </w:r>
          </w:p>
        </w:tc>
      </w:tr>
      <w:tr w:rsidR="001F5C53" w14:paraId="26C18E3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52777E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BED0D8" w14:textId="77777777" w:rsidR="001F5C53" w:rsidRDefault="000F2BD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65EF7E3" w14:textId="77777777" w:rsidR="001F5C53" w:rsidRDefault="000F2BD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589E67" w14:textId="77777777" w:rsidR="001F5C53" w:rsidRDefault="000F2BD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F5C53" w14:paraId="45D10E78" w14:textId="77777777">
        <w:tc>
          <w:tcPr>
            <w:tcW w:w="1843" w:type="dxa"/>
          </w:tcPr>
          <w:p w14:paraId="6A79A1AE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3C77E9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71ADC19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24EFDC" w14:textId="77777777" w:rsidR="001F5C53" w:rsidRDefault="000F2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126B5E" w14:textId="3D3C97F0" w:rsidR="001F5C53" w:rsidRDefault="00593100" w:rsidP="000B27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</w:t>
            </w:r>
            <w:r w:rsidRPr="00593100">
              <w:rPr>
                <w:noProof/>
                <w:lang w:eastAsia="zh-CN"/>
              </w:rPr>
              <w:t>NpConfiguration API</w:t>
            </w:r>
            <w:r>
              <w:rPr>
                <w:noProof/>
                <w:lang w:eastAsia="zh-CN"/>
              </w:rPr>
              <w:t xml:space="preserve">, </w:t>
            </w:r>
            <w:r w:rsidR="0081781E">
              <w:rPr>
                <w:noProof/>
                <w:lang w:eastAsia="zh-CN"/>
              </w:rPr>
              <w:t>i</w:t>
            </w:r>
            <w:r w:rsidR="00727E55">
              <w:rPr>
                <w:rFonts w:hint="eastAsia"/>
                <w:noProof/>
                <w:lang w:eastAsia="zh-CN"/>
              </w:rPr>
              <w:t>t</w:t>
            </w:r>
            <w:r w:rsidR="00727E55">
              <w:rPr>
                <w:noProof/>
                <w:lang w:eastAsia="zh-CN"/>
              </w:rPr>
              <w:t xml:space="preserve"> should be supported</w:t>
            </w:r>
            <w:r w:rsidR="0081781E">
              <w:rPr>
                <w:noProof/>
                <w:lang w:eastAsia="zh-CN"/>
              </w:rPr>
              <w:t xml:space="preserve"> that the SCEF/NEF </w:t>
            </w:r>
            <w:r w:rsidR="00727E55">
              <w:rPr>
                <w:noProof/>
                <w:lang w:eastAsia="zh-CN"/>
              </w:rPr>
              <w:t>may</w:t>
            </w:r>
            <w:r w:rsidR="0081781E">
              <w:rPr>
                <w:noProof/>
                <w:lang w:eastAsia="zh-CN"/>
              </w:rPr>
              <w:t xml:space="preserve"> respond “204 No Content” status code when the update of the configuration is successful.</w:t>
            </w:r>
          </w:p>
        </w:tc>
      </w:tr>
      <w:tr w:rsidR="001F5C53" w14:paraId="354525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E8171E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CBB756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673B78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E1005" w14:textId="77777777" w:rsidR="001F5C53" w:rsidRDefault="000F2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B20658" w14:textId="67AC530C" w:rsidR="000A4797" w:rsidRDefault="004D0559" w:rsidP="000A47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1) Define 204 No Content as one possible response for HTTP PUT/PATCH for N</w:t>
            </w: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>Configuration API;</w:t>
            </w:r>
          </w:p>
          <w:p w14:paraId="08A97007" w14:textId="43A406DA" w:rsidR="000A4797" w:rsidRDefault="000A4797" w:rsidP="000A47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) Correction </w:t>
            </w:r>
            <w:r w:rsidR="004D0559">
              <w:rPr>
                <w:noProof/>
                <w:lang w:eastAsia="zh-CN"/>
              </w:rPr>
              <w:t>on</w:t>
            </w:r>
            <w:r>
              <w:rPr>
                <w:noProof/>
                <w:lang w:eastAsia="zh-CN"/>
              </w:rPr>
              <w:t xml:space="preserve"> a mistake</w:t>
            </w:r>
            <w:r w:rsidR="004D0559">
              <w:rPr>
                <w:noProof/>
                <w:lang w:eastAsia="zh-CN"/>
              </w:rPr>
              <w:t xml:space="preserve"> of NpConfiguration API in A.13.</w:t>
            </w:r>
          </w:p>
        </w:tc>
      </w:tr>
      <w:tr w:rsidR="001F5C53" w14:paraId="588DAB4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2B27C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D62D1D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02F16AD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F13C74" w14:textId="77777777" w:rsidR="001F5C53" w:rsidRDefault="000F2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A910AC" w14:textId="3B3D8C0D" w:rsidR="001F5C53" w:rsidRDefault="001903CC" w:rsidP="008867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 possibility for NpC</w:t>
            </w:r>
            <w:r>
              <w:rPr>
                <w:rFonts w:hint="eastAsia"/>
                <w:noProof/>
                <w:lang w:eastAsia="zh-CN"/>
              </w:rPr>
              <w:t>onf</w:t>
            </w:r>
            <w:r>
              <w:rPr>
                <w:noProof/>
                <w:lang w:eastAsia="zh-CN"/>
              </w:rPr>
              <w:t>iguration API to support a successful response without representation of the configuration during update procedure.</w:t>
            </w:r>
          </w:p>
        </w:tc>
      </w:tr>
      <w:tr w:rsidR="001F5C53" w14:paraId="0C4B7D6C" w14:textId="77777777">
        <w:tc>
          <w:tcPr>
            <w:tcW w:w="2694" w:type="dxa"/>
            <w:gridSpan w:val="2"/>
          </w:tcPr>
          <w:p w14:paraId="029D1B45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02BD306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7E80DA7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1747D0" w14:textId="77777777" w:rsidR="001F5C53" w:rsidRDefault="000F2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ADD83" w14:textId="79C42614" w:rsidR="001F5C53" w:rsidRDefault="00C46A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4.4.12.2; 4.4.12.3; 5.13.3.3.3.2; 5.13.3</w:t>
            </w:r>
            <w:r w:rsidR="000240C2">
              <w:rPr>
                <w:noProof/>
                <w:lang w:eastAsia="zh-CN"/>
              </w:rPr>
              <w:t>.3.3.3</w:t>
            </w:r>
            <w:r w:rsidR="007B66EB">
              <w:rPr>
                <w:noProof/>
                <w:lang w:eastAsia="zh-CN"/>
              </w:rPr>
              <w:t>;</w:t>
            </w:r>
            <w:r w:rsidR="009A6778">
              <w:rPr>
                <w:noProof/>
                <w:lang w:eastAsia="zh-CN"/>
              </w:rPr>
              <w:t xml:space="preserve"> A.</w:t>
            </w:r>
            <w:r w:rsidR="00BB46C1">
              <w:rPr>
                <w:noProof/>
                <w:lang w:eastAsia="zh-CN"/>
              </w:rPr>
              <w:t>13</w:t>
            </w:r>
          </w:p>
        </w:tc>
      </w:tr>
      <w:tr w:rsidR="001F5C53" w14:paraId="40751D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99B9D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E39919" w14:textId="77777777" w:rsidR="001F5C53" w:rsidRDefault="001F5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5C53" w14:paraId="574662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F444FC" w14:textId="77777777" w:rsidR="001F5C53" w:rsidRDefault="001F5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76D56" w14:textId="77777777" w:rsidR="001F5C53" w:rsidRDefault="000F2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FA4466" w14:textId="77777777" w:rsidR="001F5C53" w:rsidRDefault="000F2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01ED3D3" w14:textId="77777777" w:rsidR="001F5C53" w:rsidRDefault="001F5C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9B1062B" w14:textId="77777777" w:rsidR="001F5C53" w:rsidRDefault="001F5C5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5C53" w14:paraId="5D2F82C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08C25" w14:textId="77777777" w:rsidR="001F5C53" w:rsidRDefault="000F2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7D4BB2" w14:textId="77777777" w:rsidR="001F5C53" w:rsidRDefault="001F5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CDC6D9" w14:textId="77777777" w:rsidR="001F5C53" w:rsidRDefault="008E383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527536" w14:textId="77777777" w:rsidR="001F5C53" w:rsidRDefault="000F2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674E30" w14:textId="77777777" w:rsidR="001F5C53" w:rsidRDefault="000F2BD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5C53" w14:paraId="1AD93F7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898CF" w14:textId="77777777" w:rsidR="001F5C53" w:rsidRDefault="000F2BD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CAFD7C" w14:textId="77777777" w:rsidR="001F5C53" w:rsidRDefault="001F5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6B7868" w14:textId="77777777" w:rsidR="001F5C53" w:rsidRDefault="008E383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1F71003" w14:textId="77777777" w:rsidR="001F5C53" w:rsidRDefault="000F2BD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2E21F4" w14:textId="77777777" w:rsidR="001F5C53" w:rsidRDefault="000F2BD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5C53" w14:paraId="7A780C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4B06B" w14:textId="77777777" w:rsidR="001F5C53" w:rsidRDefault="000F2BD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D0B9D7" w14:textId="77777777" w:rsidR="001F5C53" w:rsidRDefault="001F5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760CB9" w14:textId="77777777" w:rsidR="001F5C53" w:rsidRDefault="008E383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5D30812" w14:textId="77777777" w:rsidR="001F5C53" w:rsidRDefault="000F2BD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E9914C" w14:textId="77777777" w:rsidR="001F5C53" w:rsidRDefault="000F2BD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5C53" w14:paraId="7AE6F5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9733D4" w14:textId="77777777" w:rsidR="001F5C53" w:rsidRDefault="001F5C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AC37D6" w14:textId="77777777" w:rsidR="001F5C53" w:rsidRDefault="001F5C53">
            <w:pPr>
              <w:pStyle w:val="CRCoverPage"/>
              <w:spacing w:after="0"/>
              <w:rPr>
                <w:noProof/>
              </w:rPr>
            </w:pPr>
          </w:p>
        </w:tc>
      </w:tr>
      <w:tr w:rsidR="001F5C53" w14:paraId="2CC71BE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593A96" w14:textId="77777777" w:rsidR="001F5C53" w:rsidRDefault="000F2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29419E" w14:textId="0089E919" w:rsidR="001F5C53" w:rsidRDefault="00A764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E763A">
              <w:rPr>
                <w:noProof/>
              </w:rPr>
              <w:t xml:space="preserve">This CR </w:t>
            </w:r>
            <w:r w:rsidR="00EB4D52">
              <w:rPr>
                <w:noProof/>
              </w:rPr>
              <w:t xml:space="preserve">introduces a backwards compatible </w:t>
            </w:r>
            <w:r w:rsidR="00254A90">
              <w:rPr>
                <w:noProof/>
              </w:rPr>
              <w:t>correction</w:t>
            </w:r>
            <w:r w:rsidR="00EB4D52">
              <w:rPr>
                <w:noProof/>
              </w:rPr>
              <w:t xml:space="preserve"> to the</w:t>
            </w:r>
            <w:r>
              <w:rPr>
                <w:noProof/>
              </w:rPr>
              <w:t xml:space="preserve"> OpenAPI file.</w:t>
            </w:r>
          </w:p>
        </w:tc>
      </w:tr>
      <w:tr w:rsidR="001F5C53" w14:paraId="1690D27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6F82F" w14:textId="77777777" w:rsidR="001F5C53" w:rsidRDefault="001F5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EC1FE7" w14:textId="77777777" w:rsidR="001F5C53" w:rsidRDefault="001F5C5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5C53" w14:paraId="5F47DB5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5CD5B" w14:textId="77777777" w:rsidR="001F5C53" w:rsidRDefault="000F2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03FE84" w14:textId="77777777" w:rsidR="001F5C53" w:rsidRDefault="001F5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6FDE2" w14:textId="77777777" w:rsidR="001F5C53" w:rsidRDefault="001F5C53">
      <w:pPr>
        <w:pStyle w:val="CRCoverPage"/>
        <w:spacing w:after="0"/>
        <w:rPr>
          <w:noProof/>
          <w:sz w:val="8"/>
          <w:szCs w:val="8"/>
        </w:rPr>
      </w:pPr>
    </w:p>
    <w:p w14:paraId="2136C06A" w14:textId="77777777" w:rsidR="001F5C53" w:rsidRDefault="001F5C53">
      <w:pPr>
        <w:rPr>
          <w:noProof/>
        </w:rPr>
        <w:sectPr w:rsidR="001F5C5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3838" w:rsidRPr="001424C6" w14:paraId="72DF912C" w14:textId="77777777" w:rsidTr="00084E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8058E8" w14:textId="77777777" w:rsidR="008E3838" w:rsidRPr="001424C6" w:rsidRDefault="008E3838" w:rsidP="00084E9B">
            <w:pPr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424C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270075B1" w14:textId="77777777" w:rsidR="00CF56DC" w:rsidRDefault="00CF56DC" w:rsidP="00CF56DC">
      <w:pPr>
        <w:pStyle w:val="Heading4"/>
        <w:rPr>
          <w:lang w:eastAsia="zh-CN"/>
        </w:rPr>
      </w:pPr>
      <w:bookmarkStart w:id="1" w:name="_Toc11247241"/>
      <w:bookmarkStart w:id="2" w:name="_Toc27044359"/>
      <w:bookmarkStart w:id="3" w:name="_Toc36033401"/>
      <w:bookmarkStart w:id="4" w:name="_Toc45131533"/>
      <w:bookmarkStart w:id="5" w:name="_Toc49775818"/>
      <w:bookmarkStart w:id="6" w:name="_Toc51746738"/>
      <w:bookmarkStart w:id="7" w:name="_Toc66360280"/>
      <w:bookmarkStart w:id="8" w:name="_Toc68104785"/>
      <w:bookmarkStart w:id="9" w:name="_Toc36102423"/>
      <w:bookmarkStart w:id="10" w:name="_Toc34266252"/>
      <w:bookmarkStart w:id="11" w:name="_Toc28012782"/>
      <w:r>
        <w:t>4.</w:t>
      </w:r>
      <w:r>
        <w:rPr>
          <w:lang w:eastAsia="zh-CN"/>
        </w:rPr>
        <w:t>4</w:t>
      </w:r>
      <w:r>
        <w:t>.12.2</w:t>
      </w:r>
      <w:r>
        <w:tab/>
        <w:t>Configuration Request for an individual UE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7AFD8D2" w14:textId="77777777" w:rsidR="00CF56DC" w:rsidRDefault="00CF56DC" w:rsidP="00CF56DC">
      <w:r>
        <w:rPr>
          <w:lang w:eastAsia="zh-CN"/>
        </w:rPr>
        <w:t xml:space="preserve">If the configuration request from the SCS/AS is for an individual UE, the </w:t>
      </w:r>
      <w:r>
        <w:t xml:space="preserve">SCEF shall send the </w:t>
      </w:r>
      <w:r>
        <w:rPr>
          <w:lang w:val="en-US"/>
        </w:rPr>
        <w:t>Configuration Information Request</w:t>
      </w:r>
      <w:r>
        <w:t xml:space="preserve"> command to the HSS via S6t as defined in 3GPP TS 29.336 [11]. </w:t>
      </w:r>
    </w:p>
    <w:p w14:paraId="101DE21C" w14:textId="77777777" w:rsidR="00CF56DC" w:rsidRDefault="00CF56DC" w:rsidP="00CF56DC">
      <w:pPr>
        <w:rPr>
          <w:lang w:eastAsia="zh-CN"/>
        </w:rPr>
      </w:pPr>
      <w:r>
        <w:rPr>
          <w:lang w:eastAsia="zh-CN"/>
        </w:rPr>
        <w:t>Upon receipt of the response from the HSS, the SCEF shall,</w:t>
      </w:r>
    </w:p>
    <w:p w14:paraId="6577FC46" w14:textId="77777777" w:rsidR="00CF56DC" w:rsidRDefault="00CF56DC" w:rsidP="00CF56DC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the HTTP POST message, create a new resource </w:t>
      </w:r>
      <w:r>
        <w:t>"Individual NP Configuration"</w:t>
      </w:r>
      <w:r>
        <w:rPr>
          <w:lang w:eastAsia="zh-CN"/>
        </w:rPr>
        <w:t xml:space="preserve"> addressed by a URI that contains the SCS/AS identifier and an SCEF-created configuration identifier, and send an HTTP POST response to the SCS/AS with </w:t>
      </w:r>
      <w:r>
        <w:t xml:space="preserve">"201 Created" </w:t>
      </w:r>
      <w:r>
        <w:rPr>
          <w:lang w:eastAsia="zh-CN"/>
        </w:rPr>
        <w:t>status code, the final suggested configuration parameter(s) (if modified), the indication(s) for the discarded parameter(s) (if discarded), and a location header field containing the URI for the created resource.</w:t>
      </w:r>
    </w:p>
    <w:p w14:paraId="4715FACC" w14:textId="22C7CA7E" w:rsidR="00CF56DC" w:rsidRDefault="00CF56DC" w:rsidP="00CF56DC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for the HTTP PUT or PATCH message, update the active resource </w:t>
      </w:r>
      <w:r>
        <w:t>"Individual NP Configuration"</w:t>
      </w:r>
      <w:r>
        <w:rPr>
          <w:lang w:eastAsia="zh-CN"/>
        </w:rPr>
        <w:t xml:space="preserve">, and send an HTTP response to the SCS/AS with </w:t>
      </w:r>
      <w:r>
        <w:t>"200 OK"</w:t>
      </w:r>
      <w:r>
        <w:rPr>
          <w:lang w:eastAsia="zh-CN"/>
        </w:rPr>
        <w:t xml:space="preserve"> status code, the final suggested network parameter(s) (if modified), the indication(s) for the discarded parameter(s) (if discarded)</w:t>
      </w:r>
      <w:ins w:id="12" w:author="Huawei" w:date="2021-05-11T09:44:00Z">
        <w:r w:rsidR="007A0AE5">
          <w:rPr>
            <w:lang w:eastAsia="zh-CN"/>
          </w:rPr>
          <w:t>,</w:t>
        </w:r>
      </w:ins>
      <w:ins w:id="13" w:author="SY1-China Telecom" w:date="2021-04-29T16:46:00Z">
        <w:r w:rsidR="007A0AE5">
          <w:rPr>
            <w:lang w:eastAsia="zh-CN"/>
          </w:rPr>
          <w:t xml:space="preserve"> or a </w:t>
        </w:r>
        <w:r w:rsidR="007A0AE5">
          <w:t>"204 No Content" status code</w:t>
        </w:r>
      </w:ins>
      <w:r>
        <w:t>.</w:t>
      </w:r>
    </w:p>
    <w:p w14:paraId="31433722" w14:textId="77777777" w:rsidR="00CF56DC" w:rsidRDefault="00CF56DC" w:rsidP="00CF56DC">
      <w:pPr>
        <w:rPr>
          <w:lang w:eastAsia="zh-CN"/>
        </w:rPr>
      </w:pPr>
      <w:r>
        <w:t>If the SCEF receives a response with an error code from the HSS, the SCEF shall not create or update the resource and shall respond to the SCS/AS with a corresponding failure code as described in subclause 5.2.6.</w:t>
      </w:r>
    </w:p>
    <w:p w14:paraId="027FE326" w14:textId="77777777" w:rsidR="00221F7F" w:rsidRPr="00CF56DC" w:rsidRDefault="00221F7F" w:rsidP="00221F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2F6B" w:rsidRPr="001424C6" w14:paraId="3D07E4D1" w14:textId="77777777" w:rsidTr="001936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25CCBED" w14:textId="77777777" w:rsidR="00872F6B" w:rsidRPr="001424C6" w:rsidRDefault="00872F6B" w:rsidP="00193644">
            <w:pPr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4" w:name="_Toc45133513"/>
            <w:bookmarkStart w:id="15" w:name="_Toc51762267"/>
            <w:bookmarkStart w:id="16" w:name="_Toc59016838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1424C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44DE938B" w14:textId="77777777" w:rsidR="00CF56DC" w:rsidRDefault="00CF56DC" w:rsidP="00CF56DC">
      <w:pPr>
        <w:pStyle w:val="Heading4"/>
        <w:rPr>
          <w:lang w:eastAsia="zh-CN"/>
        </w:rPr>
      </w:pPr>
      <w:bookmarkStart w:id="17" w:name="_Toc11247242"/>
      <w:bookmarkStart w:id="18" w:name="_Toc27044360"/>
      <w:bookmarkStart w:id="19" w:name="_Toc36033402"/>
      <w:bookmarkStart w:id="20" w:name="_Toc45131534"/>
      <w:bookmarkStart w:id="21" w:name="_Toc49775819"/>
      <w:bookmarkStart w:id="22" w:name="_Toc51746739"/>
      <w:bookmarkStart w:id="23" w:name="_Toc66360281"/>
      <w:bookmarkStart w:id="24" w:name="_Toc68104786"/>
      <w:bookmarkEnd w:id="9"/>
      <w:bookmarkEnd w:id="10"/>
      <w:bookmarkEnd w:id="11"/>
      <w:bookmarkEnd w:id="14"/>
      <w:bookmarkEnd w:id="15"/>
      <w:bookmarkEnd w:id="16"/>
      <w:r>
        <w:t>4.</w:t>
      </w:r>
      <w:r>
        <w:rPr>
          <w:lang w:eastAsia="zh-CN"/>
        </w:rPr>
        <w:t>4</w:t>
      </w:r>
      <w:r>
        <w:t>.12.3</w:t>
      </w:r>
      <w:r>
        <w:tab/>
        <w:t>Configuration Request for a group of UEs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9CF16E9" w14:textId="77777777" w:rsidR="00CF56DC" w:rsidRDefault="00CF56DC" w:rsidP="00CF56DC">
      <w:r>
        <w:t>If the configuration request from the SCS/AS is for a group of UEs</w:t>
      </w:r>
      <w:r>
        <w:rPr>
          <w:lang w:eastAsia="zh-CN"/>
        </w:rPr>
        <w:t xml:space="preserve">, the SCS/AS shall provide the Notification Destination Address, the </w:t>
      </w:r>
      <w:r>
        <w:t xml:space="preserve">SCEF shall send the </w:t>
      </w:r>
      <w:r>
        <w:rPr>
          <w:lang w:val="en-US"/>
        </w:rPr>
        <w:t>Configuration Information Request</w:t>
      </w:r>
      <w:r>
        <w:t xml:space="preserve"> command to the HSS via S6t as defined in 3GPP TS 29.336 [11]. </w:t>
      </w:r>
    </w:p>
    <w:p w14:paraId="08AEBEAA" w14:textId="77777777" w:rsidR="00CF56DC" w:rsidRDefault="00CF56DC" w:rsidP="00CF56DC">
      <w:r>
        <w:rPr>
          <w:lang w:eastAsia="zh-CN"/>
        </w:rPr>
        <w:t xml:space="preserve">Upon receipt of the successful response </w:t>
      </w:r>
      <w:r>
        <w:t>indicating that group processing is in progress</w:t>
      </w:r>
      <w:r>
        <w:rPr>
          <w:lang w:eastAsia="zh-CN"/>
        </w:rPr>
        <w:t xml:space="preserve"> from the HSS</w:t>
      </w:r>
      <w:r>
        <w:t xml:space="preserve"> before beginning the processing of individual UEs</w:t>
      </w:r>
      <w:r>
        <w:rPr>
          <w:lang w:eastAsia="zh-CN"/>
        </w:rPr>
        <w:t xml:space="preserve">, </w:t>
      </w:r>
      <w:r>
        <w:t>the SCEF shall,</w:t>
      </w:r>
    </w:p>
    <w:p w14:paraId="32D54751" w14:textId="77777777" w:rsidR="00CF56DC" w:rsidRDefault="00CF56DC" w:rsidP="00CF56DC">
      <w:pPr>
        <w:pStyle w:val="B10"/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>
        <w:t xml:space="preserve">for </w:t>
      </w:r>
      <w:r>
        <w:rPr>
          <w:lang w:eastAsia="zh-CN"/>
        </w:rPr>
        <w:t>the HTTP POST message,</w:t>
      </w:r>
      <w:r>
        <w:t xml:space="preserve"> </w:t>
      </w:r>
      <w:r>
        <w:rPr>
          <w:lang w:eastAsia="zh-CN"/>
        </w:rPr>
        <w:t xml:space="preserve">create a resource </w:t>
      </w:r>
      <w:r>
        <w:t xml:space="preserve">"Individual NP Configuration" </w:t>
      </w:r>
      <w:r>
        <w:rPr>
          <w:lang w:eastAsia="zh-CN"/>
        </w:rPr>
        <w:t xml:space="preserve">addressed by a URI that contains the SCS/AS identity and an SCEF-created configuration identifier. The SCEF shall send an HTTP POST response to the SCS/AS including a location header field containing the URI for the created resource and a </w:t>
      </w:r>
      <w:r>
        <w:t>"</w:t>
      </w:r>
      <w:r>
        <w:rPr>
          <w:lang w:eastAsia="zh-CN"/>
        </w:rPr>
        <w:t>201 Created</w:t>
      </w:r>
      <w:r>
        <w:t>"</w:t>
      </w:r>
      <w:r>
        <w:rPr>
          <w:lang w:eastAsia="zh-CN"/>
        </w:rPr>
        <w:t xml:space="preserve"> status code to </w:t>
      </w:r>
      <w:r>
        <w:t>acknowledge the SCS/AS of the successful group processing request.</w:t>
      </w:r>
    </w:p>
    <w:p w14:paraId="3B1DB3CF" w14:textId="441B69D8" w:rsidR="00CF56DC" w:rsidRDefault="00CF56DC" w:rsidP="00CF56DC">
      <w:pPr>
        <w:pStyle w:val="B10"/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>
        <w:rPr>
          <w:lang w:eastAsia="zh-CN"/>
        </w:rPr>
        <w:t xml:space="preserve">for the HTTP PUT or PATCH message, update the resource </w:t>
      </w:r>
      <w:r>
        <w:t xml:space="preserve">"Individual NP Configuration" </w:t>
      </w:r>
      <w:r>
        <w:rPr>
          <w:lang w:eastAsia="zh-CN"/>
        </w:rPr>
        <w:t xml:space="preserve">addressed by the requested URL, and </w:t>
      </w:r>
      <w:r>
        <w:t>shall send "</w:t>
      </w:r>
      <w:r>
        <w:rPr>
          <w:lang w:eastAsia="zh-CN"/>
        </w:rPr>
        <w:t>200 OK</w:t>
      </w:r>
      <w:r>
        <w:t>" status code</w:t>
      </w:r>
      <w:ins w:id="25" w:author="SY1-China Telecom" w:date="2021-04-29T16:54:00Z">
        <w:r w:rsidR="00DC50B4">
          <w:t xml:space="preserve"> or a "</w:t>
        </w:r>
        <w:r w:rsidR="00DC50B4">
          <w:rPr>
            <w:lang w:eastAsia="zh-CN"/>
          </w:rPr>
          <w:t>204 No Content</w:t>
        </w:r>
        <w:r w:rsidR="00DC50B4">
          <w:t>" status code</w:t>
        </w:r>
      </w:ins>
      <w:r>
        <w:t xml:space="preserve"> to acknowledge the SCS/AS of the successful group processing request in the HTTP response message. </w:t>
      </w:r>
    </w:p>
    <w:p w14:paraId="7D87EDAD" w14:textId="77777777" w:rsidR="00CF56DC" w:rsidRDefault="00CF56DC" w:rsidP="00CF56DC">
      <w:r>
        <w:t>If the SCEF receives a response with an error code from the HSS, the SCEF shall not create or update the resource and shall respond to the SCS/AS with a corresponding failure code as described in subclause 5.2.6.</w:t>
      </w:r>
    </w:p>
    <w:p w14:paraId="62B6121D" w14:textId="77777777" w:rsidR="00CF56DC" w:rsidRDefault="00CF56DC" w:rsidP="00CF56DC">
      <w:pPr>
        <w:rPr>
          <w:noProof/>
          <w:lang w:eastAsia="zh-CN"/>
        </w:rPr>
      </w:pPr>
      <w:r>
        <w:rPr>
          <w:noProof/>
          <w:lang w:eastAsia="zh-CN"/>
        </w:rPr>
        <w:t xml:space="preserve">Upon receipt of the processing result of the individual UEs from the HSS, the SCEF shall send an HTTP POST request message with a reference to the related </w:t>
      </w:r>
      <w:r>
        <w:rPr>
          <w:lang w:eastAsia="zh-CN"/>
        </w:rPr>
        <w:t>network parameter configuration</w:t>
      </w:r>
      <w:r>
        <w:rPr>
          <w:noProof/>
          <w:lang w:eastAsia="zh-CN"/>
        </w:rPr>
        <w:t xml:space="preserve"> and a list of processing result for the group members to the SCS/AS.</w:t>
      </w:r>
    </w:p>
    <w:p w14:paraId="7DE1BD92" w14:textId="77777777" w:rsidR="00CF56DC" w:rsidRDefault="00CF56DC" w:rsidP="00CF56DC">
      <w:pPr>
        <w:rPr>
          <w:noProof/>
          <w:lang w:eastAsia="zh-CN"/>
        </w:rPr>
      </w:pPr>
      <w:r>
        <w:rPr>
          <w:noProof/>
          <w:lang w:eastAsia="zh-CN"/>
        </w:rPr>
        <w:t>The SCS/AS shall send an HTTP response to acknowledge the SCEF about the handling result of the received request.</w:t>
      </w:r>
    </w:p>
    <w:p w14:paraId="7A810A3A" w14:textId="77777777" w:rsidR="00CF56DC" w:rsidRPr="00CF56DC" w:rsidRDefault="00CF56DC" w:rsidP="00CF56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56DC" w:rsidRPr="001424C6" w14:paraId="136D3C21" w14:textId="77777777" w:rsidTr="00CF56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3724FD3" w14:textId="77777777" w:rsidR="00CF56DC" w:rsidRPr="001424C6" w:rsidRDefault="00CF56DC" w:rsidP="00CF56DC">
            <w:pPr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1424C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043C14DC" w14:textId="77777777" w:rsidR="00CF56DC" w:rsidRDefault="00CF56DC" w:rsidP="00CF56DC">
      <w:pPr>
        <w:pStyle w:val="Heading6"/>
      </w:pPr>
      <w:bookmarkStart w:id="26" w:name="_Toc11247859"/>
      <w:bookmarkStart w:id="27" w:name="_Toc27045003"/>
      <w:bookmarkStart w:id="28" w:name="_Toc36034045"/>
      <w:bookmarkStart w:id="29" w:name="_Toc45132192"/>
      <w:bookmarkStart w:id="30" w:name="_Toc49776477"/>
      <w:bookmarkStart w:id="31" w:name="_Toc51747397"/>
      <w:bookmarkStart w:id="32" w:name="_Toc66360973"/>
      <w:bookmarkStart w:id="33" w:name="_Toc68105478"/>
      <w:r>
        <w:t>5.13.3.3.3.2</w:t>
      </w:r>
      <w:r>
        <w:tab/>
        <w:t>PUT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FF8E6B6" w14:textId="77777777" w:rsidR="00CF56DC" w:rsidRDefault="00CF56DC" w:rsidP="00CF56DC">
      <w:pPr>
        <w:rPr>
          <w:noProof/>
          <w:lang w:eastAsia="zh-CN"/>
        </w:rPr>
      </w:pPr>
      <w:r>
        <w:rPr>
          <w:noProof/>
          <w:lang w:eastAsia="zh-CN"/>
        </w:rPr>
        <w:t>The PUT method modifies an existing configuration indicated by the resource URI as defined in subclause 5.</w:t>
      </w:r>
      <w:r>
        <w:rPr>
          <w:noProof/>
          <w:lang w:val="en-US" w:eastAsia="zh-CN"/>
        </w:rPr>
        <w:t>13.3.3.2</w:t>
      </w:r>
      <w:r>
        <w:rPr>
          <w:noProof/>
          <w:lang w:eastAsia="zh-CN"/>
        </w:rPr>
        <w:t xml:space="preserve">. The SCS/AS shall initiate the HTTP PUT request message and the SCEF shall respond to the message. </w:t>
      </w:r>
    </w:p>
    <w:p w14:paraId="5AB77CBA" w14:textId="77777777" w:rsidR="00CF56DC" w:rsidRDefault="00CF56DC" w:rsidP="00CF56DC">
      <w:r>
        <w:lastRenderedPageBreak/>
        <w:t>This method shall support the URI query parameters, request and response data structures, and response codes, as specified in the table 5.13.3.3.3.2-1 and table 5.13.3.3.3.2-2.</w:t>
      </w:r>
    </w:p>
    <w:p w14:paraId="4C38D6A4" w14:textId="77777777" w:rsidR="00CF56DC" w:rsidRDefault="00CF56DC" w:rsidP="00CF56DC">
      <w:pPr>
        <w:pStyle w:val="TH"/>
        <w:rPr>
          <w:rFonts w:cs="Arial"/>
        </w:rPr>
      </w:pPr>
      <w:r>
        <w:t xml:space="preserve">Table 5.13.3.3.3.2-1: URI query parameters supported by the PUT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665"/>
        <w:gridCol w:w="1111"/>
        <w:gridCol w:w="5179"/>
      </w:tblGrid>
      <w:tr w:rsidR="00CF56DC" w14:paraId="012206B3" w14:textId="77777777" w:rsidTr="00CF56DC">
        <w:trPr>
          <w:jc w:val="center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B8F4112" w14:textId="77777777" w:rsidR="00CF56DC" w:rsidRDefault="00CF56DC">
            <w:pPr>
              <w:pStyle w:val="TAH"/>
            </w:pPr>
            <w:r>
              <w:t>Name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1C0342C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59E2D4A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03C374A" w14:textId="77777777" w:rsidR="00CF56DC" w:rsidRDefault="00CF56DC">
            <w:pPr>
              <w:pStyle w:val="TAH"/>
            </w:pPr>
            <w:r>
              <w:t>Remarks</w:t>
            </w:r>
          </w:p>
        </w:tc>
      </w:tr>
      <w:tr w:rsidR="00CF56DC" w14:paraId="72A23005" w14:textId="77777777" w:rsidTr="00CF56DC">
        <w:trPr>
          <w:jc w:val="center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7BB53" w14:textId="77777777" w:rsidR="00CF56DC" w:rsidRDefault="00CF56DC">
            <w:pPr>
              <w:pStyle w:val="TAL"/>
            </w:pPr>
            <w:r>
              <w:t>none specified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1EC4" w14:textId="77777777" w:rsidR="00CF56DC" w:rsidRDefault="00CF56DC">
            <w:pPr>
              <w:pStyle w:val="TAL"/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32B5" w14:textId="77777777" w:rsidR="00CF56DC" w:rsidRDefault="00CF56DC">
            <w:pPr>
              <w:pStyle w:val="TAL"/>
            </w:pP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548AF" w14:textId="77777777" w:rsidR="00CF56DC" w:rsidRDefault="00CF56DC">
            <w:pPr>
              <w:pStyle w:val="TAL"/>
            </w:pPr>
          </w:p>
        </w:tc>
      </w:tr>
    </w:tbl>
    <w:p w14:paraId="531936D6" w14:textId="77777777" w:rsidR="00CF56DC" w:rsidRDefault="00CF56DC" w:rsidP="00CF56DC"/>
    <w:p w14:paraId="095995E0" w14:textId="77777777" w:rsidR="00CF56DC" w:rsidRDefault="00CF56DC" w:rsidP="00CF56DC">
      <w:pPr>
        <w:pStyle w:val="TH"/>
        <w:spacing w:before="120"/>
      </w:pPr>
      <w:r>
        <w:t>Table 5.13.3.3.3.2-2: Data structures supported by the PUT request/response by the resource</w:t>
      </w:r>
    </w:p>
    <w:tbl>
      <w:tblPr>
        <w:tblW w:w="495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9"/>
        <w:gridCol w:w="2080"/>
        <w:gridCol w:w="1027"/>
        <w:gridCol w:w="971"/>
        <w:gridCol w:w="4446"/>
      </w:tblGrid>
      <w:tr w:rsidR="00CF56DC" w14:paraId="00129CAE" w14:textId="77777777" w:rsidTr="00CF56DC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D75597" w14:textId="77777777" w:rsidR="00CF56DC" w:rsidRDefault="00CF56DC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BFB69ED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71BB4C3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F28CDB" w14:textId="77777777" w:rsidR="00CF56DC" w:rsidRDefault="00CF56DC">
            <w:pPr>
              <w:pStyle w:val="TAH"/>
            </w:pPr>
            <w:r>
              <w:t>Remarks</w:t>
            </w:r>
          </w:p>
        </w:tc>
      </w:tr>
      <w:tr w:rsidR="00CF56DC" w14:paraId="356B6F34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8112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82C7" w14:textId="77777777" w:rsidR="00CF56DC" w:rsidRDefault="00CF56DC">
            <w:pPr>
              <w:pStyle w:val="TAL"/>
            </w:pPr>
            <w:r>
              <w:t>NpConfiguration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01B5" w14:textId="77777777" w:rsidR="00CF56DC" w:rsidRDefault="00CF56DC">
            <w:pPr>
              <w:pStyle w:val="TAL"/>
            </w:pPr>
            <w: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4882" w14:textId="77777777" w:rsidR="00CF56DC" w:rsidRDefault="00CF56DC">
            <w:pPr>
              <w:pStyle w:val="TAL"/>
            </w:pPr>
            <w:r>
              <w:t>Update of network parameter(s) for an existing Configuration.</w:t>
            </w:r>
          </w:p>
        </w:tc>
      </w:tr>
      <w:tr w:rsidR="00CF56DC" w14:paraId="690E3F0A" w14:textId="77777777" w:rsidTr="00CF56DC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95FEC5" w14:textId="77777777" w:rsidR="00CF56DC" w:rsidRDefault="00CF56DC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5BC674" w14:textId="77777777" w:rsidR="00CF56DC" w:rsidRDefault="00CF56DC">
            <w:pPr>
              <w:pStyle w:val="TAH"/>
            </w:pPr>
          </w:p>
          <w:p w14:paraId="59D8FF6B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CB9D4F" w14:textId="77777777" w:rsidR="00CF56DC" w:rsidRDefault="00CF56DC">
            <w:pPr>
              <w:pStyle w:val="TAH"/>
            </w:pPr>
          </w:p>
          <w:p w14:paraId="425EE00D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C63268" w14:textId="77777777" w:rsidR="00CF56DC" w:rsidRDefault="00CF56DC">
            <w:pPr>
              <w:pStyle w:val="TAH"/>
            </w:pPr>
            <w:r>
              <w:t>Response</w:t>
            </w:r>
          </w:p>
          <w:p w14:paraId="6A8897E5" w14:textId="77777777" w:rsidR="00CF56DC" w:rsidRDefault="00CF56DC">
            <w:pPr>
              <w:pStyle w:val="TAH"/>
            </w:pPr>
            <w:r>
              <w:t>codes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381D69" w14:textId="77777777" w:rsidR="00CF56DC" w:rsidRDefault="00CF56DC">
            <w:pPr>
              <w:pStyle w:val="TAH"/>
            </w:pPr>
          </w:p>
          <w:p w14:paraId="24CD0A3B" w14:textId="77777777" w:rsidR="00CF56DC" w:rsidRDefault="00CF56DC">
            <w:pPr>
              <w:pStyle w:val="TAH"/>
            </w:pPr>
            <w:r>
              <w:t>Remarks</w:t>
            </w:r>
          </w:p>
        </w:tc>
      </w:tr>
      <w:tr w:rsidR="00CF56DC" w14:paraId="12473AEA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5905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EE5C" w14:textId="77777777" w:rsidR="00CF56DC" w:rsidRDefault="00CF56DC">
            <w:pPr>
              <w:pStyle w:val="TAL"/>
            </w:pPr>
            <w:r>
              <w:t>NpConfiguration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F539" w14:textId="77777777" w:rsidR="00CF56DC" w:rsidRDefault="00CF56DC">
            <w:pPr>
              <w:pStyle w:val="TAL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4F38" w14:textId="77777777" w:rsidR="00CF56DC" w:rsidRDefault="00CF56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200 OK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E412" w14:textId="77777777" w:rsidR="00CF56DC" w:rsidRDefault="00CF56DC">
            <w:pPr>
              <w:pStyle w:val="TAL"/>
              <w:spacing w:afterLines="50" w:after="120"/>
            </w:pPr>
            <w:r>
              <w:t xml:space="preserve">The resource was updated successfully. </w:t>
            </w:r>
          </w:p>
          <w:p w14:paraId="4D5D6061" w14:textId="77777777" w:rsidR="00CF56DC" w:rsidRDefault="00CF56DC">
            <w:pPr>
              <w:pStyle w:val="TAL"/>
            </w:pPr>
            <w:r>
              <w:t xml:space="preserve">The SCEF </w:t>
            </w:r>
            <w:r>
              <w:rPr>
                <w:lang w:eastAsia="zh-CN"/>
              </w:rPr>
              <w:t>shall</w:t>
            </w:r>
            <w:r>
              <w:t xml:space="preserve"> return an updated Configuration information in the response.</w:t>
            </w:r>
          </w:p>
        </w:tc>
      </w:tr>
      <w:tr w:rsidR="00CF56DC" w14:paraId="1FCF396E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D609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E57F" w14:textId="77777777" w:rsidR="00CF56DC" w:rsidRDefault="00CF56DC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04E4" w14:textId="77777777" w:rsidR="00CF56DC" w:rsidRDefault="00CF56DC">
            <w:pPr>
              <w:pStyle w:val="TAL"/>
            </w:pPr>
            <w:r>
              <w:t>0..1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6ACE" w14:textId="77777777" w:rsidR="00CF56DC" w:rsidRDefault="00CF56DC">
            <w:pPr>
              <w:pStyle w:val="TAL"/>
              <w:rPr>
                <w:lang w:eastAsia="zh-CN"/>
              </w:rPr>
            </w:pPr>
            <w:r>
              <w:t>403 Forbidden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41B7" w14:textId="77777777" w:rsidR="00CF56DC" w:rsidRDefault="00CF56DC">
            <w:pPr>
              <w:pStyle w:val="TAL"/>
            </w:pPr>
            <w:r>
              <w:t>The subscription resource is not allowed to be created since one or more of the received parameters are out of the range defined by operator policies.</w:t>
            </w:r>
          </w:p>
          <w:p w14:paraId="3CD7045D" w14:textId="77777777" w:rsidR="00CF56DC" w:rsidRDefault="00CF56DC">
            <w:pPr>
              <w:pStyle w:val="TAL"/>
              <w:spacing w:afterLines="50" w:after="120"/>
            </w:pPr>
            <w:r>
              <w:t>(NOTE 2)</w:t>
            </w:r>
          </w:p>
        </w:tc>
      </w:tr>
      <w:tr w:rsidR="008D4146" w14:paraId="7065770E" w14:textId="77777777" w:rsidTr="00CF56DC">
        <w:trPr>
          <w:ins w:id="34" w:author="SY1-China Telecom" w:date="2021-04-29T15:48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1D7" w14:textId="77777777" w:rsidR="008D4146" w:rsidRDefault="008D4146">
            <w:pPr>
              <w:spacing w:after="0"/>
              <w:rPr>
                <w:ins w:id="35" w:author="SY1-China Telecom" w:date="2021-04-29T15:48:00Z"/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A31" w14:textId="06639E63" w:rsidR="008D4146" w:rsidRDefault="008D4146">
            <w:pPr>
              <w:pStyle w:val="TAL"/>
              <w:rPr>
                <w:ins w:id="36" w:author="SY1-China Telecom" w:date="2021-04-29T15:48:00Z"/>
                <w:lang w:eastAsia="zh-CN"/>
              </w:rPr>
            </w:pPr>
            <w:ins w:id="37" w:author="SY1-China Telecom" w:date="2021-04-29T15:48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one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F6A" w14:textId="77777777" w:rsidR="008D4146" w:rsidRDefault="008D4146">
            <w:pPr>
              <w:pStyle w:val="TAL"/>
              <w:rPr>
                <w:ins w:id="38" w:author="SY1-China Telecom" w:date="2021-04-29T15:48:00Z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F2B" w14:textId="3D2A1F5E" w:rsidR="008D4146" w:rsidRDefault="008D4146">
            <w:pPr>
              <w:pStyle w:val="TAL"/>
              <w:rPr>
                <w:ins w:id="39" w:author="SY1-China Telecom" w:date="2021-04-29T15:48:00Z"/>
                <w:lang w:eastAsia="zh-CN"/>
              </w:rPr>
            </w:pPr>
            <w:ins w:id="40" w:author="SY1-China Telecom" w:date="2021-04-29T15:48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04 No Content</w:t>
              </w:r>
            </w:ins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E2A" w14:textId="12F4EF62" w:rsidR="008D4146" w:rsidRDefault="008D4146">
            <w:pPr>
              <w:pStyle w:val="TAL"/>
              <w:rPr>
                <w:ins w:id="41" w:author="SY1-China Telecom" w:date="2021-04-29T15:48:00Z"/>
                <w:lang w:eastAsia="zh-CN"/>
              </w:rPr>
            </w:pPr>
            <w:ins w:id="42" w:author="SY1-China Telecom" w:date="2021-04-29T15:5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he resource w</w:t>
              </w:r>
            </w:ins>
            <w:ins w:id="43" w:author="SY1-China Telecom" w:date="2021-04-29T15:51:00Z">
              <w:r>
                <w:rPr>
                  <w:lang w:eastAsia="zh-CN"/>
                </w:rPr>
                <w:t>as updated successfully.</w:t>
              </w:r>
            </w:ins>
          </w:p>
        </w:tc>
      </w:tr>
      <w:tr w:rsidR="00CF56DC" w14:paraId="75279F34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FC09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59F" w14:textId="77777777" w:rsidR="00CF56DC" w:rsidRDefault="00CF56DC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471" w14:textId="77777777" w:rsidR="00CF56DC" w:rsidRDefault="00CF56DC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C189" w14:textId="77777777" w:rsidR="00CF56DC" w:rsidRDefault="00CF56DC">
            <w:pPr>
              <w:pStyle w:val="TAL"/>
            </w:pPr>
            <w:r>
              <w:t>307 Temporary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4943" w14:textId="77777777" w:rsidR="00CF56DC" w:rsidRDefault="00CF56DC">
            <w:pPr>
              <w:pStyle w:val="TAL"/>
            </w:pPr>
            <w:r>
              <w:t>Temporary redirection, during configuration modification. The response shall include a Location header field containing an alternative URI of the resource located in an alternative SCEF.</w:t>
            </w:r>
          </w:p>
          <w:p w14:paraId="4404546C" w14:textId="77777777" w:rsidR="00CF56DC" w:rsidRDefault="00CF56DC">
            <w:pPr>
              <w:pStyle w:val="TAL"/>
            </w:pPr>
            <w:r>
              <w:t>Redirection handling is described in subclause 5.2.10.</w:t>
            </w:r>
          </w:p>
        </w:tc>
      </w:tr>
      <w:tr w:rsidR="00CF56DC" w14:paraId="3409145B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8448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7155" w14:textId="77777777" w:rsidR="00CF56DC" w:rsidRDefault="00CF56DC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60A" w14:textId="77777777" w:rsidR="00CF56DC" w:rsidRDefault="00CF56DC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B781" w14:textId="77777777" w:rsidR="00CF56DC" w:rsidRDefault="00CF56DC">
            <w:pPr>
              <w:pStyle w:val="TAL"/>
            </w:pPr>
            <w:r>
              <w:t>308 Permanent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2F5" w14:textId="77777777" w:rsidR="00CF56DC" w:rsidRDefault="00CF56DC">
            <w:pPr>
              <w:pStyle w:val="TAL"/>
            </w:pPr>
            <w:r>
              <w:t>Permanent redirection, during configuration modification. The response shall include a Location header field containing an alternative URI of the resource located in an alternative SCEF.</w:t>
            </w:r>
          </w:p>
          <w:p w14:paraId="07CBE47C" w14:textId="77777777" w:rsidR="00CF56DC" w:rsidRDefault="00CF56DC">
            <w:pPr>
              <w:pStyle w:val="TAL"/>
            </w:pPr>
            <w:r>
              <w:t>Redirection handling is described in subclause 5.2.10.</w:t>
            </w:r>
          </w:p>
        </w:tc>
      </w:tr>
      <w:tr w:rsidR="00CF56DC" w14:paraId="5B97541D" w14:textId="77777777" w:rsidTr="00CF56D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072" w14:textId="77777777" w:rsidR="00CF56DC" w:rsidRDefault="00CF56DC">
            <w:pPr>
              <w:pStyle w:val="TAN"/>
            </w:pPr>
            <w:r>
              <w:t>NOTE 1:</w:t>
            </w:r>
            <w:r>
              <w:tab/>
              <w:t>The mandatory HTTP error status codes for the PUT method listed in table 5.2.6-1 also apply.</w:t>
            </w:r>
          </w:p>
          <w:p w14:paraId="5D09CA00" w14:textId="77777777" w:rsidR="00CF56DC" w:rsidRDefault="00CF56DC">
            <w:pPr>
              <w:pStyle w:val="TAN"/>
            </w:pPr>
            <w:r>
              <w:t>NOTE 2:</w:t>
            </w:r>
            <w:r>
              <w:tab/>
            </w:r>
            <w:r>
              <w:rPr>
                <w:lang w:eastAsia="zh-CN"/>
              </w:rPr>
              <w:t xml:space="preserve">The </w:t>
            </w:r>
            <w:r>
              <w:t>"cause" attribute within the "</w:t>
            </w:r>
            <w:proofErr w:type="spellStart"/>
            <w:r>
              <w:t>ProblemDetails</w:t>
            </w:r>
            <w:proofErr w:type="spellEnd"/>
            <w:r>
              <w:t>" data structure may be set to "</w:t>
            </w:r>
            <w:r>
              <w:rPr>
                <w:lang w:eastAsia="zh-CN"/>
              </w:rPr>
              <w:t>PARAMETER_OUT_OF_RANGE</w:t>
            </w:r>
            <w:r>
              <w:t>" as defined in subclause 5.13.5.3. In such case, t</w:t>
            </w:r>
            <w:r>
              <w:rPr>
                <w:lang w:eastAsia="zh-CN"/>
              </w:rPr>
              <w:t xml:space="preserve">he </w:t>
            </w:r>
            <w:r>
              <w:t>"</w:t>
            </w:r>
            <w:proofErr w:type="spellStart"/>
            <w:r>
              <w:t>invalidParams</w:t>
            </w:r>
            <w:proofErr w:type="spellEnd"/>
            <w:r>
              <w:t>" attribute may be included within the "</w:t>
            </w:r>
            <w:proofErr w:type="spellStart"/>
            <w:r>
              <w:t>ProblemDetails</w:t>
            </w:r>
            <w:proofErr w:type="spellEnd"/>
            <w:r>
              <w:t>" data structure to indicate which parameters are out of range.</w:t>
            </w:r>
          </w:p>
        </w:tc>
      </w:tr>
    </w:tbl>
    <w:p w14:paraId="5782CEE0" w14:textId="77777777" w:rsidR="00CF56DC" w:rsidRDefault="00CF56DC" w:rsidP="00CF56DC"/>
    <w:p w14:paraId="50474842" w14:textId="77777777" w:rsidR="00CF56DC" w:rsidRDefault="00CF56DC" w:rsidP="00CF56DC">
      <w:pPr>
        <w:pStyle w:val="TH"/>
      </w:pPr>
      <w:r>
        <w:t>Table 5.13.3.3.3.2-3: Headers supported by the 307 Response Code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F56DC" w14:paraId="4EF6A523" w14:textId="77777777" w:rsidTr="00CF56D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ABE07F" w14:textId="77777777" w:rsidR="00CF56DC" w:rsidRDefault="00CF56DC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D03DC8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DEECBD" w14:textId="77777777" w:rsidR="00CF56DC" w:rsidRDefault="00CF56DC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2CC249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264A20" w14:textId="77777777" w:rsidR="00CF56DC" w:rsidRDefault="00CF56DC">
            <w:pPr>
              <w:pStyle w:val="TAH"/>
            </w:pPr>
            <w:r>
              <w:t>Description</w:t>
            </w:r>
          </w:p>
        </w:tc>
      </w:tr>
      <w:tr w:rsidR="00CF56DC" w14:paraId="48E33008" w14:textId="77777777" w:rsidTr="00CF56D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29FEB0" w14:textId="77777777" w:rsidR="00CF56DC" w:rsidRDefault="00CF56DC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1C9102" w14:textId="77777777" w:rsidR="00CF56DC" w:rsidRDefault="00CF56DC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F3E938" w14:textId="77777777" w:rsidR="00CF56DC" w:rsidRDefault="00CF56DC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46EDF9" w14:textId="77777777" w:rsidR="00CF56DC" w:rsidRDefault="00CF56DC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24411F" w14:textId="77777777" w:rsidR="00CF56DC" w:rsidRDefault="00CF56DC">
            <w:pPr>
              <w:pStyle w:val="TAL"/>
            </w:pPr>
            <w:r>
              <w:t>An alternative URI of the resource located in an alternative SCEF.</w:t>
            </w:r>
          </w:p>
        </w:tc>
      </w:tr>
    </w:tbl>
    <w:p w14:paraId="4EB680B7" w14:textId="77777777" w:rsidR="00CF56DC" w:rsidRDefault="00CF56DC" w:rsidP="00CF56DC"/>
    <w:p w14:paraId="4A74D634" w14:textId="77777777" w:rsidR="00CF56DC" w:rsidRDefault="00CF56DC" w:rsidP="00CF56DC">
      <w:pPr>
        <w:pStyle w:val="TH"/>
      </w:pPr>
      <w:r>
        <w:t>Table 5.13.3.3.3.2-4: Headers supported by the 308 Response Code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F56DC" w14:paraId="23727734" w14:textId="77777777" w:rsidTr="00CF56D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4A6E0A" w14:textId="77777777" w:rsidR="00CF56DC" w:rsidRDefault="00CF56DC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6C7E13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D9644" w14:textId="77777777" w:rsidR="00CF56DC" w:rsidRDefault="00CF56DC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EA6FBF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CD98FA" w14:textId="77777777" w:rsidR="00CF56DC" w:rsidRDefault="00CF56DC">
            <w:pPr>
              <w:pStyle w:val="TAH"/>
            </w:pPr>
            <w:r>
              <w:t>Description</w:t>
            </w:r>
          </w:p>
        </w:tc>
      </w:tr>
      <w:tr w:rsidR="00CF56DC" w14:paraId="56F5CCC3" w14:textId="77777777" w:rsidTr="00CF56D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53CB32" w14:textId="77777777" w:rsidR="00CF56DC" w:rsidRDefault="00CF56DC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A73E0B" w14:textId="77777777" w:rsidR="00CF56DC" w:rsidRDefault="00CF56DC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03EFA9" w14:textId="77777777" w:rsidR="00CF56DC" w:rsidRDefault="00CF56DC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0DDAB1" w14:textId="77777777" w:rsidR="00CF56DC" w:rsidRDefault="00CF56DC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8BB043" w14:textId="77777777" w:rsidR="00CF56DC" w:rsidRDefault="00CF56DC">
            <w:pPr>
              <w:pStyle w:val="TAL"/>
            </w:pPr>
            <w:r>
              <w:t>An alternative URI of the resource located in an alternative SCEF.</w:t>
            </w:r>
          </w:p>
        </w:tc>
      </w:tr>
    </w:tbl>
    <w:p w14:paraId="39B98C88" w14:textId="77777777" w:rsidR="00CF56DC" w:rsidRPr="00CF56DC" w:rsidRDefault="00CF56DC" w:rsidP="00CF56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56DC" w:rsidRPr="001424C6" w14:paraId="272F467C" w14:textId="77777777" w:rsidTr="00CF56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E511214" w14:textId="77777777" w:rsidR="00CF56DC" w:rsidRPr="001424C6" w:rsidRDefault="00CF56DC" w:rsidP="00CF56DC">
            <w:pPr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1424C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768A2B38" w14:textId="77777777" w:rsidR="00CF56DC" w:rsidRDefault="00CF56DC" w:rsidP="00CF56DC">
      <w:pPr>
        <w:pStyle w:val="Heading6"/>
      </w:pPr>
      <w:bookmarkStart w:id="44" w:name="_Toc11247860"/>
      <w:bookmarkStart w:id="45" w:name="_Toc27045004"/>
      <w:bookmarkStart w:id="46" w:name="_Toc36034046"/>
      <w:bookmarkStart w:id="47" w:name="_Toc45132193"/>
      <w:bookmarkStart w:id="48" w:name="_Toc49776478"/>
      <w:bookmarkStart w:id="49" w:name="_Toc51747398"/>
      <w:bookmarkStart w:id="50" w:name="_Toc66360974"/>
      <w:bookmarkStart w:id="51" w:name="_Toc68105479"/>
      <w:r>
        <w:lastRenderedPageBreak/>
        <w:t>5.13.3.3.3.3</w:t>
      </w:r>
      <w:r>
        <w:tab/>
        <w:t>PATCH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DA8F3D0" w14:textId="77777777" w:rsidR="00CF56DC" w:rsidRDefault="00CF56DC" w:rsidP="00CF56DC">
      <w:pPr>
        <w:rPr>
          <w:noProof/>
          <w:lang w:eastAsia="zh-CN"/>
        </w:rPr>
      </w:pPr>
      <w:r>
        <w:rPr>
          <w:noProof/>
          <w:lang w:eastAsia="zh-CN"/>
        </w:rPr>
        <w:t>The PATCH method shall be used to update some properties in an existing configuration indicated by the Resource URI as defined in subclause 5.</w:t>
      </w:r>
      <w:r>
        <w:rPr>
          <w:noProof/>
          <w:lang w:val="en-US" w:eastAsia="zh-CN"/>
        </w:rPr>
        <w:t>13.3.3.2</w:t>
      </w:r>
      <w:r>
        <w:rPr>
          <w:noProof/>
          <w:lang w:eastAsia="zh-CN"/>
        </w:rPr>
        <w:t>. The SCS/AS shall initiate the HTTP PATCH request message and the SCEF shall respond to the message.</w:t>
      </w:r>
    </w:p>
    <w:p w14:paraId="459E3EC4" w14:textId="77777777" w:rsidR="00CF56DC" w:rsidRDefault="00CF56DC" w:rsidP="00CF56DC">
      <w:r>
        <w:t>This method shall support the URI query parameters, request and response data structures, and response codes, as specified in the table 5.13.3.3.3.3-1 and table 5.13.3.3.3.3-2.</w:t>
      </w:r>
    </w:p>
    <w:p w14:paraId="62DAB4A0" w14:textId="77777777" w:rsidR="00CF56DC" w:rsidRDefault="00CF56DC" w:rsidP="00CF56DC">
      <w:pPr>
        <w:pStyle w:val="TH"/>
        <w:rPr>
          <w:rFonts w:cs="Arial"/>
        </w:rPr>
      </w:pPr>
      <w:r>
        <w:t xml:space="preserve">Table 5.13.3.3.3.3-1: URI query parameters supported by the PATCH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665"/>
        <w:gridCol w:w="1111"/>
        <w:gridCol w:w="5179"/>
      </w:tblGrid>
      <w:tr w:rsidR="00CF56DC" w14:paraId="37AB65FA" w14:textId="77777777" w:rsidTr="00CF56DC">
        <w:trPr>
          <w:jc w:val="center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B504CA4" w14:textId="77777777" w:rsidR="00CF56DC" w:rsidRDefault="00CF56DC">
            <w:pPr>
              <w:pStyle w:val="TAH"/>
            </w:pPr>
            <w:r>
              <w:t>Name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2992CB5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95502C7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D588321" w14:textId="77777777" w:rsidR="00CF56DC" w:rsidRDefault="00CF56DC">
            <w:pPr>
              <w:pStyle w:val="TAH"/>
            </w:pPr>
            <w:r>
              <w:t>Remarks</w:t>
            </w:r>
          </w:p>
        </w:tc>
      </w:tr>
      <w:tr w:rsidR="00CF56DC" w14:paraId="24791D58" w14:textId="77777777" w:rsidTr="00CF56DC">
        <w:trPr>
          <w:jc w:val="center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3EB41" w14:textId="77777777" w:rsidR="00CF56DC" w:rsidRDefault="00CF56DC">
            <w:pPr>
              <w:pStyle w:val="TAL"/>
            </w:pPr>
            <w:r>
              <w:t>none specified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08BD" w14:textId="77777777" w:rsidR="00CF56DC" w:rsidRDefault="00CF56DC">
            <w:pPr>
              <w:pStyle w:val="TAL"/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F242" w14:textId="77777777" w:rsidR="00CF56DC" w:rsidRDefault="00CF56DC">
            <w:pPr>
              <w:pStyle w:val="TAL"/>
            </w:pP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69F46" w14:textId="77777777" w:rsidR="00CF56DC" w:rsidRDefault="00CF56DC">
            <w:pPr>
              <w:pStyle w:val="TAL"/>
            </w:pPr>
          </w:p>
        </w:tc>
      </w:tr>
    </w:tbl>
    <w:p w14:paraId="5567756F" w14:textId="77777777" w:rsidR="00CF56DC" w:rsidRDefault="00CF56DC" w:rsidP="00CF56DC"/>
    <w:p w14:paraId="7D111390" w14:textId="77777777" w:rsidR="00CF56DC" w:rsidRDefault="00CF56DC" w:rsidP="00CF56DC">
      <w:pPr>
        <w:pStyle w:val="TH"/>
        <w:spacing w:before="120"/>
      </w:pPr>
      <w:r>
        <w:t>Table 5.13.3.3.3.3-2: Data structures supported by the PATCH request/response by the resource</w:t>
      </w:r>
    </w:p>
    <w:tbl>
      <w:tblPr>
        <w:tblW w:w="495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9"/>
        <w:gridCol w:w="2080"/>
        <w:gridCol w:w="1027"/>
        <w:gridCol w:w="971"/>
        <w:gridCol w:w="4446"/>
      </w:tblGrid>
      <w:tr w:rsidR="00CF56DC" w14:paraId="6F49A21D" w14:textId="77777777" w:rsidTr="00CF56DC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287F44" w14:textId="77777777" w:rsidR="00CF56DC" w:rsidRDefault="00CF56DC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A7023D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90D89EC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70D935" w14:textId="77777777" w:rsidR="00CF56DC" w:rsidRDefault="00CF56DC">
            <w:pPr>
              <w:pStyle w:val="TAH"/>
            </w:pPr>
            <w:r>
              <w:t>Remarks</w:t>
            </w:r>
          </w:p>
        </w:tc>
      </w:tr>
      <w:tr w:rsidR="00CF56DC" w14:paraId="72C293CA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26E5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22D8" w14:textId="77777777" w:rsidR="00CF56DC" w:rsidRDefault="00CF56DC">
            <w:pPr>
              <w:pStyle w:val="TAL"/>
            </w:pPr>
            <w:proofErr w:type="spellStart"/>
            <w:r>
              <w:t>NpConfigurationPatch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717C" w14:textId="77777777" w:rsidR="00CF56DC" w:rsidRDefault="00CF56DC">
            <w:pPr>
              <w:pStyle w:val="TAL"/>
            </w:pPr>
            <w: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AB05" w14:textId="77777777" w:rsidR="00CF56DC" w:rsidRDefault="00CF56DC">
            <w:pPr>
              <w:pStyle w:val="TAL"/>
            </w:pPr>
            <w:r>
              <w:t>Partial update an existing network parameter configuration.</w:t>
            </w:r>
          </w:p>
        </w:tc>
      </w:tr>
      <w:tr w:rsidR="00CF56DC" w14:paraId="289A5698" w14:textId="77777777" w:rsidTr="00CF56DC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AC9655" w14:textId="77777777" w:rsidR="00CF56DC" w:rsidRDefault="00CF56DC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100EB9" w14:textId="77777777" w:rsidR="00CF56DC" w:rsidRDefault="00CF56DC">
            <w:pPr>
              <w:pStyle w:val="TAH"/>
            </w:pPr>
          </w:p>
          <w:p w14:paraId="7011B2DC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079216" w14:textId="77777777" w:rsidR="00CF56DC" w:rsidRDefault="00CF56DC">
            <w:pPr>
              <w:pStyle w:val="TAH"/>
            </w:pPr>
          </w:p>
          <w:p w14:paraId="277C530D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8AD357" w14:textId="77777777" w:rsidR="00CF56DC" w:rsidRDefault="00CF56DC">
            <w:pPr>
              <w:pStyle w:val="TAH"/>
            </w:pPr>
            <w:r>
              <w:t>Response</w:t>
            </w:r>
          </w:p>
          <w:p w14:paraId="53DAA498" w14:textId="77777777" w:rsidR="00CF56DC" w:rsidRDefault="00CF56DC">
            <w:pPr>
              <w:pStyle w:val="TAH"/>
            </w:pPr>
            <w:r>
              <w:t>codes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E93BF4" w14:textId="77777777" w:rsidR="00CF56DC" w:rsidRDefault="00CF56DC">
            <w:pPr>
              <w:pStyle w:val="TAH"/>
            </w:pPr>
          </w:p>
          <w:p w14:paraId="5FADC639" w14:textId="77777777" w:rsidR="00CF56DC" w:rsidRDefault="00CF56DC">
            <w:pPr>
              <w:pStyle w:val="TAH"/>
            </w:pPr>
            <w:r>
              <w:t>Remarks</w:t>
            </w:r>
          </w:p>
        </w:tc>
      </w:tr>
      <w:tr w:rsidR="00CF56DC" w14:paraId="43A9EA80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CF8C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EE4" w14:textId="77777777" w:rsidR="00CF56DC" w:rsidRDefault="00CF56DC">
            <w:pPr>
              <w:pStyle w:val="TAL"/>
            </w:pPr>
            <w:r>
              <w:t>NpConfiguration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348" w14:textId="77777777" w:rsidR="00CF56DC" w:rsidRDefault="00CF56DC">
            <w:pPr>
              <w:pStyle w:val="TAL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4EB" w14:textId="77777777" w:rsidR="00CF56DC" w:rsidRDefault="00CF56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200 OK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DA3" w14:textId="77777777" w:rsidR="00CF56DC" w:rsidRDefault="00CF56DC">
            <w:pPr>
              <w:pStyle w:val="TAL"/>
              <w:spacing w:afterLines="50" w:after="120"/>
            </w:pPr>
            <w:r>
              <w:t xml:space="preserve">The configuration was updated successfully. </w:t>
            </w:r>
          </w:p>
          <w:p w14:paraId="6F164034" w14:textId="77777777" w:rsidR="00CF56DC" w:rsidRDefault="00CF56DC">
            <w:pPr>
              <w:pStyle w:val="TAL"/>
            </w:pPr>
            <w:r>
              <w:t xml:space="preserve">The SCEF </w:t>
            </w:r>
            <w:r>
              <w:rPr>
                <w:lang w:eastAsia="zh-CN"/>
              </w:rPr>
              <w:t>shall</w:t>
            </w:r>
            <w:r>
              <w:t xml:space="preserve"> return an updated configuration information in the response.</w:t>
            </w:r>
          </w:p>
        </w:tc>
      </w:tr>
      <w:tr w:rsidR="00CF56DC" w14:paraId="38ACA8FA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01A5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0C47" w14:textId="77777777" w:rsidR="00CF56DC" w:rsidRDefault="00CF56DC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EADE" w14:textId="77777777" w:rsidR="00CF56DC" w:rsidRDefault="00CF56DC">
            <w:pPr>
              <w:pStyle w:val="TAL"/>
            </w:pPr>
            <w:r>
              <w:t>0..1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0FC8" w14:textId="77777777" w:rsidR="00CF56DC" w:rsidRDefault="00CF56DC">
            <w:pPr>
              <w:pStyle w:val="TAL"/>
              <w:rPr>
                <w:lang w:eastAsia="zh-CN"/>
              </w:rPr>
            </w:pPr>
            <w:r>
              <w:t>403 Forbidden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29EB" w14:textId="77777777" w:rsidR="00CF56DC" w:rsidRDefault="00CF56DC">
            <w:pPr>
              <w:pStyle w:val="TAL"/>
            </w:pPr>
            <w:r>
              <w:t>The subscription resource is not allowed to be created since one or more of the received parameters are out of the range defined by operator policies.</w:t>
            </w:r>
          </w:p>
          <w:p w14:paraId="2FA71A67" w14:textId="77777777" w:rsidR="00CF56DC" w:rsidRDefault="00CF56DC">
            <w:pPr>
              <w:pStyle w:val="TAL"/>
              <w:spacing w:afterLines="50" w:after="120"/>
            </w:pPr>
            <w:r>
              <w:t>(NOTE 2)</w:t>
            </w:r>
          </w:p>
        </w:tc>
      </w:tr>
      <w:tr w:rsidR="008D4146" w14:paraId="51C64809" w14:textId="77777777" w:rsidTr="00CF56DC">
        <w:trPr>
          <w:ins w:id="52" w:author="SY1-China Telecom" w:date="2021-04-29T15:51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833D" w14:textId="77777777" w:rsidR="008D4146" w:rsidRDefault="008D4146">
            <w:pPr>
              <w:spacing w:after="0"/>
              <w:rPr>
                <w:ins w:id="53" w:author="SY1-China Telecom" w:date="2021-04-29T15:51:00Z"/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08C" w14:textId="692B41FC" w:rsidR="008D4146" w:rsidRDefault="008D4146">
            <w:pPr>
              <w:pStyle w:val="TAL"/>
              <w:rPr>
                <w:ins w:id="54" w:author="SY1-China Telecom" w:date="2021-04-29T15:51:00Z"/>
                <w:lang w:eastAsia="zh-CN"/>
              </w:rPr>
            </w:pPr>
            <w:ins w:id="55" w:author="SY1-China Telecom" w:date="2021-04-29T15:51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one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35FB" w14:textId="77777777" w:rsidR="008D4146" w:rsidRDefault="008D4146">
            <w:pPr>
              <w:pStyle w:val="TAL"/>
              <w:rPr>
                <w:ins w:id="56" w:author="SY1-China Telecom" w:date="2021-04-29T15:51:00Z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DB8" w14:textId="726128AD" w:rsidR="008D4146" w:rsidRDefault="008D4146">
            <w:pPr>
              <w:pStyle w:val="TAL"/>
              <w:rPr>
                <w:ins w:id="57" w:author="SY1-China Telecom" w:date="2021-04-29T15:51:00Z"/>
                <w:lang w:eastAsia="zh-CN"/>
              </w:rPr>
            </w:pPr>
            <w:ins w:id="58" w:author="SY1-China Telecom" w:date="2021-04-29T15:5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04 No Content</w:t>
              </w:r>
            </w:ins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D3F" w14:textId="0F66D45E" w:rsidR="008D4146" w:rsidRDefault="008D4146">
            <w:pPr>
              <w:pStyle w:val="TAL"/>
              <w:rPr>
                <w:ins w:id="59" w:author="SY1-China Telecom" w:date="2021-04-29T15:51:00Z"/>
                <w:lang w:eastAsia="zh-CN"/>
              </w:rPr>
            </w:pPr>
            <w:ins w:id="60" w:author="SY1-China Telecom" w:date="2021-04-29T15:51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</w:ins>
            <w:ins w:id="61" w:author="SY1-China Telecom" w:date="2021-04-29T15:52:00Z">
              <w:r>
                <w:rPr>
                  <w:lang w:eastAsia="zh-CN"/>
                </w:rPr>
                <w:t>configuration was updated successfully.</w:t>
              </w:r>
            </w:ins>
          </w:p>
        </w:tc>
      </w:tr>
      <w:tr w:rsidR="00CF56DC" w14:paraId="75F41694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4434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605F" w14:textId="77777777" w:rsidR="00CF56DC" w:rsidRDefault="00CF56DC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26A" w14:textId="77777777" w:rsidR="00CF56DC" w:rsidRDefault="00CF56DC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778C" w14:textId="77777777" w:rsidR="00CF56DC" w:rsidRDefault="00CF56DC">
            <w:pPr>
              <w:pStyle w:val="TAL"/>
            </w:pPr>
            <w:r>
              <w:t>307 Temporary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3F0" w14:textId="77777777" w:rsidR="00CF56DC" w:rsidRDefault="00CF56DC">
            <w:pPr>
              <w:pStyle w:val="TAL"/>
            </w:pPr>
            <w:r>
              <w:t>Temporary redirection, during configuration modification. The response shall include a Location header field containing an alternative URI of the resource located in an alternative SCEF.</w:t>
            </w:r>
          </w:p>
          <w:p w14:paraId="1E59CC01" w14:textId="77777777" w:rsidR="00CF56DC" w:rsidRDefault="00CF56DC">
            <w:pPr>
              <w:pStyle w:val="TAL"/>
            </w:pPr>
            <w:r>
              <w:t>Redirection handling is described in subclause 5.2.10.</w:t>
            </w:r>
          </w:p>
        </w:tc>
      </w:tr>
      <w:tr w:rsidR="00CF56DC" w14:paraId="1B11C3C1" w14:textId="77777777" w:rsidTr="00CF5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3243" w14:textId="77777777" w:rsidR="00CF56DC" w:rsidRDefault="00CF56DC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0FFA" w14:textId="77777777" w:rsidR="00CF56DC" w:rsidRDefault="00CF56DC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948" w14:textId="77777777" w:rsidR="00CF56DC" w:rsidRDefault="00CF56DC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9285" w14:textId="77777777" w:rsidR="00CF56DC" w:rsidRDefault="00CF56DC">
            <w:pPr>
              <w:pStyle w:val="TAL"/>
            </w:pPr>
            <w:r>
              <w:t>308 Permanent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71C" w14:textId="77777777" w:rsidR="00CF56DC" w:rsidRDefault="00CF56DC">
            <w:pPr>
              <w:pStyle w:val="TAL"/>
            </w:pPr>
            <w:r>
              <w:t>Permanent redirection, during configuration modification. The response shall include a Location header field containing an alternative URI of the resource located in an alternative SCEF.</w:t>
            </w:r>
          </w:p>
          <w:p w14:paraId="72B168E3" w14:textId="77777777" w:rsidR="00CF56DC" w:rsidRDefault="00CF56DC">
            <w:pPr>
              <w:pStyle w:val="TAL"/>
            </w:pPr>
            <w:r>
              <w:t>Redirection handling is described in subclause 5.2.10.</w:t>
            </w:r>
          </w:p>
        </w:tc>
      </w:tr>
      <w:tr w:rsidR="00CF56DC" w14:paraId="1E9AF123" w14:textId="77777777" w:rsidTr="00CF56D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9443" w14:textId="77777777" w:rsidR="00CF56DC" w:rsidRDefault="00CF56DC">
            <w:pPr>
              <w:pStyle w:val="TAN"/>
            </w:pPr>
            <w:r>
              <w:t>NOTE 1:</w:t>
            </w:r>
            <w:r>
              <w:tab/>
              <w:t>The mandatory HTTP error status codes for the PATCH method listed in table 5.2.6-1 also apply.</w:t>
            </w:r>
          </w:p>
          <w:p w14:paraId="06379D51" w14:textId="77777777" w:rsidR="00CF56DC" w:rsidRDefault="00CF56DC">
            <w:pPr>
              <w:pStyle w:val="TAN"/>
            </w:pPr>
            <w:r>
              <w:t>NOTE 2:</w:t>
            </w:r>
            <w:r>
              <w:tab/>
            </w:r>
            <w:r>
              <w:rPr>
                <w:lang w:eastAsia="zh-CN"/>
              </w:rPr>
              <w:t xml:space="preserve">The </w:t>
            </w:r>
            <w:r>
              <w:t>"cause" attribute within the "</w:t>
            </w:r>
            <w:proofErr w:type="spellStart"/>
            <w:r>
              <w:t>ProblemDetails</w:t>
            </w:r>
            <w:proofErr w:type="spellEnd"/>
            <w:r>
              <w:t>" data structure may be set to "</w:t>
            </w:r>
            <w:r>
              <w:rPr>
                <w:lang w:eastAsia="zh-CN"/>
              </w:rPr>
              <w:t>PARAMETER_OUT_OF_RANGE</w:t>
            </w:r>
            <w:r>
              <w:t>" as defined in subclause 5.13.5.3. In such case, t</w:t>
            </w:r>
            <w:r>
              <w:rPr>
                <w:lang w:eastAsia="zh-CN"/>
              </w:rPr>
              <w:t xml:space="preserve">he </w:t>
            </w:r>
            <w:r>
              <w:t>"</w:t>
            </w:r>
            <w:proofErr w:type="spellStart"/>
            <w:r>
              <w:t>invalidParams</w:t>
            </w:r>
            <w:proofErr w:type="spellEnd"/>
            <w:r>
              <w:t>" attribute may be included within the "</w:t>
            </w:r>
            <w:proofErr w:type="spellStart"/>
            <w:r>
              <w:t>ProblemDetails</w:t>
            </w:r>
            <w:proofErr w:type="spellEnd"/>
            <w:r>
              <w:t>" data structure to indicate which parameters are out of range.</w:t>
            </w:r>
          </w:p>
        </w:tc>
      </w:tr>
    </w:tbl>
    <w:p w14:paraId="392194D8" w14:textId="77777777" w:rsidR="00CF56DC" w:rsidRDefault="00CF56DC" w:rsidP="00CF56DC"/>
    <w:p w14:paraId="58580719" w14:textId="77777777" w:rsidR="00CF56DC" w:rsidRDefault="00CF56DC" w:rsidP="00CF56DC">
      <w:pPr>
        <w:pStyle w:val="TH"/>
      </w:pPr>
      <w:r>
        <w:t>Table 5.13.3.3.3.3-3: Headers supported by the 307 Response Code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F56DC" w14:paraId="0E21F25B" w14:textId="77777777" w:rsidTr="00CF56D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1521C0" w14:textId="77777777" w:rsidR="00CF56DC" w:rsidRDefault="00CF56DC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C8A27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0CFE57" w14:textId="77777777" w:rsidR="00CF56DC" w:rsidRDefault="00CF56DC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863953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5230AC" w14:textId="77777777" w:rsidR="00CF56DC" w:rsidRDefault="00CF56DC">
            <w:pPr>
              <w:pStyle w:val="TAH"/>
            </w:pPr>
            <w:r>
              <w:t>Description</w:t>
            </w:r>
          </w:p>
        </w:tc>
      </w:tr>
      <w:tr w:rsidR="00CF56DC" w14:paraId="091CD2B9" w14:textId="77777777" w:rsidTr="00CF56D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5B458E" w14:textId="77777777" w:rsidR="00CF56DC" w:rsidRDefault="00CF56DC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8830C8" w14:textId="77777777" w:rsidR="00CF56DC" w:rsidRDefault="00CF56DC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C4141D" w14:textId="77777777" w:rsidR="00CF56DC" w:rsidRDefault="00CF56DC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4483DC" w14:textId="77777777" w:rsidR="00CF56DC" w:rsidRDefault="00CF56DC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2837B46" w14:textId="77777777" w:rsidR="00CF56DC" w:rsidRDefault="00CF56DC">
            <w:pPr>
              <w:pStyle w:val="TAL"/>
            </w:pPr>
            <w:r>
              <w:t>An alternative URI of the resource located in an alternative SCEF.</w:t>
            </w:r>
          </w:p>
        </w:tc>
      </w:tr>
    </w:tbl>
    <w:p w14:paraId="31CCAFB8" w14:textId="77777777" w:rsidR="00CF56DC" w:rsidRDefault="00CF56DC" w:rsidP="00CF56DC"/>
    <w:p w14:paraId="147DEC45" w14:textId="77777777" w:rsidR="00CF56DC" w:rsidRDefault="00CF56DC" w:rsidP="00CF56DC">
      <w:pPr>
        <w:pStyle w:val="TH"/>
      </w:pPr>
      <w:r>
        <w:t>Table 5.13.3.3.3.3-4: Headers supported by the 308 Response Code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F56DC" w14:paraId="6E8E3D22" w14:textId="77777777" w:rsidTr="00CF56D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DDD3C4" w14:textId="77777777" w:rsidR="00CF56DC" w:rsidRDefault="00CF56DC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1ED59" w14:textId="77777777" w:rsidR="00CF56DC" w:rsidRDefault="00CF56DC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CB10C1" w14:textId="77777777" w:rsidR="00CF56DC" w:rsidRDefault="00CF56DC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4E700A" w14:textId="77777777" w:rsidR="00CF56DC" w:rsidRDefault="00CF56DC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2D1BBF" w14:textId="77777777" w:rsidR="00CF56DC" w:rsidRDefault="00CF56DC">
            <w:pPr>
              <w:pStyle w:val="TAH"/>
            </w:pPr>
            <w:r>
              <w:t>Description</w:t>
            </w:r>
          </w:p>
        </w:tc>
      </w:tr>
      <w:tr w:rsidR="00CF56DC" w14:paraId="125B8171" w14:textId="77777777" w:rsidTr="00CF56D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CC3DE1" w14:textId="77777777" w:rsidR="00CF56DC" w:rsidRDefault="00CF56DC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6EDCBE" w14:textId="77777777" w:rsidR="00CF56DC" w:rsidRDefault="00CF56DC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175676" w14:textId="77777777" w:rsidR="00CF56DC" w:rsidRDefault="00CF56DC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5CED5F" w14:textId="77777777" w:rsidR="00CF56DC" w:rsidRDefault="00CF56DC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0B1CC5" w14:textId="77777777" w:rsidR="00CF56DC" w:rsidRDefault="00CF56DC">
            <w:pPr>
              <w:pStyle w:val="TAL"/>
            </w:pPr>
            <w:r>
              <w:t>An alternative URI of the resource located in an alternative SCEF.</w:t>
            </w:r>
          </w:p>
        </w:tc>
      </w:tr>
    </w:tbl>
    <w:p w14:paraId="014749D8" w14:textId="77777777" w:rsidR="00CF56DC" w:rsidRPr="00CF56DC" w:rsidRDefault="00CF56DC" w:rsidP="00CF56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56DC" w:rsidRPr="001424C6" w14:paraId="43C2B5C9" w14:textId="77777777" w:rsidTr="00CF56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E895AC" w14:textId="77777777" w:rsidR="00CF56DC" w:rsidRPr="001424C6" w:rsidRDefault="00CF56DC" w:rsidP="00CF56DC">
            <w:pPr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</w:t>
            </w:r>
            <w:r w:rsidRPr="001424C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039CEEBE" w14:textId="77777777" w:rsidR="00CF56DC" w:rsidRDefault="00CF56DC" w:rsidP="00CF56DC">
      <w:pPr>
        <w:pStyle w:val="Heading2"/>
      </w:pPr>
      <w:bookmarkStart w:id="62" w:name="_Toc11247942"/>
      <w:bookmarkStart w:id="63" w:name="_Toc27045124"/>
      <w:bookmarkStart w:id="64" w:name="_Toc36034175"/>
      <w:bookmarkStart w:id="65" w:name="_Toc45132323"/>
      <w:bookmarkStart w:id="66" w:name="_Toc49776608"/>
      <w:bookmarkStart w:id="67" w:name="_Toc51747528"/>
      <w:bookmarkStart w:id="68" w:name="_Toc66361110"/>
      <w:bookmarkStart w:id="69" w:name="_Toc68105615"/>
      <w:r>
        <w:t>A.13</w:t>
      </w:r>
      <w:r>
        <w:tab/>
        <w:t>NpConfiguration API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367F9BAE" w14:textId="77777777" w:rsidR="00CF56DC" w:rsidRDefault="00CF56DC" w:rsidP="00CF56DC">
      <w:pPr>
        <w:pStyle w:val="PL"/>
      </w:pPr>
      <w:r>
        <w:t>openapi: 3.0.0</w:t>
      </w:r>
    </w:p>
    <w:p w14:paraId="588445F0" w14:textId="77777777" w:rsidR="00CF56DC" w:rsidRDefault="00CF56DC" w:rsidP="00CF56DC">
      <w:pPr>
        <w:pStyle w:val="PL"/>
      </w:pPr>
      <w:r>
        <w:t>info:</w:t>
      </w:r>
    </w:p>
    <w:p w14:paraId="657BFF52" w14:textId="77777777" w:rsidR="00CF56DC" w:rsidRDefault="00CF56DC" w:rsidP="00CF56DC">
      <w:pPr>
        <w:pStyle w:val="PL"/>
      </w:pPr>
      <w:r>
        <w:t xml:space="preserve">  title: 3gpp-network-parameter-configuration</w:t>
      </w:r>
    </w:p>
    <w:p w14:paraId="60FEE5A6" w14:textId="77777777" w:rsidR="00CF56DC" w:rsidRDefault="00CF56DC" w:rsidP="00CF56DC">
      <w:pPr>
        <w:pStyle w:val="PL"/>
      </w:pPr>
      <w:r>
        <w:t xml:space="preserve">  version: 1.1.2</w:t>
      </w:r>
    </w:p>
    <w:p w14:paraId="2DBCEA9F" w14:textId="77777777" w:rsidR="00CF56DC" w:rsidRDefault="00CF56DC" w:rsidP="00CF56DC">
      <w:pPr>
        <w:pStyle w:val="PL"/>
      </w:pPr>
      <w:r>
        <w:t xml:space="preserve">  description: |</w:t>
      </w:r>
    </w:p>
    <w:p w14:paraId="43819D05" w14:textId="77777777" w:rsidR="00CF56DC" w:rsidRDefault="00CF56DC" w:rsidP="00CF56DC">
      <w:pPr>
        <w:pStyle w:val="PL"/>
      </w:pPr>
      <w:r>
        <w:t xml:space="preserve">    API for network parameter configuration.</w:t>
      </w:r>
    </w:p>
    <w:p w14:paraId="5E7198B0" w14:textId="77777777" w:rsidR="00CF56DC" w:rsidRDefault="00CF56DC" w:rsidP="00CF56DC">
      <w:pPr>
        <w:pStyle w:val="PL"/>
      </w:pPr>
      <w:r>
        <w:t xml:space="preserve">    © 2021, 3GPP Organizational Partners (ARIB, ATIS, CCSA, ETSI, TSDSI, TTA, TTC).</w:t>
      </w:r>
    </w:p>
    <w:p w14:paraId="46FB89E7" w14:textId="77777777" w:rsidR="00CF56DC" w:rsidRDefault="00CF56DC" w:rsidP="00CF56DC">
      <w:pPr>
        <w:pStyle w:val="PL"/>
      </w:pPr>
      <w:r>
        <w:t xml:space="preserve">    All rights reserved.</w:t>
      </w:r>
    </w:p>
    <w:p w14:paraId="3AE64753" w14:textId="77777777" w:rsidR="00CF56DC" w:rsidRDefault="00CF56DC" w:rsidP="00CF56DC">
      <w:pPr>
        <w:pStyle w:val="PL"/>
      </w:pPr>
      <w:r>
        <w:t>externalDocs:</w:t>
      </w:r>
    </w:p>
    <w:p w14:paraId="2F4AFDEA" w14:textId="77777777" w:rsidR="00CF56DC" w:rsidRDefault="00CF56DC" w:rsidP="00CF56DC">
      <w:pPr>
        <w:pStyle w:val="PL"/>
      </w:pPr>
      <w:r>
        <w:t xml:space="preserve">  description: 3GPP TS 29.122 V16.9.0 T8 reference point for Northbound APIs</w:t>
      </w:r>
    </w:p>
    <w:p w14:paraId="6AFBCDC6" w14:textId="77777777" w:rsidR="00CF56DC" w:rsidRDefault="00CF56DC" w:rsidP="00CF56DC">
      <w:pPr>
        <w:pStyle w:val="PL"/>
      </w:pPr>
      <w:r>
        <w:t xml:space="preserve">  url: 'http://www.3gpp.org/ftp/Specs/archive/29_series/29.122/'</w:t>
      </w:r>
    </w:p>
    <w:p w14:paraId="591227FA" w14:textId="77777777" w:rsidR="00CF56DC" w:rsidRDefault="00CF56DC" w:rsidP="00CF56DC">
      <w:pPr>
        <w:pStyle w:val="PL"/>
      </w:pPr>
      <w:r>
        <w:t>security:</w:t>
      </w:r>
    </w:p>
    <w:p w14:paraId="28949630" w14:textId="77777777" w:rsidR="00CF56DC" w:rsidRDefault="00CF56DC" w:rsidP="00CF56DC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7526648" w14:textId="77777777" w:rsidR="00CF56DC" w:rsidRDefault="00CF56DC" w:rsidP="00CF56DC">
      <w:pPr>
        <w:pStyle w:val="PL"/>
      </w:pPr>
      <w:r>
        <w:t xml:space="preserve">  - oAuth2ClientCredentials: []</w:t>
      </w:r>
    </w:p>
    <w:p w14:paraId="5F2AD6DC" w14:textId="77777777" w:rsidR="00CF56DC" w:rsidRDefault="00CF56DC" w:rsidP="00CF56DC">
      <w:pPr>
        <w:pStyle w:val="PL"/>
      </w:pPr>
      <w:r>
        <w:t>servers:</w:t>
      </w:r>
    </w:p>
    <w:p w14:paraId="098195AF" w14:textId="77777777" w:rsidR="00CF56DC" w:rsidRDefault="00CF56DC" w:rsidP="00CF56DC">
      <w:pPr>
        <w:pStyle w:val="PL"/>
      </w:pPr>
      <w:r>
        <w:t xml:space="preserve">  - url: '{apiRoot}/3gpp-network-parameter-configuration/v1'</w:t>
      </w:r>
    </w:p>
    <w:p w14:paraId="4B58134B" w14:textId="77777777" w:rsidR="00CF56DC" w:rsidRDefault="00CF56DC" w:rsidP="00CF56DC">
      <w:pPr>
        <w:pStyle w:val="PL"/>
      </w:pPr>
      <w:r>
        <w:t xml:space="preserve">    variables:</w:t>
      </w:r>
    </w:p>
    <w:p w14:paraId="0CE91158" w14:textId="77777777" w:rsidR="00CF56DC" w:rsidRDefault="00CF56DC" w:rsidP="00CF56DC">
      <w:pPr>
        <w:pStyle w:val="PL"/>
      </w:pPr>
      <w:r>
        <w:t xml:space="preserve">      apiRoot:</w:t>
      </w:r>
    </w:p>
    <w:p w14:paraId="644B226D" w14:textId="77777777" w:rsidR="00CF56DC" w:rsidRDefault="00CF56DC" w:rsidP="00CF56DC">
      <w:pPr>
        <w:pStyle w:val="PL"/>
      </w:pPr>
      <w:r>
        <w:t xml:space="preserve">        default: https://example.com</w:t>
      </w:r>
    </w:p>
    <w:p w14:paraId="3174980D" w14:textId="77777777" w:rsidR="00CF56DC" w:rsidRDefault="00CF56DC" w:rsidP="00CF56DC">
      <w:pPr>
        <w:pStyle w:val="PL"/>
      </w:pPr>
      <w:r>
        <w:t xml:space="preserve">        description: apiRoot as defined in subclause of 3GPP TS 29.122.</w:t>
      </w:r>
    </w:p>
    <w:p w14:paraId="60F9E624" w14:textId="77777777" w:rsidR="00CF56DC" w:rsidRDefault="00CF56DC" w:rsidP="00CF56DC">
      <w:pPr>
        <w:pStyle w:val="PL"/>
      </w:pPr>
      <w:r>
        <w:t>paths:</w:t>
      </w:r>
    </w:p>
    <w:p w14:paraId="6DFECE7D" w14:textId="77777777" w:rsidR="00CF56DC" w:rsidRDefault="00CF56DC" w:rsidP="00CF56DC">
      <w:pPr>
        <w:pStyle w:val="PL"/>
      </w:pPr>
      <w:r>
        <w:t xml:space="preserve">  /{scsAsId}/configurations:</w:t>
      </w:r>
    </w:p>
    <w:p w14:paraId="63448253" w14:textId="77777777" w:rsidR="00CF56DC" w:rsidRDefault="00CF56DC" w:rsidP="00CF56DC">
      <w:pPr>
        <w:pStyle w:val="PL"/>
      </w:pPr>
      <w:r>
        <w:t xml:space="preserve">    get:</w:t>
      </w:r>
    </w:p>
    <w:p w14:paraId="5648A02A" w14:textId="77777777" w:rsidR="00CF56DC" w:rsidRDefault="00CF56DC" w:rsidP="00CF56DC">
      <w:pPr>
        <w:pStyle w:val="PL"/>
      </w:pPr>
      <w:r>
        <w:t xml:space="preserve">      summary: read all of the active configurations for the SCS/AS</w:t>
      </w:r>
    </w:p>
    <w:p w14:paraId="3B354852" w14:textId="77777777" w:rsidR="00CF56DC" w:rsidRDefault="00CF56DC" w:rsidP="00CF56DC">
      <w:pPr>
        <w:pStyle w:val="PL"/>
      </w:pPr>
      <w:r>
        <w:t xml:space="preserve">      tags:</w:t>
      </w:r>
    </w:p>
    <w:p w14:paraId="06243C32" w14:textId="77777777" w:rsidR="00CF56DC" w:rsidRDefault="00CF56DC" w:rsidP="00CF56DC">
      <w:pPr>
        <w:pStyle w:val="PL"/>
      </w:pPr>
      <w:r>
        <w:t xml:space="preserve">        - NpConfiguration API SCS/AS level GET Operation</w:t>
      </w:r>
    </w:p>
    <w:p w14:paraId="37260BCD" w14:textId="77777777" w:rsidR="00CF56DC" w:rsidRDefault="00CF56DC" w:rsidP="00CF56DC">
      <w:pPr>
        <w:pStyle w:val="PL"/>
      </w:pPr>
      <w:r>
        <w:t xml:space="preserve">      parameters:</w:t>
      </w:r>
    </w:p>
    <w:p w14:paraId="499F95CF" w14:textId="77777777" w:rsidR="00CF56DC" w:rsidRDefault="00CF56DC" w:rsidP="00CF56DC">
      <w:pPr>
        <w:pStyle w:val="PL"/>
      </w:pPr>
      <w:r>
        <w:t xml:space="preserve">        - name: scsAsId</w:t>
      </w:r>
    </w:p>
    <w:p w14:paraId="0A42F3FA" w14:textId="77777777" w:rsidR="00CF56DC" w:rsidRDefault="00CF56DC" w:rsidP="00CF56DC">
      <w:pPr>
        <w:pStyle w:val="PL"/>
      </w:pPr>
      <w:r>
        <w:t xml:space="preserve">          in: path</w:t>
      </w:r>
    </w:p>
    <w:p w14:paraId="45968620" w14:textId="77777777" w:rsidR="00CF56DC" w:rsidRDefault="00CF56DC" w:rsidP="00CF56DC">
      <w:pPr>
        <w:pStyle w:val="PL"/>
      </w:pPr>
      <w:r>
        <w:t xml:space="preserve">          description: Identifier of the SCS/AS</w:t>
      </w:r>
    </w:p>
    <w:p w14:paraId="3AA45E54" w14:textId="77777777" w:rsidR="00CF56DC" w:rsidRDefault="00CF56DC" w:rsidP="00CF56DC">
      <w:pPr>
        <w:pStyle w:val="PL"/>
      </w:pPr>
      <w:r>
        <w:t xml:space="preserve">          required: true</w:t>
      </w:r>
    </w:p>
    <w:p w14:paraId="4EC39B26" w14:textId="77777777" w:rsidR="00CF56DC" w:rsidRDefault="00CF56DC" w:rsidP="00CF56DC">
      <w:pPr>
        <w:pStyle w:val="PL"/>
      </w:pPr>
      <w:r>
        <w:t xml:space="preserve">          schema:</w:t>
      </w:r>
    </w:p>
    <w:p w14:paraId="4123EA74" w14:textId="77777777" w:rsidR="00CF56DC" w:rsidRDefault="00CF56DC" w:rsidP="00CF56DC">
      <w:pPr>
        <w:pStyle w:val="PL"/>
      </w:pPr>
      <w:r>
        <w:t xml:space="preserve">            type: string</w:t>
      </w:r>
    </w:p>
    <w:p w14:paraId="19E64254" w14:textId="77777777" w:rsidR="00CF56DC" w:rsidRDefault="00CF56DC" w:rsidP="00CF56DC">
      <w:pPr>
        <w:pStyle w:val="PL"/>
      </w:pPr>
      <w:r>
        <w:t xml:space="preserve">      responses:</w:t>
      </w:r>
    </w:p>
    <w:p w14:paraId="318B505B" w14:textId="77777777" w:rsidR="00CF56DC" w:rsidRDefault="00CF56DC" w:rsidP="00CF56DC">
      <w:pPr>
        <w:pStyle w:val="PL"/>
      </w:pPr>
      <w:r>
        <w:t xml:space="preserve">        '200':</w:t>
      </w:r>
    </w:p>
    <w:p w14:paraId="4896839B" w14:textId="77777777" w:rsidR="00CF56DC" w:rsidRDefault="00CF56DC" w:rsidP="00CF56DC">
      <w:pPr>
        <w:pStyle w:val="PL"/>
      </w:pPr>
      <w:r>
        <w:t xml:space="preserve">          description: OK (Successful get all of the active NpConfigurations for the SCS/AS)</w:t>
      </w:r>
    </w:p>
    <w:p w14:paraId="5143B543" w14:textId="77777777" w:rsidR="00CF56DC" w:rsidRDefault="00CF56DC" w:rsidP="00CF56DC">
      <w:pPr>
        <w:pStyle w:val="PL"/>
      </w:pPr>
      <w:r>
        <w:t xml:space="preserve">          content:</w:t>
      </w:r>
    </w:p>
    <w:p w14:paraId="2D8DB105" w14:textId="77777777" w:rsidR="00CF56DC" w:rsidRDefault="00CF56DC" w:rsidP="00CF56DC">
      <w:pPr>
        <w:pStyle w:val="PL"/>
      </w:pPr>
      <w:r>
        <w:t xml:space="preserve">            application/json:</w:t>
      </w:r>
    </w:p>
    <w:p w14:paraId="2FCCD2F3" w14:textId="77777777" w:rsidR="00CF56DC" w:rsidRDefault="00CF56DC" w:rsidP="00CF56DC">
      <w:pPr>
        <w:pStyle w:val="PL"/>
      </w:pPr>
      <w:r>
        <w:t xml:space="preserve">              schema:</w:t>
      </w:r>
    </w:p>
    <w:p w14:paraId="5FC58EB7" w14:textId="77777777" w:rsidR="00CF56DC" w:rsidRDefault="00CF56DC" w:rsidP="00CF56DC">
      <w:pPr>
        <w:pStyle w:val="PL"/>
      </w:pPr>
      <w:r>
        <w:t xml:space="preserve">                type: array</w:t>
      </w:r>
    </w:p>
    <w:p w14:paraId="3900E589" w14:textId="77777777" w:rsidR="00CF56DC" w:rsidRDefault="00CF56DC" w:rsidP="00CF56DC">
      <w:pPr>
        <w:pStyle w:val="PL"/>
      </w:pPr>
      <w:r>
        <w:t xml:space="preserve">                items:</w:t>
      </w:r>
    </w:p>
    <w:p w14:paraId="7272978D" w14:textId="77777777" w:rsidR="00CF56DC" w:rsidRDefault="00CF56DC" w:rsidP="00CF56DC">
      <w:pPr>
        <w:pStyle w:val="PL"/>
      </w:pPr>
      <w:r>
        <w:t xml:space="preserve">                  $ref: '#/components/schemas/NpConfiguration'</w:t>
      </w:r>
    </w:p>
    <w:p w14:paraId="312CF3CF" w14:textId="77777777" w:rsidR="00CF56DC" w:rsidRDefault="00CF56DC" w:rsidP="00CF56DC">
      <w:pPr>
        <w:pStyle w:val="PL"/>
      </w:pPr>
      <w:r>
        <w:t xml:space="preserve">                minItems: 0</w:t>
      </w:r>
    </w:p>
    <w:p w14:paraId="24922225" w14:textId="77777777" w:rsidR="00CF56DC" w:rsidRDefault="00CF56DC" w:rsidP="00CF56DC">
      <w:pPr>
        <w:pStyle w:val="PL"/>
      </w:pPr>
      <w:r>
        <w:t xml:space="preserve">                description: Network Parameter configurations</w:t>
      </w:r>
    </w:p>
    <w:p w14:paraId="1534A608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D24A6A" w14:textId="77777777" w:rsidR="00CF56DC" w:rsidRDefault="00CF56DC" w:rsidP="00CF56DC">
      <w:pPr>
        <w:pStyle w:val="PL"/>
      </w:pPr>
      <w:r>
        <w:t xml:space="preserve">          $ref: 'TS29122_CommonData.yaml#/components/responses/307'</w:t>
      </w:r>
    </w:p>
    <w:p w14:paraId="617D7F40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687A3AD" w14:textId="77777777" w:rsidR="00CF56DC" w:rsidRDefault="00CF56DC" w:rsidP="00CF56DC">
      <w:pPr>
        <w:pStyle w:val="PL"/>
      </w:pPr>
      <w:r>
        <w:t xml:space="preserve">          $ref: 'TS29122_CommonData.yaml#/components/responses/308'</w:t>
      </w:r>
    </w:p>
    <w:p w14:paraId="3C9EED21" w14:textId="77777777" w:rsidR="00CF56DC" w:rsidRDefault="00CF56DC" w:rsidP="00CF56DC">
      <w:pPr>
        <w:pStyle w:val="PL"/>
      </w:pPr>
      <w:r>
        <w:t xml:space="preserve">        '400':</w:t>
      </w:r>
    </w:p>
    <w:p w14:paraId="37FBD731" w14:textId="77777777" w:rsidR="00CF56DC" w:rsidRDefault="00CF56DC" w:rsidP="00CF56DC">
      <w:pPr>
        <w:pStyle w:val="PL"/>
      </w:pPr>
      <w:r>
        <w:t xml:space="preserve">          $ref: 'TS29122_CommonData.yaml#/components/responses/400'</w:t>
      </w:r>
    </w:p>
    <w:p w14:paraId="537B4239" w14:textId="77777777" w:rsidR="00CF56DC" w:rsidRDefault="00CF56DC" w:rsidP="00CF56DC">
      <w:pPr>
        <w:pStyle w:val="PL"/>
      </w:pPr>
      <w:r>
        <w:t xml:space="preserve">        '401':</w:t>
      </w:r>
    </w:p>
    <w:p w14:paraId="3AA8733A" w14:textId="77777777" w:rsidR="00CF56DC" w:rsidRDefault="00CF56DC" w:rsidP="00CF56DC">
      <w:pPr>
        <w:pStyle w:val="PL"/>
      </w:pPr>
      <w:r>
        <w:t xml:space="preserve">          $ref: 'TS29122_CommonData.yaml#/components/responses/401'</w:t>
      </w:r>
    </w:p>
    <w:p w14:paraId="6B594ED6" w14:textId="77777777" w:rsidR="00CF56DC" w:rsidRDefault="00CF56DC" w:rsidP="00CF56DC">
      <w:pPr>
        <w:pStyle w:val="PL"/>
      </w:pPr>
      <w:r>
        <w:t xml:space="preserve">        '403':</w:t>
      </w:r>
    </w:p>
    <w:p w14:paraId="5C324E9E" w14:textId="77777777" w:rsidR="00CF56DC" w:rsidRDefault="00CF56DC" w:rsidP="00CF56DC">
      <w:pPr>
        <w:pStyle w:val="PL"/>
      </w:pPr>
      <w:r>
        <w:t xml:space="preserve">          $ref: 'TS29122_CommonData.yaml#/components/responses/403'</w:t>
      </w:r>
    </w:p>
    <w:p w14:paraId="10FEEC60" w14:textId="77777777" w:rsidR="00CF56DC" w:rsidRDefault="00CF56DC" w:rsidP="00CF56DC">
      <w:pPr>
        <w:pStyle w:val="PL"/>
      </w:pPr>
      <w:r>
        <w:t xml:space="preserve">        '404':</w:t>
      </w:r>
    </w:p>
    <w:p w14:paraId="1EBEE4B6" w14:textId="77777777" w:rsidR="00CF56DC" w:rsidRDefault="00CF56DC" w:rsidP="00CF56DC">
      <w:pPr>
        <w:pStyle w:val="PL"/>
      </w:pPr>
      <w:r>
        <w:t xml:space="preserve">          $ref: 'TS29122_CommonData.yaml#/components/responses/404'</w:t>
      </w:r>
    </w:p>
    <w:p w14:paraId="1C58D8AF" w14:textId="77777777" w:rsidR="00CF56DC" w:rsidRDefault="00CF56DC" w:rsidP="00CF56DC">
      <w:pPr>
        <w:pStyle w:val="PL"/>
      </w:pPr>
      <w:r>
        <w:t xml:space="preserve">        '406':</w:t>
      </w:r>
    </w:p>
    <w:p w14:paraId="177D7EC1" w14:textId="77777777" w:rsidR="00CF56DC" w:rsidRDefault="00CF56DC" w:rsidP="00CF56DC">
      <w:pPr>
        <w:pStyle w:val="PL"/>
      </w:pPr>
      <w:r>
        <w:t xml:space="preserve">          $ref: 'TS29122_CommonData.yaml#/components/responses/406'</w:t>
      </w:r>
    </w:p>
    <w:p w14:paraId="44746909" w14:textId="77777777" w:rsidR="00CF56DC" w:rsidRDefault="00CF56DC" w:rsidP="00CF56DC">
      <w:pPr>
        <w:pStyle w:val="PL"/>
      </w:pPr>
      <w:r>
        <w:t xml:space="preserve">        '429':</w:t>
      </w:r>
    </w:p>
    <w:p w14:paraId="40EE5D94" w14:textId="77777777" w:rsidR="00CF56DC" w:rsidRDefault="00CF56DC" w:rsidP="00CF56DC">
      <w:pPr>
        <w:pStyle w:val="PL"/>
      </w:pPr>
      <w:r>
        <w:t xml:space="preserve">          $ref: 'TS29122_CommonData.yaml#/components/responses/429'</w:t>
      </w:r>
    </w:p>
    <w:p w14:paraId="1388D268" w14:textId="77777777" w:rsidR="00CF56DC" w:rsidRDefault="00CF56DC" w:rsidP="00CF56DC">
      <w:pPr>
        <w:pStyle w:val="PL"/>
      </w:pPr>
      <w:r>
        <w:t xml:space="preserve">        '500':</w:t>
      </w:r>
    </w:p>
    <w:p w14:paraId="02FC98E1" w14:textId="77777777" w:rsidR="00CF56DC" w:rsidRDefault="00CF56DC" w:rsidP="00CF56DC">
      <w:pPr>
        <w:pStyle w:val="PL"/>
      </w:pPr>
      <w:r>
        <w:t xml:space="preserve">          $ref: 'TS29122_CommonData.yaml#/components/responses/500'</w:t>
      </w:r>
    </w:p>
    <w:p w14:paraId="2F81B2F3" w14:textId="77777777" w:rsidR="00CF56DC" w:rsidRDefault="00CF56DC" w:rsidP="00CF56DC">
      <w:pPr>
        <w:pStyle w:val="PL"/>
      </w:pPr>
      <w:r>
        <w:t xml:space="preserve">        '503':</w:t>
      </w:r>
    </w:p>
    <w:p w14:paraId="1DBAEB80" w14:textId="77777777" w:rsidR="00CF56DC" w:rsidRDefault="00CF56DC" w:rsidP="00CF56DC">
      <w:pPr>
        <w:pStyle w:val="PL"/>
      </w:pPr>
      <w:r>
        <w:t xml:space="preserve">          $ref: 'TS29122_CommonData.yaml#/components/responses/503'</w:t>
      </w:r>
    </w:p>
    <w:p w14:paraId="26E9421A" w14:textId="77777777" w:rsidR="00CF56DC" w:rsidRDefault="00CF56DC" w:rsidP="00CF56DC">
      <w:pPr>
        <w:pStyle w:val="PL"/>
      </w:pPr>
      <w:r>
        <w:t xml:space="preserve">        default:</w:t>
      </w:r>
    </w:p>
    <w:p w14:paraId="5D99A68D" w14:textId="77777777" w:rsidR="00CF56DC" w:rsidRDefault="00CF56DC" w:rsidP="00CF56DC">
      <w:pPr>
        <w:pStyle w:val="PL"/>
      </w:pPr>
      <w:r>
        <w:t xml:space="preserve">          $ref: 'TS29122_CommonData.yaml#/components/responses/default'</w:t>
      </w:r>
    </w:p>
    <w:p w14:paraId="6A975785" w14:textId="77777777" w:rsidR="00CF56DC" w:rsidRDefault="00CF56DC" w:rsidP="00CF56DC">
      <w:pPr>
        <w:pStyle w:val="PL"/>
      </w:pPr>
    </w:p>
    <w:p w14:paraId="4B058386" w14:textId="77777777" w:rsidR="00CF56DC" w:rsidRDefault="00CF56DC" w:rsidP="00CF56DC">
      <w:pPr>
        <w:pStyle w:val="PL"/>
      </w:pPr>
      <w:r>
        <w:t xml:space="preserve">    post:</w:t>
      </w:r>
    </w:p>
    <w:p w14:paraId="2D938F56" w14:textId="77777777" w:rsidR="00CF56DC" w:rsidRDefault="00CF56DC" w:rsidP="00CF56DC">
      <w:pPr>
        <w:pStyle w:val="PL"/>
      </w:pPr>
      <w:r>
        <w:t xml:space="preserve">      summary: Creates a new configuration resource for network parameter configuration</w:t>
      </w:r>
    </w:p>
    <w:p w14:paraId="10EEA00D" w14:textId="77777777" w:rsidR="00CF56DC" w:rsidRDefault="00CF56DC" w:rsidP="00CF56DC">
      <w:pPr>
        <w:pStyle w:val="PL"/>
      </w:pPr>
      <w:r>
        <w:t xml:space="preserve">      tags:</w:t>
      </w:r>
    </w:p>
    <w:p w14:paraId="2D7EC2FA" w14:textId="77777777" w:rsidR="00CF56DC" w:rsidRDefault="00CF56DC" w:rsidP="00CF56DC">
      <w:pPr>
        <w:pStyle w:val="PL"/>
      </w:pPr>
      <w:r>
        <w:t xml:space="preserve">        - NpConfiguration API Configuration level POST Operation</w:t>
      </w:r>
    </w:p>
    <w:p w14:paraId="730AC9C2" w14:textId="77777777" w:rsidR="00CF56DC" w:rsidRDefault="00CF56DC" w:rsidP="00CF56DC">
      <w:pPr>
        <w:pStyle w:val="PL"/>
      </w:pPr>
      <w:r>
        <w:lastRenderedPageBreak/>
        <w:t xml:space="preserve">      parameters:</w:t>
      </w:r>
    </w:p>
    <w:p w14:paraId="7FEB089D" w14:textId="77777777" w:rsidR="00CF56DC" w:rsidRDefault="00CF56DC" w:rsidP="00CF56DC">
      <w:pPr>
        <w:pStyle w:val="PL"/>
      </w:pPr>
      <w:r>
        <w:t xml:space="preserve">        - name: scsAsId</w:t>
      </w:r>
    </w:p>
    <w:p w14:paraId="76B67A06" w14:textId="77777777" w:rsidR="00CF56DC" w:rsidRDefault="00CF56DC" w:rsidP="00CF56DC">
      <w:pPr>
        <w:pStyle w:val="PL"/>
      </w:pPr>
      <w:r>
        <w:t xml:space="preserve">          in: path</w:t>
      </w:r>
    </w:p>
    <w:p w14:paraId="51743649" w14:textId="77777777" w:rsidR="00CF56DC" w:rsidRDefault="00CF56DC" w:rsidP="00CF56DC">
      <w:pPr>
        <w:pStyle w:val="PL"/>
      </w:pPr>
      <w:r>
        <w:t xml:space="preserve">          description: Identifier of the SCS/AS</w:t>
      </w:r>
    </w:p>
    <w:p w14:paraId="72535CF7" w14:textId="77777777" w:rsidR="00CF56DC" w:rsidRDefault="00CF56DC" w:rsidP="00CF56DC">
      <w:pPr>
        <w:pStyle w:val="PL"/>
      </w:pPr>
      <w:r>
        <w:t xml:space="preserve">          required: true</w:t>
      </w:r>
    </w:p>
    <w:p w14:paraId="032276C1" w14:textId="77777777" w:rsidR="00CF56DC" w:rsidRDefault="00CF56DC" w:rsidP="00CF56DC">
      <w:pPr>
        <w:pStyle w:val="PL"/>
      </w:pPr>
      <w:r>
        <w:t xml:space="preserve">          schema:</w:t>
      </w:r>
    </w:p>
    <w:p w14:paraId="5C3289E0" w14:textId="77777777" w:rsidR="00CF56DC" w:rsidRDefault="00CF56DC" w:rsidP="00CF56DC">
      <w:pPr>
        <w:pStyle w:val="PL"/>
      </w:pPr>
      <w:r>
        <w:t xml:space="preserve">            type: string</w:t>
      </w:r>
    </w:p>
    <w:p w14:paraId="19E04653" w14:textId="77777777" w:rsidR="00CF56DC" w:rsidRDefault="00CF56DC" w:rsidP="00CF56DC">
      <w:pPr>
        <w:pStyle w:val="PL"/>
      </w:pPr>
      <w:r>
        <w:t xml:space="preserve">      requestBody:</w:t>
      </w:r>
    </w:p>
    <w:p w14:paraId="4BF69081" w14:textId="77777777" w:rsidR="00CF56DC" w:rsidRDefault="00CF56DC" w:rsidP="00CF56DC">
      <w:pPr>
        <w:pStyle w:val="PL"/>
      </w:pPr>
      <w:r>
        <w:t xml:space="preserve">        description: new configuration creation</w:t>
      </w:r>
    </w:p>
    <w:p w14:paraId="4D128119" w14:textId="77777777" w:rsidR="00CF56DC" w:rsidRDefault="00CF56DC" w:rsidP="00CF56DC">
      <w:pPr>
        <w:pStyle w:val="PL"/>
      </w:pPr>
      <w:r>
        <w:t xml:space="preserve">        required: true</w:t>
      </w:r>
    </w:p>
    <w:p w14:paraId="59EF8CEC" w14:textId="77777777" w:rsidR="00CF56DC" w:rsidRDefault="00CF56DC" w:rsidP="00CF56DC">
      <w:pPr>
        <w:pStyle w:val="PL"/>
      </w:pPr>
      <w:r>
        <w:t xml:space="preserve">        content:</w:t>
      </w:r>
    </w:p>
    <w:p w14:paraId="55FE28B4" w14:textId="77777777" w:rsidR="00CF56DC" w:rsidRDefault="00CF56DC" w:rsidP="00CF56DC">
      <w:pPr>
        <w:pStyle w:val="PL"/>
      </w:pPr>
      <w:r>
        <w:t xml:space="preserve">          application/json:</w:t>
      </w:r>
    </w:p>
    <w:p w14:paraId="126C5B9B" w14:textId="77777777" w:rsidR="00CF56DC" w:rsidRDefault="00CF56DC" w:rsidP="00CF56DC">
      <w:pPr>
        <w:pStyle w:val="PL"/>
      </w:pPr>
      <w:r>
        <w:t xml:space="preserve">            schema:</w:t>
      </w:r>
    </w:p>
    <w:p w14:paraId="62031775" w14:textId="77777777" w:rsidR="00CF56DC" w:rsidRDefault="00CF56DC" w:rsidP="00CF56DC">
      <w:pPr>
        <w:pStyle w:val="PL"/>
      </w:pPr>
      <w:r>
        <w:t xml:space="preserve">              $ref: '#/components/schemas/NpConfiguration'</w:t>
      </w:r>
    </w:p>
    <w:p w14:paraId="2BA7CEA7" w14:textId="77777777" w:rsidR="00CF56DC" w:rsidRDefault="00CF56DC" w:rsidP="00CF56DC">
      <w:pPr>
        <w:pStyle w:val="PL"/>
      </w:pPr>
      <w:r>
        <w:t xml:space="preserve">      callbacks:</w:t>
      </w:r>
    </w:p>
    <w:p w14:paraId="5FAFACC4" w14:textId="77777777" w:rsidR="00CF56DC" w:rsidRDefault="00CF56DC" w:rsidP="00CF56DC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7183BBB5" w14:textId="77777777" w:rsidR="00CF56DC" w:rsidRDefault="00CF56DC" w:rsidP="00CF56DC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65C50D28" w14:textId="77777777" w:rsidR="00CF56DC" w:rsidRDefault="00CF56DC" w:rsidP="00CF56DC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5396A1DB" w14:textId="77777777" w:rsidR="00CF56DC" w:rsidRDefault="00CF56DC" w:rsidP="00CF56DC">
      <w:pPr>
        <w:pStyle w:val="PL"/>
      </w:pPr>
      <w:r>
        <w:t xml:space="preserve">              requestBody:  # contents of the callback message</w:t>
      </w:r>
    </w:p>
    <w:p w14:paraId="54CC1EBB" w14:textId="77777777" w:rsidR="00CF56DC" w:rsidRDefault="00CF56DC" w:rsidP="00CF56DC">
      <w:pPr>
        <w:pStyle w:val="PL"/>
      </w:pPr>
      <w:r>
        <w:t xml:space="preserve">                required: true</w:t>
      </w:r>
    </w:p>
    <w:p w14:paraId="35C3D369" w14:textId="77777777" w:rsidR="00CF56DC" w:rsidRDefault="00CF56DC" w:rsidP="00CF56DC">
      <w:pPr>
        <w:pStyle w:val="PL"/>
      </w:pPr>
      <w:r>
        <w:t xml:space="preserve">                content:</w:t>
      </w:r>
    </w:p>
    <w:p w14:paraId="34923711" w14:textId="77777777" w:rsidR="00CF56DC" w:rsidRDefault="00CF56DC" w:rsidP="00CF56DC">
      <w:pPr>
        <w:pStyle w:val="PL"/>
      </w:pPr>
      <w:r>
        <w:t xml:space="preserve">                  application/json:</w:t>
      </w:r>
    </w:p>
    <w:p w14:paraId="68574B6F" w14:textId="77777777" w:rsidR="00CF56DC" w:rsidRDefault="00CF56DC" w:rsidP="00CF56DC">
      <w:pPr>
        <w:pStyle w:val="PL"/>
      </w:pPr>
      <w:r>
        <w:t xml:space="preserve">                    schema:</w:t>
      </w:r>
    </w:p>
    <w:p w14:paraId="77F5CD5E" w14:textId="77777777" w:rsidR="00CF56DC" w:rsidRDefault="00CF56DC" w:rsidP="00CF56DC">
      <w:pPr>
        <w:pStyle w:val="PL"/>
      </w:pPr>
      <w:r>
        <w:t xml:space="preserve">                      $ref: '#/components/schemas/ConfigurationNotification'</w:t>
      </w:r>
    </w:p>
    <w:p w14:paraId="2BD48C81" w14:textId="77777777" w:rsidR="00CF56DC" w:rsidRDefault="00CF56DC" w:rsidP="00CF56DC">
      <w:pPr>
        <w:pStyle w:val="PL"/>
      </w:pPr>
      <w:r>
        <w:t xml:space="preserve">              responses:</w:t>
      </w:r>
    </w:p>
    <w:p w14:paraId="141F065C" w14:textId="77777777" w:rsidR="00CF56DC" w:rsidRDefault="00CF56DC" w:rsidP="00CF56DC">
      <w:pPr>
        <w:pStyle w:val="PL"/>
      </w:pPr>
      <w:r>
        <w:t xml:space="preserve">                '204':</w:t>
      </w:r>
    </w:p>
    <w:p w14:paraId="0543B491" w14:textId="77777777" w:rsidR="00CF56DC" w:rsidRDefault="00CF56DC" w:rsidP="00CF56DC">
      <w:pPr>
        <w:pStyle w:val="PL"/>
      </w:pPr>
      <w:r>
        <w:t xml:space="preserve">                  description: No Content (successful notification)</w:t>
      </w:r>
    </w:p>
    <w:p w14:paraId="1172DA8C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E36E55A" w14:textId="77777777" w:rsidR="00CF56DC" w:rsidRDefault="00CF56DC" w:rsidP="00CF56DC">
      <w:pPr>
        <w:pStyle w:val="PL"/>
      </w:pPr>
      <w:r>
        <w:t xml:space="preserve">                  $ref: 'TS29122_CommonData.yaml#/components/responses/307'</w:t>
      </w:r>
    </w:p>
    <w:p w14:paraId="1B09AC40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D21E525" w14:textId="77777777" w:rsidR="00CF56DC" w:rsidRDefault="00CF56DC" w:rsidP="00CF56DC">
      <w:pPr>
        <w:pStyle w:val="PL"/>
      </w:pPr>
      <w:r>
        <w:t xml:space="preserve">                  $ref: 'TS29122_CommonData.yaml#/components/responses/308'</w:t>
      </w:r>
    </w:p>
    <w:p w14:paraId="7860AABC" w14:textId="77777777" w:rsidR="00CF56DC" w:rsidRDefault="00CF56DC" w:rsidP="00CF56DC">
      <w:pPr>
        <w:pStyle w:val="PL"/>
      </w:pPr>
      <w:r>
        <w:t xml:space="preserve">                '400':</w:t>
      </w:r>
    </w:p>
    <w:p w14:paraId="2F82D686" w14:textId="77777777" w:rsidR="00CF56DC" w:rsidRDefault="00CF56DC" w:rsidP="00CF56DC">
      <w:pPr>
        <w:pStyle w:val="PL"/>
      </w:pPr>
      <w:r>
        <w:t xml:space="preserve">                  $ref: 'TS29122_CommonData.yaml#/components/responses/400'</w:t>
      </w:r>
    </w:p>
    <w:p w14:paraId="496C9FA1" w14:textId="77777777" w:rsidR="00CF56DC" w:rsidRDefault="00CF56DC" w:rsidP="00CF56DC">
      <w:pPr>
        <w:pStyle w:val="PL"/>
      </w:pPr>
      <w:r>
        <w:t xml:space="preserve">                '401':</w:t>
      </w:r>
    </w:p>
    <w:p w14:paraId="6734D23B" w14:textId="77777777" w:rsidR="00CF56DC" w:rsidRDefault="00CF56DC" w:rsidP="00CF56DC">
      <w:pPr>
        <w:pStyle w:val="PL"/>
      </w:pPr>
      <w:r>
        <w:t xml:space="preserve">                  $ref: 'TS29122_CommonData.yaml#/components/responses/401'</w:t>
      </w:r>
    </w:p>
    <w:p w14:paraId="70720D1A" w14:textId="77777777" w:rsidR="00CF56DC" w:rsidRDefault="00CF56DC" w:rsidP="00CF56DC">
      <w:pPr>
        <w:pStyle w:val="PL"/>
      </w:pPr>
      <w:r>
        <w:t xml:space="preserve">                '403':</w:t>
      </w:r>
    </w:p>
    <w:p w14:paraId="626D9F52" w14:textId="77777777" w:rsidR="00CF56DC" w:rsidRDefault="00CF56DC" w:rsidP="00CF56DC">
      <w:pPr>
        <w:pStyle w:val="PL"/>
      </w:pPr>
      <w:r>
        <w:t xml:space="preserve">                  $ref: 'TS29122_CommonData.yaml#/components/responses/403'</w:t>
      </w:r>
    </w:p>
    <w:p w14:paraId="2285F6D1" w14:textId="77777777" w:rsidR="00CF56DC" w:rsidRDefault="00CF56DC" w:rsidP="00CF56DC">
      <w:pPr>
        <w:pStyle w:val="PL"/>
      </w:pPr>
      <w:r>
        <w:t xml:space="preserve">                '404':</w:t>
      </w:r>
    </w:p>
    <w:p w14:paraId="085A643B" w14:textId="77777777" w:rsidR="00CF56DC" w:rsidRDefault="00CF56DC" w:rsidP="00CF56DC">
      <w:pPr>
        <w:pStyle w:val="PL"/>
      </w:pPr>
      <w:r>
        <w:t xml:space="preserve">                  $ref: 'TS29122_CommonData.yaml#/components/responses/404'</w:t>
      </w:r>
    </w:p>
    <w:p w14:paraId="0EC3D6AC" w14:textId="77777777" w:rsidR="00CF56DC" w:rsidRDefault="00CF56DC" w:rsidP="00CF56DC">
      <w:pPr>
        <w:pStyle w:val="PL"/>
      </w:pPr>
      <w:r>
        <w:t xml:space="preserve">                '411':</w:t>
      </w:r>
    </w:p>
    <w:p w14:paraId="0A0F308C" w14:textId="77777777" w:rsidR="00CF56DC" w:rsidRDefault="00CF56DC" w:rsidP="00CF56DC">
      <w:pPr>
        <w:pStyle w:val="PL"/>
      </w:pPr>
      <w:r>
        <w:t xml:space="preserve">                  $ref: 'TS29122_CommonData.yaml#/components/responses/411'</w:t>
      </w:r>
    </w:p>
    <w:p w14:paraId="03C616D9" w14:textId="77777777" w:rsidR="00CF56DC" w:rsidRDefault="00CF56DC" w:rsidP="00CF56DC">
      <w:pPr>
        <w:pStyle w:val="PL"/>
      </w:pPr>
      <w:r>
        <w:t xml:space="preserve">                '413':</w:t>
      </w:r>
    </w:p>
    <w:p w14:paraId="616727D8" w14:textId="77777777" w:rsidR="00CF56DC" w:rsidRDefault="00CF56DC" w:rsidP="00CF56DC">
      <w:pPr>
        <w:pStyle w:val="PL"/>
      </w:pPr>
      <w:r>
        <w:t xml:space="preserve">                  $ref: 'TS29122_CommonData.yaml#/components/responses/413'</w:t>
      </w:r>
    </w:p>
    <w:p w14:paraId="4D707F55" w14:textId="77777777" w:rsidR="00CF56DC" w:rsidRDefault="00CF56DC" w:rsidP="00CF56DC">
      <w:pPr>
        <w:pStyle w:val="PL"/>
      </w:pPr>
      <w:r>
        <w:t xml:space="preserve">                '415':</w:t>
      </w:r>
    </w:p>
    <w:p w14:paraId="6FD1AF00" w14:textId="77777777" w:rsidR="00CF56DC" w:rsidRDefault="00CF56DC" w:rsidP="00CF56DC">
      <w:pPr>
        <w:pStyle w:val="PL"/>
      </w:pPr>
      <w:r>
        <w:t xml:space="preserve">                  $ref: 'TS29122_CommonData.yaml#/components/responses/415'</w:t>
      </w:r>
    </w:p>
    <w:p w14:paraId="5A338C02" w14:textId="77777777" w:rsidR="00CF56DC" w:rsidRDefault="00CF56DC" w:rsidP="00CF56DC">
      <w:pPr>
        <w:pStyle w:val="PL"/>
      </w:pPr>
      <w:r>
        <w:t xml:space="preserve">                '429':</w:t>
      </w:r>
    </w:p>
    <w:p w14:paraId="068F100E" w14:textId="77777777" w:rsidR="00CF56DC" w:rsidRDefault="00CF56DC" w:rsidP="00CF56DC">
      <w:pPr>
        <w:pStyle w:val="PL"/>
      </w:pPr>
      <w:r>
        <w:t xml:space="preserve">                  $ref: 'TS29122_CommonData.yaml#/components/responses/429'</w:t>
      </w:r>
    </w:p>
    <w:p w14:paraId="3967AF12" w14:textId="77777777" w:rsidR="00CF56DC" w:rsidRDefault="00CF56DC" w:rsidP="00CF56DC">
      <w:pPr>
        <w:pStyle w:val="PL"/>
      </w:pPr>
      <w:r>
        <w:t xml:space="preserve">                '500':</w:t>
      </w:r>
    </w:p>
    <w:p w14:paraId="59B4120A" w14:textId="77777777" w:rsidR="00CF56DC" w:rsidRDefault="00CF56DC" w:rsidP="00CF56DC">
      <w:pPr>
        <w:pStyle w:val="PL"/>
      </w:pPr>
      <w:r>
        <w:t xml:space="preserve">                  $ref: 'TS29122_CommonData.yaml#/components/responses/500'</w:t>
      </w:r>
    </w:p>
    <w:p w14:paraId="6C24F4EE" w14:textId="77777777" w:rsidR="00CF56DC" w:rsidRDefault="00CF56DC" w:rsidP="00CF56DC">
      <w:pPr>
        <w:pStyle w:val="PL"/>
      </w:pPr>
      <w:r>
        <w:t xml:space="preserve">                '503':</w:t>
      </w:r>
    </w:p>
    <w:p w14:paraId="60D52C7F" w14:textId="77777777" w:rsidR="00CF56DC" w:rsidRDefault="00CF56DC" w:rsidP="00CF56DC">
      <w:pPr>
        <w:pStyle w:val="PL"/>
      </w:pPr>
      <w:r>
        <w:t xml:space="preserve">                  $ref: 'TS29122_CommonData.yaml#/components/responses/503'</w:t>
      </w:r>
    </w:p>
    <w:p w14:paraId="6D18DC7A" w14:textId="77777777" w:rsidR="00CF56DC" w:rsidRDefault="00CF56DC" w:rsidP="00CF56DC">
      <w:pPr>
        <w:pStyle w:val="PL"/>
      </w:pPr>
      <w:r>
        <w:t xml:space="preserve">                default:</w:t>
      </w:r>
    </w:p>
    <w:p w14:paraId="6DCF1414" w14:textId="77777777" w:rsidR="00CF56DC" w:rsidRDefault="00CF56DC" w:rsidP="00CF56DC">
      <w:pPr>
        <w:pStyle w:val="PL"/>
      </w:pPr>
      <w:r>
        <w:t xml:space="preserve">                  $ref: 'TS29122_CommonData.yaml#/components/responses/default'</w:t>
      </w:r>
    </w:p>
    <w:p w14:paraId="3C422280" w14:textId="77777777" w:rsidR="00CF56DC" w:rsidRDefault="00CF56DC" w:rsidP="00CF56DC">
      <w:pPr>
        <w:pStyle w:val="PL"/>
      </w:pPr>
      <w:r>
        <w:t xml:space="preserve">      responses:</w:t>
      </w:r>
    </w:p>
    <w:p w14:paraId="50325D3E" w14:textId="77777777" w:rsidR="00CF56DC" w:rsidRDefault="00CF56DC" w:rsidP="00CF56DC">
      <w:pPr>
        <w:pStyle w:val="PL"/>
      </w:pPr>
      <w:r>
        <w:t xml:space="preserve">        '201':</w:t>
      </w:r>
    </w:p>
    <w:p w14:paraId="372FFE13" w14:textId="77777777" w:rsidR="00CF56DC" w:rsidRDefault="00CF56DC" w:rsidP="00CF56DC">
      <w:pPr>
        <w:pStyle w:val="PL"/>
      </w:pPr>
      <w:r>
        <w:t xml:space="preserve">          description: Created (Successful creation of configuration)</w:t>
      </w:r>
    </w:p>
    <w:p w14:paraId="4732DD9E" w14:textId="77777777" w:rsidR="00CF56DC" w:rsidRDefault="00CF56DC" w:rsidP="00CF56DC">
      <w:pPr>
        <w:pStyle w:val="PL"/>
      </w:pPr>
      <w:r>
        <w:t xml:space="preserve">          content:</w:t>
      </w:r>
    </w:p>
    <w:p w14:paraId="056CD184" w14:textId="77777777" w:rsidR="00CF56DC" w:rsidRDefault="00CF56DC" w:rsidP="00CF56DC">
      <w:pPr>
        <w:pStyle w:val="PL"/>
      </w:pPr>
      <w:r>
        <w:t xml:space="preserve">            application/json:</w:t>
      </w:r>
    </w:p>
    <w:p w14:paraId="3AAE63A2" w14:textId="77777777" w:rsidR="00CF56DC" w:rsidRDefault="00CF56DC" w:rsidP="00CF56DC">
      <w:pPr>
        <w:pStyle w:val="PL"/>
      </w:pPr>
      <w:r>
        <w:t xml:space="preserve">              schema:</w:t>
      </w:r>
    </w:p>
    <w:p w14:paraId="4F311DE9" w14:textId="77777777" w:rsidR="00CF56DC" w:rsidRDefault="00CF56DC" w:rsidP="00CF56DC">
      <w:pPr>
        <w:pStyle w:val="PL"/>
      </w:pPr>
      <w:r>
        <w:t xml:space="preserve">                $ref: '#/components/schemas/NpConfiguration'</w:t>
      </w:r>
    </w:p>
    <w:p w14:paraId="2A55483D" w14:textId="77777777" w:rsidR="00CF56DC" w:rsidRDefault="00CF56DC" w:rsidP="00CF56DC">
      <w:pPr>
        <w:pStyle w:val="PL"/>
      </w:pPr>
      <w:r>
        <w:t xml:space="preserve">          headers:</w:t>
      </w:r>
    </w:p>
    <w:p w14:paraId="24C128C6" w14:textId="77777777" w:rsidR="00CF56DC" w:rsidRDefault="00CF56DC" w:rsidP="00CF56DC">
      <w:pPr>
        <w:pStyle w:val="PL"/>
      </w:pPr>
      <w:r>
        <w:t xml:space="preserve">            Location:</w:t>
      </w:r>
    </w:p>
    <w:p w14:paraId="2145FAE4" w14:textId="77777777" w:rsidR="00CF56DC" w:rsidRDefault="00CF56DC" w:rsidP="00CF56DC">
      <w:pPr>
        <w:pStyle w:val="PL"/>
      </w:pPr>
      <w:r>
        <w:t xml:space="preserve">              description: 'Contains the URI of the newly created resource'</w:t>
      </w:r>
    </w:p>
    <w:p w14:paraId="14B6B0D5" w14:textId="77777777" w:rsidR="00CF56DC" w:rsidRDefault="00CF56DC" w:rsidP="00CF56DC">
      <w:pPr>
        <w:pStyle w:val="PL"/>
      </w:pPr>
      <w:r>
        <w:t xml:space="preserve">              required: true</w:t>
      </w:r>
    </w:p>
    <w:p w14:paraId="3FAA911A" w14:textId="77777777" w:rsidR="00CF56DC" w:rsidRDefault="00CF56DC" w:rsidP="00CF56DC">
      <w:pPr>
        <w:pStyle w:val="PL"/>
      </w:pPr>
      <w:r>
        <w:t xml:space="preserve">              schema:</w:t>
      </w:r>
    </w:p>
    <w:p w14:paraId="0D8D755B" w14:textId="77777777" w:rsidR="00CF56DC" w:rsidRDefault="00CF56DC" w:rsidP="00CF56DC">
      <w:pPr>
        <w:pStyle w:val="PL"/>
      </w:pPr>
      <w:r>
        <w:t xml:space="preserve">                type: string</w:t>
      </w:r>
    </w:p>
    <w:p w14:paraId="06DBCE8C" w14:textId="77777777" w:rsidR="00CF56DC" w:rsidRDefault="00CF56DC" w:rsidP="00CF56DC">
      <w:pPr>
        <w:pStyle w:val="PL"/>
      </w:pPr>
      <w:r>
        <w:t xml:space="preserve">        '400':</w:t>
      </w:r>
    </w:p>
    <w:p w14:paraId="398F83F6" w14:textId="77777777" w:rsidR="00CF56DC" w:rsidRDefault="00CF56DC" w:rsidP="00CF56DC">
      <w:pPr>
        <w:pStyle w:val="PL"/>
      </w:pPr>
      <w:r>
        <w:t xml:space="preserve">          $ref: 'TS29122_CommonData.yaml#/components/responses/400'</w:t>
      </w:r>
    </w:p>
    <w:p w14:paraId="51C6498F" w14:textId="77777777" w:rsidR="00CF56DC" w:rsidRDefault="00CF56DC" w:rsidP="00CF56DC">
      <w:pPr>
        <w:pStyle w:val="PL"/>
      </w:pPr>
      <w:r>
        <w:t xml:space="preserve">        '401':</w:t>
      </w:r>
    </w:p>
    <w:p w14:paraId="3F00E0F2" w14:textId="77777777" w:rsidR="00CF56DC" w:rsidRDefault="00CF56DC" w:rsidP="00CF56DC">
      <w:pPr>
        <w:pStyle w:val="PL"/>
      </w:pPr>
      <w:r>
        <w:t xml:space="preserve">          $ref: 'TS29122_CommonData.yaml#/components/responses/401'</w:t>
      </w:r>
    </w:p>
    <w:p w14:paraId="1FC27045" w14:textId="77777777" w:rsidR="00CF56DC" w:rsidRDefault="00CF56DC" w:rsidP="00CF56DC">
      <w:pPr>
        <w:pStyle w:val="PL"/>
      </w:pPr>
      <w:r>
        <w:t xml:space="preserve">        '403':</w:t>
      </w:r>
    </w:p>
    <w:p w14:paraId="0159BE11" w14:textId="77777777" w:rsidR="00CF56DC" w:rsidRDefault="00CF56DC" w:rsidP="00CF56DC">
      <w:pPr>
        <w:pStyle w:val="PL"/>
      </w:pPr>
      <w:r>
        <w:t xml:space="preserve">          $ref: 'TS29122_CommonData.yaml#/components/responses/403'</w:t>
      </w:r>
    </w:p>
    <w:p w14:paraId="6ADD5216" w14:textId="77777777" w:rsidR="00CF56DC" w:rsidRDefault="00CF56DC" w:rsidP="00CF56DC">
      <w:pPr>
        <w:pStyle w:val="PL"/>
      </w:pPr>
      <w:r>
        <w:t xml:space="preserve">        '404':</w:t>
      </w:r>
    </w:p>
    <w:p w14:paraId="47A313DF" w14:textId="77777777" w:rsidR="00CF56DC" w:rsidRDefault="00CF56DC" w:rsidP="00CF56DC">
      <w:pPr>
        <w:pStyle w:val="PL"/>
      </w:pPr>
      <w:r>
        <w:t xml:space="preserve">          $ref: 'TS29122_CommonData.yaml#/components/responses/404'</w:t>
      </w:r>
    </w:p>
    <w:p w14:paraId="563E3D62" w14:textId="77777777" w:rsidR="00CF56DC" w:rsidRDefault="00CF56DC" w:rsidP="00CF56DC">
      <w:pPr>
        <w:pStyle w:val="PL"/>
      </w:pPr>
      <w:r>
        <w:t xml:space="preserve">        '411':</w:t>
      </w:r>
    </w:p>
    <w:p w14:paraId="2CC5BD9B" w14:textId="77777777" w:rsidR="00CF56DC" w:rsidRDefault="00CF56DC" w:rsidP="00CF56DC">
      <w:pPr>
        <w:pStyle w:val="PL"/>
      </w:pPr>
      <w:r>
        <w:t xml:space="preserve">          $ref: 'TS29122_CommonData.yaml#/components/responses/411'</w:t>
      </w:r>
    </w:p>
    <w:p w14:paraId="3907B774" w14:textId="77777777" w:rsidR="00CF56DC" w:rsidRDefault="00CF56DC" w:rsidP="00CF56DC">
      <w:pPr>
        <w:pStyle w:val="PL"/>
      </w:pPr>
      <w:r>
        <w:t xml:space="preserve">        '413':</w:t>
      </w:r>
    </w:p>
    <w:p w14:paraId="7815B64D" w14:textId="77777777" w:rsidR="00CF56DC" w:rsidRDefault="00CF56DC" w:rsidP="00CF56DC">
      <w:pPr>
        <w:pStyle w:val="PL"/>
      </w:pPr>
      <w:r>
        <w:t xml:space="preserve">          $ref: 'TS29122_CommonData.yaml#/components/responses/413'</w:t>
      </w:r>
    </w:p>
    <w:p w14:paraId="73FFAE04" w14:textId="77777777" w:rsidR="00CF56DC" w:rsidRDefault="00CF56DC" w:rsidP="00CF56DC">
      <w:pPr>
        <w:pStyle w:val="PL"/>
      </w:pPr>
      <w:r>
        <w:lastRenderedPageBreak/>
        <w:t xml:space="preserve">        '415':</w:t>
      </w:r>
    </w:p>
    <w:p w14:paraId="32C3CE02" w14:textId="77777777" w:rsidR="00CF56DC" w:rsidRDefault="00CF56DC" w:rsidP="00CF56DC">
      <w:pPr>
        <w:pStyle w:val="PL"/>
      </w:pPr>
      <w:r>
        <w:t xml:space="preserve">          $ref: 'TS29122_CommonData.yaml#/components/responses/415'</w:t>
      </w:r>
    </w:p>
    <w:p w14:paraId="1CC2F4A0" w14:textId="77777777" w:rsidR="00CF56DC" w:rsidRDefault="00CF56DC" w:rsidP="00CF56DC">
      <w:pPr>
        <w:pStyle w:val="PL"/>
      </w:pPr>
      <w:r>
        <w:t xml:space="preserve">        '429':</w:t>
      </w:r>
    </w:p>
    <w:p w14:paraId="7E2F660D" w14:textId="77777777" w:rsidR="00CF56DC" w:rsidRDefault="00CF56DC" w:rsidP="00CF56DC">
      <w:pPr>
        <w:pStyle w:val="PL"/>
      </w:pPr>
      <w:r>
        <w:t xml:space="preserve">          $ref: 'TS29122_CommonData.yaml#/components/responses/429'</w:t>
      </w:r>
    </w:p>
    <w:p w14:paraId="7B6B0F4F" w14:textId="77777777" w:rsidR="00CF56DC" w:rsidRDefault="00CF56DC" w:rsidP="00CF56DC">
      <w:pPr>
        <w:pStyle w:val="PL"/>
      </w:pPr>
      <w:r>
        <w:t xml:space="preserve">        '500':</w:t>
      </w:r>
    </w:p>
    <w:p w14:paraId="55373D03" w14:textId="77777777" w:rsidR="00CF56DC" w:rsidRDefault="00CF56DC" w:rsidP="00CF56DC">
      <w:pPr>
        <w:pStyle w:val="PL"/>
      </w:pPr>
      <w:r>
        <w:t xml:space="preserve">          $ref: 'TS29122_CommonData.yaml#/components/responses/500'</w:t>
      </w:r>
    </w:p>
    <w:p w14:paraId="432C8AE9" w14:textId="77777777" w:rsidR="00CF56DC" w:rsidRDefault="00CF56DC" w:rsidP="00CF56DC">
      <w:pPr>
        <w:pStyle w:val="PL"/>
      </w:pPr>
      <w:r>
        <w:t xml:space="preserve">        '503':</w:t>
      </w:r>
    </w:p>
    <w:p w14:paraId="1ED9D8ED" w14:textId="77777777" w:rsidR="00CF56DC" w:rsidRDefault="00CF56DC" w:rsidP="00CF56DC">
      <w:pPr>
        <w:pStyle w:val="PL"/>
      </w:pPr>
      <w:r>
        <w:t xml:space="preserve">          $ref: 'TS29122_CommonData.yaml#/components/responses/503'</w:t>
      </w:r>
    </w:p>
    <w:p w14:paraId="2663AC21" w14:textId="77777777" w:rsidR="00CF56DC" w:rsidRDefault="00CF56DC" w:rsidP="00CF56DC">
      <w:pPr>
        <w:pStyle w:val="PL"/>
      </w:pPr>
      <w:r>
        <w:t xml:space="preserve">        default:</w:t>
      </w:r>
    </w:p>
    <w:p w14:paraId="58CF3206" w14:textId="77777777" w:rsidR="00CF56DC" w:rsidRDefault="00CF56DC" w:rsidP="00CF56DC">
      <w:pPr>
        <w:pStyle w:val="PL"/>
      </w:pPr>
      <w:r>
        <w:t xml:space="preserve">          $ref: 'TS29122_CommonData.yaml#/components/responses/default'</w:t>
      </w:r>
    </w:p>
    <w:p w14:paraId="1FBEE753" w14:textId="77777777" w:rsidR="00CF56DC" w:rsidRDefault="00CF56DC" w:rsidP="00CF56DC">
      <w:pPr>
        <w:pStyle w:val="PL"/>
      </w:pPr>
    </w:p>
    <w:p w14:paraId="79BD1824" w14:textId="77777777" w:rsidR="00CF56DC" w:rsidRDefault="00CF56DC" w:rsidP="00CF56DC">
      <w:pPr>
        <w:pStyle w:val="PL"/>
      </w:pPr>
      <w:r>
        <w:t xml:space="preserve">  /{scsAsId}/configurations/{configurationId}:</w:t>
      </w:r>
    </w:p>
    <w:p w14:paraId="665417BC" w14:textId="77777777" w:rsidR="00CF56DC" w:rsidRDefault="00CF56DC" w:rsidP="00CF56DC">
      <w:pPr>
        <w:pStyle w:val="PL"/>
      </w:pPr>
      <w:r>
        <w:t xml:space="preserve">    get:</w:t>
      </w:r>
    </w:p>
    <w:p w14:paraId="431F6E79" w14:textId="77777777" w:rsidR="00CF56DC" w:rsidRDefault="00CF56DC" w:rsidP="00CF56DC">
      <w:pPr>
        <w:pStyle w:val="PL"/>
      </w:pPr>
      <w:r>
        <w:t xml:space="preserve">      summary: read an active configuration for the SCS/AS and the configuration Id</w:t>
      </w:r>
    </w:p>
    <w:p w14:paraId="27DDF65E" w14:textId="77777777" w:rsidR="00CF56DC" w:rsidRDefault="00CF56DC" w:rsidP="00CF56DC">
      <w:pPr>
        <w:pStyle w:val="PL"/>
      </w:pPr>
      <w:r>
        <w:t xml:space="preserve">      tags:</w:t>
      </w:r>
    </w:p>
    <w:p w14:paraId="094148E5" w14:textId="77777777" w:rsidR="00CF56DC" w:rsidRDefault="00CF56DC" w:rsidP="00CF56DC">
      <w:pPr>
        <w:pStyle w:val="PL"/>
      </w:pPr>
      <w:r>
        <w:t xml:space="preserve">        - NpConfiguration API Configuration level GET Operation</w:t>
      </w:r>
    </w:p>
    <w:p w14:paraId="28963D61" w14:textId="77777777" w:rsidR="00CF56DC" w:rsidRDefault="00CF56DC" w:rsidP="00CF56DC">
      <w:pPr>
        <w:pStyle w:val="PL"/>
      </w:pPr>
      <w:r>
        <w:t xml:space="preserve">      parameters:</w:t>
      </w:r>
    </w:p>
    <w:p w14:paraId="26BD70F5" w14:textId="77777777" w:rsidR="00CF56DC" w:rsidRDefault="00CF56DC" w:rsidP="00CF56DC">
      <w:pPr>
        <w:pStyle w:val="PL"/>
      </w:pPr>
      <w:r>
        <w:t xml:space="preserve">        - name: scsAsId</w:t>
      </w:r>
    </w:p>
    <w:p w14:paraId="4CA31BC1" w14:textId="77777777" w:rsidR="00CF56DC" w:rsidRDefault="00CF56DC" w:rsidP="00CF56DC">
      <w:pPr>
        <w:pStyle w:val="PL"/>
      </w:pPr>
      <w:r>
        <w:t xml:space="preserve">          in: path</w:t>
      </w:r>
    </w:p>
    <w:p w14:paraId="286C9029" w14:textId="77777777" w:rsidR="00CF56DC" w:rsidRDefault="00CF56DC" w:rsidP="00CF56DC">
      <w:pPr>
        <w:pStyle w:val="PL"/>
      </w:pPr>
      <w:r>
        <w:t xml:space="preserve">          description: Identifier of the SCS/AS</w:t>
      </w:r>
    </w:p>
    <w:p w14:paraId="67E32E96" w14:textId="77777777" w:rsidR="00CF56DC" w:rsidRDefault="00CF56DC" w:rsidP="00CF56DC">
      <w:pPr>
        <w:pStyle w:val="PL"/>
      </w:pPr>
      <w:r>
        <w:t xml:space="preserve">          required: true</w:t>
      </w:r>
    </w:p>
    <w:p w14:paraId="117F2B74" w14:textId="77777777" w:rsidR="00CF56DC" w:rsidRDefault="00CF56DC" w:rsidP="00CF56DC">
      <w:pPr>
        <w:pStyle w:val="PL"/>
      </w:pPr>
      <w:r>
        <w:t xml:space="preserve">          schema:</w:t>
      </w:r>
    </w:p>
    <w:p w14:paraId="56B2B763" w14:textId="77777777" w:rsidR="00CF56DC" w:rsidRDefault="00CF56DC" w:rsidP="00CF56DC">
      <w:pPr>
        <w:pStyle w:val="PL"/>
      </w:pPr>
      <w:r>
        <w:t xml:space="preserve">            type: string</w:t>
      </w:r>
    </w:p>
    <w:p w14:paraId="21323E4A" w14:textId="77777777" w:rsidR="00CF56DC" w:rsidRDefault="00CF56DC" w:rsidP="00CF56DC">
      <w:pPr>
        <w:pStyle w:val="PL"/>
      </w:pPr>
      <w:r>
        <w:t xml:space="preserve">        - name: configurationId</w:t>
      </w:r>
    </w:p>
    <w:p w14:paraId="1F8C50E3" w14:textId="77777777" w:rsidR="00CF56DC" w:rsidRDefault="00CF56DC" w:rsidP="00CF56DC">
      <w:pPr>
        <w:pStyle w:val="PL"/>
      </w:pPr>
      <w:r>
        <w:t xml:space="preserve">          in: path</w:t>
      </w:r>
    </w:p>
    <w:p w14:paraId="6507CA30" w14:textId="77777777" w:rsidR="00CF56DC" w:rsidRDefault="00CF56DC" w:rsidP="00CF56DC">
      <w:pPr>
        <w:pStyle w:val="PL"/>
      </w:pPr>
      <w:r>
        <w:t xml:space="preserve">          description: Identifier of the configuration resource</w:t>
      </w:r>
    </w:p>
    <w:p w14:paraId="76E47657" w14:textId="77777777" w:rsidR="00CF56DC" w:rsidRDefault="00CF56DC" w:rsidP="00CF56DC">
      <w:pPr>
        <w:pStyle w:val="PL"/>
      </w:pPr>
      <w:r>
        <w:t xml:space="preserve">          required: true</w:t>
      </w:r>
    </w:p>
    <w:p w14:paraId="359CDED1" w14:textId="77777777" w:rsidR="00CF56DC" w:rsidRDefault="00CF56DC" w:rsidP="00CF56DC">
      <w:pPr>
        <w:pStyle w:val="PL"/>
      </w:pPr>
      <w:r>
        <w:t xml:space="preserve">          schema:</w:t>
      </w:r>
    </w:p>
    <w:p w14:paraId="5E1CD177" w14:textId="77777777" w:rsidR="00CF56DC" w:rsidRDefault="00CF56DC" w:rsidP="00CF56DC">
      <w:pPr>
        <w:pStyle w:val="PL"/>
      </w:pPr>
      <w:r>
        <w:t xml:space="preserve">            type: string</w:t>
      </w:r>
    </w:p>
    <w:p w14:paraId="129C9E65" w14:textId="77777777" w:rsidR="00CF56DC" w:rsidRDefault="00CF56DC" w:rsidP="00CF56DC">
      <w:pPr>
        <w:pStyle w:val="PL"/>
      </w:pPr>
      <w:r>
        <w:t xml:space="preserve">      responses:</w:t>
      </w:r>
    </w:p>
    <w:p w14:paraId="1D754C34" w14:textId="77777777" w:rsidR="00CF56DC" w:rsidRDefault="00CF56DC" w:rsidP="00CF56DC">
      <w:pPr>
        <w:pStyle w:val="PL"/>
      </w:pPr>
      <w:r>
        <w:t xml:space="preserve">        '200':</w:t>
      </w:r>
    </w:p>
    <w:p w14:paraId="37F9339E" w14:textId="77777777" w:rsidR="00CF56DC" w:rsidRDefault="00CF56DC" w:rsidP="00CF56DC">
      <w:pPr>
        <w:pStyle w:val="PL"/>
      </w:pPr>
      <w:r>
        <w:t xml:space="preserve">          description: OK (Successful get the active configuration)</w:t>
      </w:r>
    </w:p>
    <w:p w14:paraId="6E3E0E3C" w14:textId="77777777" w:rsidR="00CF56DC" w:rsidRDefault="00CF56DC" w:rsidP="00CF56DC">
      <w:pPr>
        <w:pStyle w:val="PL"/>
      </w:pPr>
      <w:r>
        <w:t xml:space="preserve">          content:</w:t>
      </w:r>
    </w:p>
    <w:p w14:paraId="5DB50BD5" w14:textId="77777777" w:rsidR="00CF56DC" w:rsidRDefault="00CF56DC" w:rsidP="00CF56DC">
      <w:pPr>
        <w:pStyle w:val="PL"/>
      </w:pPr>
      <w:r>
        <w:t xml:space="preserve">            application/json:</w:t>
      </w:r>
    </w:p>
    <w:p w14:paraId="0593C3EC" w14:textId="77777777" w:rsidR="00CF56DC" w:rsidRDefault="00CF56DC" w:rsidP="00CF56DC">
      <w:pPr>
        <w:pStyle w:val="PL"/>
      </w:pPr>
      <w:r>
        <w:t xml:space="preserve">              schema:</w:t>
      </w:r>
    </w:p>
    <w:p w14:paraId="10CFEA89" w14:textId="77777777" w:rsidR="00CF56DC" w:rsidRDefault="00CF56DC" w:rsidP="00CF56DC">
      <w:pPr>
        <w:pStyle w:val="PL"/>
      </w:pPr>
      <w:r>
        <w:t xml:space="preserve">                $ref: '#/components/schemas/NpConfiguration'</w:t>
      </w:r>
    </w:p>
    <w:p w14:paraId="13654D48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0528FE2" w14:textId="77777777" w:rsidR="00CF56DC" w:rsidRDefault="00CF56DC" w:rsidP="00CF56DC">
      <w:pPr>
        <w:pStyle w:val="PL"/>
      </w:pPr>
      <w:r>
        <w:t xml:space="preserve">          $ref: 'TS29122_CommonData.yaml#/components/responses/307'</w:t>
      </w:r>
    </w:p>
    <w:p w14:paraId="6A66AAF0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FB8B138" w14:textId="77777777" w:rsidR="00CF56DC" w:rsidRDefault="00CF56DC" w:rsidP="00CF56DC">
      <w:pPr>
        <w:pStyle w:val="PL"/>
      </w:pPr>
      <w:r>
        <w:t xml:space="preserve">          $ref: 'TS29122_CommonData.yaml#/components/responses/308'</w:t>
      </w:r>
    </w:p>
    <w:p w14:paraId="6B73B118" w14:textId="77777777" w:rsidR="00CF56DC" w:rsidRDefault="00CF56DC" w:rsidP="00CF56DC">
      <w:pPr>
        <w:pStyle w:val="PL"/>
      </w:pPr>
      <w:r>
        <w:t xml:space="preserve">        '400':</w:t>
      </w:r>
    </w:p>
    <w:p w14:paraId="505DDA62" w14:textId="77777777" w:rsidR="00CF56DC" w:rsidRDefault="00CF56DC" w:rsidP="00CF56DC">
      <w:pPr>
        <w:pStyle w:val="PL"/>
      </w:pPr>
      <w:r>
        <w:t xml:space="preserve">          $ref: 'TS29122_CommonData.yaml#/components/responses/400'</w:t>
      </w:r>
    </w:p>
    <w:p w14:paraId="3B8FB466" w14:textId="77777777" w:rsidR="00CF56DC" w:rsidRDefault="00CF56DC" w:rsidP="00CF56DC">
      <w:pPr>
        <w:pStyle w:val="PL"/>
      </w:pPr>
      <w:r>
        <w:t xml:space="preserve">        '401':</w:t>
      </w:r>
    </w:p>
    <w:p w14:paraId="13087BE2" w14:textId="77777777" w:rsidR="00CF56DC" w:rsidRDefault="00CF56DC" w:rsidP="00CF56DC">
      <w:pPr>
        <w:pStyle w:val="PL"/>
      </w:pPr>
      <w:r>
        <w:t xml:space="preserve">          $ref: 'TS29122_CommonData.yaml#/components/responses/401'</w:t>
      </w:r>
    </w:p>
    <w:p w14:paraId="478543E0" w14:textId="77777777" w:rsidR="00CF56DC" w:rsidRDefault="00CF56DC" w:rsidP="00CF56DC">
      <w:pPr>
        <w:pStyle w:val="PL"/>
      </w:pPr>
      <w:r>
        <w:t xml:space="preserve">        '403':</w:t>
      </w:r>
    </w:p>
    <w:p w14:paraId="5E89B9BF" w14:textId="77777777" w:rsidR="00CF56DC" w:rsidRDefault="00CF56DC" w:rsidP="00CF56DC">
      <w:pPr>
        <w:pStyle w:val="PL"/>
      </w:pPr>
      <w:r>
        <w:t xml:space="preserve">          $ref: 'TS29122_CommonData.yaml#/components/responses/403'</w:t>
      </w:r>
    </w:p>
    <w:p w14:paraId="64A7B844" w14:textId="77777777" w:rsidR="00CF56DC" w:rsidRDefault="00CF56DC" w:rsidP="00CF56DC">
      <w:pPr>
        <w:pStyle w:val="PL"/>
      </w:pPr>
      <w:r>
        <w:t xml:space="preserve">        '404':</w:t>
      </w:r>
    </w:p>
    <w:p w14:paraId="1154E76A" w14:textId="77777777" w:rsidR="00CF56DC" w:rsidRDefault="00CF56DC" w:rsidP="00CF56DC">
      <w:pPr>
        <w:pStyle w:val="PL"/>
      </w:pPr>
      <w:r>
        <w:t xml:space="preserve">          $ref: 'TS29122_CommonData.yaml#/components/responses/404'</w:t>
      </w:r>
    </w:p>
    <w:p w14:paraId="013E97C4" w14:textId="77777777" w:rsidR="00CF56DC" w:rsidRDefault="00CF56DC" w:rsidP="00CF56DC">
      <w:pPr>
        <w:pStyle w:val="PL"/>
      </w:pPr>
      <w:r>
        <w:t xml:space="preserve">        '406':</w:t>
      </w:r>
    </w:p>
    <w:p w14:paraId="5950EDE7" w14:textId="77777777" w:rsidR="00CF56DC" w:rsidRDefault="00CF56DC" w:rsidP="00CF56DC">
      <w:pPr>
        <w:pStyle w:val="PL"/>
      </w:pPr>
      <w:r>
        <w:t xml:space="preserve">          $ref: 'TS29122_CommonData.yaml#/components/responses/406'</w:t>
      </w:r>
    </w:p>
    <w:p w14:paraId="10C39D80" w14:textId="77777777" w:rsidR="00CF56DC" w:rsidRDefault="00CF56DC" w:rsidP="00CF56DC">
      <w:pPr>
        <w:pStyle w:val="PL"/>
      </w:pPr>
      <w:r>
        <w:t xml:space="preserve">        '429':</w:t>
      </w:r>
    </w:p>
    <w:p w14:paraId="3B7DE9A1" w14:textId="77777777" w:rsidR="00CF56DC" w:rsidRDefault="00CF56DC" w:rsidP="00CF56DC">
      <w:pPr>
        <w:pStyle w:val="PL"/>
      </w:pPr>
      <w:r>
        <w:t xml:space="preserve">          $ref: 'TS29122_CommonData.yaml#/components/responses/429'</w:t>
      </w:r>
    </w:p>
    <w:p w14:paraId="68788CD1" w14:textId="77777777" w:rsidR="00CF56DC" w:rsidRDefault="00CF56DC" w:rsidP="00CF56DC">
      <w:pPr>
        <w:pStyle w:val="PL"/>
      </w:pPr>
      <w:r>
        <w:t xml:space="preserve">        '500':</w:t>
      </w:r>
    </w:p>
    <w:p w14:paraId="73BF2B21" w14:textId="77777777" w:rsidR="00CF56DC" w:rsidRDefault="00CF56DC" w:rsidP="00CF56DC">
      <w:pPr>
        <w:pStyle w:val="PL"/>
      </w:pPr>
      <w:r>
        <w:t xml:space="preserve">          $ref: 'TS29122_CommonData.yaml#/components/responses/500'</w:t>
      </w:r>
    </w:p>
    <w:p w14:paraId="07E67ED6" w14:textId="77777777" w:rsidR="00CF56DC" w:rsidRDefault="00CF56DC" w:rsidP="00CF56DC">
      <w:pPr>
        <w:pStyle w:val="PL"/>
      </w:pPr>
      <w:r>
        <w:t xml:space="preserve">        '503':</w:t>
      </w:r>
    </w:p>
    <w:p w14:paraId="309C964F" w14:textId="77777777" w:rsidR="00CF56DC" w:rsidRDefault="00CF56DC" w:rsidP="00CF56DC">
      <w:pPr>
        <w:pStyle w:val="PL"/>
      </w:pPr>
      <w:r>
        <w:t xml:space="preserve">          $ref: 'TS29122_CommonData.yaml#/components/responses/503'</w:t>
      </w:r>
    </w:p>
    <w:p w14:paraId="023F21E1" w14:textId="77777777" w:rsidR="00CF56DC" w:rsidRDefault="00CF56DC" w:rsidP="00CF56DC">
      <w:pPr>
        <w:pStyle w:val="PL"/>
      </w:pPr>
      <w:r>
        <w:t xml:space="preserve">        default:</w:t>
      </w:r>
    </w:p>
    <w:p w14:paraId="4B036BA9" w14:textId="77777777" w:rsidR="00CF56DC" w:rsidRDefault="00CF56DC" w:rsidP="00CF56DC">
      <w:pPr>
        <w:pStyle w:val="PL"/>
      </w:pPr>
      <w:r>
        <w:t xml:space="preserve">          $ref: 'TS29122_CommonData.yaml#/components/responses/default'</w:t>
      </w:r>
    </w:p>
    <w:p w14:paraId="5D4611B4" w14:textId="77777777" w:rsidR="00CF56DC" w:rsidRDefault="00CF56DC" w:rsidP="00CF56DC">
      <w:pPr>
        <w:pStyle w:val="PL"/>
      </w:pPr>
    </w:p>
    <w:p w14:paraId="64221907" w14:textId="77777777" w:rsidR="00CF56DC" w:rsidRDefault="00CF56DC" w:rsidP="00CF56DC">
      <w:pPr>
        <w:pStyle w:val="PL"/>
      </w:pPr>
      <w:r>
        <w:t xml:space="preserve">    put:</w:t>
      </w:r>
    </w:p>
    <w:p w14:paraId="0B271E4D" w14:textId="77777777" w:rsidR="00CF56DC" w:rsidRDefault="00CF56DC" w:rsidP="00CF56DC">
      <w:pPr>
        <w:pStyle w:val="PL"/>
      </w:pPr>
      <w:r>
        <w:t xml:space="preserve">      summary: Updates/replaces an existing configuration resource</w:t>
      </w:r>
    </w:p>
    <w:p w14:paraId="76C23401" w14:textId="77777777" w:rsidR="00CF56DC" w:rsidRDefault="00CF56DC" w:rsidP="00CF56DC">
      <w:pPr>
        <w:pStyle w:val="PL"/>
      </w:pPr>
      <w:r>
        <w:t xml:space="preserve">      tags:</w:t>
      </w:r>
    </w:p>
    <w:p w14:paraId="135207DF" w14:textId="77777777" w:rsidR="00CF56DC" w:rsidRDefault="00CF56DC" w:rsidP="00CF56DC">
      <w:pPr>
        <w:pStyle w:val="PL"/>
      </w:pPr>
      <w:r>
        <w:t xml:space="preserve">        - NpConfiguration API Configuration level PUT Operation</w:t>
      </w:r>
    </w:p>
    <w:p w14:paraId="4D04B314" w14:textId="77777777" w:rsidR="00CF56DC" w:rsidRDefault="00CF56DC" w:rsidP="00CF56DC">
      <w:pPr>
        <w:pStyle w:val="PL"/>
      </w:pPr>
      <w:r>
        <w:t xml:space="preserve">      parameters:</w:t>
      </w:r>
    </w:p>
    <w:p w14:paraId="4856E187" w14:textId="77777777" w:rsidR="00CF56DC" w:rsidRDefault="00CF56DC" w:rsidP="00CF56DC">
      <w:pPr>
        <w:pStyle w:val="PL"/>
      </w:pPr>
      <w:r>
        <w:t xml:space="preserve">        - name: scsAsId</w:t>
      </w:r>
    </w:p>
    <w:p w14:paraId="4816DB06" w14:textId="77777777" w:rsidR="00CF56DC" w:rsidRDefault="00CF56DC" w:rsidP="00CF56DC">
      <w:pPr>
        <w:pStyle w:val="PL"/>
      </w:pPr>
      <w:r>
        <w:t xml:space="preserve">          in: path</w:t>
      </w:r>
    </w:p>
    <w:p w14:paraId="2FDD4CFF" w14:textId="77777777" w:rsidR="00CF56DC" w:rsidRDefault="00CF56DC" w:rsidP="00CF56DC">
      <w:pPr>
        <w:pStyle w:val="PL"/>
      </w:pPr>
      <w:r>
        <w:t xml:space="preserve">          description: Identifier of the SCS/AS</w:t>
      </w:r>
    </w:p>
    <w:p w14:paraId="57DFA7FB" w14:textId="77777777" w:rsidR="00CF56DC" w:rsidRDefault="00CF56DC" w:rsidP="00CF56DC">
      <w:pPr>
        <w:pStyle w:val="PL"/>
      </w:pPr>
      <w:r>
        <w:t xml:space="preserve">          required: true</w:t>
      </w:r>
    </w:p>
    <w:p w14:paraId="3A3C1DC1" w14:textId="77777777" w:rsidR="00CF56DC" w:rsidRDefault="00CF56DC" w:rsidP="00CF56DC">
      <w:pPr>
        <w:pStyle w:val="PL"/>
      </w:pPr>
      <w:r>
        <w:t xml:space="preserve">          schema:</w:t>
      </w:r>
    </w:p>
    <w:p w14:paraId="2F4E3939" w14:textId="77777777" w:rsidR="00CF56DC" w:rsidRDefault="00CF56DC" w:rsidP="00CF56DC">
      <w:pPr>
        <w:pStyle w:val="PL"/>
      </w:pPr>
      <w:r>
        <w:t xml:space="preserve">            type: string</w:t>
      </w:r>
    </w:p>
    <w:p w14:paraId="66F61DD1" w14:textId="77777777" w:rsidR="00CF56DC" w:rsidRDefault="00CF56DC" w:rsidP="00CF56DC">
      <w:pPr>
        <w:pStyle w:val="PL"/>
      </w:pPr>
      <w:r>
        <w:t xml:space="preserve">        - name: configurationId</w:t>
      </w:r>
    </w:p>
    <w:p w14:paraId="0AE2BA2A" w14:textId="77777777" w:rsidR="00CF56DC" w:rsidRDefault="00CF56DC" w:rsidP="00CF56DC">
      <w:pPr>
        <w:pStyle w:val="PL"/>
      </w:pPr>
      <w:r>
        <w:t xml:space="preserve">          in: path</w:t>
      </w:r>
    </w:p>
    <w:p w14:paraId="370C8B90" w14:textId="77777777" w:rsidR="00CF56DC" w:rsidRDefault="00CF56DC" w:rsidP="00CF56DC">
      <w:pPr>
        <w:pStyle w:val="PL"/>
      </w:pPr>
      <w:r>
        <w:t xml:space="preserve">          description: Identifier of the configuration resource</w:t>
      </w:r>
    </w:p>
    <w:p w14:paraId="7752F6E4" w14:textId="77777777" w:rsidR="00CF56DC" w:rsidRDefault="00CF56DC" w:rsidP="00CF56DC">
      <w:pPr>
        <w:pStyle w:val="PL"/>
      </w:pPr>
      <w:r>
        <w:t xml:space="preserve">          required: true</w:t>
      </w:r>
    </w:p>
    <w:p w14:paraId="44D67207" w14:textId="77777777" w:rsidR="00CF56DC" w:rsidRDefault="00CF56DC" w:rsidP="00CF56DC">
      <w:pPr>
        <w:pStyle w:val="PL"/>
      </w:pPr>
      <w:r>
        <w:t xml:space="preserve">          schema:</w:t>
      </w:r>
    </w:p>
    <w:p w14:paraId="71E15147" w14:textId="77777777" w:rsidR="00CF56DC" w:rsidRDefault="00CF56DC" w:rsidP="00CF56DC">
      <w:pPr>
        <w:pStyle w:val="PL"/>
      </w:pPr>
      <w:r>
        <w:t xml:space="preserve">            type: string</w:t>
      </w:r>
    </w:p>
    <w:p w14:paraId="6BF80FB8" w14:textId="77777777" w:rsidR="00CF56DC" w:rsidRDefault="00CF56DC" w:rsidP="00CF56DC">
      <w:pPr>
        <w:pStyle w:val="PL"/>
      </w:pPr>
      <w:r>
        <w:t xml:space="preserve">      requestBody:</w:t>
      </w:r>
    </w:p>
    <w:p w14:paraId="267FFAA9" w14:textId="77777777" w:rsidR="00CF56DC" w:rsidRDefault="00CF56DC" w:rsidP="00CF56DC">
      <w:pPr>
        <w:pStyle w:val="PL"/>
      </w:pPr>
      <w:r>
        <w:t xml:space="preserve">        description: Parameters to update/replace the existing configuration</w:t>
      </w:r>
    </w:p>
    <w:p w14:paraId="16BFDFC4" w14:textId="77777777" w:rsidR="00CF56DC" w:rsidRDefault="00CF56DC" w:rsidP="00CF56DC">
      <w:pPr>
        <w:pStyle w:val="PL"/>
      </w:pPr>
      <w:r>
        <w:lastRenderedPageBreak/>
        <w:t xml:space="preserve">        required: true</w:t>
      </w:r>
    </w:p>
    <w:p w14:paraId="59F828C9" w14:textId="77777777" w:rsidR="00CF56DC" w:rsidRDefault="00CF56DC" w:rsidP="00CF56DC">
      <w:pPr>
        <w:pStyle w:val="PL"/>
      </w:pPr>
      <w:r>
        <w:t xml:space="preserve">        content:</w:t>
      </w:r>
    </w:p>
    <w:p w14:paraId="204184E8" w14:textId="77777777" w:rsidR="00CF56DC" w:rsidRDefault="00CF56DC" w:rsidP="00CF56DC">
      <w:pPr>
        <w:pStyle w:val="PL"/>
      </w:pPr>
      <w:r>
        <w:t xml:space="preserve">          application/json:</w:t>
      </w:r>
    </w:p>
    <w:p w14:paraId="0C94829D" w14:textId="77777777" w:rsidR="00CF56DC" w:rsidRDefault="00CF56DC" w:rsidP="00CF56DC">
      <w:pPr>
        <w:pStyle w:val="PL"/>
      </w:pPr>
      <w:r>
        <w:t xml:space="preserve">            schema:</w:t>
      </w:r>
    </w:p>
    <w:p w14:paraId="38637BB4" w14:textId="77777777" w:rsidR="00CF56DC" w:rsidRDefault="00CF56DC" w:rsidP="00CF56DC">
      <w:pPr>
        <w:pStyle w:val="PL"/>
      </w:pPr>
      <w:r>
        <w:t xml:space="preserve">              $ref: '#/components/schemas/NpConfiguration'</w:t>
      </w:r>
    </w:p>
    <w:p w14:paraId="5B8D8AD8" w14:textId="77777777" w:rsidR="00CF56DC" w:rsidRDefault="00CF56DC" w:rsidP="00CF56DC">
      <w:pPr>
        <w:pStyle w:val="PL"/>
      </w:pPr>
      <w:r>
        <w:t xml:space="preserve">      responses:</w:t>
      </w:r>
    </w:p>
    <w:p w14:paraId="6014743B" w14:textId="77777777" w:rsidR="00CF56DC" w:rsidRDefault="00CF56DC" w:rsidP="00CF56DC">
      <w:pPr>
        <w:pStyle w:val="PL"/>
      </w:pPr>
      <w:r>
        <w:t xml:space="preserve">        '200':</w:t>
      </w:r>
    </w:p>
    <w:p w14:paraId="0BBBEDA1" w14:textId="79B46BE3" w:rsidR="00CF56DC" w:rsidRDefault="00CF56DC" w:rsidP="00CF56DC">
      <w:pPr>
        <w:pStyle w:val="PL"/>
      </w:pPr>
      <w:r>
        <w:t xml:space="preserve">          description: OK (Successful </w:t>
      </w:r>
      <w:del w:id="70" w:author="SY1-China Telecom" w:date="2021-04-29T16:38:00Z">
        <w:r w:rsidDel="007D2129">
          <w:delText>deletion</w:delText>
        </w:r>
      </w:del>
      <w:ins w:id="71" w:author="SY1-China Telecom" w:date="2021-04-29T16:38:00Z">
        <w:r w:rsidR="007D2129">
          <w:t>update</w:t>
        </w:r>
      </w:ins>
      <w:r>
        <w:t xml:space="preserve"> of the existing configuration)</w:t>
      </w:r>
    </w:p>
    <w:p w14:paraId="4397E612" w14:textId="77777777" w:rsidR="00CF56DC" w:rsidRDefault="00CF56DC" w:rsidP="00CF56DC">
      <w:pPr>
        <w:pStyle w:val="PL"/>
      </w:pPr>
      <w:r>
        <w:t xml:space="preserve">          content:</w:t>
      </w:r>
    </w:p>
    <w:p w14:paraId="35621D4D" w14:textId="77777777" w:rsidR="00CF56DC" w:rsidRDefault="00CF56DC" w:rsidP="00CF56DC">
      <w:pPr>
        <w:pStyle w:val="PL"/>
      </w:pPr>
      <w:r>
        <w:t xml:space="preserve">            application/json:</w:t>
      </w:r>
    </w:p>
    <w:p w14:paraId="100AE7DF" w14:textId="77777777" w:rsidR="00CF56DC" w:rsidRDefault="00CF56DC" w:rsidP="00CF56DC">
      <w:pPr>
        <w:pStyle w:val="PL"/>
      </w:pPr>
      <w:r>
        <w:t xml:space="preserve">              schema:</w:t>
      </w:r>
    </w:p>
    <w:p w14:paraId="0D6E01C6" w14:textId="518BD2D8" w:rsidR="00CF56DC" w:rsidRDefault="00CF56DC" w:rsidP="00CF56DC">
      <w:pPr>
        <w:pStyle w:val="PL"/>
        <w:rPr>
          <w:ins w:id="72" w:author="SY1-China Telecom" w:date="2021-04-29T16:27:00Z"/>
        </w:rPr>
      </w:pPr>
      <w:r>
        <w:t xml:space="preserve">                $ref: '#/components/schemas/NpConfiguration'</w:t>
      </w:r>
    </w:p>
    <w:p w14:paraId="53EB1791" w14:textId="77777777" w:rsidR="00653DFC" w:rsidRDefault="00653DFC" w:rsidP="00653DFC">
      <w:pPr>
        <w:pStyle w:val="PL"/>
        <w:rPr>
          <w:ins w:id="73" w:author="SY1-China Telecom" w:date="2021-04-29T16:27:00Z"/>
        </w:rPr>
      </w:pPr>
      <w:ins w:id="74" w:author="SY1-China Telecom" w:date="2021-04-29T16:27:00Z">
        <w:r>
          <w:t xml:space="preserve">        '204':</w:t>
        </w:r>
      </w:ins>
    </w:p>
    <w:p w14:paraId="7C247E2F" w14:textId="1938186E" w:rsidR="00653DFC" w:rsidRPr="00653DFC" w:rsidDel="00653DFC" w:rsidRDefault="00653DFC" w:rsidP="00CF56DC">
      <w:pPr>
        <w:pStyle w:val="PL"/>
        <w:rPr>
          <w:del w:id="75" w:author="SY1-China Telecom" w:date="2021-04-29T16:27:00Z"/>
        </w:rPr>
      </w:pPr>
      <w:ins w:id="76" w:author="SY1-China Telecom" w:date="2021-04-29T16:27:00Z">
        <w:r>
          <w:t xml:space="preserve">          description: No Content (Successful update of the </w:t>
        </w:r>
      </w:ins>
      <w:ins w:id="77" w:author="SY1-China Telecom" w:date="2021-04-29T16:29:00Z">
        <w:r>
          <w:t>configuration</w:t>
        </w:r>
      </w:ins>
      <w:ins w:id="78" w:author="SY1-China Telecom" w:date="2021-04-29T16:27:00Z">
        <w:r>
          <w:t>)</w:t>
        </w:r>
      </w:ins>
    </w:p>
    <w:p w14:paraId="5046BF67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529AE48" w14:textId="77777777" w:rsidR="00CF56DC" w:rsidRDefault="00CF56DC" w:rsidP="00CF56DC">
      <w:pPr>
        <w:pStyle w:val="PL"/>
      </w:pPr>
      <w:r>
        <w:t xml:space="preserve">          $ref: 'TS29122_CommonData.yaml#/components/responses/307'</w:t>
      </w:r>
    </w:p>
    <w:p w14:paraId="6B0FCE28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864B1BE" w14:textId="77777777" w:rsidR="00CF56DC" w:rsidRDefault="00CF56DC" w:rsidP="00CF56DC">
      <w:pPr>
        <w:pStyle w:val="PL"/>
      </w:pPr>
      <w:r>
        <w:t xml:space="preserve">          $ref: 'TS29122_CommonData.yaml#/components/responses/308'</w:t>
      </w:r>
    </w:p>
    <w:p w14:paraId="2A039E5E" w14:textId="77777777" w:rsidR="00CF56DC" w:rsidRDefault="00CF56DC" w:rsidP="00CF56DC">
      <w:pPr>
        <w:pStyle w:val="PL"/>
      </w:pPr>
      <w:r>
        <w:t xml:space="preserve">        '400':</w:t>
      </w:r>
    </w:p>
    <w:p w14:paraId="67DF358B" w14:textId="77777777" w:rsidR="00CF56DC" w:rsidRDefault="00CF56DC" w:rsidP="00CF56DC">
      <w:pPr>
        <w:pStyle w:val="PL"/>
      </w:pPr>
      <w:r>
        <w:t xml:space="preserve">          $ref: 'TS29122_CommonData.yaml#/components/responses/400'</w:t>
      </w:r>
    </w:p>
    <w:p w14:paraId="7915F494" w14:textId="77777777" w:rsidR="00CF56DC" w:rsidRDefault="00CF56DC" w:rsidP="00CF56DC">
      <w:pPr>
        <w:pStyle w:val="PL"/>
      </w:pPr>
      <w:r>
        <w:t xml:space="preserve">        '401':</w:t>
      </w:r>
    </w:p>
    <w:p w14:paraId="5A54BEDC" w14:textId="77777777" w:rsidR="00CF56DC" w:rsidRDefault="00CF56DC" w:rsidP="00CF56DC">
      <w:pPr>
        <w:pStyle w:val="PL"/>
      </w:pPr>
      <w:r>
        <w:t xml:space="preserve">          $ref: 'TS29122_CommonData.yaml#/components/responses/401'</w:t>
      </w:r>
    </w:p>
    <w:p w14:paraId="002AE9BF" w14:textId="77777777" w:rsidR="00CF56DC" w:rsidRDefault="00CF56DC" w:rsidP="00CF56DC">
      <w:pPr>
        <w:pStyle w:val="PL"/>
      </w:pPr>
      <w:r>
        <w:t xml:space="preserve">        '403':</w:t>
      </w:r>
    </w:p>
    <w:p w14:paraId="0956067A" w14:textId="77777777" w:rsidR="00CF56DC" w:rsidRDefault="00CF56DC" w:rsidP="00CF56DC">
      <w:pPr>
        <w:pStyle w:val="PL"/>
      </w:pPr>
      <w:r>
        <w:t xml:space="preserve">          $ref: 'TS29122_CommonData.yaml#/components/responses/403'</w:t>
      </w:r>
    </w:p>
    <w:p w14:paraId="444331BD" w14:textId="77777777" w:rsidR="00CF56DC" w:rsidRDefault="00CF56DC" w:rsidP="00CF56DC">
      <w:pPr>
        <w:pStyle w:val="PL"/>
      </w:pPr>
      <w:r>
        <w:t xml:space="preserve">        '404':</w:t>
      </w:r>
    </w:p>
    <w:p w14:paraId="60D80973" w14:textId="77777777" w:rsidR="00CF56DC" w:rsidRDefault="00CF56DC" w:rsidP="00CF56DC">
      <w:pPr>
        <w:pStyle w:val="PL"/>
      </w:pPr>
      <w:r>
        <w:t xml:space="preserve">          $ref: 'TS29122_CommonData.yaml#/components/responses/404'</w:t>
      </w:r>
    </w:p>
    <w:p w14:paraId="5AEF5D9D" w14:textId="77777777" w:rsidR="00CF56DC" w:rsidRDefault="00CF56DC" w:rsidP="00CF56DC">
      <w:pPr>
        <w:pStyle w:val="PL"/>
      </w:pPr>
      <w:r>
        <w:t xml:space="preserve">        '411':</w:t>
      </w:r>
    </w:p>
    <w:p w14:paraId="2BE72BE6" w14:textId="77777777" w:rsidR="00CF56DC" w:rsidRDefault="00CF56DC" w:rsidP="00CF56DC">
      <w:pPr>
        <w:pStyle w:val="PL"/>
      </w:pPr>
      <w:r>
        <w:t xml:space="preserve">          $ref: 'TS29122_CommonData.yaml#/components/responses/411'</w:t>
      </w:r>
    </w:p>
    <w:p w14:paraId="5E8BE48E" w14:textId="77777777" w:rsidR="00CF56DC" w:rsidRDefault="00CF56DC" w:rsidP="00CF56DC">
      <w:pPr>
        <w:pStyle w:val="PL"/>
      </w:pPr>
      <w:r>
        <w:t xml:space="preserve">        '413':</w:t>
      </w:r>
    </w:p>
    <w:p w14:paraId="37CBF8CC" w14:textId="77777777" w:rsidR="00CF56DC" w:rsidRDefault="00CF56DC" w:rsidP="00CF56DC">
      <w:pPr>
        <w:pStyle w:val="PL"/>
      </w:pPr>
      <w:r>
        <w:t xml:space="preserve">          $ref: 'TS29122_CommonData.yaml#/components/responses/413'</w:t>
      </w:r>
    </w:p>
    <w:p w14:paraId="27148274" w14:textId="77777777" w:rsidR="00CF56DC" w:rsidRDefault="00CF56DC" w:rsidP="00CF56DC">
      <w:pPr>
        <w:pStyle w:val="PL"/>
      </w:pPr>
      <w:r>
        <w:t xml:space="preserve">        '415':</w:t>
      </w:r>
    </w:p>
    <w:p w14:paraId="58DD5589" w14:textId="77777777" w:rsidR="00CF56DC" w:rsidRDefault="00CF56DC" w:rsidP="00CF56DC">
      <w:pPr>
        <w:pStyle w:val="PL"/>
      </w:pPr>
      <w:r>
        <w:t xml:space="preserve">          $ref: 'TS29122_CommonData.yaml#/components/responses/415'</w:t>
      </w:r>
    </w:p>
    <w:p w14:paraId="3E2747DB" w14:textId="77777777" w:rsidR="00CF56DC" w:rsidRDefault="00CF56DC" w:rsidP="00CF56DC">
      <w:pPr>
        <w:pStyle w:val="PL"/>
      </w:pPr>
      <w:r>
        <w:t xml:space="preserve">        '429':</w:t>
      </w:r>
    </w:p>
    <w:p w14:paraId="03FC634B" w14:textId="77777777" w:rsidR="00CF56DC" w:rsidRDefault="00CF56DC" w:rsidP="00CF56DC">
      <w:pPr>
        <w:pStyle w:val="PL"/>
      </w:pPr>
      <w:r>
        <w:t xml:space="preserve">          $ref: 'TS29122_CommonData.yaml#/components/responses/429'</w:t>
      </w:r>
    </w:p>
    <w:p w14:paraId="0479F9B5" w14:textId="77777777" w:rsidR="00CF56DC" w:rsidRDefault="00CF56DC" w:rsidP="00CF56DC">
      <w:pPr>
        <w:pStyle w:val="PL"/>
      </w:pPr>
      <w:r>
        <w:t xml:space="preserve">        '500':</w:t>
      </w:r>
    </w:p>
    <w:p w14:paraId="566D56D7" w14:textId="77777777" w:rsidR="00CF56DC" w:rsidRDefault="00CF56DC" w:rsidP="00CF56DC">
      <w:pPr>
        <w:pStyle w:val="PL"/>
      </w:pPr>
      <w:r>
        <w:t xml:space="preserve">          $ref: 'TS29122_CommonData.yaml#/components/responses/500'</w:t>
      </w:r>
    </w:p>
    <w:p w14:paraId="3BA957E3" w14:textId="77777777" w:rsidR="00CF56DC" w:rsidRDefault="00CF56DC" w:rsidP="00CF56DC">
      <w:pPr>
        <w:pStyle w:val="PL"/>
      </w:pPr>
      <w:r>
        <w:t xml:space="preserve">        '503':</w:t>
      </w:r>
    </w:p>
    <w:p w14:paraId="6A9D7AE0" w14:textId="77777777" w:rsidR="00CF56DC" w:rsidRDefault="00CF56DC" w:rsidP="00CF56DC">
      <w:pPr>
        <w:pStyle w:val="PL"/>
      </w:pPr>
      <w:r>
        <w:t xml:space="preserve">          $ref: 'TS29122_CommonData.yaml#/components/responses/503'</w:t>
      </w:r>
    </w:p>
    <w:p w14:paraId="367FD44B" w14:textId="77777777" w:rsidR="00CF56DC" w:rsidRDefault="00CF56DC" w:rsidP="00CF56DC">
      <w:pPr>
        <w:pStyle w:val="PL"/>
      </w:pPr>
      <w:r>
        <w:t xml:space="preserve">        default:</w:t>
      </w:r>
    </w:p>
    <w:p w14:paraId="610010D1" w14:textId="77777777" w:rsidR="00CF56DC" w:rsidRDefault="00CF56DC" w:rsidP="00CF56DC">
      <w:pPr>
        <w:pStyle w:val="PL"/>
      </w:pPr>
      <w:r>
        <w:t xml:space="preserve">          $ref: 'TS29122_CommonData.yaml#/components/responses/default'</w:t>
      </w:r>
    </w:p>
    <w:p w14:paraId="5A921E61" w14:textId="77777777" w:rsidR="00CF56DC" w:rsidRDefault="00CF56DC" w:rsidP="00CF56DC">
      <w:pPr>
        <w:pStyle w:val="PL"/>
      </w:pPr>
    </w:p>
    <w:p w14:paraId="32A46421" w14:textId="77777777" w:rsidR="00CF56DC" w:rsidRDefault="00CF56DC" w:rsidP="00CF56DC">
      <w:pPr>
        <w:pStyle w:val="PL"/>
      </w:pPr>
      <w:r>
        <w:t xml:space="preserve">    patch:</w:t>
      </w:r>
    </w:p>
    <w:p w14:paraId="67A20740" w14:textId="77777777" w:rsidR="00CF56DC" w:rsidRDefault="00CF56DC" w:rsidP="00CF56DC">
      <w:pPr>
        <w:pStyle w:val="PL"/>
      </w:pPr>
      <w:r>
        <w:t xml:space="preserve">      summary: Updates/replaces an existing configuration resource</w:t>
      </w:r>
    </w:p>
    <w:p w14:paraId="4DFD041B" w14:textId="77777777" w:rsidR="00CF56DC" w:rsidRDefault="00CF56DC" w:rsidP="00CF56DC">
      <w:pPr>
        <w:pStyle w:val="PL"/>
      </w:pPr>
      <w:r>
        <w:t xml:space="preserve">      tags:</w:t>
      </w:r>
    </w:p>
    <w:p w14:paraId="7E936230" w14:textId="77777777" w:rsidR="00CF56DC" w:rsidRDefault="00CF56DC" w:rsidP="00CF56DC">
      <w:pPr>
        <w:pStyle w:val="PL"/>
      </w:pPr>
      <w:r>
        <w:t xml:space="preserve">        - NpConfiguration API Configuration level PATCH Operation</w:t>
      </w:r>
    </w:p>
    <w:p w14:paraId="772AB83B" w14:textId="77777777" w:rsidR="00CF56DC" w:rsidRDefault="00CF56DC" w:rsidP="00CF56DC">
      <w:pPr>
        <w:pStyle w:val="PL"/>
      </w:pPr>
      <w:r>
        <w:t xml:space="preserve">      parameters:</w:t>
      </w:r>
    </w:p>
    <w:p w14:paraId="3CEAA5BF" w14:textId="77777777" w:rsidR="00CF56DC" w:rsidRDefault="00CF56DC" w:rsidP="00CF56DC">
      <w:pPr>
        <w:pStyle w:val="PL"/>
      </w:pPr>
      <w:r>
        <w:t xml:space="preserve">        - name: scsAsId</w:t>
      </w:r>
    </w:p>
    <w:p w14:paraId="10E56309" w14:textId="77777777" w:rsidR="00CF56DC" w:rsidRDefault="00CF56DC" w:rsidP="00CF56DC">
      <w:pPr>
        <w:pStyle w:val="PL"/>
      </w:pPr>
      <w:r>
        <w:t xml:space="preserve">          in: path</w:t>
      </w:r>
    </w:p>
    <w:p w14:paraId="4B151128" w14:textId="77777777" w:rsidR="00CF56DC" w:rsidRDefault="00CF56DC" w:rsidP="00CF56DC">
      <w:pPr>
        <w:pStyle w:val="PL"/>
      </w:pPr>
      <w:r>
        <w:t xml:space="preserve">          description: Identifier of the SCS/AS</w:t>
      </w:r>
    </w:p>
    <w:p w14:paraId="024010EA" w14:textId="77777777" w:rsidR="00CF56DC" w:rsidRDefault="00CF56DC" w:rsidP="00CF56DC">
      <w:pPr>
        <w:pStyle w:val="PL"/>
      </w:pPr>
      <w:r>
        <w:t xml:space="preserve">          required: true</w:t>
      </w:r>
    </w:p>
    <w:p w14:paraId="6ED58B44" w14:textId="77777777" w:rsidR="00CF56DC" w:rsidRDefault="00CF56DC" w:rsidP="00CF56DC">
      <w:pPr>
        <w:pStyle w:val="PL"/>
      </w:pPr>
      <w:r>
        <w:t xml:space="preserve">          schema:</w:t>
      </w:r>
    </w:p>
    <w:p w14:paraId="114C9AA2" w14:textId="77777777" w:rsidR="00CF56DC" w:rsidRDefault="00CF56DC" w:rsidP="00CF56DC">
      <w:pPr>
        <w:pStyle w:val="PL"/>
      </w:pPr>
      <w:r>
        <w:t xml:space="preserve">            type: string</w:t>
      </w:r>
    </w:p>
    <w:p w14:paraId="42D4E4AF" w14:textId="77777777" w:rsidR="00CF56DC" w:rsidRDefault="00CF56DC" w:rsidP="00CF56DC">
      <w:pPr>
        <w:pStyle w:val="PL"/>
      </w:pPr>
      <w:r>
        <w:t xml:space="preserve">        - name: configurationId</w:t>
      </w:r>
    </w:p>
    <w:p w14:paraId="7C55F160" w14:textId="77777777" w:rsidR="00CF56DC" w:rsidRDefault="00CF56DC" w:rsidP="00CF56DC">
      <w:pPr>
        <w:pStyle w:val="PL"/>
      </w:pPr>
      <w:r>
        <w:t xml:space="preserve">          in: path</w:t>
      </w:r>
    </w:p>
    <w:p w14:paraId="0819EDFC" w14:textId="77777777" w:rsidR="00CF56DC" w:rsidRDefault="00CF56DC" w:rsidP="00CF56DC">
      <w:pPr>
        <w:pStyle w:val="PL"/>
      </w:pPr>
      <w:r>
        <w:t xml:space="preserve">          description: Identifier of the configuration resource</w:t>
      </w:r>
    </w:p>
    <w:p w14:paraId="65CB84A2" w14:textId="77777777" w:rsidR="00CF56DC" w:rsidRDefault="00CF56DC" w:rsidP="00CF56DC">
      <w:pPr>
        <w:pStyle w:val="PL"/>
      </w:pPr>
      <w:r>
        <w:t xml:space="preserve">          required: true</w:t>
      </w:r>
    </w:p>
    <w:p w14:paraId="4BAC1B82" w14:textId="77777777" w:rsidR="00CF56DC" w:rsidRDefault="00CF56DC" w:rsidP="00CF56DC">
      <w:pPr>
        <w:pStyle w:val="PL"/>
      </w:pPr>
      <w:r>
        <w:t xml:space="preserve">          schema:</w:t>
      </w:r>
    </w:p>
    <w:p w14:paraId="24A83035" w14:textId="77777777" w:rsidR="00CF56DC" w:rsidRDefault="00CF56DC" w:rsidP="00CF56DC">
      <w:pPr>
        <w:pStyle w:val="PL"/>
      </w:pPr>
      <w:r>
        <w:t xml:space="preserve">            type: string</w:t>
      </w:r>
    </w:p>
    <w:p w14:paraId="634E1CE5" w14:textId="77777777" w:rsidR="00CF56DC" w:rsidRDefault="00CF56DC" w:rsidP="00CF56DC">
      <w:pPr>
        <w:pStyle w:val="PL"/>
      </w:pPr>
      <w:r>
        <w:t xml:space="preserve">      requestBody:</w:t>
      </w:r>
    </w:p>
    <w:p w14:paraId="46B76D82" w14:textId="77777777" w:rsidR="00CF56DC" w:rsidRDefault="00CF56DC" w:rsidP="00CF56DC">
      <w:pPr>
        <w:pStyle w:val="PL"/>
      </w:pPr>
      <w:r>
        <w:t xml:space="preserve">        required: true</w:t>
      </w:r>
    </w:p>
    <w:p w14:paraId="05F0F8C9" w14:textId="77777777" w:rsidR="00CF56DC" w:rsidRDefault="00CF56DC" w:rsidP="00CF56DC">
      <w:pPr>
        <w:pStyle w:val="PL"/>
      </w:pPr>
      <w:r>
        <w:t xml:space="preserve">        content:</w:t>
      </w:r>
    </w:p>
    <w:p w14:paraId="0884E15C" w14:textId="77777777" w:rsidR="00CF56DC" w:rsidRDefault="00CF56DC" w:rsidP="00CF56DC">
      <w:pPr>
        <w:pStyle w:val="PL"/>
      </w:pPr>
      <w:r>
        <w:t xml:space="preserve">          </w:t>
      </w:r>
      <w:r>
        <w:rPr>
          <w:lang w:val="en-US"/>
        </w:rPr>
        <w:t>application/merge-patch+json</w:t>
      </w:r>
      <w:r>
        <w:t>:</w:t>
      </w:r>
    </w:p>
    <w:p w14:paraId="6CC62B95" w14:textId="77777777" w:rsidR="00CF56DC" w:rsidRDefault="00CF56DC" w:rsidP="00CF56DC">
      <w:pPr>
        <w:pStyle w:val="PL"/>
      </w:pPr>
      <w:r>
        <w:t xml:space="preserve">            schema:</w:t>
      </w:r>
    </w:p>
    <w:p w14:paraId="0982F6EE" w14:textId="77777777" w:rsidR="00CF56DC" w:rsidRDefault="00CF56DC" w:rsidP="00CF56DC">
      <w:pPr>
        <w:pStyle w:val="PL"/>
      </w:pPr>
      <w:r>
        <w:t xml:space="preserve">              $ref: '#/components/schemas/NpConfigurationPatch'</w:t>
      </w:r>
    </w:p>
    <w:p w14:paraId="0047CF6C" w14:textId="77777777" w:rsidR="00CF56DC" w:rsidRDefault="00CF56DC" w:rsidP="00CF56DC">
      <w:pPr>
        <w:pStyle w:val="PL"/>
      </w:pPr>
      <w:r>
        <w:t xml:space="preserve">      responses:</w:t>
      </w:r>
    </w:p>
    <w:p w14:paraId="5DED163C" w14:textId="77777777" w:rsidR="00CF56DC" w:rsidRDefault="00CF56DC" w:rsidP="00CF56DC">
      <w:pPr>
        <w:pStyle w:val="PL"/>
      </w:pPr>
      <w:r>
        <w:t xml:space="preserve">        '200':</w:t>
      </w:r>
    </w:p>
    <w:p w14:paraId="6B7AD7E2" w14:textId="77777777" w:rsidR="00CF56DC" w:rsidRDefault="00CF56DC" w:rsidP="00CF56DC">
      <w:pPr>
        <w:pStyle w:val="PL"/>
      </w:pPr>
      <w:r>
        <w:t xml:space="preserve">          description: OK. The configuration was modified successfully.</w:t>
      </w:r>
    </w:p>
    <w:p w14:paraId="62B8EA64" w14:textId="77777777" w:rsidR="00CF56DC" w:rsidRDefault="00CF56DC" w:rsidP="00CF56DC">
      <w:pPr>
        <w:pStyle w:val="PL"/>
      </w:pPr>
      <w:r>
        <w:t xml:space="preserve">          content:</w:t>
      </w:r>
    </w:p>
    <w:p w14:paraId="6B04F0BE" w14:textId="77777777" w:rsidR="00CF56DC" w:rsidRDefault="00CF56DC" w:rsidP="00CF56DC">
      <w:pPr>
        <w:pStyle w:val="PL"/>
      </w:pPr>
      <w:r>
        <w:t xml:space="preserve">            application/json:</w:t>
      </w:r>
    </w:p>
    <w:p w14:paraId="379490E0" w14:textId="77777777" w:rsidR="00CF56DC" w:rsidRDefault="00CF56DC" w:rsidP="00CF56DC">
      <w:pPr>
        <w:pStyle w:val="PL"/>
      </w:pPr>
      <w:r>
        <w:t xml:space="preserve">              schema:</w:t>
      </w:r>
    </w:p>
    <w:p w14:paraId="5986B1EC" w14:textId="6821CF25" w:rsidR="00CF56DC" w:rsidRDefault="00CF56DC" w:rsidP="00CF56DC">
      <w:pPr>
        <w:pStyle w:val="PL"/>
        <w:rPr>
          <w:ins w:id="79" w:author="SY1-China Telecom" w:date="2021-04-29T16:24:00Z"/>
        </w:rPr>
      </w:pPr>
      <w:r>
        <w:t xml:space="preserve">                $ref: '#/components/schemas/NpConfiguration'</w:t>
      </w:r>
    </w:p>
    <w:p w14:paraId="70208E1F" w14:textId="77777777" w:rsidR="00653DFC" w:rsidRDefault="00653DFC" w:rsidP="00653DFC">
      <w:pPr>
        <w:pStyle w:val="PL"/>
        <w:rPr>
          <w:ins w:id="80" w:author="SY1-China Telecom" w:date="2021-04-29T16:24:00Z"/>
        </w:rPr>
      </w:pPr>
      <w:ins w:id="81" w:author="SY1-China Telecom" w:date="2021-04-29T16:24:00Z">
        <w:r>
          <w:t xml:space="preserve">        '204':</w:t>
        </w:r>
      </w:ins>
    </w:p>
    <w:p w14:paraId="7414B640" w14:textId="5C33FD5D" w:rsidR="00653DFC" w:rsidRPr="00653DFC" w:rsidRDefault="00653DFC" w:rsidP="00CF56DC">
      <w:pPr>
        <w:pStyle w:val="PL"/>
      </w:pPr>
      <w:ins w:id="82" w:author="SY1-China Telecom" w:date="2021-04-29T16:24:00Z">
        <w:r>
          <w:t xml:space="preserve">          description: No Content. The </w:t>
        </w:r>
      </w:ins>
      <w:ins w:id="83" w:author="SY1-China Telecom" w:date="2021-04-29T16:25:00Z">
        <w:r>
          <w:t>configuration</w:t>
        </w:r>
      </w:ins>
      <w:ins w:id="84" w:author="SY1-China Telecom" w:date="2021-04-29T16:24:00Z">
        <w:r>
          <w:t xml:space="preserve"> was modified successfully.</w:t>
        </w:r>
      </w:ins>
    </w:p>
    <w:p w14:paraId="1F648EB1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FC2DB9D" w14:textId="77777777" w:rsidR="00CF56DC" w:rsidRDefault="00CF56DC" w:rsidP="00CF56DC">
      <w:pPr>
        <w:pStyle w:val="PL"/>
      </w:pPr>
      <w:r>
        <w:t xml:space="preserve">          $ref: 'TS29122_CommonData.yaml#/components/responses/307'</w:t>
      </w:r>
    </w:p>
    <w:p w14:paraId="21700289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11DF5D8" w14:textId="77777777" w:rsidR="00CF56DC" w:rsidRDefault="00CF56DC" w:rsidP="00CF56DC">
      <w:pPr>
        <w:pStyle w:val="PL"/>
      </w:pPr>
      <w:r>
        <w:t xml:space="preserve">          $ref: 'TS29122_CommonData.yaml#/components/responses/308'</w:t>
      </w:r>
    </w:p>
    <w:p w14:paraId="556D4286" w14:textId="77777777" w:rsidR="00CF56DC" w:rsidRDefault="00CF56DC" w:rsidP="00CF56DC">
      <w:pPr>
        <w:pStyle w:val="PL"/>
      </w:pPr>
      <w:r>
        <w:t xml:space="preserve">        '400':</w:t>
      </w:r>
    </w:p>
    <w:p w14:paraId="5B9DED76" w14:textId="77777777" w:rsidR="00CF56DC" w:rsidRDefault="00CF56DC" w:rsidP="00CF56DC">
      <w:pPr>
        <w:pStyle w:val="PL"/>
      </w:pPr>
      <w:r>
        <w:lastRenderedPageBreak/>
        <w:t xml:space="preserve">          $ref: 'TS29122_CommonData.yaml#/components/responses/400'</w:t>
      </w:r>
    </w:p>
    <w:p w14:paraId="54ABBF74" w14:textId="77777777" w:rsidR="00CF56DC" w:rsidRDefault="00CF56DC" w:rsidP="00CF56DC">
      <w:pPr>
        <w:pStyle w:val="PL"/>
      </w:pPr>
      <w:r>
        <w:t xml:space="preserve">        '401':</w:t>
      </w:r>
    </w:p>
    <w:p w14:paraId="5BDC9B15" w14:textId="77777777" w:rsidR="00CF56DC" w:rsidRDefault="00CF56DC" w:rsidP="00CF56DC">
      <w:pPr>
        <w:pStyle w:val="PL"/>
      </w:pPr>
      <w:r>
        <w:t xml:space="preserve">          $ref: 'TS29122_CommonData.yaml#/components/responses/401'</w:t>
      </w:r>
    </w:p>
    <w:p w14:paraId="39365B95" w14:textId="77777777" w:rsidR="00CF56DC" w:rsidRDefault="00CF56DC" w:rsidP="00CF56DC">
      <w:pPr>
        <w:pStyle w:val="PL"/>
      </w:pPr>
      <w:r>
        <w:t xml:space="preserve">        '403':</w:t>
      </w:r>
    </w:p>
    <w:p w14:paraId="75642CA1" w14:textId="77777777" w:rsidR="00CF56DC" w:rsidRDefault="00CF56DC" w:rsidP="00CF56DC">
      <w:pPr>
        <w:pStyle w:val="PL"/>
      </w:pPr>
      <w:r>
        <w:t xml:space="preserve">          $ref: 'TS29122_CommonData.yaml#/components/responses/403'</w:t>
      </w:r>
    </w:p>
    <w:p w14:paraId="1F1123F6" w14:textId="77777777" w:rsidR="00CF56DC" w:rsidRDefault="00CF56DC" w:rsidP="00CF56DC">
      <w:pPr>
        <w:pStyle w:val="PL"/>
      </w:pPr>
      <w:r>
        <w:t xml:space="preserve">        '404':</w:t>
      </w:r>
    </w:p>
    <w:p w14:paraId="6F9D576D" w14:textId="77777777" w:rsidR="00CF56DC" w:rsidRDefault="00CF56DC" w:rsidP="00CF56DC">
      <w:pPr>
        <w:pStyle w:val="PL"/>
      </w:pPr>
      <w:r>
        <w:t xml:space="preserve">          $ref: 'TS29122_CommonData.yaml#/components/responses/404'</w:t>
      </w:r>
    </w:p>
    <w:p w14:paraId="022FE03F" w14:textId="77777777" w:rsidR="00CF56DC" w:rsidRDefault="00CF56DC" w:rsidP="00CF56DC">
      <w:pPr>
        <w:pStyle w:val="PL"/>
      </w:pPr>
      <w:r>
        <w:t xml:space="preserve">        '411':</w:t>
      </w:r>
    </w:p>
    <w:p w14:paraId="01BA76E1" w14:textId="77777777" w:rsidR="00CF56DC" w:rsidRDefault="00CF56DC" w:rsidP="00CF56DC">
      <w:pPr>
        <w:pStyle w:val="PL"/>
      </w:pPr>
      <w:r>
        <w:t xml:space="preserve">          $ref: 'TS29122_CommonData.yaml#/components/responses/411'</w:t>
      </w:r>
    </w:p>
    <w:p w14:paraId="696F4CBC" w14:textId="77777777" w:rsidR="00CF56DC" w:rsidRDefault="00CF56DC" w:rsidP="00CF56DC">
      <w:pPr>
        <w:pStyle w:val="PL"/>
      </w:pPr>
      <w:r>
        <w:t xml:space="preserve">        '413':</w:t>
      </w:r>
    </w:p>
    <w:p w14:paraId="6DDFC592" w14:textId="77777777" w:rsidR="00CF56DC" w:rsidRDefault="00CF56DC" w:rsidP="00CF56DC">
      <w:pPr>
        <w:pStyle w:val="PL"/>
      </w:pPr>
      <w:r>
        <w:t xml:space="preserve">          $ref: 'TS29122_CommonData.yaml#/components/responses/413'</w:t>
      </w:r>
    </w:p>
    <w:p w14:paraId="3CAB5F36" w14:textId="77777777" w:rsidR="00CF56DC" w:rsidRDefault="00CF56DC" w:rsidP="00CF56DC">
      <w:pPr>
        <w:pStyle w:val="PL"/>
      </w:pPr>
      <w:r>
        <w:t xml:space="preserve">        '415':</w:t>
      </w:r>
    </w:p>
    <w:p w14:paraId="1570671F" w14:textId="77777777" w:rsidR="00CF56DC" w:rsidRDefault="00CF56DC" w:rsidP="00CF56DC">
      <w:pPr>
        <w:pStyle w:val="PL"/>
      </w:pPr>
      <w:r>
        <w:t xml:space="preserve">          $ref: 'TS29122_CommonData.yaml#/components/responses/415'</w:t>
      </w:r>
    </w:p>
    <w:p w14:paraId="1430D533" w14:textId="77777777" w:rsidR="00CF56DC" w:rsidRDefault="00CF56DC" w:rsidP="00CF56DC">
      <w:pPr>
        <w:pStyle w:val="PL"/>
      </w:pPr>
      <w:r>
        <w:t xml:space="preserve">        '429':</w:t>
      </w:r>
    </w:p>
    <w:p w14:paraId="306FBD33" w14:textId="77777777" w:rsidR="00CF56DC" w:rsidRDefault="00CF56DC" w:rsidP="00CF56DC">
      <w:pPr>
        <w:pStyle w:val="PL"/>
      </w:pPr>
      <w:r>
        <w:t xml:space="preserve">          $ref: 'TS29122_CommonData.yaml#/components/responses/429'</w:t>
      </w:r>
    </w:p>
    <w:p w14:paraId="49BA25CB" w14:textId="77777777" w:rsidR="00CF56DC" w:rsidRDefault="00CF56DC" w:rsidP="00CF56DC">
      <w:pPr>
        <w:pStyle w:val="PL"/>
      </w:pPr>
      <w:r>
        <w:t xml:space="preserve">        '500':</w:t>
      </w:r>
    </w:p>
    <w:p w14:paraId="0548B58A" w14:textId="77777777" w:rsidR="00CF56DC" w:rsidRDefault="00CF56DC" w:rsidP="00CF56DC">
      <w:pPr>
        <w:pStyle w:val="PL"/>
      </w:pPr>
      <w:r>
        <w:t xml:space="preserve">          $ref: 'TS29122_CommonData.yaml#/components/responses/500'</w:t>
      </w:r>
    </w:p>
    <w:p w14:paraId="51692BF9" w14:textId="77777777" w:rsidR="00CF56DC" w:rsidRDefault="00CF56DC" w:rsidP="00CF56DC">
      <w:pPr>
        <w:pStyle w:val="PL"/>
      </w:pPr>
      <w:r>
        <w:t xml:space="preserve">        '503':</w:t>
      </w:r>
    </w:p>
    <w:p w14:paraId="4AC8DC2D" w14:textId="77777777" w:rsidR="00CF56DC" w:rsidRDefault="00CF56DC" w:rsidP="00CF56DC">
      <w:pPr>
        <w:pStyle w:val="PL"/>
      </w:pPr>
      <w:r>
        <w:t xml:space="preserve">          $ref: 'TS29122_CommonData.yaml#/components/responses/503'</w:t>
      </w:r>
    </w:p>
    <w:p w14:paraId="16B399B2" w14:textId="77777777" w:rsidR="00CF56DC" w:rsidRDefault="00CF56DC" w:rsidP="00CF56DC">
      <w:pPr>
        <w:pStyle w:val="PL"/>
      </w:pPr>
      <w:r>
        <w:t xml:space="preserve">        default:</w:t>
      </w:r>
    </w:p>
    <w:p w14:paraId="031BF1FF" w14:textId="77777777" w:rsidR="00CF56DC" w:rsidRDefault="00CF56DC" w:rsidP="00CF56DC">
      <w:pPr>
        <w:pStyle w:val="PL"/>
      </w:pPr>
      <w:r>
        <w:t xml:space="preserve">          $ref: 'TS29122_CommonData.yaml#/components/responses/default'</w:t>
      </w:r>
    </w:p>
    <w:p w14:paraId="621F7D2E" w14:textId="77777777" w:rsidR="00CF56DC" w:rsidRDefault="00CF56DC" w:rsidP="00CF56DC">
      <w:pPr>
        <w:pStyle w:val="PL"/>
      </w:pPr>
    </w:p>
    <w:p w14:paraId="6D123ABB" w14:textId="77777777" w:rsidR="00CF56DC" w:rsidRDefault="00CF56DC" w:rsidP="00CF56DC">
      <w:pPr>
        <w:pStyle w:val="PL"/>
      </w:pPr>
      <w:r>
        <w:t xml:space="preserve">    delete:</w:t>
      </w:r>
    </w:p>
    <w:p w14:paraId="6F6413CA" w14:textId="77777777" w:rsidR="00CF56DC" w:rsidRDefault="00CF56DC" w:rsidP="00CF56DC">
      <w:pPr>
        <w:pStyle w:val="PL"/>
      </w:pPr>
      <w:r>
        <w:t xml:space="preserve">      summary: Deletes an already existing configuration</w:t>
      </w:r>
    </w:p>
    <w:p w14:paraId="6D580FF6" w14:textId="77777777" w:rsidR="00CF56DC" w:rsidRDefault="00CF56DC" w:rsidP="00CF56DC">
      <w:pPr>
        <w:pStyle w:val="PL"/>
      </w:pPr>
      <w:r>
        <w:t xml:space="preserve">      tags:</w:t>
      </w:r>
    </w:p>
    <w:p w14:paraId="666939A4" w14:textId="77777777" w:rsidR="00CF56DC" w:rsidRDefault="00CF56DC" w:rsidP="00CF56DC">
      <w:pPr>
        <w:pStyle w:val="PL"/>
      </w:pPr>
      <w:r>
        <w:t xml:space="preserve">        - NpConfiguration API Configuration level DELETE Operation</w:t>
      </w:r>
    </w:p>
    <w:p w14:paraId="6DD52A5B" w14:textId="77777777" w:rsidR="00CF56DC" w:rsidRDefault="00CF56DC" w:rsidP="00CF56DC">
      <w:pPr>
        <w:pStyle w:val="PL"/>
      </w:pPr>
      <w:r>
        <w:t xml:space="preserve">      parameters:</w:t>
      </w:r>
    </w:p>
    <w:p w14:paraId="25C6E6D6" w14:textId="77777777" w:rsidR="00CF56DC" w:rsidRDefault="00CF56DC" w:rsidP="00CF56DC">
      <w:pPr>
        <w:pStyle w:val="PL"/>
      </w:pPr>
      <w:r>
        <w:t xml:space="preserve">        - name: scsAsId</w:t>
      </w:r>
    </w:p>
    <w:p w14:paraId="5A926A4B" w14:textId="77777777" w:rsidR="00CF56DC" w:rsidRDefault="00CF56DC" w:rsidP="00CF56DC">
      <w:pPr>
        <w:pStyle w:val="PL"/>
      </w:pPr>
      <w:r>
        <w:t xml:space="preserve">          in: path</w:t>
      </w:r>
    </w:p>
    <w:p w14:paraId="3E04B52F" w14:textId="77777777" w:rsidR="00CF56DC" w:rsidRDefault="00CF56DC" w:rsidP="00CF56DC">
      <w:pPr>
        <w:pStyle w:val="PL"/>
      </w:pPr>
      <w:r>
        <w:t xml:space="preserve">          description: Identifier of the SCS/AS</w:t>
      </w:r>
    </w:p>
    <w:p w14:paraId="55A7A22A" w14:textId="77777777" w:rsidR="00CF56DC" w:rsidRDefault="00CF56DC" w:rsidP="00CF56DC">
      <w:pPr>
        <w:pStyle w:val="PL"/>
      </w:pPr>
      <w:r>
        <w:t xml:space="preserve">          required: true</w:t>
      </w:r>
    </w:p>
    <w:p w14:paraId="1B051A26" w14:textId="77777777" w:rsidR="00CF56DC" w:rsidRDefault="00CF56DC" w:rsidP="00CF56DC">
      <w:pPr>
        <w:pStyle w:val="PL"/>
      </w:pPr>
      <w:r>
        <w:t xml:space="preserve">          schema:</w:t>
      </w:r>
    </w:p>
    <w:p w14:paraId="2DC8E512" w14:textId="77777777" w:rsidR="00CF56DC" w:rsidRDefault="00CF56DC" w:rsidP="00CF56DC">
      <w:pPr>
        <w:pStyle w:val="PL"/>
      </w:pPr>
      <w:r>
        <w:t xml:space="preserve">            type: string</w:t>
      </w:r>
    </w:p>
    <w:p w14:paraId="0F089F09" w14:textId="77777777" w:rsidR="00CF56DC" w:rsidRDefault="00CF56DC" w:rsidP="00CF56DC">
      <w:pPr>
        <w:pStyle w:val="PL"/>
      </w:pPr>
      <w:r>
        <w:t xml:space="preserve">        - name: configurationId</w:t>
      </w:r>
    </w:p>
    <w:p w14:paraId="58C9D849" w14:textId="77777777" w:rsidR="00CF56DC" w:rsidRDefault="00CF56DC" w:rsidP="00CF56DC">
      <w:pPr>
        <w:pStyle w:val="PL"/>
      </w:pPr>
      <w:r>
        <w:t xml:space="preserve">          in: path</w:t>
      </w:r>
    </w:p>
    <w:p w14:paraId="527B5551" w14:textId="77777777" w:rsidR="00CF56DC" w:rsidRDefault="00CF56DC" w:rsidP="00CF56DC">
      <w:pPr>
        <w:pStyle w:val="PL"/>
      </w:pPr>
      <w:r>
        <w:t xml:space="preserve">          description: Identifier of the configuration resource</w:t>
      </w:r>
    </w:p>
    <w:p w14:paraId="6084D45F" w14:textId="77777777" w:rsidR="00CF56DC" w:rsidRDefault="00CF56DC" w:rsidP="00CF56DC">
      <w:pPr>
        <w:pStyle w:val="PL"/>
      </w:pPr>
      <w:r>
        <w:t xml:space="preserve">          required: true</w:t>
      </w:r>
    </w:p>
    <w:p w14:paraId="62D43972" w14:textId="77777777" w:rsidR="00CF56DC" w:rsidRDefault="00CF56DC" w:rsidP="00CF56DC">
      <w:pPr>
        <w:pStyle w:val="PL"/>
      </w:pPr>
      <w:r>
        <w:t xml:space="preserve">          schema:</w:t>
      </w:r>
    </w:p>
    <w:p w14:paraId="02ACAAB3" w14:textId="77777777" w:rsidR="00CF56DC" w:rsidRDefault="00CF56DC" w:rsidP="00CF56DC">
      <w:pPr>
        <w:pStyle w:val="PL"/>
      </w:pPr>
      <w:r>
        <w:t xml:space="preserve">            type: string</w:t>
      </w:r>
    </w:p>
    <w:p w14:paraId="351D582A" w14:textId="77777777" w:rsidR="00CF56DC" w:rsidRDefault="00CF56DC" w:rsidP="00CF56DC">
      <w:pPr>
        <w:pStyle w:val="PL"/>
      </w:pPr>
      <w:r>
        <w:t xml:space="preserve">      responses:</w:t>
      </w:r>
    </w:p>
    <w:p w14:paraId="41CC1382" w14:textId="77777777" w:rsidR="00CF56DC" w:rsidRDefault="00CF56DC" w:rsidP="00CF56DC">
      <w:pPr>
        <w:pStyle w:val="PL"/>
      </w:pPr>
      <w:r>
        <w:t xml:space="preserve">        '204':</w:t>
      </w:r>
    </w:p>
    <w:p w14:paraId="4D15414F" w14:textId="77777777" w:rsidR="00CF56DC" w:rsidRDefault="00CF56DC" w:rsidP="00CF56DC">
      <w:pPr>
        <w:pStyle w:val="PL"/>
      </w:pPr>
      <w:r>
        <w:t xml:space="preserve">          description: No Content (Successful deletion of the existing configuration)</w:t>
      </w:r>
    </w:p>
    <w:p w14:paraId="437760CC" w14:textId="77777777" w:rsidR="00CF56DC" w:rsidRDefault="00CF56DC" w:rsidP="00CF56DC">
      <w:pPr>
        <w:pStyle w:val="PL"/>
      </w:pPr>
      <w:r>
        <w:t xml:space="preserve">        '200':</w:t>
      </w:r>
    </w:p>
    <w:p w14:paraId="55C93791" w14:textId="77777777" w:rsidR="00CF56DC" w:rsidRDefault="00CF56DC" w:rsidP="00CF56DC">
      <w:pPr>
        <w:pStyle w:val="PL"/>
      </w:pPr>
      <w:r>
        <w:t xml:space="preserve">          description: OK. (Successful deletion of the existing configuration)</w:t>
      </w:r>
    </w:p>
    <w:p w14:paraId="23659E21" w14:textId="77777777" w:rsidR="00CF56DC" w:rsidRDefault="00CF56DC" w:rsidP="00CF56DC">
      <w:pPr>
        <w:pStyle w:val="PL"/>
      </w:pPr>
      <w:r>
        <w:t xml:space="preserve">          content:</w:t>
      </w:r>
    </w:p>
    <w:p w14:paraId="0C701369" w14:textId="77777777" w:rsidR="00CF56DC" w:rsidRDefault="00CF56DC" w:rsidP="00CF56DC">
      <w:pPr>
        <w:pStyle w:val="PL"/>
      </w:pPr>
      <w:r>
        <w:t xml:space="preserve">            application/json:</w:t>
      </w:r>
    </w:p>
    <w:p w14:paraId="42A55832" w14:textId="77777777" w:rsidR="00CF56DC" w:rsidRDefault="00CF56DC" w:rsidP="00CF56DC">
      <w:pPr>
        <w:pStyle w:val="PL"/>
      </w:pPr>
      <w:r>
        <w:t xml:space="preserve">              schema:</w:t>
      </w:r>
    </w:p>
    <w:p w14:paraId="5C3540B7" w14:textId="77777777" w:rsidR="00CF56DC" w:rsidRDefault="00CF56DC" w:rsidP="00CF56DC">
      <w:pPr>
        <w:pStyle w:val="PL"/>
      </w:pPr>
      <w:r>
        <w:t xml:space="preserve">                type: array</w:t>
      </w:r>
    </w:p>
    <w:p w14:paraId="0200A26C" w14:textId="77777777" w:rsidR="00CF56DC" w:rsidRDefault="00CF56DC" w:rsidP="00CF56DC">
      <w:pPr>
        <w:pStyle w:val="PL"/>
      </w:pPr>
      <w:r>
        <w:t xml:space="preserve">                items:</w:t>
      </w:r>
    </w:p>
    <w:p w14:paraId="6D63B8F6" w14:textId="77777777" w:rsidR="00CF56DC" w:rsidRDefault="00CF56DC" w:rsidP="00CF56DC">
      <w:pPr>
        <w:pStyle w:val="PL"/>
      </w:pPr>
      <w:r>
        <w:t xml:space="preserve">                  $ref: 'TS29122_CommonData.yaml#/components/schemas/ConfigResult'</w:t>
      </w:r>
    </w:p>
    <w:p w14:paraId="25BBAA42" w14:textId="77777777" w:rsidR="00CF56DC" w:rsidRDefault="00CF56DC" w:rsidP="00CF56DC">
      <w:pPr>
        <w:pStyle w:val="PL"/>
      </w:pPr>
      <w:r>
        <w:t xml:space="preserve">                minItems: 1</w:t>
      </w:r>
    </w:p>
    <w:p w14:paraId="2B7F7E52" w14:textId="77777777" w:rsidR="00CF56DC" w:rsidRDefault="00CF56DC" w:rsidP="00CF56DC">
      <w:pPr>
        <w:pStyle w:val="PL"/>
      </w:pPr>
      <w:r>
        <w:t xml:space="preserve">                description: The configuration was terminated successfully, the configuration failure information for group members shall be included if received</w:t>
      </w:r>
      <w:r>
        <w:rPr>
          <w:lang w:eastAsia="zh-CN"/>
        </w:rPr>
        <w:t>.</w:t>
      </w:r>
    </w:p>
    <w:p w14:paraId="551DC92F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2BBEF28" w14:textId="77777777" w:rsidR="00CF56DC" w:rsidRDefault="00CF56DC" w:rsidP="00CF56DC">
      <w:pPr>
        <w:pStyle w:val="PL"/>
      </w:pPr>
      <w:r>
        <w:t xml:space="preserve">          $ref: 'TS29122_CommonData.yaml#/components/responses/307'</w:t>
      </w:r>
    </w:p>
    <w:p w14:paraId="2ED2BEA1" w14:textId="77777777" w:rsidR="00CF56DC" w:rsidRDefault="00CF56DC" w:rsidP="00CF56DC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5E7EBF2" w14:textId="77777777" w:rsidR="00CF56DC" w:rsidRDefault="00CF56DC" w:rsidP="00CF56DC">
      <w:pPr>
        <w:pStyle w:val="PL"/>
      </w:pPr>
      <w:r>
        <w:t xml:space="preserve">          $ref: 'TS29122_CommonData.yaml#/components/responses/308'</w:t>
      </w:r>
    </w:p>
    <w:p w14:paraId="0D538B5E" w14:textId="77777777" w:rsidR="00CF56DC" w:rsidRDefault="00CF56DC" w:rsidP="00CF56DC">
      <w:pPr>
        <w:pStyle w:val="PL"/>
      </w:pPr>
      <w:r>
        <w:t xml:space="preserve">        '400':</w:t>
      </w:r>
    </w:p>
    <w:p w14:paraId="59165091" w14:textId="77777777" w:rsidR="00CF56DC" w:rsidRDefault="00CF56DC" w:rsidP="00CF56DC">
      <w:pPr>
        <w:pStyle w:val="PL"/>
      </w:pPr>
      <w:r>
        <w:t xml:space="preserve">          $ref: 'TS29122_CommonData.yaml#/components/responses/400'</w:t>
      </w:r>
    </w:p>
    <w:p w14:paraId="481DA617" w14:textId="77777777" w:rsidR="00CF56DC" w:rsidRDefault="00CF56DC" w:rsidP="00CF56DC">
      <w:pPr>
        <w:pStyle w:val="PL"/>
      </w:pPr>
      <w:r>
        <w:t xml:space="preserve">        '401':</w:t>
      </w:r>
    </w:p>
    <w:p w14:paraId="34798AE9" w14:textId="77777777" w:rsidR="00CF56DC" w:rsidRDefault="00CF56DC" w:rsidP="00CF56DC">
      <w:pPr>
        <w:pStyle w:val="PL"/>
      </w:pPr>
      <w:r>
        <w:t xml:space="preserve">          $ref: 'TS29122_CommonData.yaml#/components/responses/401'</w:t>
      </w:r>
    </w:p>
    <w:p w14:paraId="35D2DC38" w14:textId="77777777" w:rsidR="00CF56DC" w:rsidRDefault="00CF56DC" w:rsidP="00CF56DC">
      <w:pPr>
        <w:pStyle w:val="PL"/>
      </w:pPr>
      <w:r>
        <w:t xml:space="preserve">        '403':</w:t>
      </w:r>
    </w:p>
    <w:p w14:paraId="7557266F" w14:textId="77777777" w:rsidR="00CF56DC" w:rsidRDefault="00CF56DC" w:rsidP="00CF56DC">
      <w:pPr>
        <w:pStyle w:val="PL"/>
      </w:pPr>
      <w:r>
        <w:t xml:space="preserve">          $ref: 'TS29122_CommonData.yaml#/components/responses/403'</w:t>
      </w:r>
    </w:p>
    <w:p w14:paraId="2B6A6537" w14:textId="77777777" w:rsidR="00CF56DC" w:rsidRDefault="00CF56DC" w:rsidP="00CF56DC">
      <w:pPr>
        <w:pStyle w:val="PL"/>
      </w:pPr>
      <w:r>
        <w:t xml:space="preserve">        '404':</w:t>
      </w:r>
    </w:p>
    <w:p w14:paraId="2BB9B03F" w14:textId="77777777" w:rsidR="00CF56DC" w:rsidRDefault="00CF56DC" w:rsidP="00CF56DC">
      <w:pPr>
        <w:pStyle w:val="PL"/>
      </w:pPr>
      <w:r>
        <w:t xml:space="preserve">          $ref: 'TS29122_CommonData.yaml#/components/responses/404'</w:t>
      </w:r>
    </w:p>
    <w:p w14:paraId="0DAB1C62" w14:textId="77777777" w:rsidR="00CF56DC" w:rsidRDefault="00CF56DC" w:rsidP="00CF56DC">
      <w:pPr>
        <w:pStyle w:val="PL"/>
      </w:pPr>
      <w:r>
        <w:t xml:space="preserve">        '429':</w:t>
      </w:r>
    </w:p>
    <w:p w14:paraId="786C979E" w14:textId="77777777" w:rsidR="00CF56DC" w:rsidRDefault="00CF56DC" w:rsidP="00CF56DC">
      <w:pPr>
        <w:pStyle w:val="PL"/>
      </w:pPr>
      <w:r>
        <w:t xml:space="preserve">          $ref: 'TS29122_CommonData.yaml#/components/responses/429'</w:t>
      </w:r>
    </w:p>
    <w:p w14:paraId="79017531" w14:textId="77777777" w:rsidR="00CF56DC" w:rsidRDefault="00CF56DC" w:rsidP="00CF56DC">
      <w:pPr>
        <w:pStyle w:val="PL"/>
      </w:pPr>
      <w:r>
        <w:t xml:space="preserve">        '500':</w:t>
      </w:r>
    </w:p>
    <w:p w14:paraId="47F9CF1D" w14:textId="77777777" w:rsidR="00CF56DC" w:rsidRDefault="00CF56DC" w:rsidP="00CF56DC">
      <w:pPr>
        <w:pStyle w:val="PL"/>
      </w:pPr>
      <w:r>
        <w:t xml:space="preserve">          $ref: 'TS29122_CommonData.yaml#/components/responses/500'</w:t>
      </w:r>
    </w:p>
    <w:p w14:paraId="558B5E2E" w14:textId="77777777" w:rsidR="00CF56DC" w:rsidRDefault="00CF56DC" w:rsidP="00CF56DC">
      <w:pPr>
        <w:pStyle w:val="PL"/>
      </w:pPr>
      <w:r>
        <w:t xml:space="preserve">        '503':</w:t>
      </w:r>
    </w:p>
    <w:p w14:paraId="5EA8F1F6" w14:textId="77777777" w:rsidR="00CF56DC" w:rsidRDefault="00CF56DC" w:rsidP="00CF56DC">
      <w:pPr>
        <w:pStyle w:val="PL"/>
      </w:pPr>
      <w:r>
        <w:t xml:space="preserve">          $ref: 'TS29122_CommonData.yaml#/components/responses/503'</w:t>
      </w:r>
    </w:p>
    <w:p w14:paraId="12574FC0" w14:textId="77777777" w:rsidR="00CF56DC" w:rsidRDefault="00CF56DC" w:rsidP="00CF56DC">
      <w:pPr>
        <w:pStyle w:val="PL"/>
      </w:pPr>
      <w:r>
        <w:t xml:space="preserve">        default:</w:t>
      </w:r>
    </w:p>
    <w:p w14:paraId="3A9B2303" w14:textId="77777777" w:rsidR="00CF56DC" w:rsidRDefault="00CF56DC" w:rsidP="00CF56DC">
      <w:pPr>
        <w:pStyle w:val="PL"/>
      </w:pPr>
      <w:r>
        <w:t xml:space="preserve">          $ref: 'TS29122_CommonData.yaml#/components/responses/default'</w:t>
      </w:r>
    </w:p>
    <w:p w14:paraId="6C9AEEA6" w14:textId="77777777" w:rsidR="00CF56DC" w:rsidRDefault="00CF56DC" w:rsidP="00CF56DC">
      <w:pPr>
        <w:pStyle w:val="PL"/>
      </w:pPr>
      <w:r>
        <w:t>components:</w:t>
      </w:r>
    </w:p>
    <w:p w14:paraId="0EC237DD" w14:textId="77777777" w:rsidR="00CF56DC" w:rsidRDefault="00CF56DC" w:rsidP="00CF56DC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4BE5DFF1" w14:textId="77777777" w:rsidR="00CF56DC" w:rsidRDefault="00CF56DC" w:rsidP="00CF56DC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4CCD0567" w14:textId="77777777" w:rsidR="00CF56DC" w:rsidRDefault="00CF56DC" w:rsidP="00CF56DC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0552CFD" w14:textId="77777777" w:rsidR="00CF56DC" w:rsidRDefault="00CF56DC" w:rsidP="00CF56DC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EABC752" w14:textId="77777777" w:rsidR="00CF56DC" w:rsidRDefault="00CF56DC" w:rsidP="00CF56DC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clientCredentials:</w:t>
      </w:r>
    </w:p>
    <w:p w14:paraId="6F0A4D5B" w14:textId="77777777" w:rsidR="00CF56DC" w:rsidRDefault="00CF56DC" w:rsidP="00CF56DC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7946A194" w14:textId="77777777" w:rsidR="00CF56DC" w:rsidRDefault="00CF56DC" w:rsidP="00CF56DC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5B19EFB" w14:textId="77777777" w:rsidR="00CF56DC" w:rsidRDefault="00CF56DC" w:rsidP="00CF56DC">
      <w:pPr>
        <w:pStyle w:val="PL"/>
        <w:rPr>
          <w:lang w:eastAsia="zh-CN"/>
        </w:rPr>
      </w:pPr>
      <w:r>
        <w:t xml:space="preserve">  schemas: </w:t>
      </w:r>
    </w:p>
    <w:p w14:paraId="2A2CD289" w14:textId="77777777" w:rsidR="00CF56DC" w:rsidRDefault="00CF56DC" w:rsidP="00CF56DC">
      <w:pPr>
        <w:pStyle w:val="PL"/>
      </w:pPr>
      <w:r>
        <w:t xml:space="preserve">    NpConfiguration:</w:t>
      </w:r>
    </w:p>
    <w:p w14:paraId="149592F6" w14:textId="77777777" w:rsidR="00CF56DC" w:rsidRDefault="00CF56DC" w:rsidP="00CF56DC">
      <w:pPr>
        <w:pStyle w:val="PL"/>
      </w:pPr>
      <w:r>
        <w:t xml:space="preserve">      type: object</w:t>
      </w:r>
    </w:p>
    <w:p w14:paraId="49339BE4" w14:textId="77777777" w:rsidR="00CF56DC" w:rsidRDefault="00CF56DC" w:rsidP="00CF56DC">
      <w:pPr>
        <w:pStyle w:val="PL"/>
      </w:pPr>
      <w:r>
        <w:t xml:space="preserve">      properties:</w:t>
      </w:r>
    </w:p>
    <w:p w14:paraId="5BF06054" w14:textId="77777777" w:rsidR="00CF56DC" w:rsidRDefault="00CF56DC" w:rsidP="00CF56DC">
      <w:pPr>
        <w:pStyle w:val="PL"/>
      </w:pPr>
      <w:r>
        <w:t xml:space="preserve">        self:</w:t>
      </w:r>
    </w:p>
    <w:p w14:paraId="2FAC62F0" w14:textId="77777777" w:rsidR="00CF56DC" w:rsidRDefault="00CF56DC" w:rsidP="00CF56DC">
      <w:pPr>
        <w:pStyle w:val="PL"/>
      </w:pPr>
      <w:r>
        <w:t xml:space="preserve">          $ref: 'TS29122_CommonData.yaml#/components/schemas/Link'</w:t>
      </w:r>
    </w:p>
    <w:p w14:paraId="035C64A9" w14:textId="77777777" w:rsidR="00CF56DC" w:rsidRDefault="00CF56DC" w:rsidP="00CF56DC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0A8E6836" w14:textId="77777777" w:rsidR="00CF56DC" w:rsidRDefault="00CF56DC" w:rsidP="00CF56DC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144097AB" w14:textId="77777777" w:rsidR="00CF56DC" w:rsidRDefault="00CF56DC" w:rsidP="00CF56DC">
      <w:pPr>
        <w:pStyle w:val="PL"/>
      </w:pPr>
      <w:r>
        <w:t xml:space="preserve">        mtcProviderId:</w:t>
      </w:r>
    </w:p>
    <w:p w14:paraId="0D072981" w14:textId="77777777" w:rsidR="00CF56DC" w:rsidRDefault="00CF56DC" w:rsidP="00CF56DC">
      <w:pPr>
        <w:pStyle w:val="PL"/>
      </w:pPr>
      <w:r>
        <w:t xml:space="preserve">          type: string</w:t>
      </w:r>
    </w:p>
    <w:p w14:paraId="66CFFE0C" w14:textId="77777777" w:rsidR="00CF56DC" w:rsidRDefault="00CF56DC" w:rsidP="00CF56DC">
      <w:pPr>
        <w:pStyle w:val="PL"/>
      </w:pPr>
      <w:r>
        <w:t xml:space="preserve">          description: Identifies the MTC Service Provider and/or MTC Application.</w:t>
      </w:r>
    </w:p>
    <w:p w14:paraId="5451F770" w14:textId="77777777" w:rsidR="00CF56DC" w:rsidRDefault="00CF56DC" w:rsidP="00CF56DC">
      <w:pPr>
        <w:pStyle w:val="PL"/>
      </w:pPr>
      <w:r>
        <w:t xml:space="preserve">        externalId:</w:t>
      </w:r>
    </w:p>
    <w:p w14:paraId="678E5ECC" w14:textId="77777777" w:rsidR="00CF56DC" w:rsidRDefault="00CF56DC" w:rsidP="00CF56DC">
      <w:pPr>
        <w:pStyle w:val="PL"/>
      </w:pPr>
      <w:r>
        <w:t xml:space="preserve">          $ref: 'TS29122_CommonData.yaml#/components/schemas/ExternalId'</w:t>
      </w:r>
    </w:p>
    <w:p w14:paraId="5BD7B384" w14:textId="77777777" w:rsidR="00CF56DC" w:rsidRDefault="00CF56DC" w:rsidP="00CF56DC">
      <w:pPr>
        <w:pStyle w:val="PL"/>
      </w:pPr>
      <w:r>
        <w:t xml:space="preserve">        msisdn:</w:t>
      </w:r>
    </w:p>
    <w:p w14:paraId="7D0EAF02" w14:textId="77777777" w:rsidR="00CF56DC" w:rsidRDefault="00CF56DC" w:rsidP="00CF56DC">
      <w:pPr>
        <w:pStyle w:val="PL"/>
      </w:pPr>
      <w:r>
        <w:t xml:space="preserve">          $ref: 'TS29122_CommonData.yaml#/components/schemas/Msisdn'</w:t>
      </w:r>
    </w:p>
    <w:p w14:paraId="375CDAAF" w14:textId="77777777" w:rsidR="00CF56DC" w:rsidRDefault="00CF56DC" w:rsidP="00CF56DC">
      <w:pPr>
        <w:pStyle w:val="PL"/>
      </w:pPr>
      <w:r>
        <w:t xml:space="preserve">        externalGroupId:</w:t>
      </w:r>
    </w:p>
    <w:p w14:paraId="003E4844" w14:textId="77777777" w:rsidR="00CF56DC" w:rsidRDefault="00CF56DC" w:rsidP="00CF56DC">
      <w:pPr>
        <w:pStyle w:val="PL"/>
      </w:pPr>
      <w:r>
        <w:t xml:space="preserve">          $ref: 'TS29122_CommonData.yaml#/components/schemas/ExternalGroupId'</w:t>
      </w:r>
    </w:p>
    <w:p w14:paraId="70670043" w14:textId="77777777" w:rsidR="00CF56DC" w:rsidRDefault="00CF56DC" w:rsidP="00CF56DC">
      <w:pPr>
        <w:pStyle w:val="PL"/>
      </w:pPr>
      <w:r>
        <w:t xml:space="preserve">        maximumLatency:</w:t>
      </w:r>
    </w:p>
    <w:p w14:paraId="3A8206F3" w14:textId="77777777" w:rsidR="00CF56DC" w:rsidRDefault="00CF56DC" w:rsidP="00CF56DC">
      <w:pPr>
        <w:pStyle w:val="PL"/>
      </w:pPr>
      <w:r>
        <w:t xml:space="preserve">          $ref: 'TS29122_CommonData.yaml#/components/schemas/DurationSec'</w:t>
      </w:r>
    </w:p>
    <w:p w14:paraId="29515CD7" w14:textId="77777777" w:rsidR="00CF56DC" w:rsidRDefault="00CF56DC" w:rsidP="00CF56DC">
      <w:pPr>
        <w:pStyle w:val="PL"/>
      </w:pPr>
      <w:r>
        <w:t xml:space="preserve">        maximumResponseTime:</w:t>
      </w:r>
    </w:p>
    <w:p w14:paraId="31635F4D" w14:textId="77777777" w:rsidR="00CF56DC" w:rsidRDefault="00CF56DC" w:rsidP="00CF56DC">
      <w:pPr>
        <w:pStyle w:val="PL"/>
      </w:pPr>
      <w:r>
        <w:t xml:space="preserve">          $ref: 'TS29122_CommonData.yaml#/components/schemas/DurationSec'</w:t>
      </w:r>
    </w:p>
    <w:p w14:paraId="4C4BD37B" w14:textId="77777777" w:rsidR="00CF56DC" w:rsidRDefault="00CF56DC" w:rsidP="00CF56DC">
      <w:pPr>
        <w:pStyle w:val="PL"/>
      </w:pPr>
      <w:r>
        <w:t xml:space="preserve">        suggestedNumberOfDlPackets:</w:t>
      </w:r>
    </w:p>
    <w:p w14:paraId="13FCEC9A" w14:textId="77777777" w:rsidR="00CF56DC" w:rsidRDefault="00CF56DC" w:rsidP="00CF56DC">
      <w:pPr>
        <w:pStyle w:val="PL"/>
      </w:pPr>
      <w:r>
        <w:t xml:space="preserve">          type: integer</w:t>
      </w:r>
    </w:p>
    <w:p w14:paraId="690D9E65" w14:textId="77777777" w:rsidR="00CF56DC" w:rsidRDefault="00CF56DC" w:rsidP="00CF56DC">
      <w:pPr>
        <w:pStyle w:val="PL"/>
      </w:pPr>
      <w:r>
        <w:t xml:space="preserve">          minimum: 0</w:t>
      </w:r>
    </w:p>
    <w:p w14:paraId="4A826959" w14:textId="77777777" w:rsidR="00CF56DC" w:rsidRDefault="00CF56DC" w:rsidP="00CF56DC">
      <w:pPr>
        <w:pStyle w:val="PL"/>
      </w:pPr>
      <w:r>
        <w:t xml:space="preserve">          description: This parameter may be included to identify the number of packets that the serving gateway shall buffer in case that the UE is not reachable.</w:t>
      </w:r>
    </w:p>
    <w:p w14:paraId="08106150" w14:textId="77777777" w:rsidR="00CF56DC" w:rsidRDefault="00CF56DC" w:rsidP="00CF56DC">
      <w:pPr>
        <w:pStyle w:val="PL"/>
      </w:pPr>
      <w:r>
        <w:t xml:space="preserve">        groupReportingGuardTime:</w:t>
      </w:r>
    </w:p>
    <w:p w14:paraId="7771F5B4" w14:textId="77777777" w:rsidR="00CF56DC" w:rsidRDefault="00CF56DC" w:rsidP="00CF56DC">
      <w:pPr>
        <w:pStyle w:val="PL"/>
      </w:pPr>
      <w:r>
        <w:t xml:space="preserve">          $ref: 'TS29122_CommonData.yaml#/components/schemas/DurationSec'</w:t>
      </w:r>
    </w:p>
    <w:p w14:paraId="69EBEAB5" w14:textId="77777777" w:rsidR="00CF56DC" w:rsidRDefault="00CF56DC" w:rsidP="00CF56DC">
      <w:pPr>
        <w:pStyle w:val="PL"/>
      </w:pPr>
      <w:r>
        <w:t xml:space="preserve">        notificationDestination:</w:t>
      </w:r>
    </w:p>
    <w:p w14:paraId="1A980663" w14:textId="77777777" w:rsidR="00CF56DC" w:rsidRDefault="00CF56DC" w:rsidP="00CF56DC">
      <w:pPr>
        <w:pStyle w:val="PL"/>
      </w:pPr>
      <w:r>
        <w:t xml:space="preserve">          $ref: 'TS29122_CommonData.yaml#/components/schemas/Link'</w:t>
      </w:r>
    </w:p>
    <w:p w14:paraId="5539B544" w14:textId="77777777" w:rsidR="00CF56DC" w:rsidRDefault="00CF56DC" w:rsidP="00CF56DC">
      <w:pPr>
        <w:pStyle w:val="PL"/>
      </w:pPr>
      <w:r>
        <w:t xml:space="preserve">        requestTestNotification:</w:t>
      </w:r>
    </w:p>
    <w:p w14:paraId="21EBDF7A" w14:textId="77777777" w:rsidR="00CF56DC" w:rsidRDefault="00CF56DC" w:rsidP="00CF56DC">
      <w:pPr>
        <w:pStyle w:val="PL"/>
      </w:pPr>
      <w:r>
        <w:t xml:space="preserve">          type: boolean</w:t>
      </w:r>
    </w:p>
    <w:p w14:paraId="70E902C4" w14:textId="77777777" w:rsidR="00CF56DC" w:rsidRDefault="00CF56DC" w:rsidP="00CF56DC">
      <w:pPr>
        <w:pStyle w:val="PL"/>
      </w:pPr>
      <w:r>
        <w:t xml:space="preserve">          description: Set to true by the SCS/AS to request the SCEF to send a test notification as defined in subclause 5.2.5.3. Set to false or omitted otherwise.</w:t>
      </w:r>
    </w:p>
    <w:p w14:paraId="361C02EE" w14:textId="77777777" w:rsidR="00CF56DC" w:rsidRDefault="00CF56DC" w:rsidP="00CF56DC">
      <w:pPr>
        <w:pStyle w:val="PL"/>
      </w:pPr>
      <w:r>
        <w:t xml:space="preserve">        websockNotifConfig:</w:t>
      </w:r>
    </w:p>
    <w:p w14:paraId="6BA92353" w14:textId="77777777" w:rsidR="00CF56DC" w:rsidRDefault="00CF56DC" w:rsidP="00CF56DC">
      <w:pPr>
        <w:pStyle w:val="PL"/>
      </w:pPr>
      <w:r>
        <w:t xml:space="preserve">          $ref: 'TS29122_CommonData.yaml#/components/schemas/WebsockNotifConfig'</w:t>
      </w:r>
    </w:p>
    <w:p w14:paraId="52BD1033" w14:textId="77777777" w:rsidR="00CF56DC" w:rsidRDefault="00CF56DC" w:rsidP="00CF56DC">
      <w:pPr>
        <w:pStyle w:val="PL"/>
      </w:pPr>
      <w:r>
        <w:t xml:space="preserve">        validityTime:</w:t>
      </w:r>
    </w:p>
    <w:p w14:paraId="3A2367D8" w14:textId="77777777" w:rsidR="00CF56DC" w:rsidRDefault="00CF56DC" w:rsidP="00CF56DC">
      <w:pPr>
        <w:pStyle w:val="PL"/>
      </w:pPr>
      <w:r>
        <w:t xml:space="preserve">          $ref: 'TS29122_CommonData.yaml#/components/schemas/DateTime'</w:t>
      </w:r>
    </w:p>
    <w:p w14:paraId="7B5391D9" w14:textId="77777777" w:rsidR="00CF56DC" w:rsidRDefault="00CF56DC" w:rsidP="00CF56DC">
      <w:pPr>
        <w:pStyle w:val="PL"/>
      </w:pPr>
      <w:r>
        <w:t xml:space="preserve">      oneOf:</w:t>
      </w:r>
    </w:p>
    <w:p w14:paraId="500F1D81" w14:textId="77777777" w:rsidR="00CF56DC" w:rsidRDefault="00CF56DC" w:rsidP="00CF56DC">
      <w:pPr>
        <w:pStyle w:val="PL"/>
      </w:pPr>
      <w:r>
        <w:t xml:space="preserve">        - required: [externalId]</w:t>
      </w:r>
    </w:p>
    <w:p w14:paraId="6EEBB873" w14:textId="77777777" w:rsidR="00CF56DC" w:rsidRDefault="00CF56DC" w:rsidP="00CF56DC">
      <w:pPr>
        <w:pStyle w:val="PL"/>
      </w:pPr>
      <w:r>
        <w:t xml:space="preserve">        - required: [msisdn]</w:t>
      </w:r>
    </w:p>
    <w:p w14:paraId="641004C4" w14:textId="77777777" w:rsidR="00CF56DC" w:rsidRDefault="00CF56DC" w:rsidP="00CF56DC">
      <w:pPr>
        <w:pStyle w:val="PL"/>
      </w:pPr>
      <w:r>
        <w:t xml:space="preserve">        - required: [externalGroupId]</w:t>
      </w:r>
    </w:p>
    <w:p w14:paraId="5593D01C" w14:textId="77777777" w:rsidR="00CF56DC" w:rsidRDefault="00CF56DC" w:rsidP="00CF56DC">
      <w:pPr>
        <w:pStyle w:val="PL"/>
      </w:pPr>
      <w:r>
        <w:t xml:space="preserve">    NpConfigurationPatch:</w:t>
      </w:r>
    </w:p>
    <w:p w14:paraId="22A39425" w14:textId="77777777" w:rsidR="00CF56DC" w:rsidRDefault="00CF56DC" w:rsidP="00CF56DC">
      <w:pPr>
        <w:pStyle w:val="PL"/>
      </w:pPr>
      <w:r>
        <w:t xml:space="preserve">      type: object</w:t>
      </w:r>
    </w:p>
    <w:p w14:paraId="78771E56" w14:textId="77777777" w:rsidR="00CF56DC" w:rsidRDefault="00CF56DC" w:rsidP="00CF56DC">
      <w:pPr>
        <w:pStyle w:val="PL"/>
      </w:pPr>
      <w:r>
        <w:t xml:space="preserve">      properties:</w:t>
      </w:r>
    </w:p>
    <w:p w14:paraId="0CD3D3B7" w14:textId="77777777" w:rsidR="00CF56DC" w:rsidRDefault="00CF56DC" w:rsidP="00CF56DC">
      <w:pPr>
        <w:pStyle w:val="PL"/>
      </w:pPr>
      <w:r>
        <w:t xml:space="preserve">        maximumLatency:</w:t>
      </w:r>
    </w:p>
    <w:p w14:paraId="356DBA5F" w14:textId="77777777" w:rsidR="00CF56DC" w:rsidRDefault="00CF56DC" w:rsidP="00CF56DC">
      <w:pPr>
        <w:pStyle w:val="PL"/>
      </w:pPr>
      <w:r>
        <w:t xml:space="preserve">          $ref: 'TS29122_CommonData.yaml#/components/schemas/DurationSecRm'</w:t>
      </w:r>
    </w:p>
    <w:p w14:paraId="4D938C67" w14:textId="77777777" w:rsidR="00CF56DC" w:rsidRDefault="00CF56DC" w:rsidP="00CF56DC">
      <w:pPr>
        <w:pStyle w:val="PL"/>
      </w:pPr>
      <w:r>
        <w:t xml:space="preserve">        maximumResponseTime:</w:t>
      </w:r>
    </w:p>
    <w:p w14:paraId="307E269B" w14:textId="77777777" w:rsidR="00CF56DC" w:rsidRDefault="00CF56DC" w:rsidP="00CF56DC">
      <w:pPr>
        <w:pStyle w:val="PL"/>
      </w:pPr>
      <w:r>
        <w:t xml:space="preserve">          $ref: 'TS29122_CommonData.yaml#/components/schemas/DurationSecRm'</w:t>
      </w:r>
    </w:p>
    <w:p w14:paraId="729BE451" w14:textId="77777777" w:rsidR="00CF56DC" w:rsidRDefault="00CF56DC" w:rsidP="00CF56DC">
      <w:pPr>
        <w:pStyle w:val="PL"/>
      </w:pPr>
      <w:r>
        <w:t xml:space="preserve">        suggestedNumberOfDlPackets:</w:t>
      </w:r>
    </w:p>
    <w:p w14:paraId="6192F9B9" w14:textId="77777777" w:rsidR="00CF56DC" w:rsidRDefault="00CF56DC" w:rsidP="00CF56DC">
      <w:pPr>
        <w:pStyle w:val="PL"/>
      </w:pPr>
      <w:r>
        <w:t xml:space="preserve">          type: integer</w:t>
      </w:r>
    </w:p>
    <w:p w14:paraId="5E83299D" w14:textId="77777777" w:rsidR="00CF56DC" w:rsidRDefault="00CF56DC" w:rsidP="00CF56DC">
      <w:pPr>
        <w:pStyle w:val="PL"/>
      </w:pPr>
      <w:r>
        <w:t xml:space="preserve">          minimum: 0</w:t>
      </w:r>
    </w:p>
    <w:p w14:paraId="68E04C17" w14:textId="77777777" w:rsidR="00CF56DC" w:rsidRDefault="00CF56DC" w:rsidP="00CF56DC">
      <w:pPr>
        <w:pStyle w:val="PL"/>
      </w:pPr>
      <w:r>
        <w:t xml:space="preserve">          description: This parameter may be included to identify the number of packets that the serving gateway shall buffer in case that the UE is not reachable.</w:t>
      </w:r>
    </w:p>
    <w:p w14:paraId="7FD4094F" w14:textId="77777777" w:rsidR="00CF56DC" w:rsidRDefault="00CF56DC" w:rsidP="00CF56DC">
      <w:pPr>
        <w:pStyle w:val="PL"/>
      </w:pPr>
      <w:r>
        <w:t xml:space="preserve">          nullable: true</w:t>
      </w:r>
    </w:p>
    <w:p w14:paraId="04761EAE" w14:textId="77777777" w:rsidR="00CF56DC" w:rsidRDefault="00CF56DC" w:rsidP="00CF56DC">
      <w:pPr>
        <w:pStyle w:val="PL"/>
      </w:pPr>
      <w:r>
        <w:t xml:space="preserve">        groupReportGuardTime:</w:t>
      </w:r>
    </w:p>
    <w:p w14:paraId="428399CE" w14:textId="77777777" w:rsidR="00CF56DC" w:rsidRDefault="00CF56DC" w:rsidP="00CF56DC">
      <w:pPr>
        <w:pStyle w:val="PL"/>
      </w:pPr>
      <w:r>
        <w:t xml:space="preserve">          $ref: 'TS29122_CommonData.yaml#/components/schemas/DurationSecRm'</w:t>
      </w:r>
    </w:p>
    <w:p w14:paraId="4DB04E33" w14:textId="77777777" w:rsidR="00CF56DC" w:rsidRDefault="00CF56DC" w:rsidP="00CF56DC">
      <w:pPr>
        <w:pStyle w:val="PL"/>
      </w:pPr>
      <w:r>
        <w:t xml:space="preserve">        validityTime:</w:t>
      </w:r>
    </w:p>
    <w:p w14:paraId="7FB4D69C" w14:textId="77777777" w:rsidR="00CF56DC" w:rsidRDefault="00CF56DC" w:rsidP="00CF56DC">
      <w:pPr>
        <w:pStyle w:val="PL"/>
      </w:pPr>
      <w:r>
        <w:t xml:space="preserve">          $ref: 'TS29122_CommonData.yaml#/components/schemas/DateTimeRm'</w:t>
      </w:r>
    </w:p>
    <w:p w14:paraId="579A27F0" w14:textId="77777777" w:rsidR="00CF56DC" w:rsidRDefault="00CF56DC" w:rsidP="00CF56DC">
      <w:pPr>
        <w:pStyle w:val="PL"/>
      </w:pPr>
      <w:r>
        <w:t xml:space="preserve">    ConfigurationNotification:</w:t>
      </w:r>
    </w:p>
    <w:p w14:paraId="4FFB1966" w14:textId="77777777" w:rsidR="00CF56DC" w:rsidRDefault="00CF56DC" w:rsidP="00CF56DC">
      <w:pPr>
        <w:pStyle w:val="PL"/>
      </w:pPr>
      <w:r>
        <w:t xml:space="preserve">      type: object</w:t>
      </w:r>
    </w:p>
    <w:p w14:paraId="6F0A3784" w14:textId="77777777" w:rsidR="00CF56DC" w:rsidRDefault="00CF56DC" w:rsidP="00CF56DC">
      <w:pPr>
        <w:pStyle w:val="PL"/>
      </w:pPr>
      <w:r>
        <w:t xml:space="preserve">      properties:</w:t>
      </w:r>
    </w:p>
    <w:p w14:paraId="7600BE82" w14:textId="77777777" w:rsidR="00CF56DC" w:rsidRDefault="00CF56DC" w:rsidP="00CF56DC">
      <w:pPr>
        <w:pStyle w:val="PL"/>
      </w:pPr>
      <w:r>
        <w:t xml:space="preserve">        configuration:</w:t>
      </w:r>
    </w:p>
    <w:p w14:paraId="15996F4D" w14:textId="77777777" w:rsidR="00CF56DC" w:rsidRDefault="00CF56DC" w:rsidP="00CF56DC">
      <w:pPr>
        <w:pStyle w:val="PL"/>
      </w:pPr>
      <w:r>
        <w:t xml:space="preserve">          $ref: 'TS29122_CommonData.yaml#/components/schemas/Link'</w:t>
      </w:r>
    </w:p>
    <w:p w14:paraId="3A4F8A01" w14:textId="77777777" w:rsidR="00CF56DC" w:rsidRDefault="00CF56DC" w:rsidP="00CF56DC">
      <w:pPr>
        <w:pStyle w:val="PL"/>
      </w:pPr>
      <w:r>
        <w:t xml:space="preserve">        configResults:</w:t>
      </w:r>
    </w:p>
    <w:p w14:paraId="186E2893" w14:textId="77777777" w:rsidR="00CF56DC" w:rsidRDefault="00CF56DC" w:rsidP="00CF56DC">
      <w:pPr>
        <w:pStyle w:val="PL"/>
      </w:pPr>
      <w:r>
        <w:t xml:space="preserve">          type: array</w:t>
      </w:r>
    </w:p>
    <w:p w14:paraId="55174B92" w14:textId="77777777" w:rsidR="00CF56DC" w:rsidRDefault="00CF56DC" w:rsidP="00CF56DC">
      <w:pPr>
        <w:pStyle w:val="PL"/>
      </w:pPr>
      <w:r>
        <w:t xml:space="preserve">          items:</w:t>
      </w:r>
    </w:p>
    <w:p w14:paraId="79BAF468" w14:textId="77777777" w:rsidR="00CF56DC" w:rsidRDefault="00CF56DC" w:rsidP="00CF56DC">
      <w:pPr>
        <w:pStyle w:val="PL"/>
      </w:pPr>
      <w:r>
        <w:t xml:space="preserve">            $ref: 'TS29122_CommonData.yaml#/components/schemas/ConfigResult'</w:t>
      </w:r>
    </w:p>
    <w:p w14:paraId="143F27DB" w14:textId="77777777" w:rsidR="00CF56DC" w:rsidRDefault="00CF56DC" w:rsidP="00CF56DC">
      <w:pPr>
        <w:pStyle w:val="PL"/>
      </w:pPr>
      <w:r>
        <w:t xml:space="preserve">          minItems: 1</w:t>
      </w:r>
    </w:p>
    <w:p w14:paraId="55E8A997" w14:textId="77777777" w:rsidR="00CF56DC" w:rsidRDefault="00CF56DC" w:rsidP="00CF56DC">
      <w:pPr>
        <w:pStyle w:val="PL"/>
      </w:pPr>
      <w:r>
        <w:t xml:space="preserve">          description: </w:t>
      </w:r>
      <w:r>
        <w:rPr>
          <w:lang w:eastAsia="zh-CN"/>
        </w:rPr>
        <w:t>The grouping configuration result notification provided by the SCEF</w:t>
      </w:r>
      <w:r>
        <w:t xml:space="preserve">. </w:t>
      </w:r>
    </w:p>
    <w:p w14:paraId="59BEE610" w14:textId="77777777" w:rsidR="00CF56DC" w:rsidRDefault="00CF56DC" w:rsidP="00CF56DC">
      <w:pPr>
        <w:pStyle w:val="PL"/>
      </w:pPr>
      <w:r>
        <w:t xml:space="preserve">        appliedParam:</w:t>
      </w:r>
    </w:p>
    <w:p w14:paraId="0B8CD659" w14:textId="77777777" w:rsidR="00CF56DC" w:rsidRDefault="00CF56DC" w:rsidP="00CF56DC">
      <w:pPr>
        <w:pStyle w:val="PL"/>
      </w:pPr>
      <w:r>
        <w:t xml:space="preserve">          $ref: 'TS29122_MonitoringEvent.yaml#/components/schemas/AppliedParameterConfiguration'</w:t>
      </w:r>
    </w:p>
    <w:p w14:paraId="3507C257" w14:textId="77777777" w:rsidR="00CF56DC" w:rsidRDefault="00CF56DC" w:rsidP="00CF56DC">
      <w:pPr>
        <w:pStyle w:val="PL"/>
      </w:pPr>
      <w:r>
        <w:t xml:space="preserve">      required:</w:t>
      </w:r>
    </w:p>
    <w:p w14:paraId="05B74B51" w14:textId="77777777" w:rsidR="00CF56DC" w:rsidRDefault="00CF56DC" w:rsidP="00CF56DC">
      <w:pPr>
        <w:pStyle w:val="PL"/>
      </w:pPr>
      <w:r>
        <w:t xml:space="preserve">        - configuration</w:t>
      </w:r>
    </w:p>
    <w:p w14:paraId="72A81579" w14:textId="77777777" w:rsidR="006C511A" w:rsidRPr="00AD7A61" w:rsidRDefault="006C511A" w:rsidP="00F356FF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3838" w:rsidRPr="001424C6" w14:paraId="335A21C0" w14:textId="77777777" w:rsidTr="00084E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8A227F" w14:textId="77777777" w:rsidR="008E3838" w:rsidRPr="001424C6" w:rsidRDefault="008E3838" w:rsidP="00084E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424C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End of changes</w:t>
            </w:r>
          </w:p>
        </w:tc>
      </w:tr>
    </w:tbl>
    <w:p w14:paraId="23CDA4C2" w14:textId="77777777" w:rsidR="001F5C53" w:rsidRDefault="001F5C53">
      <w:pPr>
        <w:rPr>
          <w:noProof/>
        </w:rPr>
      </w:pPr>
    </w:p>
    <w:sectPr w:rsidR="001F5C5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922B8" w14:textId="77777777" w:rsidR="00440C7C" w:rsidRDefault="00440C7C">
      <w:r>
        <w:separator/>
      </w:r>
    </w:p>
  </w:endnote>
  <w:endnote w:type="continuationSeparator" w:id="0">
    <w:p w14:paraId="049CE3BB" w14:textId="77777777" w:rsidR="00440C7C" w:rsidRDefault="0044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10D1B" w14:textId="77777777" w:rsidR="00440C7C" w:rsidRDefault="00440C7C">
      <w:r>
        <w:separator/>
      </w:r>
    </w:p>
  </w:footnote>
  <w:footnote w:type="continuationSeparator" w:id="0">
    <w:p w14:paraId="4566EC5A" w14:textId="77777777" w:rsidR="00440C7C" w:rsidRDefault="0044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57F98" w14:textId="77777777" w:rsidR="00CF56DC" w:rsidRDefault="00CF56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E098" w14:textId="77777777" w:rsidR="00CF56DC" w:rsidRDefault="00CF5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79EDC" w14:textId="77777777" w:rsidR="00CF56DC" w:rsidRDefault="00CF56D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1F0D1" w14:textId="77777777" w:rsidR="00CF56DC" w:rsidRDefault="00CF5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DFA7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4"/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5"/>
  </w:num>
  <w:num w:numId="11">
    <w:abstractNumId w:val="6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SY1-China Telecom">
    <w15:presenceInfo w15:providerId="None" w15:userId="SY1-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53"/>
    <w:rsid w:val="00003949"/>
    <w:rsid w:val="000240C2"/>
    <w:rsid w:val="00032443"/>
    <w:rsid w:val="00035DA8"/>
    <w:rsid w:val="00046B86"/>
    <w:rsid w:val="00064478"/>
    <w:rsid w:val="00067A53"/>
    <w:rsid w:val="000708A1"/>
    <w:rsid w:val="00084E9B"/>
    <w:rsid w:val="00093E93"/>
    <w:rsid w:val="000A123F"/>
    <w:rsid w:val="000A4797"/>
    <w:rsid w:val="000A6241"/>
    <w:rsid w:val="000B2714"/>
    <w:rsid w:val="000C7EA4"/>
    <w:rsid w:val="000F2BD9"/>
    <w:rsid w:val="00126BD8"/>
    <w:rsid w:val="00142F0F"/>
    <w:rsid w:val="00145B65"/>
    <w:rsid w:val="00165EE5"/>
    <w:rsid w:val="0017632D"/>
    <w:rsid w:val="001903CC"/>
    <w:rsid w:val="00193644"/>
    <w:rsid w:val="001959A7"/>
    <w:rsid w:val="001A1845"/>
    <w:rsid w:val="001A1B13"/>
    <w:rsid w:val="001A7AA3"/>
    <w:rsid w:val="001B1EEA"/>
    <w:rsid w:val="001B74AF"/>
    <w:rsid w:val="001C26D6"/>
    <w:rsid w:val="001C323E"/>
    <w:rsid w:val="001C4193"/>
    <w:rsid w:val="001D0907"/>
    <w:rsid w:val="001F38FD"/>
    <w:rsid w:val="001F5C53"/>
    <w:rsid w:val="00201F4A"/>
    <w:rsid w:val="0021166C"/>
    <w:rsid w:val="00221F7F"/>
    <w:rsid w:val="00224B5F"/>
    <w:rsid w:val="00241ED2"/>
    <w:rsid w:val="002524D2"/>
    <w:rsid w:val="00254A90"/>
    <w:rsid w:val="002677D7"/>
    <w:rsid w:val="002764D8"/>
    <w:rsid w:val="00292E14"/>
    <w:rsid w:val="002D33BF"/>
    <w:rsid w:val="002E6C3C"/>
    <w:rsid w:val="002F2769"/>
    <w:rsid w:val="002F3CB3"/>
    <w:rsid w:val="00302095"/>
    <w:rsid w:val="003056A8"/>
    <w:rsid w:val="003118C5"/>
    <w:rsid w:val="00315AA0"/>
    <w:rsid w:val="00322776"/>
    <w:rsid w:val="003335BE"/>
    <w:rsid w:val="00351F5F"/>
    <w:rsid w:val="003546BA"/>
    <w:rsid w:val="00356CE1"/>
    <w:rsid w:val="00371CD0"/>
    <w:rsid w:val="00371E0E"/>
    <w:rsid w:val="003816C7"/>
    <w:rsid w:val="003B4C97"/>
    <w:rsid w:val="003C59E3"/>
    <w:rsid w:val="003D4953"/>
    <w:rsid w:val="003D5DF2"/>
    <w:rsid w:val="003E082D"/>
    <w:rsid w:val="003E1BCC"/>
    <w:rsid w:val="003E58BC"/>
    <w:rsid w:val="003F1921"/>
    <w:rsid w:val="003F3CB6"/>
    <w:rsid w:val="00403558"/>
    <w:rsid w:val="00405910"/>
    <w:rsid w:val="0041597A"/>
    <w:rsid w:val="00427C02"/>
    <w:rsid w:val="00440C7C"/>
    <w:rsid w:val="004420A3"/>
    <w:rsid w:val="00453841"/>
    <w:rsid w:val="00464426"/>
    <w:rsid w:val="004661F6"/>
    <w:rsid w:val="00466718"/>
    <w:rsid w:val="00466C44"/>
    <w:rsid w:val="00472E04"/>
    <w:rsid w:val="0049503E"/>
    <w:rsid w:val="004A34AB"/>
    <w:rsid w:val="004B4402"/>
    <w:rsid w:val="004C2579"/>
    <w:rsid w:val="004D0559"/>
    <w:rsid w:val="004D2C52"/>
    <w:rsid w:val="004E30A7"/>
    <w:rsid w:val="004F08C1"/>
    <w:rsid w:val="004F2129"/>
    <w:rsid w:val="004F367A"/>
    <w:rsid w:val="005012A8"/>
    <w:rsid w:val="00503ABF"/>
    <w:rsid w:val="00507E7A"/>
    <w:rsid w:val="00513758"/>
    <w:rsid w:val="005353CA"/>
    <w:rsid w:val="005570CB"/>
    <w:rsid w:val="0056581F"/>
    <w:rsid w:val="0057761D"/>
    <w:rsid w:val="00580AF9"/>
    <w:rsid w:val="00591987"/>
    <w:rsid w:val="00593100"/>
    <w:rsid w:val="005A46F8"/>
    <w:rsid w:val="005B192E"/>
    <w:rsid w:val="005B36A1"/>
    <w:rsid w:val="005D557C"/>
    <w:rsid w:val="005E38C0"/>
    <w:rsid w:val="005E51A4"/>
    <w:rsid w:val="00610CE3"/>
    <w:rsid w:val="00611FDC"/>
    <w:rsid w:val="0062032E"/>
    <w:rsid w:val="006315AC"/>
    <w:rsid w:val="0064662F"/>
    <w:rsid w:val="00653DFC"/>
    <w:rsid w:val="00665BE5"/>
    <w:rsid w:val="0067193F"/>
    <w:rsid w:val="00681843"/>
    <w:rsid w:val="006B777E"/>
    <w:rsid w:val="006C099D"/>
    <w:rsid w:val="006C511A"/>
    <w:rsid w:val="006D16F4"/>
    <w:rsid w:val="006E2FF4"/>
    <w:rsid w:val="006E6B65"/>
    <w:rsid w:val="006F0244"/>
    <w:rsid w:val="006F6C23"/>
    <w:rsid w:val="007021F5"/>
    <w:rsid w:val="00715EEC"/>
    <w:rsid w:val="00720FD9"/>
    <w:rsid w:val="00727E55"/>
    <w:rsid w:val="007379D7"/>
    <w:rsid w:val="007579C8"/>
    <w:rsid w:val="0077322B"/>
    <w:rsid w:val="007904C9"/>
    <w:rsid w:val="007A0AE5"/>
    <w:rsid w:val="007B03A4"/>
    <w:rsid w:val="007B66EB"/>
    <w:rsid w:val="007D2129"/>
    <w:rsid w:val="007D5D5A"/>
    <w:rsid w:val="007D7942"/>
    <w:rsid w:val="007D7ECC"/>
    <w:rsid w:val="007E0007"/>
    <w:rsid w:val="007E272A"/>
    <w:rsid w:val="008121E8"/>
    <w:rsid w:val="0081687A"/>
    <w:rsid w:val="0081781E"/>
    <w:rsid w:val="0082060D"/>
    <w:rsid w:val="00850E16"/>
    <w:rsid w:val="00853F55"/>
    <w:rsid w:val="0085413E"/>
    <w:rsid w:val="00855522"/>
    <w:rsid w:val="00872F6B"/>
    <w:rsid w:val="008867E8"/>
    <w:rsid w:val="00894E39"/>
    <w:rsid w:val="008A3EB9"/>
    <w:rsid w:val="008B28DE"/>
    <w:rsid w:val="008B46C8"/>
    <w:rsid w:val="008D086F"/>
    <w:rsid w:val="008D08AD"/>
    <w:rsid w:val="008D4146"/>
    <w:rsid w:val="008E3838"/>
    <w:rsid w:val="008E48C9"/>
    <w:rsid w:val="008E61EC"/>
    <w:rsid w:val="008F35C7"/>
    <w:rsid w:val="00904032"/>
    <w:rsid w:val="009167B1"/>
    <w:rsid w:val="00940494"/>
    <w:rsid w:val="009426AF"/>
    <w:rsid w:val="00974B76"/>
    <w:rsid w:val="00985FA2"/>
    <w:rsid w:val="009943E0"/>
    <w:rsid w:val="009A48CE"/>
    <w:rsid w:val="009A6778"/>
    <w:rsid w:val="009C2532"/>
    <w:rsid w:val="009C60DD"/>
    <w:rsid w:val="009C74FE"/>
    <w:rsid w:val="009F3BED"/>
    <w:rsid w:val="009F4861"/>
    <w:rsid w:val="009F58E3"/>
    <w:rsid w:val="00A0436B"/>
    <w:rsid w:val="00A46B8B"/>
    <w:rsid w:val="00A502AC"/>
    <w:rsid w:val="00A53316"/>
    <w:rsid w:val="00A55E80"/>
    <w:rsid w:val="00A757A7"/>
    <w:rsid w:val="00A76460"/>
    <w:rsid w:val="00A80CD6"/>
    <w:rsid w:val="00AA46E8"/>
    <w:rsid w:val="00AA53D3"/>
    <w:rsid w:val="00AA6BE5"/>
    <w:rsid w:val="00AC6B9E"/>
    <w:rsid w:val="00AC6E3C"/>
    <w:rsid w:val="00AD7A61"/>
    <w:rsid w:val="00AE2BEA"/>
    <w:rsid w:val="00AF482C"/>
    <w:rsid w:val="00B10A34"/>
    <w:rsid w:val="00B1602F"/>
    <w:rsid w:val="00B21AA7"/>
    <w:rsid w:val="00B43037"/>
    <w:rsid w:val="00B5496C"/>
    <w:rsid w:val="00B733EB"/>
    <w:rsid w:val="00B73F4E"/>
    <w:rsid w:val="00B7523C"/>
    <w:rsid w:val="00B77B67"/>
    <w:rsid w:val="00B852CB"/>
    <w:rsid w:val="00B901E3"/>
    <w:rsid w:val="00B968AF"/>
    <w:rsid w:val="00BA2E97"/>
    <w:rsid w:val="00BB46C1"/>
    <w:rsid w:val="00BC0548"/>
    <w:rsid w:val="00BD1090"/>
    <w:rsid w:val="00BE4915"/>
    <w:rsid w:val="00BF0E7F"/>
    <w:rsid w:val="00BF50C1"/>
    <w:rsid w:val="00BF5616"/>
    <w:rsid w:val="00C00393"/>
    <w:rsid w:val="00C004CC"/>
    <w:rsid w:val="00C0196F"/>
    <w:rsid w:val="00C01EE1"/>
    <w:rsid w:val="00C13554"/>
    <w:rsid w:val="00C258D3"/>
    <w:rsid w:val="00C32B99"/>
    <w:rsid w:val="00C349D2"/>
    <w:rsid w:val="00C46A2B"/>
    <w:rsid w:val="00C525D6"/>
    <w:rsid w:val="00C54216"/>
    <w:rsid w:val="00C54B26"/>
    <w:rsid w:val="00C5605D"/>
    <w:rsid w:val="00C62E12"/>
    <w:rsid w:val="00C71C78"/>
    <w:rsid w:val="00C729A3"/>
    <w:rsid w:val="00C802D5"/>
    <w:rsid w:val="00C87568"/>
    <w:rsid w:val="00C92261"/>
    <w:rsid w:val="00CA3DB1"/>
    <w:rsid w:val="00CB2E41"/>
    <w:rsid w:val="00CC2C04"/>
    <w:rsid w:val="00CC48A2"/>
    <w:rsid w:val="00CF2EE5"/>
    <w:rsid w:val="00CF56DC"/>
    <w:rsid w:val="00D01BB7"/>
    <w:rsid w:val="00D04048"/>
    <w:rsid w:val="00D10EA1"/>
    <w:rsid w:val="00D121E8"/>
    <w:rsid w:val="00D1498A"/>
    <w:rsid w:val="00D20636"/>
    <w:rsid w:val="00D26328"/>
    <w:rsid w:val="00D33AEC"/>
    <w:rsid w:val="00D35361"/>
    <w:rsid w:val="00D3753B"/>
    <w:rsid w:val="00D574E4"/>
    <w:rsid w:val="00D67BD0"/>
    <w:rsid w:val="00D818C4"/>
    <w:rsid w:val="00D82240"/>
    <w:rsid w:val="00D86FF8"/>
    <w:rsid w:val="00D963A5"/>
    <w:rsid w:val="00D97EB9"/>
    <w:rsid w:val="00DA0E3E"/>
    <w:rsid w:val="00DC30DB"/>
    <w:rsid w:val="00DC50B4"/>
    <w:rsid w:val="00DE2CF3"/>
    <w:rsid w:val="00E0448F"/>
    <w:rsid w:val="00E06F23"/>
    <w:rsid w:val="00E1679A"/>
    <w:rsid w:val="00E3147F"/>
    <w:rsid w:val="00E46118"/>
    <w:rsid w:val="00E614DD"/>
    <w:rsid w:val="00E85EE1"/>
    <w:rsid w:val="00EA19EB"/>
    <w:rsid w:val="00EA52EA"/>
    <w:rsid w:val="00EB21A2"/>
    <w:rsid w:val="00EB4D52"/>
    <w:rsid w:val="00EC2B79"/>
    <w:rsid w:val="00ED3A76"/>
    <w:rsid w:val="00ED70BB"/>
    <w:rsid w:val="00EE3D21"/>
    <w:rsid w:val="00F00A75"/>
    <w:rsid w:val="00F1504E"/>
    <w:rsid w:val="00F17867"/>
    <w:rsid w:val="00F3376D"/>
    <w:rsid w:val="00F356FF"/>
    <w:rsid w:val="00F52E2F"/>
    <w:rsid w:val="00F81B2F"/>
    <w:rsid w:val="00F82DDA"/>
    <w:rsid w:val="00F97235"/>
    <w:rsid w:val="00FB4D19"/>
    <w:rsid w:val="00FD68FA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B037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2A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012A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012A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012A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012A8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5012A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012A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012A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012A8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012A8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C01E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01EE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01EE1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E85EE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E85EE1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locked/>
    <w:rsid w:val="00E85EE1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locked/>
    <w:rsid w:val="005012A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356F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sid w:val="00C01EE1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5012A8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locked/>
    <w:rsid w:val="00C9226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locked/>
    <w:rsid w:val="00C92261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5012A8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2A8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rsid w:val="00C525D6"/>
    <w:rPr>
      <w:lang w:val="en-GB" w:eastAsia="en-US"/>
    </w:rPr>
  </w:style>
  <w:style w:type="paragraph" w:customStyle="1" w:styleId="msonormal0">
    <w:name w:val="msonormal"/>
    <w:basedOn w:val="Normal"/>
    <w:rsid w:val="005012A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semiHidden/>
    <w:rsid w:val="005012A8"/>
    <w:rPr>
      <w:rFonts w:ascii="Times New Roman" w:eastAsia="DengXi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5012A8"/>
    <w:pPr>
      <w:spacing w:after="120"/>
    </w:pPr>
    <w:rPr>
      <w:rFonts w:eastAsia="DengXian"/>
    </w:rPr>
  </w:style>
  <w:style w:type="paragraph" w:styleId="ListParagraph">
    <w:name w:val="List Paragraph"/>
    <w:basedOn w:val="Normal"/>
    <w:uiPriority w:val="34"/>
    <w:qFormat/>
    <w:rsid w:val="005012A8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paragraph" w:customStyle="1" w:styleId="TAJ">
    <w:name w:val="TAJ"/>
    <w:basedOn w:val="TH"/>
    <w:rsid w:val="005012A8"/>
    <w:rPr>
      <w:rFonts w:cs="Arial"/>
    </w:rPr>
  </w:style>
  <w:style w:type="paragraph" w:customStyle="1" w:styleId="Guidance">
    <w:name w:val="Guidance"/>
    <w:basedOn w:val="Normal"/>
    <w:rsid w:val="005012A8"/>
    <w:rPr>
      <w:i/>
      <w:color w:val="0000FF"/>
    </w:rPr>
  </w:style>
  <w:style w:type="paragraph" w:customStyle="1" w:styleId="TempNote">
    <w:name w:val="TempNote"/>
    <w:basedOn w:val="Normal"/>
    <w:qFormat/>
    <w:rsid w:val="005012A8"/>
    <w:pPr>
      <w:overflowPunct w:val="0"/>
      <w:autoSpaceDE w:val="0"/>
      <w:autoSpaceDN w:val="0"/>
      <w:adjustRightInd w:val="0"/>
      <w:spacing w:after="0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5012A8"/>
    <w:pPr>
      <w:overflowPunct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ltNormalChar">
    <w:name w:val="AltNormal Char"/>
    <w:link w:val="AltNormal"/>
    <w:locked/>
    <w:rsid w:val="005012A8"/>
    <w:rPr>
      <w:rFonts w:ascii="Arial" w:hAnsi="Arial" w:cs="Arial"/>
      <w:lang w:val="en-GB" w:eastAsia="en-US"/>
    </w:rPr>
  </w:style>
  <w:style w:type="paragraph" w:customStyle="1" w:styleId="AltNormal">
    <w:name w:val="AltNormal"/>
    <w:basedOn w:val="Normal"/>
    <w:link w:val="AltNormalChar"/>
    <w:rsid w:val="005012A8"/>
    <w:pPr>
      <w:spacing w:before="120" w:after="0"/>
    </w:pPr>
    <w:rPr>
      <w:rFonts w:ascii="Arial" w:hAnsi="Arial" w:cs="Arial"/>
    </w:rPr>
  </w:style>
  <w:style w:type="paragraph" w:customStyle="1" w:styleId="TemplateH3">
    <w:name w:val="TemplateH3"/>
    <w:basedOn w:val="Normal"/>
    <w:qFormat/>
    <w:rsid w:val="005012A8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012A8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customStyle="1" w:styleId="B1Char1">
    <w:name w:val="B1 Char1"/>
    <w:rsid w:val="005012A8"/>
    <w:rPr>
      <w:rFonts w:ascii="Times New Roman" w:hAnsi="Times New Roman" w:cs="Times New Roman" w:hint="default"/>
      <w:lang w:val="en-GB" w:eastAsia="en-US"/>
    </w:rPr>
  </w:style>
  <w:style w:type="character" w:customStyle="1" w:styleId="TAHCar">
    <w:name w:val="TAH Car"/>
    <w:locked/>
    <w:rsid w:val="005012A8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har1">
    <w:name w:val="TAL Char1"/>
    <w:rsid w:val="005012A8"/>
    <w:rPr>
      <w:rFonts w:ascii="Arial" w:hAnsi="Arial" w:cs="Arial" w:hint="default"/>
      <w:sz w:val="18"/>
      <w:lang w:val="en-GB" w:eastAsia="en-US"/>
    </w:rPr>
  </w:style>
  <w:style w:type="character" w:customStyle="1" w:styleId="DocumentMapChar">
    <w:name w:val="Document Map Char"/>
    <w:link w:val="DocumentMap"/>
    <w:rsid w:val="00610CE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CE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B1">
    <w:name w:val="B1+"/>
    <w:basedOn w:val="B10"/>
    <w:rsid w:val="00610CE3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ommentTextChar">
    <w:name w:val="Comment Text Char"/>
    <w:link w:val="CommentText"/>
    <w:rsid w:val="00610CE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10CE3"/>
    <w:rPr>
      <w:rFonts w:ascii="Times New Roman" w:hAnsi="Times New Roman"/>
      <w:b/>
      <w:bCs/>
      <w:lang w:val="en-GB" w:eastAsia="en-US"/>
    </w:rPr>
  </w:style>
  <w:style w:type="character" w:customStyle="1" w:styleId="1">
    <w:name w:val="未处理的提及1"/>
    <w:uiPriority w:val="99"/>
    <w:semiHidden/>
    <w:unhideWhenUsed/>
    <w:rsid w:val="00610CE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10CE3"/>
    <w:rPr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10CE3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610CE3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B8C3-9861-4A90-8740-1F75B87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4212</Words>
  <Characters>24012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28168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r2</cp:lastModifiedBy>
  <cp:revision>3</cp:revision>
  <cp:lastPrinted>1899-12-31T23:00:00Z</cp:lastPrinted>
  <dcterms:created xsi:type="dcterms:W3CDTF">2021-05-26T05:23:00Z</dcterms:created>
  <dcterms:modified xsi:type="dcterms:W3CDTF">2021-05-26T05:24:00Z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(3)ERGz/48cqXgVisaVBY206QVVT77yPm9IFKTvvWDnEXrkJdvPCPzbCdHD7S4RxKNR5MuBRrId
qAB99t2f4F/TTl+5Qo1gJask2lxo7r1mvom6ENkDb/390yhqH8lunTkKP/om3NzQjVjIH8bV
Hyz4erPAO4bJWKU5q8LbPnDVGZD2OINtb1DVIeSbwyictRCoPBPgHngfaY8pClxBJM2Bz0Kh
sLzXulx8yLE5KIv/BB</vt:lpwstr>
  </property>
  <property fmtid="{D5CDD505-2E9C-101B-9397-08002B2CF9AE}" pid="22" name="_2015_ms_pID_7253431">
    <vt:lpwstr>xnwaKLeBN2nWgVXL2shimlEV4CmCxTsb+IS3Mc6WGxvm/bRr3TvkbG
pM7mHm5AMVlSrzE7Ka9vAIfKgUdmqKivuWzLexL3XBKZLur2fnsP6NBo0DiIGHfN3KKVkNzr
BUDzwcmGs5vBp/XhtjUiLcSbYhr/4oO2Xk+g4nFFY35SdfoISe6dWMJbzqXQkW0lLSzHXBB5
l3tE0h8aUATyskrKnJubheOcNnEWjTNSIz6i</vt:lpwstr>
  </property>
  <property fmtid="{D5CDD505-2E9C-101B-9397-08002B2CF9AE}" pid="23" name="_2015_ms_pID_7253432">
    <vt:lpwstr>HA==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1620356535</vt:lpwstr>
  </property>
</Properties>
</file>