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7D7A3" w14:textId="5243035F" w:rsidR="009E5F8B" w:rsidRDefault="009E5F8B" w:rsidP="007E090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</w:t>
      </w:r>
      <w:bookmarkStart w:id="0" w:name="_GoBack"/>
      <w:bookmarkEnd w:id="0"/>
      <w:r>
        <w:rPr>
          <w:b/>
          <w:noProof/>
          <w:sz w:val="24"/>
        </w:rPr>
        <w:t>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116e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C3-213</w:t>
      </w:r>
      <w:r w:rsidR="006D0CD8">
        <w:rPr>
          <w:b/>
          <w:noProof/>
          <w:sz w:val="24"/>
        </w:rPr>
        <w:t>071</w:t>
      </w:r>
      <w:r w:rsidR="001032F2">
        <w:rPr>
          <w:b/>
          <w:noProof/>
          <w:sz w:val="24"/>
        </w:rPr>
        <w:t>_r1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16E85864" w14:textId="77777777" w:rsidR="009E5F8B" w:rsidRDefault="009E5F8B" w:rsidP="009E5F8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19th – 28th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34301697" w:rsidR="002772A1" w:rsidRDefault="009A404E" w:rsidP="008544F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8544FC">
              <w:rPr>
                <w:b/>
                <w:noProof/>
                <w:sz w:val="28"/>
              </w:rPr>
              <w:t>222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3BB85200" w:rsidR="002772A1" w:rsidRDefault="006D0CD8" w:rsidP="00856F4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0204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445A7AC4" w:rsidR="002772A1" w:rsidRDefault="001032F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20202B16" w:rsidR="002772A1" w:rsidRDefault="0039334C" w:rsidP="008544F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9A404E">
              <w:rPr>
                <w:b/>
                <w:noProof/>
                <w:sz w:val="28"/>
              </w:rPr>
              <w:t>.</w:t>
            </w:r>
            <w:r w:rsidR="008544FC">
              <w:rPr>
                <w:b/>
                <w:noProof/>
                <w:sz w:val="28"/>
              </w:rPr>
              <w:t>0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0FB86C5D" w:rsidR="002772A1" w:rsidRDefault="009765AD" w:rsidP="00301518">
            <w:pPr>
              <w:pStyle w:val="CRCoverPage"/>
              <w:spacing w:after="0"/>
              <w:ind w:left="100"/>
              <w:rPr>
                <w:noProof/>
              </w:rPr>
            </w:pPr>
            <w:r>
              <w:t>Miscellaneous corrections to the</w:t>
            </w:r>
            <w:r w:rsidR="00702E66" w:rsidRPr="00702E66">
              <w:t xml:space="preserve"> </w:t>
            </w:r>
            <w:proofErr w:type="spellStart"/>
            <w:r w:rsidR="00702E66" w:rsidRPr="00702E66">
              <w:t>CAPIF_Discover_Service_API</w:t>
            </w:r>
            <w:proofErr w:type="spellEnd"/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77777777"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77777777"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48D94BBB" w:rsidR="002772A1" w:rsidRDefault="008544FC" w:rsidP="00FC1D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NBI17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15AF59D4" w:rsidR="002772A1" w:rsidRDefault="007C33E0" w:rsidP="001032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6C566A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6C566A">
              <w:rPr>
                <w:noProof/>
              </w:rPr>
              <w:t>0</w:t>
            </w:r>
            <w:r w:rsidR="009E5F8B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1032F2" w:rsidRPr="001032F2">
              <w:rPr>
                <w:noProof/>
                <w:highlight w:val="yellow"/>
              </w:rPr>
              <w:t>xx</w:t>
            </w:r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1098E320" w:rsidR="002772A1" w:rsidRDefault="00C6005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19DD74B9" w:rsidR="002772A1" w:rsidRDefault="007C33E0" w:rsidP="003933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9334C">
              <w:rPr>
                <w:noProof/>
              </w:rPr>
              <w:t>7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059DFB" w14:textId="77777777" w:rsidR="00773AAD" w:rsidRDefault="00A17AD3" w:rsidP="00F77E0A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 w:rsidRPr="0022300A">
              <w:rPr>
                <w:noProof/>
              </w:rPr>
              <w:t xml:space="preserve">The are some editorial issues and misalignments with the drafting rules still remaining in the description of the </w:t>
            </w:r>
            <w:proofErr w:type="spellStart"/>
            <w:r>
              <w:t>CAPIF_Discover_Service_API</w:t>
            </w:r>
            <w:proofErr w:type="spellEnd"/>
            <w:r>
              <w:rPr>
                <w:noProof/>
              </w:rPr>
              <w:t xml:space="preserve"> in clause 8.1</w:t>
            </w:r>
            <w:r w:rsidRPr="0022300A">
              <w:rPr>
                <w:noProof/>
              </w:rPr>
              <w:t>, in addition to some description text that is not clear enough.</w:t>
            </w:r>
          </w:p>
          <w:p w14:paraId="27761EB4" w14:textId="07509E08" w:rsidR="0058367A" w:rsidRDefault="0058367A" w:rsidP="00F77E0A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 w:rsidRPr="0022300A">
              <w:rPr>
                <w:noProof/>
              </w:rPr>
              <w:t>The</w:t>
            </w:r>
            <w:r>
              <w:rPr>
                <w:noProof/>
              </w:rPr>
              <w:t>re</w:t>
            </w:r>
            <w:r w:rsidRPr="0022300A">
              <w:rPr>
                <w:noProof/>
              </w:rPr>
              <w:t xml:space="preserve"> </w:t>
            </w:r>
            <w:r>
              <w:rPr>
                <w:noProof/>
              </w:rPr>
              <w:t xml:space="preserve">is a missing </w:t>
            </w:r>
            <w:r w:rsidRPr="002120D5">
              <w:t>data type</w:t>
            </w:r>
            <w:r>
              <w:t xml:space="preserve"> (i.e. </w:t>
            </w:r>
            <w:proofErr w:type="spellStart"/>
            <w:r w:rsidRPr="00390B7D">
              <w:rPr>
                <w:lang w:val="en-IN"/>
              </w:rPr>
              <w:t>SupportedFeatures</w:t>
            </w:r>
            <w:proofErr w:type="spellEnd"/>
            <w:r>
              <w:t>)</w:t>
            </w:r>
            <w:r w:rsidRPr="002120D5">
              <w:t xml:space="preserve"> in </w:t>
            </w:r>
            <w:r>
              <w:t>Table 8.1.4.1-2</w:t>
            </w:r>
            <w:r>
              <w:rPr>
                <w:noProof/>
              </w:rPr>
              <w:t>.</w:t>
            </w:r>
          </w:p>
          <w:p w14:paraId="7900E8CF" w14:textId="79849A5B" w:rsidR="00F77E0A" w:rsidRDefault="00F77E0A" w:rsidP="00F77E0A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There are some data types (e.g. DataFormat) that are already listed in clause 7.2 and are applicable to all CAPIF APIs that are listed again in </w:t>
            </w:r>
            <w:r>
              <w:t>Table 8.1.4.1-2.</w:t>
            </w:r>
          </w:p>
        </w:tc>
      </w:tr>
      <w:tr w:rsidR="002772A1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51076CF" w14:textId="77777777" w:rsidR="00A17AD3" w:rsidRDefault="00A17AD3" w:rsidP="00A17A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to:</w:t>
            </w:r>
          </w:p>
          <w:p w14:paraId="4BE671C8" w14:textId="77777777" w:rsidR="00DF0FC9" w:rsidRDefault="00A17AD3" w:rsidP="00A17AD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Enhance the quality of the text of some clauses under clause 8.1 and correct the various remaining editorial issues and misalignments with the drafting rules.</w:t>
            </w:r>
          </w:p>
          <w:p w14:paraId="1B18CE50" w14:textId="3D147F06" w:rsidR="0058367A" w:rsidRDefault="0058367A" w:rsidP="0058367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 the missing</w:t>
            </w:r>
            <w:r w:rsidRPr="00BD6BEF">
              <w:rPr>
                <w:noProof/>
              </w:rPr>
              <w:t xml:space="preserve"> </w:t>
            </w:r>
            <w:r>
              <w:rPr>
                <w:noProof/>
              </w:rPr>
              <w:t>data type to</w:t>
            </w:r>
            <w:r w:rsidRPr="00B14E38">
              <w:rPr>
                <w:noProof/>
              </w:rPr>
              <w:t xml:space="preserve"> </w:t>
            </w:r>
            <w:r>
              <w:t>Table 8.1.4.1-2</w:t>
            </w:r>
            <w:r>
              <w:rPr>
                <w:noProof/>
              </w:rPr>
              <w:t>.</w:t>
            </w:r>
          </w:p>
          <w:p w14:paraId="4D459B85" w14:textId="203A15C9" w:rsidR="00F77E0A" w:rsidRDefault="00F77E0A" w:rsidP="00F77E0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Remove the data types already listed in clause 7.2 from </w:t>
            </w:r>
            <w:r>
              <w:t>Table 8.1.4.1-2.</w:t>
            </w:r>
          </w:p>
        </w:tc>
      </w:tr>
      <w:tr w:rsidR="002772A1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063CE45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F22EBB" w14:textId="650CCFF0" w:rsidR="00A17AD3" w:rsidRDefault="00A17AD3" w:rsidP="00A17AD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Some clauses under clause 8.1 remain not clear enough and not aligned with the drafting rules.</w:t>
            </w:r>
          </w:p>
          <w:p w14:paraId="2F06E009" w14:textId="77777777" w:rsidR="00BF4C2B" w:rsidRDefault="00A17AD3" w:rsidP="00A17AD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The quality of the specification is not improved.</w:t>
            </w:r>
          </w:p>
          <w:p w14:paraId="526F7C97" w14:textId="47D6655A" w:rsidR="0058367A" w:rsidRDefault="0058367A" w:rsidP="0058367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B14E38">
              <w:rPr>
                <w:noProof/>
              </w:rPr>
              <w:t xml:space="preserve">Missing data type in </w:t>
            </w:r>
            <w:r>
              <w:t>Table 8.1.4.1-2</w:t>
            </w:r>
            <w:r>
              <w:rPr>
                <w:noProof/>
              </w:rPr>
              <w:t>.</w:t>
            </w:r>
          </w:p>
          <w:p w14:paraId="7D332F14" w14:textId="35CD79EF" w:rsidR="00F77E0A" w:rsidRDefault="00F77E0A" w:rsidP="00A17AD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Re-used data types listed twice in the specifications.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10313D4A" w:rsidR="002772A1" w:rsidRDefault="0053024B" w:rsidP="003015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</w:t>
            </w:r>
            <w:r w:rsidR="00D00625">
              <w:rPr>
                <w:noProof/>
              </w:rPr>
              <w:t>.</w:t>
            </w:r>
            <w:r w:rsidR="00301518">
              <w:rPr>
                <w:noProof/>
              </w:rPr>
              <w:t xml:space="preserve">1.1, </w:t>
            </w:r>
            <w:r w:rsidR="00A17AD3">
              <w:rPr>
                <w:noProof/>
              </w:rPr>
              <w:t xml:space="preserve">8.1.2.2.3.1, </w:t>
            </w:r>
            <w:r w:rsidR="00301518">
              <w:rPr>
                <w:noProof/>
              </w:rPr>
              <w:t>8.1.4.1, 8.1.4.2.1, 8.1.4.2.2, 8.1.4.2.3</w:t>
            </w:r>
            <w:r w:rsidR="00A17AD3">
              <w:rPr>
                <w:noProof/>
              </w:rPr>
              <w:t>, 8.1.6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2571EB94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1E6758E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7DCA11A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210D34E1" w:rsidR="002772A1" w:rsidRDefault="002D4DCE" w:rsidP="001F0C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1F0C5C">
              <w:rPr>
                <w:noProof/>
              </w:rPr>
              <w:t>does not impact</w:t>
            </w:r>
            <w:r w:rsidR="000B1DDA">
              <w:rPr>
                <w:noProof/>
              </w:rPr>
              <w:t xml:space="preserve"> OpenAPI specification file</w:t>
            </w:r>
            <w:r w:rsidR="001F0C5C">
              <w:rPr>
                <w:noProof/>
              </w:rPr>
              <w:t>s</w:t>
            </w:r>
            <w:r>
              <w:rPr>
                <w:noProof/>
              </w:rPr>
              <w:t>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6229B" w14:textId="03577134" w:rsidR="00235041" w:rsidRDefault="001032F2" w:rsidP="001032F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Rev 1: Update the description of the SupportedFeatures data type in </w:t>
            </w:r>
            <w:r w:rsidRPr="001032F2">
              <w:rPr>
                <w:noProof/>
              </w:rPr>
              <w:t>Table</w:t>
            </w:r>
            <w:r>
              <w:rPr>
                <w:noProof/>
              </w:rPr>
              <w:t> </w:t>
            </w:r>
            <w:r w:rsidRPr="001032F2">
              <w:rPr>
                <w:noProof/>
              </w:rPr>
              <w:t>8.1.4.1-2</w:t>
            </w:r>
            <w:r>
              <w:rPr>
                <w:noProof/>
              </w:rPr>
              <w:t>.</w:t>
            </w:r>
          </w:p>
        </w:tc>
      </w:tr>
    </w:tbl>
    <w:p w14:paraId="39202EC2" w14:textId="4101A291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2D273552" w14:textId="77777777" w:rsidR="00A272C4" w:rsidRDefault="00A272C4" w:rsidP="00A272C4">
      <w:pPr>
        <w:pStyle w:val="Heading3"/>
      </w:pPr>
      <w:bookmarkStart w:id="2" w:name="_Toc28009796"/>
      <w:bookmarkStart w:id="3" w:name="_Toc34061915"/>
      <w:bookmarkStart w:id="4" w:name="_Toc36036671"/>
      <w:bookmarkStart w:id="5" w:name="_Toc43284918"/>
      <w:bookmarkStart w:id="6" w:name="_Toc45132697"/>
      <w:bookmarkStart w:id="7" w:name="_Toc51193391"/>
      <w:bookmarkStart w:id="8" w:name="_Toc51760590"/>
      <w:bookmarkStart w:id="9" w:name="_Toc59015040"/>
      <w:bookmarkStart w:id="10" w:name="_Toc59015556"/>
      <w:bookmarkStart w:id="11" w:name="_Toc68165598"/>
      <w:bookmarkStart w:id="12" w:name="_Toc28009807"/>
      <w:bookmarkStart w:id="13" w:name="_Toc34061926"/>
      <w:bookmarkStart w:id="14" w:name="_Toc36036682"/>
      <w:bookmarkStart w:id="15" w:name="_Toc43284929"/>
      <w:bookmarkStart w:id="16" w:name="_Toc45132708"/>
      <w:bookmarkStart w:id="17" w:name="_Toc51193402"/>
      <w:bookmarkStart w:id="18" w:name="_Toc51760601"/>
      <w:bookmarkStart w:id="19" w:name="_Toc59015051"/>
      <w:bookmarkStart w:id="20" w:name="_Toc59015567"/>
      <w:bookmarkStart w:id="21" w:name="_Toc68165609"/>
      <w:bookmarkStart w:id="22" w:name="_Toc28010101"/>
      <w:bookmarkStart w:id="23" w:name="_Toc34062221"/>
      <w:bookmarkStart w:id="24" w:name="_Toc36036979"/>
      <w:bookmarkStart w:id="25" w:name="_Toc43285248"/>
      <w:bookmarkStart w:id="26" w:name="_Toc45133027"/>
      <w:bookmarkStart w:id="27" w:name="_Toc51193721"/>
      <w:bookmarkStart w:id="28" w:name="_Toc51760920"/>
      <w:bookmarkStart w:id="29" w:name="_Toc59015370"/>
      <w:bookmarkStart w:id="30" w:name="_Toc59015886"/>
      <w:bookmarkStart w:id="31" w:name="_Toc67579238"/>
      <w:bookmarkStart w:id="32" w:name="_Toc68165750"/>
      <w:bookmarkStart w:id="33" w:name="_Toc28013417"/>
      <w:bookmarkStart w:id="34" w:name="_Toc34222330"/>
      <w:bookmarkStart w:id="35" w:name="_Toc36040513"/>
      <w:bookmarkStart w:id="36" w:name="_Toc39134442"/>
      <w:bookmarkStart w:id="37" w:name="_Toc43283389"/>
      <w:bookmarkStart w:id="38" w:name="_Toc45134429"/>
      <w:bookmarkStart w:id="39" w:name="_Toc49931760"/>
      <w:bookmarkStart w:id="40" w:name="_Toc51763541"/>
      <w:bookmarkStart w:id="41" w:name="_Toc493774024"/>
      <w:bookmarkStart w:id="42" w:name="_Toc494194773"/>
      <w:bookmarkStart w:id="43" w:name="_Toc528159067"/>
      <w:bookmarkStart w:id="44" w:name="_Toc532198029"/>
      <w:bookmarkStart w:id="45" w:name="_Toc34123783"/>
      <w:bookmarkStart w:id="46" w:name="_Toc36038527"/>
      <w:bookmarkStart w:id="47" w:name="_Toc36038615"/>
      <w:bookmarkStart w:id="48" w:name="_Toc36038806"/>
      <w:bookmarkStart w:id="49" w:name="_Toc44680746"/>
      <w:bookmarkStart w:id="50" w:name="_Toc45133658"/>
      <w:bookmarkStart w:id="51" w:name="_Toc45133749"/>
      <w:bookmarkStart w:id="52" w:name="_Toc49417447"/>
      <w:bookmarkStart w:id="53" w:name="_Toc51762414"/>
      <w:bookmarkStart w:id="54" w:name="_Toc20408087"/>
      <w:bookmarkStart w:id="55" w:name="_Toc39068125"/>
      <w:bookmarkStart w:id="56" w:name="_Toc43273318"/>
      <w:bookmarkStart w:id="57" w:name="_Toc45134856"/>
      <w:bookmarkStart w:id="58" w:name="_Toc49939192"/>
      <w:bookmarkStart w:id="59" w:name="_Toc51764216"/>
      <w:r>
        <w:t>8.1.1</w:t>
      </w:r>
      <w:r>
        <w:tab/>
        <w:t>API URI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43543CF" w14:textId="77777777" w:rsidR="00A272C4" w:rsidRDefault="00A272C4" w:rsidP="00A272C4">
      <w:pPr>
        <w:rPr>
          <w:lang w:eastAsia="zh-CN"/>
        </w:rPr>
      </w:pPr>
      <w:r>
        <w:rPr>
          <w:noProof/>
        </w:rPr>
        <w:t xml:space="preserve">The </w:t>
      </w:r>
      <w:proofErr w:type="spellStart"/>
      <w:r>
        <w:t>CAPIF_Discover_Service_API</w:t>
      </w:r>
      <w:proofErr w:type="spellEnd"/>
      <w:r>
        <w:rPr>
          <w:noProof/>
        </w:rPr>
        <w:t xml:space="preserve"> service shall use the </w:t>
      </w:r>
      <w:proofErr w:type="spellStart"/>
      <w:r>
        <w:t>CAPIF_Discover_Service_API</w:t>
      </w:r>
      <w:proofErr w:type="spellEnd"/>
      <w:r>
        <w:rPr>
          <w:noProof/>
          <w:lang w:eastAsia="zh-CN"/>
        </w:rPr>
        <w:t>.</w:t>
      </w:r>
    </w:p>
    <w:p w14:paraId="1A773ECF" w14:textId="6760E683" w:rsidR="00A272C4" w:rsidRDefault="00A272C4" w:rsidP="00A272C4">
      <w:pPr>
        <w:rPr>
          <w:lang w:eastAsia="zh-CN"/>
        </w:rPr>
      </w:pPr>
      <w:r>
        <w:rPr>
          <w:lang w:eastAsia="zh-CN"/>
        </w:rPr>
        <w:t xml:space="preserve">The request URIs used in HTTP requests from the API invoker towards the CAPIF core function shall have the </w:t>
      </w:r>
      <w:r>
        <w:rPr>
          <w:noProof/>
          <w:lang w:eastAsia="zh-CN"/>
        </w:rPr>
        <w:t xml:space="preserve">Resource URI </w:t>
      </w:r>
      <w:r>
        <w:rPr>
          <w:lang w:eastAsia="zh-CN"/>
        </w:rPr>
        <w:t xml:space="preserve">structure </w:t>
      </w:r>
      <w:del w:id="60" w:author="Huawei [AEM] 05-2021" w:date="2021-05-02T01:30:00Z">
        <w:r w:rsidDel="00A272C4">
          <w:rPr>
            <w:lang w:eastAsia="zh-CN"/>
          </w:rPr>
          <w:delText xml:space="preserve">as </w:delText>
        </w:r>
      </w:del>
      <w:r>
        <w:rPr>
          <w:lang w:eastAsia="zh-CN"/>
        </w:rPr>
        <w:t xml:space="preserve">defined in </w:t>
      </w:r>
      <w:proofErr w:type="spellStart"/>
      <w:r>
        <w:rPr>
          <w:lang w:eastAsia="zh-CN"/>
        </w:rPr>
        <w:t>subclause</w:t>
      </w:r>
      <w:proofErr w:type="spellEnd"/>
      <w:r>
        <w:rPr>
          <w:lang w:eastAsia="zh-CN"/>
        </w:rPr>
        <w:t> 7.5 with the following clarifications:</w:t>
      </w:r>
    </w:p>
    <w:p w14:paraId="6BB1402C" w14:textId="77777777" w:rsidR="00A272C4" w:rsidRDefault="00A272C4" w:rsidP="00A272C4">
      <w:pPr>
        <w:pStyle w:val="B10"/>
      </w:pPr>
      <w:r>
        <w:rPr>
          <w:lang w:eastAsia="zh-CN"/>
        </w:rPr>
        <w:t>-</w:t>
      </w:r>
      <w:r>
        <w:rPr>
          <w:lang w:eastAsia="zh-CN"/>
        </w:rPr>
        <w:tab/>
        <w:t xml:space="preserve">The </w:t>
      </w:r>
      <w:r>
        <w:t>&lt;</w:t>
      </w:r>
      <w:proofErr w:type="spellStart"/>
      <w:r>
        <w:t>apiName</w:t>
      </w:r>
      <w:proofErr w:type="spellEnd"/>
      <w:r>
        <w:t>&gt;</w:t>
      </w:r>
      <w:r>
        <w:rPr>
          <w:b/>
        </w:rPr>
        <w:t xml:space="preserve"> </w:t>
      </w:r>
      <w:r>
        <w:t>shall be "service-</w:t>
      </w:r>
      <w:proofErr w:type="spellStart"/>
      <w:r>
        <w:t>apis</w:t>
      </w:r>
      <w:proofErr w:type="spellEnd"/>
      <w:r>
        <w:t>".</w:t>
      </w:r>
    </w:p>
    <w:p w14:paraId="09F7C1F0" w14:textId="77777777" w:rsidR="00A272C4" w:rsidRDefault="00A272C4" w:rsidP="00A272C4">
      <w:pPr>
        <w:pStyle w:val="B10"/>
      </w:pPr>
      <w:r>
        <w:t>-</w:t>
      </w:r>
      <w:r>
        <w:tab/>
        <w:t>The &lt;</w:t>
      </w:r>
      <w:proofErr w:type="spellStart"/>
      <w:r>
        <w:t>apiVersion</w:t>
      </w:r>
      <w:proofErr w:type="spellEnd"/>
      <w:r>
        <w:t>&gt; shall be "v1".</w:t>
      </w:r>
    </w:p>
    <w:p w14:paraId="00D7C1AC" w14:textId="77777777" w:rsidR="00A272C4" w:rsidRDefault="00A272C4" w:rsidP="00A272C4">
      <w:pPr>
        <w:pStyle w:val="B10"/>
      </w:pPr>
      <w:r>
        <w:t>-</w:t>
      </w:r>
      <w:r>
        <w:tab/>
        <w:t>The &lt;</w:t>
      </w:r>
      <w:proofErr w:type="spellStart"/>
      <w:r>
        <w:t>apiSpecificSuffixes</w:t>
      </w:r>
      <w:proofErr w:type="spellEnd"/>
      <w:r>
        <w:t xml:space="preserve">&gt; shall be set as described in </w:t>
      </w:r>
      <w:proofErr w:type="spellStart"/>
      <w:r>
        <w:t>subclause</w:t>
      </w:r>
      <w:proofErr w:type="spellEnd"/>
      <w:r>
        <w:t> 8.1.2.</w:t>
      </w:r>
    </w:p>
    <w:p w14:paraId="1FF9DA14" w14:textId="77777777" w:rsidR="00A272C4" w:rsidRDefault="00A272C4" w:rsidP="00A272C4">
      <w:pPr>
        <w:rPr>
          <w:lang w:val="x-none"/>
        </w:rPr>
      </w:pPr>
    </w:p>
    <w:p w14:paraId="4F2FEAA9" w14:textId="77777777" w:rsidR="00A272C4" w:rsidRPr="00FD3BBA" w:rsidRDefault="00A272C4" w:rsidP="00A27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6A605477" w14:textId="77777777" w:rsidR="00E369C1" w:rsidRDefault="00E369C1" w:rsidP="00E369C1">
      <w:pPr>
        <w:pStyle w:val="Heading6"/>
        <w:ind w:left="0" w:firstLine="0"/>
        <w:rPr>
          <w:lang w:val="en-US"/>
        </w:rPr>
      </w:pPr>
      <w:bookmarkStart w:id="61" w:name="_Toc28009803"/>
      <w:bookmarkStart w:id="62" w:name="_Toc34061922"/>
      <w:bookmarkStart w:id="63" w:name="_Toc36036678"/>
      <w:bookmarkStart w:id="64" w:name="_Toc43284925"/>
      <w:bookmarkStart w:id="65" w:name="_Toc45132704"/>
      <w:bookmarkStart w:id="66" w:name="_Toc51193398"/>
      <w:bookmarkStart w:id="67" w:name="_Toc51760597"/>
      <w:bookmarkStart w:id="68" w:name="_Toc59015047"/>
      <w:bookmarkStart w:id="69" w:name="_Toc59015563"/>
      <w:bookmarkStart w:id="70" w:name="_Toc68165605"/>
      <w:r>
        <w:rPr>
          <w:lang w:val="en-US"/>
        </w:rPr>
        <w:t>8.1.2.2.3.1</w:t>
      </w:r>
      <w:r>
        <w:rPr>
          <w:lang w:val="en-US"/>
        </w:rPr>
        <w:tab/>
        <w:t>GET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0C954EA6" w14:textId="36E077EE" w:rsidR="00E369C1" w:rsidRDefault="00E369C1" w:rsidP="00E369C1">
      <w:r>
        <w:t xml:space="preserve">This operation </w:t>
      </w:r>
      <w:ins w:id="71" w:author="Huawei [AEM] 05-2021" w:date="2021-05-02T01:36:00Z">
        <w:r>
          <w:t xml:space="preserve">enables to </w:t>
        </w:r>
      </w:ins>
      <w:r>
        <w:t>retrieve</w:t>
      </w:r>
      <w:del w:id="72" w:author="Huawei [AEM] 05-2021" w:date="2021-05-02T01:36:00Z">
        <w:r w:rsidDel="00E369C1">
          <w:delText>s</w:delText>
        </w:r>
      </w:del>
      <w:r>
        <w:t xml:space="preserve"> a list of APIs currently registered in the CAPIF core function, satisfying a number of filter criteria.</w:t>
      </w:r>
    </w:p>
    <w:p w14:paraId="56F6DB9E" w14:textId="77777777" w:rsidR="00E369C1" w:rsidRDefault="00E369C1" w:rsidP="00E369C1">
      <w:pPr>
        <w:pStyle w:val="TH"/>
        <w:rPr>
          <w:rFonts w:cs="Arial"/>
        </w:rPr>
      </w:pPr>
      <w:r>
        <w:t>Table 8.1.2.2.3.1-1: URI query parameters supported by the GET method on this resource</w:t>
      </w:r>
    </w:p>
    <w:tbl>
      <w:tblPr>
        <w:tblW w:w="472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450"/>
        <w:gridCol w:w="1786"/>
        <w:gridCol w:w="280"/>
        <w:gridCol w:w="1256"/>
        <w:gridCol w:w="3324"/>
        <w:gridCol w:w="1005"/>
      </w:tblGrid>
      <w:tr w:rsidR="00E369C1" w14:paraId="2FC6484B" w14:textId="77777777" w:rsidTr="007E0905">
        <w:trPr>
          <w:jc w:val="center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5427C5" w14:textId="77777777" w:rsidR="00E369C1" w:rsidRDefault="00E369C1" w:rsidP="007E0905">
            <w:pPr>
              <w:pStyle w:val="TAH"/>
            </w:pPr>
            <w:r>
              <w:t>Name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869592" w14:textId="77777777" w:rsidR="00E369C1" w:rsidRDefault="00E369C1" w:rsidP="007E0905">
            <w:pPr>
              <w:pStyle w:val="TAH"/>
            </w:pPr>
            <w:r>
              <w:t>Data type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24D630" w14:textId="77777777" w:rsidR="00E369C1" w:rsidRDefault="00E369C1" w:rsidP="007E0905">
            <w:pPr>
              <w:pStyle w:val="TAH"/>
            </w:pPr>
            <w:r>
              <w:t>P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39A23C" w14:textId="77777777" w:rsidR="00E369C1" w:rsidRDefault="00E369C1" w:rsidP="007E0905">
            <w:pPr>
              <w:pStyle w:val="TAH"/>
            </w:pPr>
            <w:r>
              <w:t>Cardinality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E11DDD7" w14:textId="77777777" w:rsidR="00E369C1" w:rsidRDefault="00E369C1" w:rsidP="007E0905">
            <w:pPr>
              <w:pStyle w:val="TAH"/>
            </w:pPr>
            <w:r>
              <w:t>Description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787FA9" w14:textId="77777777" w:rsidR="00E369C1" w:rsidRDefault="00E369C1" w:rsidP="007E0905">
            <w:pPr>
              <w:pStyle w:val="TAH"/>
            </w:pPr>
            <w:r>
              <w:t>Applicability</w:t>
            </w:r>
          </w:p>
        </w:tc>
      </w:tr>
      <w:tr w:rsidR="00E369C1" w14:paraId="1D79AC7B" w14:textId="77777777" w:rsidTr="007E0905">
        <w:trPr>
          <w:jc w:val="center"/>
        </w:trPr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4D02D2D" w14:textId="77777777" w:rsidR="00E369C1" w:rsidRDefault="00E369C1" w:rsidP="007E0905">
            <w:pPr>
              <w:pStyle w:val="TAL"/>
            </w:pPr>
            <w:proofErr w:type="spellStart"/>
            <w:r>
              <w:t>api</w:t>
            </w:r>
            <w:proofErr w:type="spellEnd"/>
            <w:r>
              <w:t>-invoker-id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61FF93" w14:textId="77777777" w:rsidR="00E369C1" w:rsidRDefault="00E369C1" w:rsidP="007E0905">
            <w:pPr>
              <w:pStyle w:val="TAL"/>
            </w:pPr>
            <w:r>
              <w:t>string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967747" w14:textId="77777777" w:rsidR="00E369C1" w:rsidRDefault="00E369C1" w:rsidP="007E0905">
            <w:pPr>
              <w:pStyle w:val="TAL"/>
            </w:pPr>
            <w:r>
              <w:t>M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6AC691" w14:textId="77777777" w:rsidR="00E369C1" w:rsidRDefault="00E369C1" w:rsidP="007E0905">
            <w:pPr>
              <w:pStyle w:val="TAL"/>
            </w:pPr>
            <w:r>
              <w:t>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5509879" w14:textId="77777777" w:rsidR="00E369C1" w:rsidRDefault="00E369C1" w:rsidP="007E0905">
            <w:pPr>
              <w:pStyle w:val="TAL"/>
            </w:pPr>
            <w:r>
              <w:t>String identifying the API invoker assigned by the CAPIF core function. It also represents the CCF identifier in the CAPIF-6/6e reference point.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F60DBB" w14:textId="77777777" w:rsidR="00E369C1" w:rsidRDefault="00E369C1" w:rsidP="007E0905">
            <w:pPr>
              <w:pStyle w:val="TAL"/>
            </w:pPr>
          </w:p>
        </w:tc>
      </w:tr>
      <w:tr w:rsidR="00E369C1" w14:paraId="7755D6AD" w14:textId="77777777" w:rsidTr="007E0905">
        <w:trPr>
          <w:jc w:val="center"/>
        </w:trPr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FDAB3BD" w14:textId="77777777" w:rsidR="00E369C1" w:rsidRDefault="00E369C1" w:rsidP="007E0905">
            <w:pPr>
              <w:pStyle w:val="TAL"/>
            </w:pPr>
            <w:proofErr w:type="spellStart"/>
            <w:r>
              <w:t>api</w:t>
            </w:r>
            <w:proofErr w:type="spellEnd"/>
            <w:r>
              <w:t>-name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2E3752" w14:textId="77777777" w:rsidR="00E369C1" w:rsidRDefault="00E369C1" w:rsidP="007E0905">
            <w:pPr>
              <w:pStyle w:val="TAL"/>
            </w:pPr>
            <w:r>
              <w:t>string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0D2093" w14:textId="77777777" w:rsidR="00E369C1" w:rsidRDefault="00E369C1" w:rsidP="007E0905">
            <w:pPr>
              <w:pStyle w:val="TAL"/>
            </w:pPr>
            <w:r>
              <w:t>O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A794CB" w14:textId="77777777" w:rsidR="00E369C1" w:rsidRDefault="00E369C1" w:rsidP="007E0905">
            <w:pPr>
              <w:pStyle w:val="TAL"/>
            </w:pPr>
            <w:r>
              <w:t>0..1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E043770" w14:textId="5C65555B" w:rsidR="00E369C1" w:rsidRDefault="00E369C1" w:rsidP="00E369C1">
            <w:pPr>
              <w:pStyle w:val="TAL"/>
            </w:pPr>
            <w:ins w:id="73" w:author="Huawei [AEM] 05-2021" w:date="2021-05-02T01:37:00Z">
              <w:r>
                <w:t xml:space="preserve">Contains the </w:t>
              </w:r>
            </w:ins>
            <w:r>
              <w:t>API name</w:t>
            </w:r>
            <w:del w:id="74" w:author="Huawei [AEM] 05-2021" w:date="2021-05-02T01:37:00Z">
              <w:r w:rsidDel="00E369C1">
                <w:rPr>
                  <w:rFonts w:cs="Arial"/>
                  <w:szCs w:val="18"/>
                </w:rPr>
                <w:delText>,</w:delText>
              </w:r>
            </w:del>
            <w:del w:id="75" w:author="Huawei [AEM] 05-2021" w:date="2021-05-02T01:38:00Z">
              <w:r w:rsidDel="00E369C1">
                <w:rPr>
                  <w:rFonts w:cs="Arial"/>
                  <w:szCs w:val="18"/>
                </w:rPr>
                <w:delText xml:space="preserve"> </w:delText>
              </w:r>
            </w:del>
            <w:del w:id="76" w:author="Huawei [AEM] 05-2021" w:date="2021-05-02T01:37:00Z">
              <w:r w:rsidDel="00E369C1">
                <w:rPr>
                  <w:rFonts w:cs="Arial"/>
                  <w:szCs w:val="18"/>
                </w:rPr>
                <w:delText>i</w:delText>
              </w:r>
            </w:del>
            <w:del w:id="77" w:author="Huawei [AEM] 05-2021" w:date="2021-05-02T01:38:00Z">
              <w:r w:rsidDel="00E369C1">
                <w:rPr>
                  <w:rFonts w:cs="Arial"/>
                  <w:szCs w:val="18"/>
                </w:rPr>
                <w:delText>t is set</w:delText>
              </w:r>
            </w:del>
            <w:r>
              <w:rPr>
                <w:rFonts w:cs="Arial"/>
                <w:szCs w:val="18"/>
              </w:rPr>
              <w:t xml:space="preserve"> as {</w:t>
            </w:r>
            <w:proofErr w:type="spellStart"/>
            <w:r>
              <w:rPr>
                <w:rFonts w:cs="Arial"/>
                <w:szCs w:val="18"/>
              </w:rPr>
              <w:t>apiName</w:t>
            </w:r>
            <w:proofErr w:type="spellEnd"/>
            <w:r>
              <w:rPr>
                <w:rFonts w:cs="Arial"/>
                <w:szCs w:val="18"/>
              </w:rPr>
              <w:t xml:space="preserve">} </w:t>
            </w:r>
            <w:r>
              <w:t xml:space="preserve">part of the URI structure </w:t>
            </w:r>
            <w:r>
              <w:rPr>
                <w:rFonts w:cs="Arial"/>
                <w:szCs w:val="18"/>
              </w:rPr>
              <w:t xml:space="preserve">as defined in </w:t>
            </w:r>
            <w:proofErr w:type="spellStart"/>
            <w:r>
              <w:rPr>
                <w:rFonts w:cs="Arial"/>
                <w:szCs w:val="18"/>
              </w:rPr>
              <w:t>subclause</w:t>
            </w:r>
            <w:proofErr w:type="spellEnd"/>
            <w:r>
              <w:rPr>
                <w:rFonts w:cs="Arial"/>
                <w:szCs w:val="18"/>
              </w:rPr>
              <w:t> 4.4 of 3GPP TS 29.501 [18].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CFC218" w14:textId="77777777" w:rsidR="00E369C1" w:rsidRDefault="00E369C1" w:rsidP="007E0905">
            <w:pPr>
              <w:pStyle w:val="TAL"/>
            </w:pPr>
          </w:p>
        </w:tc>
      </w:tr>
      <w:tr w:rsidR="00E369C1" w14:paraId="53A9B797" w14:textId="77777777" w:rsidTr="007E0905">
        <w:trPr>
          <w:jc w:val="center"/>
        </w:trPr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319A163" w14:textId="77777777" w:rsidR="00E369C1" w:rsidRDefault="00E369C1" w:rsidP="007E0905">
            <w:pPr>
              <w:pStyle w:val="TAL"/>
            </w:pPr>
            <w:proofErr w:type="spellStart"/>
            <w:r>
              <w:t>api</w:t>
            </w:r>
            <w:proofErr w:type="spellEnd"/>
            <w:r>
              <w:t>-version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512B27" w14:textId="77777777" w:rsidR="00E369C1" w:rsidRDefault="00E369C1" w:rsidP="007E0905">
            <w:pPr>
              <w:pStyle w:val="TAL"/>
            </w:pPr>
            <w:r>
              <w:t>string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F16F5B" w14:textId="77777777" w:rsidR="00E369C1" w:rsidRDefault="00E369C1" w:rsidP="007E0905">
            <w:pPr>
              <w:pStyle w:val="TAL"/>
            </w:pPr>
            <w:r>
              <w:t>O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49B705" w14:textId="77777777" w:rsidR="00E369C1" w:rsidRDefault="00E369C1" w:rsidP="007E0905">
            <w:pPr>
              <w:pStyle w:val="TAL"/>
            </w:pPr>
            <w:r>
              <w:t>0..1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CFF2729" w14:textId="716B3F04" w:rsidR="00E369C1" w:rsidRDefault="00E369C1" w:rsidP="007E0905">
            <w:pPr>
              <w:pStyle w:val="TAL"/>
            </w:pPr>
            <w:ins w:id="78" w:author="Huawei [AEM] 05-2021" w:date="2021-05-02T01:39:00Z">
              <w:r>
                <w:t xml:space="preserve">Contains the </w:t>
              </w:r>
            </w:ins>
            <w:r>
              <w:t xml:space="preserve">API major version </w:t>
            </w:r>
            <w:ins w:id="79" w:author="Huawei [AEM] 05-2021" w:date="2021-05-02T01:39:00Z">
              <w:r>
                <w:t xml:space="preserve">conveyed </w:t>
              </w:r>
            </w:ins>
            <w:r>
              <w:t>in the URI (e.g. v1)</w:t>
            </w:r>
            <w:ins w:id="80" w:author="Huawei [AEM] 05-2021" w:date="2021-05-02T01:38:00Z">
              <w:r>
                <w:t>.</w:t>
              </w:r>
            </w:ins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8E42EA" w14:textId="77777777" w:rsidR="00E369C1" w:rsidRDefault="00E369C1" w:rsidP="007E0905">
            <w:pPr>
              <w:pStyle w:val="TAL"/>
            </w:pPr>
          </w:p>
        </w:tc>
      </w:tr>
      <w:tr w:rsidR="00E369C1" w14:paraId="3902ECA7" w14:textId="77777777" w:rsidTr="007E0905">
        <w:trPr>
          <w:jc w:val="center"/>
        </w:trPr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0F4F89E" w14:textId="77777777" w:rsidR="00E369C1" w:rsidRDefault="00E369C1" w:rsidP="007E0905">
            <w:pPr>
              <w:pStyle w:val="TAL"/>
            </w:pPr>
            <w:proofErr w:type="spellStart"/>
            <w:r>
              <w:t>comm</w:t>
            </w:r>
            <w:proofErr w:type="spellEnd"/>
            <w:r>
              <w:t>-type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F29A4B" w14:textId="77777777" w:rsidR="00E369C1" w:rsidRDefault="00E369C1" w:rsidP="007E0905">
            <w:pPr>
              <w:pStyle w:val="TAL"/>
            </w:pPr>
            <w:proofErr w:type="spellStart"/>
            <w:r>
              <w:t>CommunicationType</w:t>
            </w:r>
            <w:proofErr w:type="spellEnd"/>
          </w:p>
        </w:tc>
        <w:tc>
          <w:tcPr>
            <w:tcW w:w="1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16015E" w14:textId="77777777" w:rsidR="00E369C1" w:rsidRDefault="00E369C1" w:rsidP="007E0905">
            <w:pPr>
              <w:pStyle w:val="TAL"/>
            </w:pPr>
            <w:r>
              <w:t>O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3F4FFD" w14:textId="77777777" w:rsidR="00E369C1" w:rsidRDefault="00E369C1" w:rsidP="007E0905">
            <w:pPr>
              <w:pStyle w:val="TAL"/>
            </w:pPr>
            <w:r>
              <w:t>0..1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8EC5268" w14:textId="77777777" w:rsidR="00E369C1" w:rsidRDefault="00E369C1" w:rsidP="007E0905">
            <w:pPr>
              <w:pStyle w:val="TAL"/>
            </w:pPr>
            <w:bookmarkStart w:id="81" w:name="_Hlk521310393"/>
            <w:r>
              <w:t>Communication type used by the API (</w:t>
            </w:r>
            <w:proofErr w:type="spellStart"/>
            <w:r>
              <w:t>e.g.REQUEST_RESPONSE</w:t>
            </w:r>
            <w:proofErr w:type="spellEnd"/>
            <w:r>
              <w:t>).</w:t>
            </w:r>
            <w:bookmarkEnd w:id="81"/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225425" w14:textId="77777777" w:rsidR="00E369C1" w:rsidRDefault="00E369C1" w:rsidP="007E0905">
            <w:pPr>
              <w:pStyle w:val="TAL"/>
            </w:pPr>
          </w:p>
        </w:tc>
      </w:tr>
      <w:tr w:rsidR="00E369C1" w14:paraId="4AEBEDDA" w14:textId="77777777" w:rsidTr="007E0905">
        <w:trPr>
          <w:jc w:val="center"/>
        </w:trPr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03D9B02" w14:textId="77777777" w:rsidR="00E369C1" w:rsidRDefault="00E369C1" w:rsidP="007E0905">
            <w:pPr>
              <w:pStyle w:val="TAL"/>
            </w:pPr>
            <w:r>
              <w:t>protocol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707B7D" w14:textId="77777777" w:rsidR="00E369C1" w:rsidRDefault="00E369C1" w:rsidP="007E0905">
            <w:pPr>
              <w:pStyle w:val="TAL"/>
            </w:pPr>
            <w:r>
              <w:t>Protocol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3E2321" w14:textId="77777777" w:rsidR="00E369C1" w:rsidRDefault="00E369C1" w:rsidP="007E0905">
            <w:pPr>
              <w:pStyle w:val="TAL"/>
            </w:pPr>
            <w:r>
              <w:t>O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D69616" w14:textId="77777777" w:rsidR="00E369C1" w:rsidRDefault="00E369C1" w:rsidP="007E0905">
            <w:pPr>
              <w:pStyle w:val="TAL"/>
            </w:pPr>
            <w:r>
              <w:t>0..1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9488F73" w14:textId="77777777" w:rsidR="00E369C1" w:rsidRDefault="00E369C1" w:rsidP="007E0905">
            <w:pPr>
              <w:pStyle w:val="TAL"/>
            </w:pPr>
            <w:r>
              <w:rPr>
                <w:rFonts w:cs="Arial"/>
                <w:szCs w:val="18"/>
              </w:rPr>
              <w:t>Protocol used by the API.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B4173A" w14:textId="77777777" w:rsidR="00E369C1" w:rsidRDefault="00E369C1" w:rsidP="007E0905">
            <w:pPr>
              <w:pStyle w:val="TAL"/>
              <w:rPr>
                <w:rFonts w:cs="Arial"/>
                <w:szCs w:val="18"/>
              </w:rPr>
            </w:pPr>
          </w:p>
        </w:tc>
      </w:tr>
      <w:tr w:rsidR="00E369C1" w14:paraId="253A8A5F" w14:textId="77777777" w:rsidTr="007E0905">
        <w:trPr>
          <w:jc w:val="center"/>
        </w:trPr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8109F9B" w14:textId="77777777" w:rsidR="00E369C1" w:rsidRDefault="00E369C1" w:rsidP="007E0905">
            <w:pPr>
              <w:pStyle w:val="TAL"/>
            </w:pPr>
            <w:proofErr w:type="spellStart"/>
            <w:r>
              <w:t>aef</w:t>
            </w:r>
            <w:proofErr w:type="spellEnd"/>
            <w:r>
              <w:t>-id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C7EE3B" w14:textId="77777777" w:rsidR="00E369C1" w:rsidRDefault="00E369C1" w:rsidP="007E0905">
            <w:pPr>
              <w:pStyle w:val="TAL"/>
            </w:pPr>
            <w:r>
              <w:t>string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0AF6A4" w14:textId="77777777" w:rsidR="00E369C1" w:rsidRDefault="00E369C1" w:rsidP="007E0905">
            <w:pPr>
              <w:pStyle w:val="TAL"/>
            </w:pPr>
            <w:r>
              <w:t>O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A4EE08" w14:textId="77777777" w:rsidR="00E369C1" w:rsidRDefault="00E369C1" w:rsidP="007E0905">
            <w:pPr>
              <w:pStyle w:val="TAL"/>
            </w:pPr>
            <w:r>
              <w:t>0..1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E4C9DCB" w14:textId="77777777" w:rsidR="00E369C1" w:rsidRDefault="00E369C1" w:rsidP="007E0905">
            <w:pPr>
              <w:pStyle w:val="TAL"/>
            </w:pPr>
            <w:r>
              <w:t>AEF identifier.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4E5C5F" w14:textId="77777777" w:rsidR="00E369C1" w:rsidRDefault="00E369C1" w:rsidP="007E0905">
            <w:pPr>
              <w:pStyle w:val="TAL"/>
            </w:pPr>
          </w:p>
        </w:tc>
      </w:tr>
      <w:tr w:rsidR="00E369C1" w14:paraId="6C83EB90" w14:textId="77777777" w:rsidTr="007E0905">
        <w:trPr>
          <w:jc w:val="center"/>
        </w:trPr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DB1A87" w14:textId="77777777" w:rsidR="00E369C1" w:rsidRDefault="00E369C1" w:rsidP="007E0905">
            <w:pPr>
              <w:pStyle w:val="TAL"/>
            </w:pPr>
            <w:r>
              <w:t>data-format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9599D6" w14:textId="77777777" w:rsidR="00E369C1" w:rsidRDefault="00E369C1" w:rsidP="007E0905">
            <w:pPr>
              <w:pStyle w:val="TAL"/>
            </w:pPr>
            <w:proofErr w:type="spellStart"/>
            <w:r>
              <w:t>DataFormat</w:t>
            </w:r>
            <w:proofErr w:type="spellEnd"/>
          </w:p>
        </w:tc>
        <w:tc>
          <w:tcPr>
            <w:tcW w:w="1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3B9D0E" w14:textId="77777777" w:rsidR="00E369C1" w:rsidRDefault="00E369C1" w:rsidP="007E0905">
            <w:pPr>
              <w:pStyle w:val="TAL"/>
            </w:pPr>
            <w:r>
              <w:t>O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04F4A8" w14:textId="77777777" w:rsidR="00E369C1" w:rsidRDefault="00E369C1" w:rsidP="007E0905">
            <w:pPr>
              <w:pStyle w:val="TAL"/>
            </w:pPr>
            <w:r>
              <w:t>0..1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22AB151" w14:textId="3A5D614F" w:rsidR="00E369C1" w:rsidRDefault="00E369C1" w:rsidP="00E369C1">
            <w:pPr>
              <w:pStyle w:val="TAL"/>
            </w:pPr>
            <w:r>
              <w:t>Data format used by the API (e.g. serialization protocol JSON</w:t>
            </w:r>
            <w:del w:id="82" w:author="Huawei [AEM] 05-2021" w:date="2021-05-02T01:39:00Z">
              <w:r w:rsidDel="00E369C1">
                <w:delText xml:space="preserve"> used</w:delText>
              </w:r>
            </w:del>
            <w:r>
              <w:t>).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E13390" w14:textId="77777777" w:rsidR="00E369C1" w:rsidRDefault="00E369C1" w:rsidP="007E0905">
            <w:pPr>
              <w:pStyle w:val="TAL"/>
            </w:pPr>
          </w:p>
        </w:tc>
      </w:tr>
      <w:tr w:rsidR="00E369C1" w14:paraId="45939D0E" w14:textId="77777777" w:rsidTr="007E0905">
        <w:trPr>
          <w:jc w:val="center"/>
        </w:trPr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BF0D266" w14:textId="77777777" w:rsidR="00E369C1" w:rsidRDefault="00E369C1" w:rsidP="007E0905">
            <w:pPr>
              <w:pStyle w:val="TAL"/>
            </w:pPr>
            <w:proofErr w:type="spellStart"/>
            <w:r>
              <w:t>api</w:t>
            </w:r>
            <w:proofErr w:type="spellEnd"/>
            <w:r>
              <w:t>-cat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C459DE" w14:textId="77777777" w:rsidR="00E369C1" w:rsidRDefault="00E369C1" w:rsidP="007E0905">
            <w:pPr>
              <w:pStyle w:val="TAL"/>
            </w:pPr>
            <w:r>
              <w:t>string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B83FB7" w14:textId="77777777" w:rsidR="00E369C1" w:rsidRDefault="00E369C1" w:rsidP="007E0905">
            <w:pPr>
              <w:pStyle w:val="TAL"/>
            </w:pPr>
            <w:r>
              <w:t>O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710D73" w14:textId="77777777" w:rsidR="00E369C1" w:rsidRDefault="00E369C1" w:rsidP="007E0905">
            <w:pPr>
              <w:pStyle w:val="TAL"/>
            </w:pPr>
            <w:r>
              <w:t>0..1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61DBC13" w14:textId="2B6ADA0F" w:rsidR="00E369C1" w:rsidRDefault="00E369C1" w:rsidP="00E369C1">
            <w:pPr>
              <w:pStyle w:val="TAL"/>
            </w:pPr>
            <w:r>
              <w:rPr>
                <w:rFonts w:cs="Arial"/>
                <w:szCs w:val="18"/>
              </w:rPr>
              <w:t>The service API category to which the service API belongs</w:t>
            </w:r>
            <w:del w:id="83" w:author="Huawei [AEM] 05-2021" w:date="2021-05-02T01:39:00Z">
              <w:r w:rsidDel="00E369C1">
                <w:rPr>
                  <w:rFonts w:cs="Arial"/>
                  <w:szCs w:val="18"/>
                </w:rPr>
                <w:delText xml:space="preserve"> to</w:delText>
              </w:r>
            </w:del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C4E50B" w14:textId="77777777" w:rsidR="00E369C1" w:rsidRDefault="00E369C1" w:rsidP="007E0905">
            <w:pPr>
              <w:pStyle w:val="TAL"/>
            </w:pPr>
          </w:p>
        </w:tc>
      </w:tr>
      <w:tr w:rsidR="00E369C1" w14:paraId="59BBCF27" w14:textId="77777777" w:rsidTr="007E0905">
        <w:trPr>
          <w:jc w:val="center"/>
        </w:trPr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AFCF58E" w14:textId="77777777" w:rsidR="00E369C1" w:rsidRDefault="00E369C1" w:rsidP="007E0905">
            <w:pPr>
              <w:pStyle w:val="TAL"/>
            </w:pPr>
            <w:r>
              <w:t>supported-features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652FC3" w14:textId="77777777" w:rsidR="00E369C1" w:rsidRDefault="00E369C1" w:rsidP="007E0905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E62A3F" w14:textId="77777777" w:rsidR="00E369C1" w:rsidRDefault="00E369C1" w:rsidP="007E0905">
            <w:pPr>
              <w:pStyle w:val="TAL"/>
            </w:pPr>
            <w:r>
              <w:t>O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EFADFF" w14:textId="77777777" w:rsidR="00E369C1" w:rsidRDefault="00E369C1" w:rsidP="007E0905">
            <w:pPr>
              <w:pStyle w:val="TAL"/>
            </w:pPr>
            <w:r>
              <w:t>0..1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AF2D3E6" w14:textId="77777777" w:rsidR="00E369C1" w:rsidRDefault="00E369C1" w:rsidP="007E0905">
            <w:pPr>
              <w:pStyle w:val="TAL"/>
            </w:pPr>
            <w:r>
              <w:t>To filter irrelevant responses related to unsupported features.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B7E43C" w14:textId="77777777" w:rsidR="00E369C1" w:rsidRDefault="00E369C1" w:rsidP="007E0905">
            <w:pPr>
              <w:pStyle w:val="TAL"/>
            </w:pPr>
          </w:p>
        </w:tc>
      </w:tr>
      <w:tr w:rsidR="00E369C1" w14:paraId="02E77C7D" w14:textId="77777777" w:rsidTr="007E0905">
        <w:trPr>
          <w:jc w:val="center"/>
        </w:trPr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506E0AA" w14:textId="77777777" w:rsidR="00E369C1" w:rsidRDefault="00E369C1" w:rsidP="007E0905">
            <w:pPr>
              <w:pStyle w:val="TAL"/>
            </w:pPr>
            <w:proofErr w:type="spellStart"/>
            <w:r>
              <w:t>api</w:t>
            </w:r>
            <w:proofErr w:type="spellEnd"/>
            <w:r>
              <w:t>-supported-features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E596E6" w14:textId="77777777" w:rsidR="00E369C1" w:rsidRDefault="00E369C1" w:rsidP="007E0905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DAD7C9" w14:textId="77777777" w:rsidR="00E369C1" w:rsidRDefault="00E369C1" w:rsidP="007E0905">
            <w:pPr>
              <w:pStyle w:val="TAL"/>
            </w:pPr>
            <w:r>
              <w:t>C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9518E1" w14:textId="77777777" w:rsidR="00E369C1" w:rsidRDefault="00E369C1" w:rsidP="007E0905">
            <w:pPr>
              <w:pStyle w:val="TAL"/>
            </w:pPr>
            <w:r>
              <w:t>0..1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1E847ED" w14:textId="3D3C3A6E" w:rsidR="00E369C1" w:rsidRDefault="00E369C1" w:rsidP="007E0905">
            <w:pPr>
              <w:pStyle w:val="TAL"/>
            </w:pPr>
            <w:r>
              <w:t xml:space="preserve">Features supported by the discovered service API indicated by </w:t>
            </w:r>
            <w:proofErr w:type="spellStart"/>
            <w:r>
              <w:t>api</w:t>
            </w:r>
            <w:proofErr w:type="spellEnd"/>
            <w:r>
              <w:t xml:space="preserve">-name parameter. This may only be present if </w:t>
            </w:r>
            <w:ins w:id="84" w:author="Huawei [AEM] 05-2021" w:date="2021-05-02T01:40:00Z">
              <w:r>
                <w:t xml:space="preserve">the </w:t>
              </w:r>
            </w:ins>
            <w:proofErr w:type="spellStart"/>
            <w:r>
              <w:t>api</w:t>
            </w:r>
            <w:proofErr w:type="spellEnd"/>
            <w:r>
              <w:t>-name query parameter is present.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1C4749" w14:textId="77777777" w:rsidR="00E369C1" w:rsidRDefault="00E369C1" w:rsidP="007E0905">
            <w:pPr>
              <w:pStyle w:val="TAL"/>
            </w:pPr>
            <w:proofErr w:type="spellStart"/>
            <w:r>
              <w:t>ApiSupportedFeatureQuery</w:t>
            </w:r>
            <w:proofErr w:type="spellEnd"/>
          </w:p>
        </w:tc>
      </w:tr>
    </w:tbl>
    <w:p w14:paraId="059F6709" w14:textId="77777777" w:rsidR="00E369C1" w:rsidRDefault="00E369C1" w:rsidP="00E369C1"/>
    <w:p w14:paraId="4F406A69" w14:textId="77777777" w:rsidR="00E369C1" w:rsidRDefault="00E369C1" w:rsidP="00E369C1">
      <w:r>
        <w:t>This method shall support the request data structures specified in table 8.1.2.2.3.1-2 and the response data structures and response codes specified in table 8.1.2.2.3.1-3.</w:t>
      </w:r>
    </w:p>
    <w:p w14:paraId="753F1A12" w14:textId="77777777" w:rsidR="00E369C1" w:rsidRDefault="00E369C1" w:rsidP="00E369C1">
      <w:pPr>
        <w:pStyle w:val="TH"/>
      </w:pPr>
      <w:r>
        <w:t xml:space="preserve">Table 8.1.2.2.3.1-2: Data structures supported by the GET Request Body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E369C1" w14:paraId="2DE911F6" w14:textId="77777777" w:rsidTr="007E0905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D81097" w14:textId="77777777" w:rsidR="00E369C1" w:rsidRDefault="00E369C1" w:rsidP="007E0905">
            <w:pPr>
              <w:pStyle w:val="TAH"/>
            </w:pPr>
            <w:r>
              <w:t>Data type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0121A2" w14:textId="77777777" w:rsidR="00E369C1" w:rsidRDefault="00E369C1" w:rsidP="007E0905">
            <w:pPr>
              <w:pStyle w:val="TAH"/>
            </w:pPr>
            <w:r>
              <w:t>P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742734" w14:textId="77777777" w:rsidR="00E369C1" w:rsidRDefault="00E369C1" w:rsidP="007E0905">
            <w:pPr>
              <w:pStyle w:val="TAH"/>
            </w:pPr>
            <w:r>
              <w:t>Cardinality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10F08D" w14:textId="77777777" w:rsidR="00E369C1" w:rsidRDefault="00E369C1" w:rsidP="007E0905">
            <w:pPr>
              <w:pStyle w:val="TAH"/>
            </w:pPr>
            <w:r>
              <w:t>Description</w:t>
            </w:r>
          </w:p>
        </w:tc>
      </w:tr>
      <w:tr w:rsidR="00E369C1" w14:paraId="30E70529" w14:textId="77777777" w:rsidTr="007E0905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2E1CF" w14:textId="77777777" w:rsidR="00E369C1" w:rsidRDefault="00E369C1" w:rsidP="007E0905">
            <w:pPr>
              <w:pStyle w:val="TAL"/>
            </w:pPr>
            <w: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D9B11" w14:textId="77777777" w:rsidR="00E369C1" w:rsidRDefault="00E369C1" w:rsidP="007E0905">
            <w:pPr>
              <w:pStyle w:val="TAC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29EFC" w14:textId="77777777" w:rsidR="00E369C1" w:rsidRDefault="00E369C1" w:rsidP="007E0905">
            <w:pPr>
              <w:pStyle w:val="TAL"/>
            </w:pPr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A1226" w14:textId="77777777" w:rsidR="00E369C1" w:rsidRDefault="00E369C1" w:rsidP="007E0905">
            <w:pPr>
              <w:pStyle w:val="TAL"/>
            </w:pPr>
          </w:p>
        </w:tc>
      </w:tr>
    </w:tbl>
    <w:p w14:paraId="29BDC911" w14:textId="77777777" w:rsidR="00E369C1" w:rsidRDefault="00E369C1" w:rsidP="00E369C1"/>
    <w:p w14:paraId="70D75C7A" w14:textId="77777777" w:rsidR="00E369C1" w:rsidRDefault="00E369C1" w:rsidP="00E369C1">
      <w:pPr>
        <w:pStyle w:val="TH"/>
      </w:pPr>
      <w:r>
        <w:lastRenderedPageBreak/>
        <w:t>Table 8.1.2.2.3.1-3: Data structures supported by the GET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E369C1" w14:paraId="59C125A7" w14:textId="77777777" w:rsidTr="007E0905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03A338" w14:textId="77777777" w:rsidR="00E369C1" w:rsidRDefault="00E369C1" w:rsidP="007E0905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99483A" w14:textId="77777777" w:rsidR="00E369C1" w:rsidRDefault="00E369C1" w:rsidP="007E0905">
            <w:pPr>
              <w:pStyle w:val="TAH"/>
            </w:pPr>
            <w:r>
              <w:t>P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74AB58" w14:textId="77777777" w:rsidR="00E369C1" w:rsidRDefault="00E369C1" w:rsidP="007E0905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DE1361" w14:textId="77777777" w:rsidR="00E369C1" w:rsidRDefault="00E369C1" w:rsidP="007E0905">
            <w:pPr>
              <w:pStyle w:val="TAH"/>
            </w:pPr>
            <w:r>
              <w:t>Response</w:t>
            </w:r>
          </w:p>
          <w:p w14:paraId="6A9A43DB" w14:textId="77777777" w:rsidR="00E369C1" w:rsidRDefault="00E369C1" w:rsidP="007E0905">
            <w:pPr>
              <w:pStyle w:val="TAH"/>
            </w:pPr>
            <w:r>
              <w:t>codes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2A1DAC" w14:textId="77777777" w:rsidR="00E369C1" w:rsidRDefault="00E369C1" w:rsidP="007E0905">
            <w:pPr>
              <w:pStyle w:val="TAH"/>
            </w:pPr>
            <w:r>
              <w:t>Description</w:t>
            </w:r>
          </w:p>
        </w:tc>
      </w:tr>
      <w:tr w:rsidR="00E369C1" w14:paraId="6E69B9DB" w14:textId="77777777" w:rsidTr="007E0905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1CE4D29" w14:textId="77777777" w:rsidR="00E369C1" w:rsidRDefault="00E369C1" w:rsidP="007E0905">
            <w:pPr>
              <w:pStyle w:val="TAL"/>
            </w:pPr>
            <w:proofErr w:type="spellStart"/>
            <w:r>
              <w:t>DiscoveredAPIs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730166" w14:textId="77777777" w:rsidR="00E369C1" w:rsidRDefault="00E369C1" w:rsidP="007E0905">
            <w:pPr>
              <w:pStyle w:val="TAC"/>
            </w:pPr>
            <w:r>
              <w:t>M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098849" w14:textId="77777777" w:rsidR="00E369C1" w:rsidRDefault="00E369C1" w:rsidP="007E0905">
            <w:pPr>
              <w:pStyle w:val="TAL"/>
            </w:pPr>
            <w:r>
              <w:t>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BE3760" w14:textId="77777777" w:rsidR="00E369C1" w:rsidRDefault="00E369C1" w:rsidP="007E0905">
            <w:pPr>
              <w:pStyle w:val="TAL"/>
            </w:pPr>
            <w:r>
              <w:t>200 OK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D5F5C6E" w14:textId="77777777" w:rsidR="00E369C1" w:rsidRDefault="00E369C1" w:rsidP="007E0905">
            <w:pPr>
              <w:pStyle w:val="TAL"/>
            </w:pPr>
            <w:bookmarkStart w:id="85" w:name="_Hlk521310582"/>
            <w:r>
              <w:rPr>
                <w:rFonts w:cs="Arial"/>
                <w:szCs w:val="18"/>
                <w:lang w:val="en-US"/>
              </w:rPr>
              <w:t>The response body contains the result of the search over the list of registered APIs.</w:t>
            </w:r>
            <w:bookmarkEnd w:id="85"/>
          </w:p>
        </w:tc>
      </w:tr>
      <w:tr w:rsidR="00E369C1" w14:paraId="7686F4E4" w14:textId="77777777" w:rsidTr="007E0905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90BF4DA" w14:textId="77777777" w:rsidR="00E369C1" w:rsidRDefault="00E369C1" w:rsidP="007E0905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BD376D" w14:textId="77777777" w:rsidR="00E369C1" w:rsidRDefault="00E369C1" w:rsidP="007E0905">
            <w:pPr>
              <w:pStyle w:val="TAC"/>
            </w:pPr>
            <w:r>
              <w:t>O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03F71D" w14:textId="77777777" w:rsidR="00E369C1" w:rsidRDefault="00E369C1" w:rsidP="007E0905">
            <w:pPr>
              <w:pStyle w:val="TAL"/>
            </w:pPr>
            <w:r>
              <w:t>0..1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2BD4F2" w14:textId="77777777" w:rsidR="00E369C1" w:rsidRDefault="00E369C1" w:rsidP="007E0905">
            <w:pPr>
              <w:pStyle w:val="TAL"/>
            </w:pPr>
            <w:r>
              <w:t>414 URI Too Long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B9537B6" w14:textId="3E96B9FA" w:rsidR="00E369C1" w:rsidRDefault="00E369C1" w:rsidP="00E369C1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 xml:space="preserve">Indicates that the server </w:t>
            </w:r>
            <w:del w:id="86" w:author="Huawei [AEM] 05-2021" w:date="2021-05-02T01:41:00Z">
              <w:r w:rsidDel="00E369C1">
                <w:rPr>
                  <w:rFonts w:cs="Arial"/>
                  <w:szCs w:val="18"/>
                  <w:lang w:val="en-US"/>
                </w:rPr>
                <w:delText xml:space="preserve">is </w:delText>
              </w:r>
            </w:del>
            <w:r>
              <w:rPr>
                <w:rFonts w:cs="Arial"/>
                <w:szCs w:val="18"/>
                <w:lang w:val="en-US"/>
              </w:rPr>
              <w:t>refus</w:t>
            </w:r>
            <w:ins w:id="87" w:author="Huawei [AEM] 05-2021" w:date="2021-05-02T01:41:00Z">
              <w:r>
                <w:rPr>
                  <w:rFonts w:cs="Arial"/>
                  <w:szCs w:val="18"/>
                  <w:lang w:val="en-US"/>
                </w:rPr>
                <w:t>es</w:t>
              </w:r>
            </w:ins>
            <w:del w:id="88" w:author="Huawei [AEM] 05-2021" w:date="2021-05-02T01:41:00Z">
              <w:r w:rsidDel="00E369C1">
                <w:rPr>
                  <w:rFonts w:cs="Arial"/>
                  <w:szCs w:val="18"/>
                  <w:lang w:val="en-US"/>
                </w:rPr>
                <w:delText>ing</w:delText>
              </w:r>
            </w:del>
            <w:r>
              <w:rPr>
                <w:rFonts w:cs="Arial"/>
                <w:szCs w:val="18"/>
                <w:lang w:val="en-US"/>
              </w:rPr>
              <w:t xml:space="preserve"> to </w:t>
            </w:r>
            <w:del w:id="89" w:author="Huawei [AEM] 05-2021" w:date="2021-05-02T01:41:00Z">
              <w:r w:rsidDel="00E369C1">
                <w:rPr>
                  <w:rFonts w:cs="Arial"/>
                  <w:szCs w:val="18"/>
                  <w:lang w:val="en-US"/>
                </w:rPr>
                <w:delText xml:space="preserve">service </w:delText>
              </w:r>
            </w:del>
            <w:ins w:id="90" w:author="Huawei [AEM] 05-2021" w:date="2021-05-02T01:41:00Z">
              <w:r>
                <w:rPr>
                  <w:rFonts w:cs="Arial"/>
                  <w:szCs w:val="18"/>
                  <w:lang w:val="en-US"/>
                </w:rPr>
                <w:t xml:space="preserve">process </w:t>
              </w:r>
            </w:ins>
            <w:r>
              <w:rPr>
                <w:rFonts w:cs="Arial"/>
                <w:szCs w:val="18"/>
                <w:lang w:val="en-US"/>
              </w:rPr>
              <w:t>the request because the request-target is too long.</w:t>
            </w:r>
          </w:p>
        </w:tc>
      </w:tr>
    </w:tbl>
    <w:p w14:paraId="7C4A347A" w14:textId="77777777" w:rsidR="00A272C4" w:rsidRPr="00E369C1" w:rsidRDefault="00A272C4" w:rsidP="00A272C4"/>
    <w:p w14:paraId="4B8DF4EC" w14:textId="77777777" w:rsidR="00A272C4" w:rsidRPr="00FD3BBA" w:rsidRDefault="00A272C4" w:rsidP="00A27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575C9907" w14:textId="77777777" w:rsidR="009E5F8B" w:rsidRDefault="009E5F8B" w:rsidP="009E5F8B">
      <w:pPr>
        <w:pStyle w:val="Heading4"/>
      </w:pPr>
      <w:r>
        <w:t>8.1.4.1</w:t>
      </w:r>
      <w:r>
        <w:tab/>
        <w:t>General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1667753E" w14:textId="1B5F9623" w:rsidR="009E5F8B" w:rsidRDefault="009E5F8B" w:rsidP="009E5F8B">
      <w:r>
        <w:t xml:space="preserve">This </w:t>
      </w:r>
      <w:proofErr w:type="spellStart"/>
      <w:r>
        <w:t>subclause</w:t>
      </w:r>
      <w:proofErr w:type="spellEnd"/>
      <w:r>
        <w:t xml:space="preserve"> specifies the application data model supported by the API.</w:t>
      </w:r>
      <w:ins w:id="91" w:author="Huawei [AEM] 05-2021" w:date="2021-05-03T01:06:00Z">
        <w:r w:rsidR="003D2134">
          <w:t xml:space="preserve"> Data types listed in </w:t>
        </w:r>
        <w:proofErr w:type="spellStart"/>
        <w:r w:rsidR="003D2134">
          <w:t>subclause</w:t>
        </w:r>
        <w:proofErr w:type="spellEnd"/>
        <w:r w:rsidR="003D2134">
          <w:t> 7.2 also apply to this API.</w:t>
        </w:r>
      </w:ins>
    </w:p>
    <w:p w14:paraId="1A097AE1" w14:textId="12CC1B83" w:rsidR="009E5F8B" w:rsidRDefault="009E5F8B" w:rsidP="009E5F8B">
      <w:r>
        <w:t xml:space="preserve">Table 8.1.4.1-1 specifies the data types defined </w:t>
      </w:r>
      <w:ins w:id="92" w:author="Huawei [AEM] 05-2021" w:date="2021-05-03T01:06:00Z">
        <w:r w:rsidR="003D2134">
          <w:t xml:space="preserve">specifically </w:t>
        </w:r>
      </w:ins>
      <w:r>
        <w:t xml:space="preserve">for the </w:t>
      </w:r>
      <w:proofErr w:type="spellStart"/>
      <w:ins w:id="93" w:author="Huawei [AEM] 05-2021" w:date="2021-05-03T01:06:00Z">
        <w:r w:rsidR="003D2134" w:rsidRPr="00702E66">
          <w:t>CAPIF_Discover_Service_API</w:t>
        </w:r>
        <w:proofErr w:type="spellEnd"/>
        <w:r w:rsidR="003D2134">
          <w:t xml:space="preserve"> service</w:t>
        </w:r>
      </w:ins>
      <w:del w:id="94" w:author="Huawei [AEM] 05-2021" w:date="2021-05-03T01:06:00Z">
        <w:r w:rsidDel="003D2134">
          <w:delText>CAPIF service based interface protocol</w:delText>
        </w:r>
      </w:del>
      <w:r>
        <w:t>.</w:t>
      </w:r>
    </w:p>
    <w:p w14:paraId="78BBDBC8" w14:textId="57817F3B" w:rsidR="009E5F8B" w:rsidRDefault="009E5F8B" w:rsidP="009E5F8B">
      <w:pPr>
        <w:pStyle w:val="TH"/>
      </w:pPr>
      <w:r>
        <w:t xml:space="preserve">Table 8.1.4.1-1: </w:t>
      </w:r>
      <w:proofErr w:type="spellStart"/>
      <w:ins w:id="95" w:author="Huawei [AEM] 05-2021" w:date="2021-05-03T01:06:00Z">
        <w:r w:rsidR="003D2134" w:rsidRPr="00702E66">
          <w:t>CAPIF_Discover_Service_API</w:t>
        </w:r>
        <w:proofErr w:type="spellEnd"/>
        <w:r w:rsidR="003D2134">
          <w:t xml:space="preserve"> </w:t>
        </w:r>
      </w:ins>
      <w:del w:id="96" w:author="Huawei [AEM] 05-2021" w:date="2021-05-03T01:06:00Z">
        <w:r w:rsidDel="003D2134">
          <w:delText>S</w:delText>
        </w:r>
      </w:del>
      <w:ins w:id="97" w:author="Huawei [AEM] 05-2021" w:date="2021-05-03T01:06:00Z">
        <w:r w:rsidR="003D2134">
          <w:t>s</w:t>
        </w:r>
      </w:ins>
      <w:r>
        <w:t>pecific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28"/>
        <w:gridCol w:w="1728"/>
        <w:gridCol w:w="3429"/>
        <w:gridCol w:w="3192"/>
      </w:tblGrid>
      <w:tr w:rsidR="009E5F8B" w14:paraId="7E13C727" w14:textId="77777777" w:rsidTr="007E0905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EB83E3" w14:textId="77777777" w:rsidR="009E5F8B" w:rsidRDefault="009E5F8B" w:rsidP="007E0905">
            <w:pPr>
              <w:pStyle w:val="TAH"/>
            </w:pPr>
            <w:r>
              <w:t>Data type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2F7B99" w14:textId="77777777" w:rsidR="009E5F8B" w:rsidRDefault="009E5F8B" w:rsidP="007E0905">
            <w:pPr>
              <w:pStyle w:val="TAH"/>
            </w:pPr>
            <w:r>
              <w:t>Section defined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A57825" w14:textId="77777777" w:rsidR="009E5F8B" w:rsidRDefault="009E5F8B" w:rsidP="007E0905">
            <w:pPr>
              <w:pStyle w:val="TAH"/>
            </w:pPr>
            <w:r>
              <w:t>Description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FEFBEF" w14:textId="77777777" w:rsidR="009E5F8B" w:rsidRDefault="009E5F8B" w:rsidP="007E0905">
            <w:pPr>
              <w:pStyle w:val="TAH"/>
            </w:pPr>
            <w:r>
              <w:t>Applicability</w:t>
            </w:r>
          </w:p>
        </w:tc>
      </w:tr>
      <w:tr w:rsidR="009E5F8B" w14:paraId="6DC311C6" w14:textId="77777777" w:rsidTr="007E0905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205F" w14:textId="77777777" w:rsidR="009E5F8B" w:rsidRDefault="009E5F8B" w:rsidP="007E0905">
            <w:pPr>
              <w:pStyle w:val="TAL"/>
            </w:pPr>
            <w:proofErr w:type="spellStart"/>
            <w:r>
              <w:t>DiscoveredAPIs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CA6E" w14:textId="0C9A960F" w:rsidR="009E5F8B" w:rsidRDefault="00840C13" w:rsidP="007E0905">
            <w:pPr>
              <w:pStyle w:val="TAL"/>
            </w:pPr>
            <w:proofErr w:type="spellStart"/>
            <w:ins w:id="98" w:author="Huawei [AEM] 05-2021" w:date="2021-05-03T00:47:00Z">
              <w:r>
                <w:t>Subclause</w:t>
              </w:r>
              <w:proofErr w:type="spellEnd"/>
              <w:r>
                <w:t> </w:t>
              </w:r>
            </w:ins>
            <w:r w:rsidR="009E5F8B">
              <w:t>8.1.4.2.2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C9B4" w14:textId="77777777" w:rsidR="009E5F8B" w:rsidRDefault="009E5F8B" w:rsidP="007E090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Definition of the service API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063D" w14:textId="77777777" w:rsidR="009E5F8B" w:rsidRDefault="009E5F8B" w:rsidP="007E0905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6F8DBAEF" w14:textId="77777777" w:rsidR="009E5F8B" w:rsidRDefault="009E5F8B" w:rsidP="009E5F8B"/>
    <w:p w14:paraId="2B495325" w14:textId="2AEC6378" w:rsidR="009E5F8B" w:rsidRDefault="009E5F8B" w:rsidP="009E5F8B">
      <w:r>
        <w:t xml:space="preserve">Table 8.1.4.1-2 specifies data types re-used by the </w:t>
      </w:r>
      <w:proofErr w:type="spellStart"/>
      <w:r>
        <w:t>CAPIF_Discover_Service_API</w:t>
      </w:r>
      <w:proofErr w:type="spellEnd"/>
      <w:r>
        <w:t xml:space="preserve"> service</w:t>
      </w:r>
      <w:ins w:id="99" w:author="Huawei [AEM] 05-2021" w:date="2021-05-03T01:06:00Z">
        <w:r w:rsidR="003D2134">
          <w:t>.</w:t>
        </w:r>
      </w:ins>
      <w:del w:id="100" w:author="Huawei [AEM] 05-2021" w:date="2021-05-03T01:06:00Z">
        <w:r w:rsidDel="003D2134">
          <w:delText xml:space="preserve">: </w:delText>
        </w:r>
      </w:del>
    </w:p>
    <w:p w14:paraId="370770B5" w14:textId="77777777" w:rsidR="009E5F8B" w:rsidRDefault="009E5F8B" w:rsidP="009E5F8B">
      <w:pPr>
        <w:pStyle w:val="TH"/>
      </w:pPr>
      <w:r>
        <w:t>Table 8.1.4.1-2: Re-used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27"/>
        <w:gridCol w:w="1848"/>
        <w:gridCol w:w="3142"/>
        <w:gridCol w:w="2860"/>
      </w:tblGrid>
      <w:tr w:rsidR="009E5F8B" w14:paraId="684D8617" w14:textId="77777777" w:rsidTr="007E0905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7BA76C" w14:textId="77777777" w:rsidR="009E5F8B" w:rsidRDefault="009E5F8B" w:rsidP="007E0905">
            <w:pPr>
              <w:pStyle w:val="TAH"/>
            </w:pPr>
            <w:r>
              <w:t>Data type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D2A1A5" w14:textId="77777777" w:rsidR="009E5F8B" w:rsidRDefault="009E5F8B" w:rsidP="007E0905">
            <w:pPr>
              <w:pStyle w:val="TAH"/>
            </w:pPr>
            <w:r>
              <w:t>Reference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8FEE64" w14:textId="77777777" w:rsidR="009E5F8B" w:rsidRDefault="009E5F8B" w:rsidP="007E0905">
            <w:pPr>
              <w:pStyle w:val="TAH"/>
            </w:pPr>
            <w:r>
              <w:t>Comments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B935AF" w14:textId="77777777" w:rsidR="009E5F8B" w:rsidRDefault="009E5F8B" w:rsidP="007E0905">
            <w:pPr>
              <w:pStyle w:val="TAH"/>
            </w:pPr>
            <w:r>
              <w:t>Applicability</w:t>
            </w:r>
          </w:p>
        </w:tc>
      </w:tr>
      <w:tr w:rsidR="009E5F8B" w14:paraId="10D374CE" w14:textId="681EB99B" w:rsidTr="007E0905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0297" w14:textId="50EAA664" w:rsidR="009E5F8B" w:rsidRDefault="009E5F8B" w:rsidP="007E0905">
            <w:pPr>
              <w:pStyle w:val="TAL"/>
            </w:pPr>
            <w:proofErr w:type="spellStart"/>
            <w:r>
              <w:t>CommunicationType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1359" w14:textId="360BC84B" w:rsidR="009E5F8B" w:rsidRDefault="009E5F8B" w:rsidP="007E0905">
            <w:pPr>
              <w:pStyle w:val="TAL"/>
            </w:pPr>
            <w:proofErr w:type="spellStart"/>
            <w:r>
              <w:rPr>
                <w:rFonts w:hint="eastAsia"/>
              </w:rPr>
              <w:t>Subclause</w:t>
            </w:r>
            <w:proofErr w:type="spellEnd"/>
            <w:r>
              <w:rPr>
                <w:rFonts w:hint="eastAsia"/>
              </w:rPr>
              <w:t> 8.2.4.3.5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3BE3" w14:textId="55C471F0" w:rsidR="009E5F8B" w:rsidRDefault="009E5F8B" w:rsidP="007E090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Communication type used by the API</w:t>
            </w:r>
            <w:ins w:id="101" w:author="Huawei [AEM] 05-2021" w:date="2021-05-02T01:21:00Z">
              <w:r w:rsidR="006F4AD1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50E6" w14:textId="5D6ADFF6" w:rsidR="009E5F8B" w:rsidRDefault="009E5F8B" w:rsidP="007E0905">
            <w:pPr>
              <w:pStyle w:val="TAL"/>
              <w:rPr>
                <w:rFonts w:cs="Arial"/>
                <w:szCs w:val="18"/>
              </w:rPr>
            </w:pPr>
          </w:p>
        </w:tc>
      </w:tr>
      <w:tr w:rsidR="009E5F8B" w:rsidDel="002579C0" w14:paraId="43AEFC47" w14:textId="58DF211E" w:rsidTr="007E0905">
        <w:trPr>
          <w:jc w:val="center"/>
          <w:del w:id="102" w:author="Huawei [AEM] 05-2021" w:date="2021-05-03T01:00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AFDF" w14:textId="0AAE9B71" w:rsidR="009E5F8B" w:rsidDel="002579C0" w:rsidRDefault="009E5F8B" w:rsidP="007E0905">
            <w:pPr>
              <w:pStyle w:val="TAL"/>
              <w:rPr>
                <w:del w:id="103" w:author="Huawei [AEM] 05-2021" w:date="2021-05-03T01:00:00Z"/>
              </w:rPr>
            </w:pPr>
            <w:del w:id="104" w:author="Huawei [AEM] 05-2021" w:date="2021-05-03T01:00:00Z">
              <w:r w:rsidDel="002579C0">
                <w:delText>DataFormat</w:delText>
              </w:r>
            </w:del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B7DB" w14:textId="4CD36A11" w:rsidR="009E5F8B" w:rsidDel="002579C0" w:rsidRDefault="009E5F8B" w:rsidP="007E0905">
            <w:pPr>
              <w:pStyle w:val="TAL"/>
              <w:rPr>
                <w:del w:id="105" w:author="Huawei [AEM] 05-2021" w:date="2021-05-03T01:00:00Z"/>
              </w:rPr>
            </w:pPr>
            <w:del w:id="106" w:author="Huawei [AEM] 05-2021" w:date="2021-05-03T01:00:00Z">
              <w:r w:rsidDel="002579C0">
                <w:delText>Subclause 8.2.4.3.4</w:delText>
              </w:r>
            </w:del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2F17" w14:textId="05C99A91" w:rsidR="009E5F8B" w:rsidDel="002579C0" w:rsidRDefault="009E5F8B" w:rsidP="007E0905">
            <w:pPr>
              <w:pStyle w:val="TAL"/>
              <w:rPr>
                <w:del w:id="107" w:author="Huawei [AEM] 05-2021" w:date="2021-05-03T01:00:00Z"/>
                <w:rFonts w:cs="Arial"/>
                <w:szCs w:val="18"/>
              </w:rPr>
            </w:pPr>
            <w:del w:id="108" w:author="Huawei [AEM] 05-2021" w:date="2021-05-03T01:00:00Z">
              <w:r w:rsidDel="002579C0">
                <w:rPr>
                  <w:rFonts w:cs="Arial"/>
                  <w:szCs w:val="18"/>
                </w:rPr>
                <w:delText>Data format</w:delText>
              </w:r>
            </w:del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59B9" w14:textId="223B52AB" w:rsidR="009E5F8B" w:rsidDel="002579C0" w:rsidRDefault="009E5F8B" w:rsidP="007E0905">
            <w:pPr>
              <w:pStyle w:val="TAL"/>
              <w:rPr>
                <w:del w:id="109" w:author="Huawei [AEM] 05-2021" w:date="2021-05-03T01:00:00Z"/>
                <w:rFonts w:cs="Arial"/>
                <w:szCs w:val="18"/>
              </w:rPr>
            </w:pPr>
          </w:p>
        </w:tc>
      </w:tr>
      <w:tr w:rsidR="009E5F8B" w14:paraId="1F550039" w14:textId="7E5BDAE1" w:rsidTr="007E0905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0331" w14:textId="724D9663" w:rsidR="009E5F8B" w:rsidRDefault="009E5F8B" w:rsidP="007E0905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28A5" w14:textId="258F3EBE" w:rsidR="009E5F8B" w:rsidRDefault="009E5F8B" w:rsidP="007E0905">
            <w:pPr>
              <w:pStyle w:val="TAL"/>
            </w:pPr>
            <w:r>
              <w:t>3GPP TS 29.122 [14]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247A" w14:textId="67B60D02" w:rsidR="009E5F8B" w:rsidRDefault="006F4AD1" w:rsidP="007E0905">
            <w:pPr>
              <w:pStyle w:val="TAL"/>
              <w:rPr>
                <w:rFonts w:cs="Arial"/>
                <w:szCs w:val="18"/>
              </w:rPr>
            </w:pPr>
            <w:ins w:id="110" w:author="Huawei [AEM] 05-2021" w:date="2021-05-02T01:20:00Z">
              <w:r>
                <w:t xml:space="preserve">Represents </w:t>
              </w:r>
              <w:r w:rsidRPr="00415738">
                <w:t xml:space="preserve">additional </w:t>
              </w:r>
              <w:r>
                <w:t xml:space="preserve">information and </w:t>
              </w:r>
              <w:r w:rsidRPr="00415738">
                <w:t>details o</w:t>
              </w:r>
              <w:r>
                <w:t>n</w:t>
              </w:r>
              <w:r w:rsidRPr="00415738">
                <w:t xml:space="preserve"> </w:t>
              </w:r>
              <w:r>
                <w:t>an</w:t>
              </w:r>
              <w:r w:rsidRPr="00415738">
                <w:t xml:space="preserve"> error</w:t>
              </w:r>
              <w:r>
                <w:t xml:space="preserve"> response</w:t>
              </w:r>
            </w:ins>
            <w:ins w:id="111" w:author="Huawei [AEM] 05-2021" w:date="2021-05-02T01:21:00Z">
              <w:r>
                <w:t>.</w:t>
              </w:r>
            </w:ins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0A53" w14:textId="185E8D35" w:rsidR="009E5F8B" w:rsidRDefault="009E5F8B" w:rsidP="007E0905">
            <w:pPr>
              <w:pStyle w:val="TAL"/>
              <w:rPr>
                <w:rFonts w:cs="Arial"/>
                <w:szCs w:val="18"/>
              </w:rPr>
            </w:pPr>
          </w:p>
        </w:tc>
      </w:tr>
      <w:tr w:rsidR="009C3232" w14:paraId="343CE1F0" w14:textId="77777777" w:rsidTr="007E0905">
        <w:trPr>
          <w:jc w:val="center"/>
          <w:ins w:id="112" w:author="Huawei [AEM] 05-2021" w:date="2021-05-03T01:03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12BE" w14:textId="0605A49C" w:rsidR="009C3232" w:rsidRDefault="009C3232" w:rsidP="009C3232">
            <w:pPr>
              <w:pStyle w:val="TAL"/>
              <w:rPr>
                <w:ins w:id="113" w:author="Huawei [AEM] 05-2021" w:date="2021-05-03T01:03:00Z"/>
              </w:rPr>
            </w:pPr>
            <w:proofErr w:type="spellStart"/>
            <w:ins w:id="114" w:author="Huawei [AEM] 05-2021" w:date="2021-05-03T01:03:00Z">
              <w:r>
                <w:rPr>
                  <w:lang w:eastAsia="zh-CN"/>
                </w:rPr>
                <w:t>SupportedFeatures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60A" w14:textId="2188B5C9" w:rsidR="009C3232" w:rsidRDefault="009C3232" w:rsidP="009C3232">
            <w:pPr>
              <w:pStyle w:val="TAL"/>
              <w:rPr>
                <w:ins w:id="115" w:author="Huawei [AEM] 05-2021" w:date="2021-05-03T01:03:00Z"/>
              </w:rPr>
            </w:pPr>
            <w:ins w:id="116" w:author="Huawei [AEM] 05-2021" w:date="2021-05-03T01:03:00Z">
              <w:r>
                <w:t>3GPP TS 29.571 [19]</w:t>
              </w:r>
            </w:ins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B094" w14:textId="5AC5E95C" w:rsidR="009C3232" w:rsidRDefault="009C3232" w:rsidP="009C3232">
            <w:pPr>
              <w:pStyle w:val="TAL"/>
              <w:rPr>
                <w:ins w:id="117" w:author="Huawei [AEM] 05-2021" w:date="2021-05-03T01:03:00Z"/>
              </w:rPr>
            </w:pPr>
            <w:ins w:id="118" w:author="Huawei [AEM] 05-2021" w:date="2021-05-03T01:03:00Z">
              <w:r>
                <w:rPr>
                  <w:rFonts w:cs="Arial"/>
                  <w:szCs w:val="18"/>
                </w:rPr>
                <w:t xml:space="preserve">Contains the </w:t>
              </w:r>
            </w:ins>
            <w:ins w:id="119" w:author="Huawei [AEM] 05-2021 r1" w:date="2021-05-21T07:42:00Z">
              <w:r w:rsidR="001032F2">
                <w:rPr>
                  <w:rFonts w:cs="Arial"/>
                  <w:szCs w:val="18"/>
                </w:rPr>
                <w:t xml:space="preserve">supported </w:t>
              </w:r>
            </w:ins>
            <w:ins w:id="120" w:author="Huawei [AEM] 05-2021" w:date="2021-05-03T01:03:00Z">
              <w:r>
                <w:rPr>
                  <w:rFonts w:cs="Arial"/>
                  <w:szCs w:val="18"/>
                </w:rPr>
                <w:t>features.</w:t>
              </w:r>
            </w:ins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FA87" w14:textId="77777777" w:rsidR="009C3232" w:rsidRDefault="009C3232" w:rsidP="009C3232">
            <w:pPr>
              <w:pStyle w:val="TAL"/>
              <w:rPr>
                <w:ins w:id="121" w:author="Huawei [AEM] 05-2021" w:date="2021-05-03T01:03:00Z"/>
                <w:rFonts w:cs="Arial"/>
                <w:szCs w:val="18"/>
              </w:rPr>
            </w:pPr>
          </w:p>
        </w:tc>
      </w:tr>
      <w:tr w:rsidR="009E5F8B" w:rsidDel="00840C13" w14:paraId="7CCD47A1" w14:textId="159D4602" w:rsidTr="007E0905">
        <w:trPr>
          <w:jc w:val="center"/>
          <w:del w:id="122" w:author="Huawei [AEM] 05-2021" w:date="2021-05-03T00:48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5E08" w14:textId="7E375696" w:rsidR="009E5F8B" w:rsidDel="00840C13" w:rsidRDefault="009E5F8B" w:rsidP="007E0905">
            <w:pPr>
              <w:pStyle w:val="TAL"/>
              <w:rPr>
                <w:del w:id="123" w:author="Huawei [AEM] 05-2021" w:date="2021-05-03T00:48:00Z"/>
              </w:rPr>
            </w:pPr>
            <w:del w:id="124" w:author="Huawei [AEM] 05-2021" w:date="2021-05-03T00:48:00Z">
              <w:r w:rsidDel="00840C13">
                <w:delText>Protocol</w:delText>
              </w:r>
            </w:del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0BC8" w14:textId="56E6CF8E" w:rsidR="009E5F8B" w:rsidDel="00840C13" w:rsidRDefault="009E5F8B" w:rsidP="007E0905">
            <w:pPr>
              <w:pStyle w:val="TAL"/>
              <w:rPr>
                <w:del w:id="125" w:author="Huawei [AEM] 05-2021" w:date="2021-05-03T00:48:00Z"/>
              </w:rPr>
            </w:pPr>
            <w:del w:id="126" w:author="Huawei [AEM] 05-2021" w:date="2021-05-03T00:48:00Z">
              <w:r w:rsidDel="00840C13">
                <w:delText>Subclause 8.2.4.3.3</w:delText>
              </w:r>
            </w:del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DE4F" w14:textId="4AB8C908" w:rsidR="009E5F8B" w:rsidDel="00840C13" w:rsidRDefault="009E5F8B" w:rsidP="006F4AD1">
            <w:pPr>
              <w:pStyle w:val="TAL"/>
              <w:rPr>
                <w:del w:id="127" w:author="Huawei [AEM] 05-2021" w:date="2021-05-03T00:48:00Z"/>
                <w:rFonts w:cs="Arial"/>
                <w:szCs w:val="18"/>
              </w:rPr>
            </w:pPr>
            <w:del w:id="128" w:author="Huawei [AEM] 05-2021" w:date="2021-05-02T01:23:00Z">
              <w:r w:rsidDel="006F4AD1">
                <w:rPr>
                  <w:rFonts w:cs="Arial"/>
                  <w:szCs w:val="18"/>
                </w:rPr>
                <w:delText>P</w:delText>
              </w:r>
            </w:del>
            <w:del w:id="129" w:author="Huawei [AEM] 05-2021" w:date="2021-05-03T00:48:00Z">
              <w:r w:rsidDel="00840C13">
                <w:rPr>
                  <w:rFonts w:cs="Arial"/>
                  <w:szCs w:val="18"/>
                </w:rPr>
                <w:delText>rotocol</w:delText>
              </w:r>
            </w:del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50D8" w14:textId="2E051FAF" w:rsidR="009E5F8B" w:rsidDel="00840C13" w:rsidRDefault="009E5F8B" w:rsidP="007E0905">
            <w:pPr>
              <w:pStyle w:val="TAL"/>
              <w:rPr>
                <w:del w:id="130" w:author="Huawei [AEM] 05-2021" w:date="2021-05-03T00:48:00Z"/>
                <w:rFonts w:cs="Arial"/>
                <w:szCs w:val="18"/>
              </w:rPr>
            </w:pPr>
          </w:p>
        </w:tc>
      </w:tr>
      <w:tr w:rsidR="009E5F8B" w:rsidDel="002579C0" w14:paraId="54E7E02F" w14:textId="3C636370" w:rsidTr="007E0905">
        <w:trPr>
          <w:jc w:val="center"/>
          <w:del w:id="131" w:author="Huawei [AEM] 05-2021" w:date="2021-05-03T01:01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F188" w14:textId="26F12FDE" w:rsidR="009E5F8B" w:rsidDel="002579C0" w:rsidRDefault="009E5F8B" w:rsidP="007E0905">
            <w:pPr>
              <w:pStyle w:val="TAL"/>
              <w:rPr>
                <w:del w:id="132" w:author="Huawei [AEM] 05-2021" w:date="2021-05-03T01:01:00Z"/>
              </w:rPr>
            </w:pPr>
            <w:del w:id="133" w:author="Huawei [AEM] 05-2021" w:date="2021-05-03T01:01:00Z">
              <w:r w:rsidDel="002579C0">
                <w:delText>ServiceAPIDescription</w:delText>
              </w:r>
            </w:del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ECF5" w14:textId="028BA8F5" w:rsidR="009E5F8B" w:rsidDel="002579C0" w:rsidRDefault="009E5F8B" w:rsidP="007E0905">
            <w:pPr>
              <w:pStyle w:val="TAL"/>
              <w:rPr>
                <w:del w:id="134" w:author="Huawei [AEM] 05-2021" w:date="2021-05-03T01:01:00Z"/>
              </w:rPr>
            </w:pPr>
            <w:del w:id="135" w:author="Huawei [AEM] 05-2021" w:date="2021-05-03T01:01:00Z">
              <w:r w:rsidDel="002579C0">
                <w:delText>Subclause 8.2.4.2.2</w:delText>
              </w:r>
            </w:del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6B30" w14:textId="0844D699" w:rsidR="009E5F8B" w:rsidDel="002579C0" w:rsidRDefault="009E5F8B" w:rsidP="007E0905">
            <w:pPr>
              <w:pStyle w:val="TAL"/>
              <w:rPr>
                <w:del w:id="136" w:author="Huawei [AEM] 05-2021" w:date="2021-05-03T01:01:00Z"/>
                <w:rFonts w:cs="Arial"/>
                <w:szCs w:val="18"/>
              </w:rPr>
            </w:pPr>
            <w:del w:id="137" w:author="Huawei [AEM] 05-2021" w:date="2021-05-03T01:01:00Z">
              <w:r w:rsidDel="002579C0">
                <w:rPr>
                  <w:rFonts w:cs="Arial"/>
                  <w:szCs w:val="18"/>
                </w:rPr>
                <w:delText>Description of the service API</w:delText>
              </w:r>
            </w:del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F7C3" w14:textId="53E968B9" w:rsidR="009E5F8B" w:rsidDel="002579C0" w:rsidRDefault="009E5F8B" w:rsidP="007E0905">
            <w:pPr>
              <w:pStyle w:val="TAL"/>
              <w:rPr>
                <w:del w:id="138" w:author="Huawei [AEM] 05-2021" w:date="2021-05-03T01:01:00Z"/>
                <w:rFonts w:cs="Arial"/>
                <w:szCs w:val="18"/>
              </w:rPr>
            </w:pPr>
          </w:p>
        </w:tc>
      </w:tr>
    </w:tbl>
    <w:p w14:paraId="5E905DF0" w14:textId="77777777" w:rsidR="009E5F8B" w:rsidRDefault="009E5F8B" w:rsidP="009E5F8B">
      <w:pPr>
        <w:rPr>
          <w:lang w:val="x-none"/>
        </w:rPr>
      </w:pPr>
    </w:p>
    <w:p w14:paraId="2CD578FF" w14:textId="77777777" w:rsidR="009E5F8B" w:rsidRPr="00FD3BBA" w:rsidRDefault="009E5F8B" w:rsidP="009E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139" w:name="_Toc28009809"/>
      <w:bookmarkStart w:id="140" w:name="_Toc34061928"/>
      <w:bookmarkStart w:id="141" w:name="_Toc36036684"/>
      <w:bookmarkStart w:id="142" w:name="_Toc43284931"/>
      <w:bookmarkStart w:id="143" w:name="_Toc45132710"/>
      <w:bookmarkStart w:id="144" w:name="_Toc51193404"/>
      <w:bookmarkStart w:id="145" w:name="_Toc51760603"/>
      <w:bookmarkStart w:id="146" w:name="_Toc59015053"/>
      <w:bookmarkStart w:id="147" w:name="_Toc59015569"/>
      <w:bookmarkStart w:id="148" w:name="_Toc68165611"/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6B43B8ED" w14:textId="77777777" w:rsidR="009E5F8B" w:rsidRDefault="009E5F8B" w:rsidP="009E5F8B">
      <w:pPr>
        <w:pStyle w:val="Heading5"/>
      </w:pPr>
      <w:r>
        <w:t>8.1.4.2.1</w:t>
      </w:r>
      <w:r>
        <w:tab/>
        <w:t>Introduction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14:paraId="03802F99" w14:textId="003C84BA" w:rsidR="00431EC0" w:rsidRDefault="00431EC0" w:rsidP="00431EC0">
      <w:pPr>
        <w:rPr>
          <w:ins w:id="149" w:author="Huawei [AEM] 05-2021" w:date="2021-05-02T01:24:00Z"/>
        </w:rPr>
      </w:pPr>
      <w:ins w:id="150" w:author="Huawei [AEM] 05-2021" w:date="2021-05-02T01:24:00Z">
        <w:r>
          <w:t xml:space="preserve">This </w:t>
        </w:r>
      </w:ins>
      <w:proofErr w:type="spellStart"/>
      <w:ins w:id="151" w:author="Huawei [AEM] 05-2021" w:date="2021-05-02T01:26:00Z">
        <w:r w:rsidR="00B80C14">
          <w:t>sub</w:t>
        </w:r>
      </w:ins>
      <w:ins w:id="152" w:author="Huawei [AEM] 05-2021" w:date="2021-05-02T01:24:00Z">
        <w:r>
          <w:t>clause</w:t>
        </w:r>
        <w:proofErr w:type="spellEnd"/>
        <w:r>
          <w:t xml:space="preserve"> defines the structured data types to be used in resource representations</w:t>
        </w:r>
      </w:ins>
      <w:ins w:id="153" w:author="Huawei [AEM] 05-2021" w:date="2021-05-02T23:48:00Z">
        <w:r w:rsidR="00677196">
          <w:t xml:space="preserve"> of the </w:t>
        </w:r>
        <w:proofErr w:type="spellStart"/>
        <w:r w:rsidR="00677196">
          <w:t>CAPIF_Discover_Service_API</w:t>
        </w:r>
      </w:ins>
      <w:proofErr w:type="spellEnd"/>
      <w:ins w:id="154" w:author="Huawei [AEM] 05-2021" w:date="2021-05-02T01:24:00Z">
        <w:r>
          <w:t>.</w:t>
        </w:r>
      </w:ins>
    </w:p>
    <w:p w14:paraId="6FE63E82" w14:textId="77777777" w:rsidR="009E5F8B" w:rsidRPr="00431EC0" w:rsidRDefault="009E5F8B" w:rsidP="009E5F8B"/>
    <w:p w14:paraId="6AF25848" w14:textId="062CCB93" w:rsidR="00F70B26" w:rsidRPr="00FD3BBA" w:rsidRDefault="00F70B26" w:rsidP="00F70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10B36461" w14:textId="77777777" w:rsidR="009E5F8B" w:rsidRDefault="009E5F8B" w:rsidP="009E5F8B">
      <w:pPr>
        <w:pStyle w:val="Heading5"/>
      </w:pPr>
      <w:bookmarkStart w:id="155" w:name="_Toc28009810"/>
      <w:bookmarkStart w:id="156" w:name="_Toc34061929"/>
      <w:bookmarkStart w:id="157" w:name="_Toc36036685"/>
      <w:bookmarkStart w:id="158" w:name="_Toc43284932"/>
      <w:bookmarkStart w:id="159" w:name="_Toc45132711"/>
      <w:bookmarkStart w:id="160" w:name="_Toc51193405"/>
      <w:bookmarkStart w:id="161" w:name="_Toc51760604"/>
      <w:bookmarkStart w:id="162" w:name="_Toc59015054"/>
      <w:bookmarkStart w:id="163" w:name="_Toc59015570"/>
      <w:bookmarkStart w:id="164" w:name="_Toc68165612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t>8.1.4.2.</w:t>
      </w:r>
      <w:r>
        <w:rPr>
          <w:lang w:val="en-IN"/>
        </w:rPr>
        <w:t>2</w:t>
      </w:r>
      <w:r>
        <w:tab/>
        <w:t xml:space="preserve">Type: </w:t>
      </w:r>
      <w:proofErr w:type="spellStart"/>
      <w:r>
        <w:t>DiscoveredAPIs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proofErr w:type="spellEnd"/>
    </w:p>
    <w:p w14:paraId="4D1E8CF8" w14:textId="77777777" w:rsidR="009E5F8B" w:rsidRDefault="009E5F8B" w:rsidP="009E5F8B">
      <w:pPr>
        <w:pStyle w:val="TH"/>
      </w:pPr>
      <w:r>
        <w:rPr>
          <w:noProof/>
        </w:rPr>
        <w:t>Table </w:t>
      </w:r>
      <w:r>
        <w:t xml:space="preserve">8.1.4.2.2-1: </w:t>
      </w:r>
      <w:r>
        <w:rPr>
          <w:noProof/>
        </w:rPr>
        <w:t>Definition of type DiscoveredAPIs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14"/>
        <w:gridCol w:w="1559"/>
        <w:gridCol w:w="425"/>
        <w:gridCol w:w="1131"/>
        <w:gridCol w:w="3550"/>
        <w:gridCol w:w="1209"/>
      </w:tblGrid>
      <w:tr w:rsidR="00093735" w14:paraId="1269C990" w14:textId="77777777" w:rsidTr="00093735">
        <w:trPr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12D49F" w14:textId="77777777" w:rsidR="009E5F8B" w:rsidRDefault="009E5F8B" w:rsidP="007E0905">
            <w:pPr>
              <w:pStyle w:val="TAH"/>
            </w:pPr>
            <w:r>
              <w:t>Attribute name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739905" w14:textId="77777777" w:rsidR="009E5F8B" w:rsidRDefault="009E5F8B" w:rsidP="007E0905">
            <w:pPr>
              <w:pStyle w:val="TAH"/>
            </w:pPr>
            <w:r>
              <w:t>Data type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C25D09" w14:textId="77777777" w:rsidR="009E5F8B" w:rsidRDefault="009E5F8B" w:rsidP="007E0905">
            <w:pPr>
              <w:pStyle w:val="TAH"/>
            </w:pPr>
            <w:r>
              <w:t>P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7804CD" w14:textId="77777777" w:rsidR="009E5F8B" w:rsidRDefault="009E5F8B" w:rsidP="007E0905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5D00EA" w14:textId="77777777" w:rsidR="009E5F8B" w:rsidRDefault="009E5F8B" w:rsidP="007E0905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F9060B" w14:textId="77777777" w:rsidR="009E5F8B" w:rsidRDefault="009E5F8B" w:rsidP="007E0905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093735" w14:paraId="2D8C1EC0" w14:textId="77777777" w:rsidTr="00093735">
        <w:trPr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4C8F" w14:textId="77777777" w:rsidR="009E5F8B" w:rsidRDefault="009E5F8B" w:rsidP="007E0905">
            <w:pPr>
              <w:pStyle w:val="TAL"/>
            </w:pPr>
            <w:proofErr w:type="spellStart"/>
            <w:r>
              <w:t>serviceAPIDescriptions</w:t>
            </w:r>
            <w:proofErr w:type="spellEnd"/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1372" w14:textId="77777777" w:rsidR="009E5F8B" w:rsidRDefault="009E5F8B" w:rsidP="007E0905">
            <w:pPr>
              <w:pStyle w:val="TAL"/>
            </w:pPr>
            <w:r>
              <w:t>array(</w:t>
            </w:r>
            <w:proofErr w:type="spellStart"/>
            <w:r>
              <w:t>ServiceAPIDescription</w:t>
            </w:r>
            <w:proofErr w:type="spellEnd"/>
            <w:r>
              <w:t>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BBE1" w14:textId="77777777" w:rsidR="009E5F8B" w:rsidRDefault="009E5F8B" w:rsidP="007E0905">
            <w:pPr>
              <w:pStyle w:val="TAC"/>
            </w:pPr>
            <w:r>
              <w:t>O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7ACE" w14:textId="77777777" w:rsidR="009E5F8B" w:rsidRDefault="009E5F8B" w:rsidP="007E0905">
            <w:pPr>
              <w:pStyle w:val="TAL"/>
            </w:pPr>
            <w:r>
              <w:t>1..N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2966" w14:textId="77777777" w:rsidR="009E5F8B" w:rsidRDefault="009E5F8B" w:rsidP="007E090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 of the service API as published by the service. (NOTE)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EB93" w14:textId="77777777" w:rsidR="009E5F8B" w:rsidRDefault="009E5F8B" w:rsidP="007E0905">
            <w:pPr>
              <w:pStyle w:val="TAL"/>
              <w:rPr>
                <w:rFonts w:cs="Arial"/>
                <w:szCs w:val="18"/>
              </w:rPr>
            </w:pPr>
          </w:p>
        </w:tc>
      </w:tr>
      <w:tr w:rsidR="00093735" w14:paraId="3BAFDE6D" w14:textId="77777777" w:rsidTr="00093735">
        <w:trPr>
          <w:jc w:val="center"/>
        </w:trPr>
        <w:tc>
          <w:tcPr>
            <w:tcW w:w="4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7600" w14:textId="292166E4" w:rsidR="009E5F8B" w:rsidRDefault="009E5F8B" w:rsidP="006F4AD1">
            <w:pPr>
              <w:pStyle w:val="TAN"/>
            </w:pPr>
            <w:r>
              <w:t>NOTE:</w:t>
            </w:r>
            <w:r>
              <w:tab/>
              <w:t xml:space="preserve">For </w:t>
            </w:r>
            <w:ins w:id="165" w:author="Huawei [AEM] 05-2021" w:date="2021-05-02T01:13:00Z">
              <w:r w:rsidR="006F4AD1">
                <w:t xml:space="preserve">the </w:t>
              </w:r>
            </w:ins>
            <w:proofErr w:type="spellStart"/>
            <w:r>
              <w:t>CAPIF_Discover_Service_API</w:t>
            </w:r>
            <w:proofErr w:type="spellEnd"/>
            <w:r>
              <w:t xml:space="preserve">, the </w:t>
            </w:r>
            <w:proofErr w:type="spellStart"/>
            <w:r>
              <w:t>supportedFeatures</w:t>
            </w:r>
            <w:proofErr w:type="spellEnd"/>
            <w:r>
              <w:t xml:space="preserve"> attribute </w:t>
            </w:r>
            <w:del w:id="166" w:author="Huawei [AEM] 05-2021" w:date="2021-05-02T01:13:00Z">
              <w:r w:rsidDel="006F4AD1">
                <w:delText xml:space="preserve">in </w:delText>
              </w:r>
            </w:del>
            <w:ins w:id="167" w:author="Huawei [AEM] 05-2021" w:date="2021-05-02T01:13:00Z">
              <w:r w:rsidR="006F4AD1">
                <w:t xml:space="preserve">of the </w:t>
              </w:r>
            </w:ins>
            <w:proofErr w:type="spellStart"/>
            <w:r>
              <w:t>ServiceAPIDescription</w:t>
            </w:r>
            <w:proofErr w:type="spellEnd"/>
            <w:r>
              <w:t xml:space="preserve"> data type shall be provided in the HTTP GET response of </w:t>
            </w:r>
            <w:ins w:id="168" w:author="Huawei [AEM] 05-2021" w:date="2021-05-02T01:13:00Z">
              <w:r w:rsidR="006F4AD1">
                <w:t xml:space="preserve">a </w:t>
              </w:r>
            </w:ins>
            <w:r>
              <w:t xml:space="preserve">successful query. In addition, the </w:t>
            </w:r>
            <w:proofErr w:type="spellStart"/>
            <w:r>
              <w:t>supportedFeatures</w:t>
            </w:r>
            <w:proofErr w:type="spellEnd"/>
            <w:r>
              <w:t xml:space="preserve"> attribute may include one or more </w:t>
            </w:r>
            <w:del w:id="169" w:author="Huawei [AEM] 05-2021" w:date="2021-05-02T01:14:00Z">
              <w:r w:rsidDel="006F4AD1">
                <w:delText xml:space="preserve">the </w:delText>
              </w:r>
            </w:del>
            <w:r>
              <w:t>supported feature</w:t>
            </w:r>
            <w:ins w:id="170" w:author="Huawei [AEM] 05-2021" w:date="2021-05-02T01:14:00Z">
              <w:r w:rsidR="006F4AD1">
                <w:t>(</w:t>
              </w:r>
            </w:ins>
            <w:r>
              <w:t>s</w:t>
            </w:r>
            <w:ins w:id="171" w:author="Huawei [AEM] 05-2021" w:date="2021-05-02T01:14:00Z">
              <w:r w:rsidR="006F4AD1">
                <w:t>)</w:t>
              </w:r>
            </w:ins>
            <w:r>
              <w:t xml:space="preserve"> as defined in </w:t>
            </w:r>
            <w:proofErr w:type="spellStart"/>
            <w:r>
              <w:t>subclause</w:t>
            </w:r>
            <w:proofErr w:type="spellEnd"/>
            <w:r>
              <w:t> 8.1.6.</w:t>
            </w:r>
          </w:p>
        </w:tc>
      </w:tr>
    </w:tbl>
    <w:p w14:paraId="38F17117" w14:textId="77777777" w:rsidR="009E5F8B" w:rsidRDefault="009E5F8B" w:rsidP="00F77770">
      <w:pPr>
        <w:rPr>
          <w:rFonts w:eastAsia="宋体"/>
        </w:rPr>
      </w:pPr>
    </w:p>
    <w:p w14:paraId="5510F090" w14:textId="77777777" w:rsidR="009E5F8B" w:rsidRPr="00FD3BBA" w:rsidRDefault="009E5F8B" w:rsidP="009E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172" w:name="_Toc28009811"/>
      <w:bookmarkStart w:id="173" w:name="_Toc34061930"/>
      <w:bookmarkStart w:id="174" w:name="_Toc36036686"/>
      <w:bookmarkStart w:id="175" w:name="_Toc43284933"/>
      <w:bookmarkStart w:id="176" w:name="_Toc45132712"/>
      <w:bookmarkStart w:id="177" w:name="_Toc51193406"/>
      <w:bookmarkStart w:id="178" w:name="_Toc51760605"/>
      <w:bookmarkStart w:id="179" w:name="_Toc59015055"/>
      <w:bookmarkStart w:id="180" w:name="_Toc59015571"/>
      <w:bookmarkStart w:id="181" w:name="_Toc68165613"/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32DF9DC3" w14:textId="77777777" w:rsidR="009E5F8B" w:rsidRDefault="009E5F8B" w:rsidP="009E5F8B">
      <w:pPr>
        <w:pStyle w:val="Heading5"/>
      </w:pPr>
      <w:r>
        <w:t>8.1.4.2.</w:t>
      </w:r>
      <w:r>
        <w:rPr>
          <w:lang w:val="en-IN"/>
        </w:rPr>
        <w:t>3</w:t>
      </w:r>
      <w:r>
        <w:tab/>
      </w:r>
      <w:r>
        <w:rPr>
          <w:lang w:val="en-IN"/>
        </w:rPr>
        <w:t>Void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14:paraId="372D97B7" w14:textId="77777777" w:rsidR="00074A49" w:rsidDel="00093735" w:rsidRDefault="00074A49" w:rsidP="00074A49">
      <w:pPr>
        <w:pStyle w:val="EditorsNote"/>
        <w:rPr>
          <w:del w:id="182" w:author="Huawei [AEM] 05-2021" w:date="2021-05-02T01:06:00Z"/>
        </w:rPr>
      </w:pPr>
    </w:p>
    <w:p w14:paraId="7AB2A4D2" w14:textId="77777777" w:rsidR="00074A49" w:rsidRPr="00FD3BBA" w:rsidRDefault="00074A49" w:rsidP="00074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6D4C795D" w14:textId="77777777" w:rsidR="00074A49" w:rsidRDefault="00074A49" w:rsidP="00074A49">
      <w:pPr>
        <w:pStyle w:val="Heading3"/>
        <w:rPr>
          <w:lang w:eastAsia="zh-CN"/>
        </w:rPr>
      </w:pPr>
      <w:bookmarkStart w:id="183" w:name="_Toc28009814"/>
      <w:bookmarkStart w:id="184" w:name="_Toc34061933"/>
      <w:bookmarkStart w:id="185" w:name="_Toc36036689"/>
      <w:bookmarkStart w:id="186" w:name="_Toc43284936"/>
      <w:bookmarkStart w:id="187" w:name="_Toc45132715"/>
      <w:bookmarkStart w:id="188" w:name="_Toc51193409"/>
      <w:bookmarkStart w:id="189" w:name="_Toc51760608"/>
      <w:bookmarkStart w:id="190" w:name="_Toc59015058"/>
      <w:bookmarkStart w:id="191" w:name="_Toc59015574"/>
      <w:bookmarkStart w:id="192" w:name="_Toc68165616"/>
      <w:r>
        <w:rPr>
          <w:lang w:val="en-US"/>
        </w:rPr>
        <w:t>8.1.6</w:t>
      </w:r>
      <w:r>
        <w:rPr>
          <w:lang w:val="en-US"/>
        </w:rPr>
        <w:tab/>
        <w:t>Feature negotiation</w:t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14:paraId="29D8E032" w14:textId="77777777" w:rsidR="00074A49" w:rsidRDefault="00074A49">
      <w:pPr>
        <w:rPr>
          <w:lang w:eastAsia="zh-CN"/>
        </w:rPr>
        <w:pPrChange w:id="193" w:author="Huawei [AEM] 05-2021" w:date="2021-05-02T01:43:00Z">
          <w:pPr>
            <w:pStyle w:val="TH"/>
          </w:pPr>
        </w:pPrChange>
      </w:pPr>
      <w:r>
        <w:rPr>
          <w:lang w:eastAsia="zh-CN"/>
        </w:rPr>
        <w:t xml:space="preserve">General feature negotiation procedures are defined in </w:t>
      </w:r>
      <w:proofErr w:type="spellStart"/>
      <w:r>
        <w:rPr>
          <w:lang w:eastAsia="zh-CN"/>
        </w:rPr>
        <w:t>subclause</w:t>
      </w:r>
      <w:proofErr w:type="spellEnd"/>
      <w:r>
        <w:rPr>
          <w:lang w:eastAsia="zh-CN"/>
        </w:rPr>
        <w:t> 7.8.</w:t>
      </w:r>
    </w:p>
    <w:p w14:paraId="001D97F0" w14:textId="77777777" w:rsidR="00074A49" w:rsidRDefault="00074A49" w:rsidP="00074A49">
      <w:pPr>
        <w:pStyle w:val="TH"/>
        <w:rPr>
          <w:rFonts w:eastAsia="Batang"/>
        </w:rPr>
      </w:pPr>
      <w:r>
        <w:rPr>
          <w:rFonts w:eastAsia="Batang"/>
        </w:rPr>
        <w:t>Table 8.1.6-1: Supported Features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11"/>
        <w:gridCol w:w="2338"/>
        <w:gridCol w:w="5645"/>
      </w:tblGrid>
      <w:tr w:rsidR="00074A49" w14:paraId="337F67BE" w14:textId="77777777" w:rsidTr="007E0905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5A8764" w14:textId="77777777" w:rsidR="00074A49" w:rsidRDefault="00074A49" w:rsidP="007E0905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number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08B975" w14:textId="77777777" w:rsidR="00074A49" w:rsidRDefault="00074A49" w:rsidP="007E0905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Name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BF9336" w14:textId="77777777" w:rsidR="00074A49" w:rsidRDefault="00074A49" w:rsidP="007E0905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Description</w:t>
            </w:r>
          </w:p>
        </w:tc>
      </w:tr>
      <w:tr w:rsidR="00074A49" w14:paraId="712E387D" w14:textId="77777777" w:rsidTr="007E0905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B7CB" w14:textId="77777777" w:rsidR="00074A49" w:rsidRDefault="00074A49" w:rsidP="007E0905">
            <w:pPr>
              <w:pStyle w:val="TAL"/>
            </w:pPr>
            <w: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C36E" w14:textId="77777777" w:rsidR="00074A49" w:rsidRDefault="00074A49" w:rsidP="007E0905">
            <w:pPr>
              <w:pStyle w:val="TAL"/>
            </w:pPr>
            <w:proofErr w:type="spellStart"/>
            <w:r>
              <w:t>ApiSupportedFeatureQuery</w:t>
            </w:r>
            <w:proofErr w:type="spellEnd"/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4740" w14:textId="00B9A7AE" w:rsidR="00074A49" w:rsidRDefault="00074A49" w:rsidP="0008563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the support of </w:t>
            </w:r>
            <w:ins w:id="194" w:author="Huawei [AEM] 05-2021" w:date="2021-05-02T01:46:00Z">
              <w:r w:rsidR="0008563E">
                <w:rPr>
                  <w:rFonts w:cs="Arial"/>
                  <w:szCs w:val="18"/>
                </w:rPr>
                <w:t xml:space="preserve">the </w:t>
              </w:r>
            </w:ins>
            <w:r>
              <w:rPr>
                <w:rFonts w:cs="Arial"/>
                <w:szCs w:val="18"/>
              </w:rPr>
              <w:t xml:space="preserve">query </w:t>
            </w:r>
            <w:ins w:id="195" w:author="Huawei [AEM] 05-2021" w:date="2021-05-02T01:46:00Z">
              <w:r w:rsidR="0008563E">
                <w:rPr>
                  <w:rFonts w:cs="Arial"/>
                  <w:szCs w:val="18"/>
                </w:rPr>
                <w:t xml:space="preserve">filter indicating </w:t>
              </w:r>
            </w:ins>
            <w:del w:id="196" w:author="Huawei [AEM] 05-2021" w:date="2021-05-02T01:46:00Z">
              <w:r w:rsidDel="0008563E">
                <w:rPr>
                  <w:rFonts w:cs="Arial"/>
                  <w:szCs w:val="18"/>
                </w:rPr>
                <w:delText>with</w:delText>
              </w:r>
            </w:del>
            <w:ins w:id="197" w:author="Huawei [AEM] 05-2021" w:date="2021-05-02T01:46:00Z">
              <w:r w:rsidR="0008563E">
                <w:rPr>
                  <w:rFonts w:cs="Arial"/>
                  <w:szCs w:val="18"/>
                </w:rPr>
                <w:t>the</w:t>
              </w:r>
            </w:ins>
            <w:r>
              <w:rPr>
                <w:rFonts w:cs="Arial"/>
                <w:szCs w:val="18"/>
              </w:rPr>
              <w:t xml:space="preserve"> supported feature</w:t>
            </w:r>
            <w:ins w:id="198" w:author="Huawei [AEM] 05-2021" w:date="2021-05-02T01:46:00Z">
              <w:r w:rsidR="0008563E">
                <w:rPr>
                  <w:rFonts w:cs="Arial"/>
                  <w:szCs w:val="18"/>
                </w:rPr>
                <w:t>(s)</w:t>
              </w:r>
            </w:ins>
            <w:r>
              <w:rPr>
                <w:rFonts w:cs="Arial"/>
                <w:szCs w:val="18"/>
              </w:rPr>
              <w:t xml:space="preserve"> </w:t>
            </w:r>
            <w:del w:id="199" w:author="Huawei [AEM] 05-2021" w:date="2021-05-02T01:47:00Z">
              <w:r w:rsidDel="0008563E">
                <w:rPr>
                  <w:rFonts w:cs="Arial"/>
                  <w:szCs w:val="18"/>
                </w:rPr>
                <w:delText xml:space="preserve">for </w:delText>
              </w:r>
            </w:del>
            <w:ins w:id="200" w:author="Huawei [AEM] 05-2021" w:date="2021-05-02T01:47:00Z">
              <w:r w:rsidR="0008563E">
                <w:rPr>
                  <w:rFonts w:cs="Arial"/>
                  <w:szCs w:val="18"/>
                </w:rPr>
                <w:t xml:space="preserve">of </w:t>
              </w:r>
            </w:ins>
            <w:r>
              <w:rPr>
                <w:rFonts w:cs="Arial"/>
                <w:szCs w:val="18"/>
              </w:rPr>
              <w:t>a service API.</w:t>
            </w:r>
          </w:p>
        </w:tc>
      </w:tr>
    </w:tbl>
    <w:p w14:paraId="47B410AA" w14:textId="380A3CBB" w:rsidR="009E5F8B" w:rsidRPr="00074A49" w:rsidRDefault="009E5F8B" w:rsidP="00074A49">
      <w:pPr>
        <w:rPr>
          <w:lang w:val="en-US"/>
        </w:rPr>
      </w:pPr>
    </w:p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p w14:paraId="54B12F2B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93B32" w14:textId="77777777" w:rsidR="007E33DD" w:rsidRDefault="007E33DD">
      <w:r>
        <w:separator/>
      </w:r>
    </w:p>
  </w:endnote>
  <w:endnote w:type="continuationSeparator" w:id="0">
    <w:p w14:paraId="08DB0F24" w14:textId="77777777" w:rsidR="007E33DD" w:rsidRDefault="007E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54FAF" w14:textId="77777777" w:rsidR="007E33DD" w:rsidRDefault="007E33DD">
      <w:r>
        <w:separator/>
      </w:r>
    </w:p>
  </w:footnote>
  <w:footnote w:type="continuationSeparator" w:id="0">
    <w:p w14:paraId="75CF43EA" w14:textId="77777777" w:rsidR="007E33DD" w:rsidRDefault="007E3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013E5" w14:textId="77777777" w:rsidR="00702E66" w:rsidRDefault="00702E6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D72C" w14:textId="77777777" w:rsidR="00702E66" w:rsidRDefault="00702E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8A74" w14:textId="77777777" w:rsidR="00702E66" w:rsidRDefault="00702E6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FD47B" w14:textId="77777777" w:rsidR="00702E66" w:rsidRDefault="00702E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25D466E2"/>
    <w:multiLevelType w:val="hybridMultilevel"/>
    <w:tmpl w:val="AF06F280"/>
    <w:lvl w:ilvl="0" w:tplc="7D860450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970A04"/>
    <w:multiLevelType w:val="hybridMultilevel"/>
    <w:tmpl w:val="579A2EFC"/>
    <w:lvl w:ilvl="0" w:tplc="6D76D31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0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72E15B3"/>
    <w:multiLevelType w:val="hybridMultilevel"/>
    <w:tmpl w:val="EEC6C91E"/>
    <w:lvl w:ilvl="0" w:tplc="6846E104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4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1"/>
  </w:num>
  <w:num w:numId="6">
    <w:abstractNumId w:val="10"/>
  </w:num>
  <w:num w:numId="7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16"/>
  </w:num>
  <w:num w:numId="9">
    <w:abstractNumId w:val="21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14"/>
  </w:num>
  <w:num w:numId="13">
    <w:abstractNumId w:val="18"/>
  </w:num>
  <w:num w:numId="14">
    <w:abstractNumId w:val="12"/>
  </w:num>
  <w:num w:numId="15">
    <w:abstractNumId w:val="7"/>
  </w:num>
  <w:num w:numId="16">
    <w:abstractNumId w:val="5"/>
  </w:num>
  <w:num w:numId="17">
    <w:abstractNumId w:val="15"/>
  </w:num>
  <w:num w:numId="18">
    <w:abstractNumId w:val="19"/>
  </w:num>
  <w:num w:numId="19">
    <w:abstractNumId w:val="1"/>
  </w:num>
  <w:num w:numId="20">
    <w:abstractNumId w:val="17"/>
  </w:num>
  <w:num w:numId="21">
    <w:abstractNumId w:val="6"/>
  </w:num>
  <w:num w:numId="22">
    <w:abstractNumId w:val="9"/>
  </w:num>
  <w:num w:numId="23">
    <w:abstractNumId w:val="3"/>
  </w:num>
  <w:num w:numId="2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6">
    <w:abstractNumId w:val="24"/>
  </w:num>
  <w:num w:numId="27">
    <w:abstractNumId w:val="4"/>
  </w:num>
  <w:num w:numId="28">
    <w:abstractNumId w:val="20"/>
  </w:num>
  <w:num w:numId="29">
    <w:abstractNumId w:val="22"/>
  </w:num>
  <w:num w:numId="3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05-2021">
    <w15:presenceInfo w15:providerId="None" w15:userId="Huawei [AEM] 05-2021"/>
  </w15:person>
  <w15:person w15:author="Huawei [AEM] 05-2021 r1">
    <w15:presenceInfo w15:providerId="None" w15:userId="Huawei [AEM] 05-2021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12EA"/>
    <w:rsid w:val="00001603"/>
    <w:rsid w:val="00003373"/>
    <w:rsid w:val="00004CEE"/>
    <w:rsid w:val="00006B98"/>
    <w:rsid w:val="00007FE6"/>
    <w:rsid w:val="000101C7"/>
    <w:rsid w:val="00011146"/>
    <w:rsid w:val="000124FB"/>
    <w:rsid w:val="00014947"/>
    <w:rsid w:val="00015C3F"/>
    <w:rsid w:val="0001748E"/>
    <w:rsid w:val="00025A0C"/>
    <w:rsid w:val="00025F67"/>
    <w:rsid w:val="00027C1B"/>
    <w:rsid w:val="00034C7F"/>
    <w:rsid w:val="000414A1"/>
    <w:rsid w:val="00042DBE"/>
    <w:rsid w:val="00043258"/>
    <w:rsid w:val="000441F7"/>
    <w:rsid w:val="00044946"/>
    <w:rsid w:val="00044DB5"/>
    <w:rsid w:val="00044F44"/>
    <w:rsid w:val="00045F20"/>
    <w:rsid w:val="000470AD"/>
    <w:rsid w:val="000477BF"/>
    <w:rsid w:val="000510EF"/>
    <w:rsid w:val="000548D9"/>
    <w:rsid w:val="00054A4D"/>
    <w:rsid w:val="0005641E"/>
    <w:rsid w:val="00056C3B"/>
    <w:rsid w:val="00057EBD"/>
    <w:rsid w:val="00060BE6"/>
    <w:rsid w:val="000625AD"/>
    <w:rsid w:val="00063550"/>
    <w:rsid w:val="0006425C"/>
    <w:rsid w:val="000642C5"/>
    <w:rsid w:val="00065406"/>
    <w:rsid w:val="00065B35"/>
    <w:rsid w:val="00070B6B"/>
    <w:rsid w:val="000733E3"/>
    <w:rsid w:val="00074A49"/>
    <w:rsid w:val="00075C49"/>
    <w:rsid w:val="00081B9C"/>
    <w:rsid w:val="00082D0C"/>
    <w:rsid w:val="0008563E"/>
    <w:rsid w:val="00085C77"/>
    <w:rsid w:val="00086345"/>
    <w:rsid w:val="00086A33"/>
    <w:rsid w:val="0008717A"/>
    <w:rsid w:val="00087238"/>
    <w:rsid w:val="00087BDF"/>
    <w:rsid w:val="000935BD"/>
    <w:rsid w:val="00093735"/>
    <w:rsid w:val="0009448F"/>
    <w:rsid w:val="0009730C"/>
    <w:rsid w:val="00097A1B"/>
    <w:rsid w:val="000A316B"/>
    <w:rsid w:val="000A45F7"/>
    <w:rsid w:val="000A4E1D"/>
    <w:rsid w:val="000A5B26"/>
    <w:rsid w:val="000A694D"/>
    <w:rsid w:val="000B0F17"/>
    <w:rsid w:val="000B1DDA"/>
    <w:rsid w:val="000B1E41"/>
    <w:rsid w:val="000B32C7"/>
    <w:rsid w:val="000B51A8"/>
    <w:rsid w:val="000B5CF9"/>
    <w:rsid w:val="000C02F7"/>
    <w:rsid w:val="000C04EA"/>
    <w:rsid w:val="000C5439"/>
    <w:rsid w:val="000D2571"/>
    <w:rsid w:val="000D2F55"/>
    <w:rsid w:val="000D342E"/>
    <w:rsid w:val="000D381D"/>
    <w:rsid w:val="000D4E16"/>
    <w:rsid w:val="000D6CEC"/>
    <w:rsid w:val="000E459D"/>
    <w:rsid w:val="000E5ECF"/>
    <w:rsid w:val="000F0784"/>
    <w:rsid w:val="000F272B"/>
    <w:rsid w:val="000F286E"/>
    <w:rsid w:val="000F323F"/>
    <w:rsid w:val="000F3F8A"/>
    <w:rsid w:val="000F5D4F"/>
    <w:rsid w:val="001001A5"/>
    <w:rsid w:val="0010180E"/>
    <w:rsid w:val="001020DC"/>
    <w:rsid w:val="001032F2"/>
    <w:rsid w:val="00104ED9"/>
    <w:rsid w:val="00107534"/>
    <w:rsid w:val="00107755"/>
    <w:rsid w:val="001103D1"/>
    <w:rsid w:val="0011126E"/>
    <w:rsid w:val="001157E2"/>
    <w:rsid w:val="00122089"/>
    <w:rsid w:val="001233EF"/>
    <w:rsid w:val="00126125"/>
    <w:rsid w:val="00126AAA"/>
    <w:rsid w:val="00127592"/>
    <w:rsid w:val="00130A36"/>
    <w:rsid w:val="00132113"/>
    <w:rsid w:val="001328D7"/>
    <w:rsid w:val="00132E65"/>
    <w:rsid w:val="001344AF"/>
    <w:rsid w:val="00135251"/>
    <w:rsid w:val="0014248F"/>
    <w:rsid w:val="001441A4"/>
    <w:rsid w:val="00144676"/>
    <w:rsid w:val="00145223"/>
    <w:rsid w:val="00145ECF"/>
    <w:rsid w:val="00147449"/>
    <w:rsid w:val="001521FE"/>
    <w:rsid w:val="00153469"/>
    <w:rsid w:val="00153AC2"/>
    <w:rsid w:val="00155D6D"/>
    <w:rsid w:val="001610C8"/>
    <w:rsid w:val="0016387C"/>
    <w:rsid w:val="001660D8"/>
    <w:rsid w:val="00166C2D"/>
    <w:rsid w:val="00166E7F"/>
    <w:rsid w:val="00171F97"/>
    <w:rsid w:val="00173411"/>
    <w:rsid w:val="00173BE5"/>
    <w:rsid w:val="001742DA"/>
    <w:rsid w:val="0018197E"/>
    <w:rsid w:val="00183279"/>
    <w:rsid w:val="00185019"/>
    <w:rsid w:val="001856E1"/>
    <w:rsid w:val="00186771"/>
    <w:rsid w:val="001868F0"/>
    <w:rsid w:val="0018796E"/>
    <w:rsid w:val="00190B3F"/>
    <w:rsid w:val="00191F98"/>
    <w:rsid w:val="00193E00"/>
    <w:rsid w:val="00197AD3"/>
    <w:rsid w:val="001A226E"/>
    <w:rsid w:val="001A383F"/>
    <w:rsid w:val="001A48F9"/>
    <w:rsid w:val="001A4C9B"/>
    <w:rsid w:val="001A4DA0"/>
    <w:rsid w:val="001A5D84"/>
    <w:rsid w:val="001A5E98"/>
    <w:rsid w:val="001A71F5"/>
    <w:rsid w:val="001A775E"/>
    <w:rsid w:val="001B047A"/>
    <w:rsid w:val="001B1948"/>
    <w:rsid w:val="001B2B48"/>
    <w:rsid w:val="001B3A14"/>
    <w:rsid w:val="001B6D5F"/>
    <w:rsid w:val="001C254D"/>
    <w:rsid w:val="001C298F"/>
    <w:rsid w:val="001C2C7C"/>
    <w:rsid w:val="001C3F11"/>
    <w:rsid w:val="001C4E02"/>
    <w:rsid w:val="001C5167"/>
    <w:rsid w:val="001C516B"/>
    <w:rsid w:val="001C6875"/>
    <w:rsid w:val="001D0E95"/>
    <w:rsid w:val="001D0E97"/>
    <w:rsid w:val="001D405B"/>
    <w:rsid w:val="001D5765"/>
    <w:rsid w:val="001D6F1F"/>
    <w:rsid w:val="001E0296"/>
    <w:rsid w:val="001E23A1"/>
    <w:rsid w:val="001E255D"/>
    <w:rsid w:val="001E2C30"/>
    <w:rsid w:val="001F078B"/>
    <w:rsid w:val="001F0C5C"/>
    <w:rsid w:val="001F153F"/>
    <w:rsid w:val="001F16F9"/>
    <w:rsid w:val="001F24DB"/>
    <w:rsid w:val="001F4B7A"/>
    <w:rsid w:val="001F4FDC"/>
    <w:rsid w:val="001F6686"/>
    <w:rsid w:val="001F6E42"/>
    <w:rsid w:val="001F7FF6"/>
    <w:rsid w:val="0020132C"/>
    <w:rsid w:val="00202C2C"/>
    <w:rsid w:val="00203493"/>
    <w:rsid w:val="00210A88"/>
    <w:rsid w:val="0021107F"/>
    <w:rsid w:val="002120D5"/>
    <w:rsid w:val="002128A0"/>
    <w:rsid w:val="00212A84"/>
    <w:rsid w:val="00212C7F"/>
    <w:rsid w:val="00212E02"/>
    <w:rsid w:val="00213A4F"/>
    <w:rsid w:val="00214003"/>
    <w:rsid w:val="00214E7A"/>
    <w:rsid w:val="00216D1F"/>
    <w:rsid w:val="002228CB"/>
    <w:rsid w:val="0022300A"/>
    <w:rsid w:val="002233F1"/>
    <w:rsid w:val="0022371B"/>
    <w:rsid w:val="002248A6"/>
    <w:rsid w:val="002253FA"/>
    <w:rsid w:val="002268CA"/>
    <w:rsid w:val="002300F8"/>
    <w:rsid w:val="00231149"/>
    <w:rsid w:val="00231DEE"/>
    <w:rsid w:val="00232F00"/>
    <w:rsid w:val="00235041"/>
    <w:rsid w:val="00236071"/>
    <w:rsid w:val="00237678"/>
    <w:rsid w:val="00237F6A"/>
    <w:rsid w:val="00241CF8"/>
    <w:rsid w:val="002421F5"/>
    <w:rsid w:val="0024243C"/>
    <w:rsid w:val="0024385F"/>
    <w:rsid w:val="00243E86"/>
    <w:rsid w:val="00243FC2"/>
    <w:rsid w:val="002451C1"/>
    <w:rsid w:val="00246635"/>
    <w:rsid w:val="00246723"/>
    <w:rsid w:val="00250EAF"/>
    <w:rsid w:val="00252447"/>
    <w:rsid w:val="002551A0"/>
    <w:rsid w:val="002579C0"/>
    <w:rsid w:val="00260345"/>
    <w:rsid w:val="00262A9C"/>
    <w:rsid w:val="00263F54"/>
    <w:rsid w:val="00270E4C"/>
    <w:rsid w:val="0027194B"/>
    <w:rsid w:val="0027393D"/>
    <w:rsid w:val="00274648"/>
    <w:rsid w:val="00274C8A"/>
    <w:rsid w:val="00276A23"/>
    <w:rsid w:val="00276AEB"/>
    <w:rsid w:val="002772A1"/>
    <w:rsid w:val="00280B13"/>
    <w:rsid w:val="00284819"/>
    <w:rsid w:val="00286EF3"/>
    <w:rsid w:val="00290489"/>
    <w:rsid w:val="0029064C"/>
    <w:rsid w:val="0029203D"/>
    <w:rsid w:val="002947D0"/>
    <w:rsid w:val="002952E9"/>
    <w:rsid w:val="002A5D32"/>
    <w:rsid w:val="002A6239"/>
    <w:rsid w:val="002A69E2"/>
    <w:rsid w:val="002B08FE"/>
    <w:rsid w:val="002B2E37"/>
    <w:rsid w:val="002B4ED9"/>
    <w:rsid w:val="002B594C"/>
    <w:rsid w:val="002B5D4A"/>
    <w:rsid w:val="002B6693"/>
    <w:rsid w:val="002B681F"/>
    <w:rsid w:val="002B69D8"/>
    <w:rsid w:val="002B757E"/>
    <w:rsid w:val="002C203A"/>
    <w:rsid w:val="002C25C4"/>
    <w:rsid w:val="002C2BED"/>
    <w:rsid w:val="002C46DF"/>
    <w:rsid w:val="002C7E8C"/>
    <w:rsid w:val="002D168B"/>
    <w:rsid w:val="002D379E"/>
    <w:rsid w:val="002D4357"/>
    <w:rsid w:val="002D499D"/>
    <w:rsid w:val="002D4DCE"/>
    <w:rsid w:val="002D57A8"/>
    <w:rsid w:val="002E2D67"/>
    <w:rsid w:val="002E46EA"/>
    <w:rsid w:val="002F166F"/>
    <w:rsid w:val="002F1F43"/>
    <w:rsid w:val="002F424F"/>
    <w:rsid w:val="002F4B41"/>
    <w:rsid w:val="002F4DA9"/>
    <w:rsid w:val="002F6C33"/>
    <w:rsid w:val="002F7DF1"/>
    <w:rsid w:val="00301518"/>
    <w:rsid w:val="0030151A"/>
    <w:rsid w:val="00301E23"/>
    <w:rsid w:val="00302ECC"/>
    <w:rsid w:val="00306068"/>
    <w:rsid w:val="00307FAA"/>
    <w:rsid w:val="00310015"/>
    <w:rsid w:val="00310BA3"/>
    <w:rsid w:val="00311EE4"/>
    <w:rsid w:val="00312FD4"/>
    <w:rsid w:val="00313E54"/>
    <w:rsid w:val="0031628F"/>
    <w:rsid w:val="00320A2D"/>
    <w:rsid w:val="00320BA5"/>
    <w:rsid w:val="00321691"/>
    <w:rsid w:val="00324ADE"/>
    <w:rsid w:val="00325587"/>
    <w:rsid w:val="003265DE"/>
    <w:rsid w:val="00330292"/>
    <w:rsid w:val="00331AE1"/>
    <w:rsid w:val="0033375C"/>
    <w:rsid w:val="00337F4E"/>
    <w:rsid w:val="003403A4"/>
    <w:rsid w:val="003405BF"/>
    <w:rsid w:val="0034588D"/>
    <w:rsid w:val="0034784E"/>
    <w:rsid w:val="003500EC"/>
    <w:rsid w:val="00350E5F"/>
    <w:rsid w:val="00356C15"/>
    <w:rsid w:val="003637FB"/>
    <w:rsid w:val="00367956"/>
    <w:rsid w:val="00370928"/>
    <w:rsid w:val="003747F8"/>
    <w:rsid w:val="003772AC"/>
    <w:rsid w:val="00380984"/>
    <w:rsid w:val="00381830"/>
    <w:rsid w:val="00384CCD"/>
    <w:rsid w:val="00384F38"/>
    <w:rsid w:val="00386110"/>
    <w:rsid w:val="00386CFB"/>
    <w:rsid w:val="003918F4"/>
    <w:rsid w:val="00391A58"/>
    <w:rsid w:val="003928B4"/>
    <w:rsid w:val="0039314A"/>
    <w:rsid w:val="0039334C"/>
    <w:rsid w:val="003944D0"/>
    <w:rsid w:val="00395387"/>
    <w:rsid w:val="003954CD"/>
    <w:rsid w:val="00396745"/>
    <w:rsid w:val="0039744A"/>
    <w:rsid w:val="003A2AD4"/>
    <w:rsid w:val="003A331A"/>
    <w:rsid w:val="003A3F50"/>
    <w:rsid w:val="003A51A6"/>
    <w:rsid w:val="003A57EC"/>
    <w:rsid w:val="003B043B"/>
    <w:rsid w:val="003B1A47"/>
    <w:rsid w:val="003B3016"/>
    <w:rsid w:val="003B32C3"/>
    <w:rsid w:val="003B5495"/>
    <w:rsid w:val="003B63A5"/>
    <w:rsid w:val="003B70AC"/>
    <w:rsid w:val="003B7F7E"/>
    <w:rsid w:val="003C061B"/>
    <w:rsid w:val="003C1876"/>
    <w:rsid w:val="003C1D85"/>
    <w:rsid w:val="003C358B"/>
    <w:rsid w:val="003C3AA1"/>
    <w:rsid w:val="003C3F4A"/>
    <w:rsid w:val="003C4E49"/>
    <w:rsid w:val="003C6D80"/>
    <w:rsid w:val="003C6FCE"/>
    <w:rsid w:val="003D167E"/>
    <w:rsid w:val="003D2134"/>
    <w:rsid w:val="003D30C9"/>
    <w:rsid w:val="003D34BB"/>
    <w:rsid w:val="003D3679"/>
    <w:rsid w:val="003D36CA"/>
    <w:rsid w:val="003D41F9"/>
    <w:rsid w:val="003D555E"/>
    <w:rsid w:val="003D5D8A"/>
    <w:rsid w:val="003D6866"/>
    <w:rsid w:val="003D7B13"/>
    <w:rsid w:val="003E14C9"/>
    <w:rsid w:val="003E2195"/>
    <w:rsid w:val="003F08F4"/>
    <w:rsid w:val="003F15B6"/>
    <w:rsid w:val="003F2AAE"/>
    <w:rsid w:val="003F31B7"/>
    <w:rsid w:val="003F61B4"/>
    <w:rsid w:val="003F7402"/>
    <w:rsid w:val="00400A12"/>
    <w:rsid w:val="00404333"/>
    <w:rsid w:val="00405B26"/>
    <w:rsid w:val="00406808"/>
    <w:rsid w:val="00407502"/>
    <w:rsid w:val="00407979"/>
    <w:rsid w:val="00410495"/>
    <w:rsid w:val="00410E21"/>
    <w:rsid w:val="00411562"/>
    <w:rsid w:val="00412884"/>
    <w:rsid w:val="00412A2A"/>
    <w:rsid w:val="00416A51"/>
    <w:rsid w:val="00417B50"/>
    <w:rsid w:val="00417DAD"/>
    <w:rsid w:val="0042033D"/>
    <w:rsid w:val="00425115"/>
    <w:rsid w:val="004258AC"/>
    <w:rsid w:val="00427C17"/>
    <w:rsid w:val="00431C7D"/>
    <w:rsid w:val="00431EC0"/>
    <w:rsid w:val="004330B6"/>
    <w:rsid w:val="004340A0"/>
    <w:rsid w:val="00437944"/>
    <w:rsid w:val="004402ED"/>
    <w:rsid w:val="004429E6"/>
    <w:rsid w:val="004433D0"/>
    <w:rsid w:val="00443C9A"/>
    <w:rsid w:val="004446E3"/>
    <w:rsid w:val="0045067D"/>
    <w:rsid w:val="004519E7"/>
    <w:rsid w:val="00456878"/>
    <w:rsid w:val="0046284B"/>
    <w:rsid w:val="00463F4F"/>
    <w:rsid w:val="004647C1"/>
    <w:rsid w:val="004679A7"/>
    <w:rsid w:val="00467A40"/>
    <w:rsid w:val="0047159D"/>
    <w:rsid w:val="00476149"/>
    <w:rsid w:val="00476258"/>
    <w:rsid w:val="0047727E"/>
    <w:rsid w:val="004773BA"/>
    <w:rsid w:val="00480624"/>
    <w:rsid w:val="0048109F"/>
    <w:rsid w:val="004814C0"/>
    <w:rsid w:val="00481B1D"/>
    <w:rsid w:val="0048647D"/>
    <w:rsid w:val="00486C2E"/>
    <w:rsid w:val="00487907"/>
    <w:rsid w:val="00490001"/>
    <w:rsid w:val="004912EF"/>
    <w:rsid w:val="00491DED"/>
    <w:rsid w:val="00492706"/>
    <w:rsid w:val="00494166"/>
    <w:rsid w:val="00496993"/>
    <w:rsid w:val="00497F18"/>
    <w:rsid w:val="004A3E07"/>
    <w:rsid w:val="004A50DA"/>
    <w:rsid w:val="004A5430"/>
    <w:rsid w:val="004A7F49"/>
    <w:rsid w:val="004B34CC"/>
    <w:rsid w:val="004B539B"/>
    <w:rsid w:val="004B765A"/>
    <w:rsid w:val="004B787A"/>
    <w:rsid w:val="004B7BE6"/>
    <w:rsid w:val="004C096F"/>
    <w:rsid w:val="004C4472"/>
    <w:rsid w:val="004C6C02"/>
    <w:rsid w:val="004D00AA"/>
    <w:rsid w:val="004D2AB3"/>
    <w:rsid w:val="004D5DF0"/>
    <w:rsid w:val="004D6C3A"/>
    <w:rsid w:val="004E1682"/>
    <w:rsid w:val="004E2F31"/>
    <w:rsid w:val="004E660E"/>
    <w:rsid w:val="004E6CDF"/>
    <w:rsid w:val="004E702A"/>
    <w:rsid w:val="004E7561"/>
    <w:rsid w:val="004F1E6D"/>
    <w:rsid w:val="004F25AC"/>
    <w:rsid w:val="004F592B"/>
    <w:rsid w:val="00502D47"/>
    <w:rsid w:val="00507DB7"/>
    <w:rsid w:val="0051197B"/>
    <w:rsid w:val="0051752B"/>
    <w:rsid w:val="005213F4"/>
    <w:rsid w:val="00521DF7"/>
    <w:rsid w:val="00522267"/>
    <w:rsid w:val="0052449B"/>
    <w:rsid w:val="005244BA"/>
    <w:rsid w:val="0053024B"/>
    <w:rsid w:val="00530518"/>
    <w:rsid w:val="00530974"/>
    <w:rsid w:val="00534383"/>
    <w:rsid w:val="005422BC"/>
    <w:rsid w:val="00543143"/>
    <w:rsid w:val="00544CE0"/>
    <w:rsid w:val="00547B37"/>
    <w:rsid w:val="00550D7E"/>
    <w:rsid w:val="00552FD1"/>
    <w:rsid w:val="00553DBE"/>
    <w:rsid w:val="00554C17"/>
    <w:rsid w:val="00555001"/>
    <w:rsid w:val="005554C6"/>
    <w:rsid w:val="005555F4"/>
    <w:rsid w:val="00555D7E"/>
    <w:rsid w:val="00560EDF"/>
    <w:rsid w:val="005620DD"/>
    <w:rsid w:val="00562E09"/>
    <w:rsid w:val="00566C19"/>
    <w:rsid w:val="00567881"/>
    <w:rsid w:val="00570433"/>
    <w:rsid w:val="00574A1F"/>
    <w:rsid w:val="00580B8B"/>
    <w:rsid w:val="0058367A"/>
    <w:rsid w:val="005866B0"/>
    <w:rsid w:val="00586FBD"/>
    <w:rsid w:val="0059582A"/>
    <w:rsid w:val="005974FA"/>
    <w:rsid w:val="005A2FD6"/>
    <w:rsid w:val="005A49CC"/>
    <w:rsid w:val="005A6285"/>
    <w:rsid w:val="005A66FB"/>
    <w:rsid w:val="005A73FC"/>
    <w:rsid w:val="005B159C"/>
    <w:rsid w:val="005B340E"/>
    <w:rsid w:val="005B4D73"/>
    <w:rsid w:val="005B4E38"/>
    <w:rsid w:val="005B6A38"/>
    <w:rsid w:val="005B7352"/>
    <w:rsid w:val="005C198D"/>
    <w:rsid w:val="005C2CED"/>
    <w:rsid w:val="005C341C"/>
    <w:rsid w:val="005C40D8"/>
    <w:rsid w:val="005C5F8B"/>
    <w:rsid w:val="005C78D1"/>
    <w:rsid w:val="005D1130"/>
    <w:rsid w:val="005D1D75"/>
    <w:rsid w:val="005D383F"/>
    <w:rsid w:val="005D538B"/>
    <w:rsid w:val="005D72A7"/>
    <w:rsid w:val="005E4C3E"/>
    <w:rsid w:val="005E7A30"/>
    <w:rsid w:val="005F1237"/>
    <w:rsid w:val="005F1DEA"/>
    <w:rsid w:val="005F3606"/>
    <w:rsid w:val="005F5449"/>
    <w:rsid w:val="005F6A91"/>
    <w:rsid w:val="006018FF"/>
    <w:rsid w:val="00603965"/>
    <w:rsid w:val="0060485C"/>
    <w:rsid w:val="00607E09"/>
    <w:rsid w:val="006106CE"/>
    <w:rsid w:val="006124B2"/>
    <w:rsid w:val="006146D3"/>
    <w:rsid w:val="00615AAB"/>
    <w:rsid w:val="00621D0E"/>
    <w:rsid w:val="0062314C"/>
    <w:rsid w:val="0062401D"/>
    <w:rsid w:val="0062551B"/>
    <w:rsid w:val="00625DB0"/>
    <w:rsid w:val="00626356"/>
    <w:rsid w:val="00626F8E"/>
    <w:rsid w:val="00632568"/>
    <w:rsid w:val="006352AA"/>
    <w:rsid w:val="006404EB"/>
    <w:rsid w:val="00643E22"/>
    <w:rsid w:val="00643E71"/>
    <w:rsid w:val="00644511"/>
    <w:rsid w:val="00653562"/>
    <w:rsid w:val="00653BAC"/>
    <w:rsid w:val="00654F90"/>
    <w:rsid w:val="00656FDD"/>
    <w:rsid w:val="0065743B"/>
    <w:rsid w:val="00660255"/>
    <w:rsid w:val="00661AD5"/>
    <w:rsid w:val="006629DE"/>
    <w:rsid w:val="00663A3E"/>
    <w:rsid w:val="00663D8E"/>
    <w:rsid w:val="00666592"/>
    <w:rsid w:val="006707CF"/>
    <w:rsid w:val="00670CE1"/>
    <w:rsid w:val="00671E1C"/>
    <w:rsid w:val="006739C0"/>
    <w:rsid w:val="00674222"/>
    <w:rsid w:val="00674595"/>
    <w:rsid w:val="00674D96"/>
    <w:rsid w:val="006765CF"/>
    <w:rsid w:val="00677196"/>
    <w:rsid w:val="006771D2"/>
    <w:rsid w:val="00683F8B"/>
    <w:rsid w:val="00683FB5"/>
    <w:rsid w:val="00686907"/>
    <w:rsid w:val="00687B0B"/>
    <w:rsid w:val="00687F79"/>
    <w:rsid w:val="00690285"/>
    <w:rsid w:val="006909BE"/>
    <w:rsid w:val="00693983"/>
    <w:rsid w:val="00693A35"/>
    <w:rsid w:val="00694342"/>
    <w:rsid w:val="006953C6"/>
    <w:rsid w:val="006A3D31"/>
    <w:rsid w:val="006A61CA"/>
    <w:rsid w:val="006A7687"/>
    <w:rsid w:val="006B07D0"/>
    <w:rsid w:val="006B3418"/>
    <w:rsid w:val="006B389A"/>
    <w:rsid w:val="006B4F0D"/>
    <w:rsid w:val="006B7ED7"/>
    <w:rsid w:val="006C0D87"/>
    <w:rsid w:val="006C24D2"/>
    <w:rsid w:val="006C51A8"/>
    <w:rsid w:val="006C54AF"/>
    <w:rsid w:val="006C566A"/>
    <w:rsid w:val="006C5BDC"/>
    <w:rsid w:val="006C62D5"/>
    <w:rsid w:val="006D0CD8"/>
    <w:rsid w:val="006D1B0A"/>
    <w:rsid w:val="006D585F"/>
    <w:rsid w:val="006D614F"/>
    <w:rsid w:val="006D6989"/>
    <w:rsid w:val="006D7AEE"/>
    <w:rsid w:val="006E0858"/>
    <w:rsid w:val="006E0B92"/>
    <w:rsid w:val="006E1AAA"/>
    <w:rsid w:val="006E1D66"/>
    <w:rsid w:val="006E1E32"/>
    <w:rsid w:val="006F12E2"/>
    <w:rsid w:val="006F18BD"/>
    <w:rsid w:val="006F24F7"/>
    <w:rsid w:val="006F3DA1"/>
    <w:rsid w:val="006F4AD1"/>
    <w:rsid w:val="00700410"/>
    <w:rsid w:val="00701174"/>
    <w:rsid w:val="00702E66"/>
    <w:rsid w:val="00703E05"/>
    <w:rsid w:val="007049A4"/>
    <w:rsid w:val="00706B38"/>
    <w:rsid w:val="00706D0E"/>
    <w:rsid w:val="00714408"/>
    <w:rsid w:val="00714473"/>
    <w:rsid w:val="00714F1C"/>
    <w:rsid w:val="007167A3"/>
    <w:rsid w:val="00716AA0"/>
    <w:rsid w:val="00716E7E"/>
    <w:rsid w:val="00720516"/>
    <w:rsid w:val="0072713E"/>
    <w:rsid w:val="00727509"/>
    <w:rsid w:val="00731E22"/>
    <w:rsid w:val="00732624"/>
    <w:rsid w:val="007372EB"/>
    <w:rsid w:val="0074085F"/>
    <w:rsid w:val="00740BCD"/>
    <w:rsid w:val="00741A27"/>
    <w:rsid w:val="00744683"/>
    <w:rsid w:val="007450FF"/>
    <w:rsid w:val="0074521F"/>
    <w:rsid w:val="007455D2"/>
    <w:rsid w:val="00752D0E"/>
    <w:rsid w:val="00753069"/>
    <w:rsid w:val="00755713"/>
    <w:rsid w:val="0075605C"/>
    <w:rsid w:val="00756A78"/>
    <w:rsid w:val="00757227"/>
    <w:rsid w:val="007604DF"/>
    <w:rsid w:val="00760A12"/>
    <w:rsid w:val="0076152E"/>
    <w:rsid w:val="00766886"/>
    <w:rsid w:val="007677CE"/>
    <w:rsid w:val="00771DE7"/>
    <w:rsid w:val="00773AAD"/>
    <w:rsid w:val="007766A1"/>
    <w:rsid w:val="007776DE"/>
    <w:rsid w:val="00780A04"/>
    <w:rsid w:val="0078216A"/>
    <w:rsid w:val="00783148"/>
    <w:rsid w:val="00783859"/>
    <w:rsid w:val="0078590E"/>
    <w:rsid w:val="00785B9F"/>
    <w:rsid w:val="007877F8"/>
    <w:rsid w:val="00790749"/>
    <w:rsid w:val="0079114C"/>
    <w:rsid w:val="00793FEA"/>
    <w:rsid w:val="007A254A"/>
    <w:rsid w:val="007A4A17"/>
    <w:rsid w:val="007A5806"/>
    <w:rsid w:val="007A6AA0"/>
    <w:rsid w:val="007B018E"/>
    <w:rsid w:val="007B13F8"/>
    <w:rsid w:val="007B16BD"/>
    <w:rsid w:val="007B28B3"/>
    <w:rsid w:val="007B5D18"/>
    <w:rsid w:val="007B5DC6"/>
    <w:rsid w:val="007B666F"/>
    <w:rsid w:val="007B7BD5"/>
    <w:rsid w:val="007C33E0"/>
    <w:rsid w:val="007C545A"/>
    <w:rsid w:val="007D4B12"/>
    <w:rsid w:val="007D7A54"/>
    <w:rsid w:val="007E0037"/>
    <w:rsid w:val="007E00C9"/>
    <w:rsid w:val="007E0D27"/>
    <w:rsid w:val="007E33DD"/>
    <w:rsid w:val="007E5AB1"/>
    <w:rsid w:val="007E5DA5"/>
    <w:rsid w:val="007F017A"/>
    <w:rsid w:val="007F035F"/>
    <w:rsid w:val="007F18ED"/>
    <w:rsid w:val="007F35B0"/>
    <w:rsid w:val="007F3C56"/>
    <w:rsid w:val="007F53B6"/>
    <w:rsid w:val="007F74F9"/>
    <w:rsid w:val="00800145"/>
    <w:rsid w:val="00804AAB"/>
    <w:rsid w:val="00805888"/>
    <w:rsid w:val="0080743D"/>
    <w:rsid w:val="00815677"/>
    <w:rsid w:val="00815EE8"/>
    <w:rsid w:val="00816E08"/>
    <w:rsid w:val="00823235"/>
    <w:rsid w:val="00823A73"/>
    <w:rsid w:val="00826588"/>
    <w:rsid w:val="00827D6C"/>
    <w:rsid w:val="00830C29"/>
    <w:rsid w:val="008329BB"/>
    <w:rsid w:val="00836FB0"/>
    <w:rsid w:val="00840C13"/>
    <w:rsid w:val="00844A78"/>
    <w:rsid w:val="008459A1"/>
    <w:rsid w:val="00851D19"/>
    <w:rsid w:val="008544FC"/>
    <w:rsid w:val="00856F4A"/>
    <w:rsid w:val="00861CD6"/>
    <w:rsid w:val="0086332A"/>
    <w:rsid w:val="00863622"/>
    <w:rsid w:val="008658AA"/>
    <w:rsid w:val="00866A88"/>
    <w:rsid w:val="008749E1"/>
    <w:rsid w:val="00876B21"/>
    <w:rsid w:val="00880022"/>
    <w:rsid w:val="008801A1"/>
    <w:rsid w:val="008808DF"/>
    <w:rsid w:val="00885352"/>
    <w:rsid w:val="00885878"/>
    <w:rsid w:val="00887121"/>
    <w:rsid w:val="00891C1E"/>
    <w:rsid w:val="00891D8B"/>
    <w:rsid w:val="00895034"/>
    <w:rsid w:val="008951A7"/>
    <w:rsid w:val="008970C6"/>
    <w:rsid w:val="008A0394"/>
    <w:rsid w:val="008A3BEB"/>
    <w:rsid w:val="008A5863"/>
    <w:rsid w:val="008A6350"/>
    <w:rsid w:val="008A68AE"/>
    <w:rsid w:val="008A7DBA"/>
    <w:rsid w:val="008B1F95"/>
    <w:rsid w:val="008B3EE2"/>
    <w:rsid w:val="008B54B1"/>
    <w:rsid w:val="008B5683"/>
    <w:rsid w:val="008B72F3"/>
    <w:rsid w:val="008C0042"/>
    <w:rsid w:val="008C0670"/>
    <w:rsid w:val="008C0BD0"/>
    <w:rsid w:val="008C72E8"/>
    <w:rsid w:val="008D1C79"/>
    <w:rsid w:val="008D4D2F"/>
    <w:rsid w:val="008D5237"/>
    <w:rsid w:val="008E0795"/>
    <w:rsid w:val="008E29B9"/>
    <w:rsid w:val="008E4C33"/>
    <w:rsid w:val="008E5793"/>
    <w:rsid w:val="008F06E3"/>
    <w:rsid w:val="008F2EFB"/>
    <w:rsid w:val="008F3146"/>
    <w:rsid w:val="008F393A"/>
    <w:rsid w:val="008F3EE7"/>
    <w:rsid w:val="008F51E4"/>
    <w:rsid w:val="008F5679"/>
    <w:rsid w:val="008F5EE7"/>
    <w:rsid w:val="00901FAC"/>
    <w:rsid w:val="00903629"/>
    <w:rsid w:val="00904C55"/>
    <w:rsid w:val="00910725"/>
    <w:rsid w:val="00911AD9"/>
    <w:rsid w:val="00914C9B"/>
    <w:rsid w:val="00914F7A"/>
    <w:rsid w:val="009159CF"/>
    <w:rsid w:val="0091787A"/>
    <w:rsid w:val="009201ED"/>
    <w:rsid w:val="00922804"/>
    <w:rsid w:val="00922D44"/>
    <w:rsid w:val="00924819"/>
    <w:rsid w:val="00927B33"/>
    <w:rsid w:val="00932415"/>
    <w:rsid w:val="00932FDB"/>
    <w:rsid w:val="00935248"/>
    <w:rsid w:val="009431A6"/>
    <w:rsid w:val="009446A4"/>
    <w:rsid w:val="00946C3E"/>
    <w:rsid w:val="009502DE"/>
    <w:rsid w:val="0095216C"/>
    <w:rsid w:val="00956D8B"/>
    <w:rsid w:val="00957354"/>
    <w:rsid w:val="00961755"/>
    <w:rsid w:val="009645FB"/>
    <w:rsid w:val="00965483"/>
    <w:rsid w:val="009655EE"/>
    <w:rsid w:val="00967BAD"/>
    <w:rsid w:val="00967FF4"/>
    <w:rsid w:val="0097044C"/>
    <w:rsid w:val="009710E4"/>
    <w:rsid w:val="009727B4"/>
    <w:rsid w:val="00973F33"/>
    <w:rsid w:val="00975569"/>
    <w:rsid w:val="00975E85"/>
    <w:rsid w:val="009763E2"/>
    <w:rsid w:val="009765AD"/>
    <w:rsid w:val="00976A12"/>
    <w:rsid w:val="00977320"/>
    <w:rsid w:val="00977E2B"/>
    <w:rsid w:val="00981757"/>
    <w:rsid w:val="0098190B"/>
    <w:rsid w:val="00992139"/>
    <w:rsid w:val="00994935"/>
    <w:rsid w:val="009971C6"/>
    <w:rsid w:val="009979BA"/>
    <w:rsid w:val="009A0296"/>
    <w:rsid w:val="009A0F6B"/>
    <w:rsid w:val="009A2206"/>
    <w:rsid w:val="009A404E"/>
    <w:rsid w:val="009A406D"/>
    <w:rsid w:val="009A617F"/>
    <w:rsid w:val="009A6439"/>
    <w:rsid w:val="009A759C"/>
    <w:rsid w:val="009B0D32"/>
    <w:rsid w:val="009B15CD"/>
    <w:rsid w:val="009B1650"/>
    <w:rsid w:val="009B1940"/>
    <w:rsid w:val="009B3EE1"/>
    <w:rsid w:val="009B434D"/>
    <w:rsid w:val="009B45A8"/>
    <w:rsid w:val="009B45B4"/>
    <w:rsid w:val="009B46DA"/>
    <w:rsid w:val="009B5C89"/>
    <w:rsid w:val="009B6129"/>
    <w:rsid w:val="009B6C78"/>
    <w:rsid w:val="009C290F"/>
    <w:rsid w:val="009C2A48"/>
    <w:rsid w:val="009C3232"/>
    <w:rsid w:val="009C3FD4"/>
    <w:rsid w:val="009C4602"/>
    <w:rsid w:val="009C55FF"/>
    <w:rsid w:val="009C60B9"/>
    <w:rsid w:val="009C66F4"/>
    <w:rsid w:val="009D0576"/>
    <w:rsid w:val="009D2C5A"/>
    <w:rsid w:val="009D45DF"/>
    <w:rsid w:val="009D6C62"/>
    <w:rsid w:val="009D7B3E"/>
    <w:rsid w:val="009E02E9"/>
    <w:rsid w:val="009E0BD6"/>
    <w:rsid w:val="009E3B5E"/>
    <w:rsid w:val="009E5531"/>
    <w:rsid w:val="009E5F8B"/>
    <w:rsid w:val="009E65DD"/>
    <w:rsid w:val="009F3878"/>
    <w:rsid w:val="009F43A1"/>
    <w:rsid w:val="009F59D4"/>
    <w:rsid w:val="009F6370"/>
    <w:rsid w:val="009F657C"/>
    <w:rsid w:val="00A00600"/>
    <w:rsid w:val="00A01758"/>
    <w:rsid w:val="00A03A9C"/>
    <w:rsid w:val="00A05E35"/>
    <w:rsid w:val="00A06BCD"/>
    <w:rsid w:val="00A11A36"/>
    <w:rsid w:val="00A15E9D"/>
    <w:rsid w:val="00A17AD3"/>
    <w:rsid w:val="00A22617"/>
    <w:rsid w:val="00A22F45"/>
    <w:rsid w:val="00A23765"/>
    <w:rsid w:val="00A23995"/>
    <w:rsid w:val="00A26329"/>
    <w:rsid w:val="00A2650E"/>
    <w:rsid w:val="00A272C4"/>
    <w:rsid w:val="00A3000E"/>
    <w:rsid w:val="00A31346"/>
    <w:rsid w:val="00A33570"/>
    <w:rsid w:val="00A36CA8"/>
    <w:rsid w:val="00A42D6A"/>
    <w:rsid w:val="00A43AC7"/>
    <w:rsid w:val="00A47FA9"/>
    <w:rsid w:val="00A51BA9"/>
    <w:rsid w:val="00A52C24"/>
    <w:rsid w:val="00A55A3F"/>
    <w:rsid w:val="00A55FCE"/>
    <w:rsid w:val="00A56CFE"/>
    <w:rsid w:val="00A6194E"/>
    <w:rsid w:val="00A62FE6"/>
    <w:rsid w:val="00A63C5B"/>
    <w:rsid w:val="00A65659"/>
    <w:rsid w:val="00A66C45"/>
    <w:rsid w:val="00A67A29"/>
    <w:rsid w:val="00A67D84"/>
    <w:rsid w:val="00A73ECC"/>
    <w:rsid w:val="00A74885"/>
    <w:rsid w:val="00A87BB8"/>
    <w:rsid w:val="00A9171F"/>
    <w:rsid w:val="00A930DA"/>
    <w:rsid w:val="00AA4132"/>
    <w:rsid w:val="00AA56D8"/>
    <w:rsid w:val="00AA7F24"/>
    <w:rsid w:val="00AB1C70"/>
    <w:rsid w:val="00AB62AF"/>
    <w:rsid w:val="00AB7AE6"/>
    <w:rsid w:val="00AC023B"/>
    <w:rsid w:val="00AC13E3"/>
    <w:rsid w:val="00AC14E7"/>
    <w:rsid w:val="00AD0612"/>
    <w:rsid w:val="00AD0ADC"/>
    <w:rsid w:val="00AD16BA"/>
    <w:rsid w:val="00AD1C88"/>
    <w:rsid w:val="00AD2C4F"/>
    <w:rsid w:val="00AD2E13"/>
    <w:rsid w:val="00AD4024"/>
    <w:rsid w:val="00AD421A"/>
    <w:rsid w:val="00AD67AD"/>
    <w:rsid w:val="00AE2BC6"/>
    <w:rsid w:val="00AE5965"/>
    <w:rsid w:val="00AE5CAD"/>
    <w:rsid w:val="00AF13B8"/>
    <w:rsid w:val="00AF6BCF"/>
    <w:rsid w:val="00B032CF"/>
    <w:rsid w:val="00B07662"/>
    <w:rsid w:val="00B12A76"/>
    <w:rsid w:val="00B14BAE"/>
    <w:rsid w:val="00B14E38"/>
    <w:rsid w:val="00B1554B"/>
    <w:rsid w:val="00B16314"/>
    <w:rsid w:val="00B245B9"/>
    <w:rsid w:val="00B2580E"/>
    <w:rsid w:val="00B31BBB"/>
    <w:rsid w:val="00B3249E"/>
    <w:rsid w:val="00B32CB5"/>
    <w:rsid w:val="00B34F75"/>
    <w:rsid w:val="00B363CA"/>
    <w:rsid w:val="00B365F6"/>
    <w:rsid w:val="00B4240E"/>
    <w:rsid w:val="00B45D4A"/>
    <w:rsid w:val="00B46C27"/>
    <w:rsid w:val="00B47649"/>
    <w:rsid w:val="00B506D7"/>
    <w:rsid w:val="00B50AB8"/>
    <w:rsid w:val="00B50B41"/>
    <w:rsid w:val="00B522BB"/>
    <w:rsid w:val="00B5471C"/>
    <w:rsid w:val="00B55423"/>
    <w:rsid w:val="00B56C10"/>
    <w:rsid w:val="00B56FE1"/>
    <w:rsid w:val="00B576DC"/>
    <w:rsid w:val="00B577C0"/>
    <w:rsid w:val="00B57FE6"/>
    <w:rsid w:val="00B60300"/>
    <w:rsid w:val="00B60773"/>
    <w:rsid w:val="00B65A7B"/>
    <w:rsid w:val="00B6652A"/>
    <w:rsid w:val="00B67C09"/>
    <w:rsid w:val="00B70A74"/>
    <w:rsid w:val="00B70E2F"/>
    <w:rsid w:val="00B7173B"/>
    <w:rsid w:val="00B71ED9"/>
    <w:rsid w:val="00B724D1"/>
    <w:rsid w:val="00B72D79"/>
    <w:rsid w:val="00B7304C"/>
    <w:rsid w:val="00B7318A"/>
    <w:rsid w:val="00B746DC"/>
    <w:rsid w:val="00B80427"/>
    <w:rsid w:val="00B80512"/>
    <w:rsid w:val="00B80C14"/>
    <w:rsid w:val="00B82233"/>
    <w:rsid w:val="00B85B50"/>
    <w:rsid w:val="00B87286"/>
    <w:rsid w:val="00B90FC0"/>
    <w:rsid w:val="00B9241A"/>
    <w:rsid w:val="00B94081"/>
    <w:rsid w:val="00B95433"/>
    <w:rsid w:val="00BA14D9"/>
    <w:rsid w:val="00BA26E6"/>
    <w:rsid w:val="00BA2EBE"/>
    <w:rsid w:val="00BA34FA"/>
    <w:rsid w:val="00BA6BCD"/>
    <w:rsid w:val="00BB321F"/>
    <w:rsid w:val="00BC1757"/>
    <w:rsid w:val="00BC2118"/>
    <w:rsid w:val="00BC3693"/>
    <w:rsid w:val="00BC40FF"/>
    <w:rsid w:val="00BC460F"/>
    <w:rsid w:val="00BC46A6"/>
    <w:rsid w:val="00BC5F76"/>
    <w:rsid w:val="00BD58E8"/>
    <w:rsid w:val="00BD5A6D"/>
    <w:rsid w:val="00BD5CC0"/>
    <w:rsid w:val="00BD6328"/>
    <w:rsid w:val="00BD6BEF"/>
    <w:rsid w:val="00BE2CB4"/>
    <w:rsid w:val="00BE31CA"/>
    <w:rsid w:val="00BE3F33"/>
    <w:rsid w:val="00BE4074"/>
    <w:rsid w:val="00BE512B"/>
    <w:rsid w:val="00BE649C"/>
    <w:rsid w:val="00BF1352"/>
    <w:rsid w:val="00BF2FC6"/>
    <w:rsid w:val="00BF389E"/>
    <w:rsid w:val="00BF4C2B"/>
    <w:rsid w:val="00BF72FD"/>
    <w:rsid w:val="00C02470"/>
    <w:rsid w:val="00C118E3"/>
    <w:rsid w:val="00C142A0"/>
    <w:rsid w:val="00C14959"/>
    <w:rsid w:val="00C17A4B"/>
    <w:rsid w:val="00C20814"/>
    <w:rsid w:val="00C20AEA"/>
    <w:rsid w:val="00C21AD8"/>
    <w:rsid w:val="00C267D8"/>
    <w:rsid w:val="00C26B84"/>
    <w:rsid w:val="00C278F0"/>
    <w:rsid w:val="00C303BC"/>
    <w:rsid w:val="00C358BF"/>
    <w:rsid w:val="00C35D40"/>
    <w:rsid w:val="00C36556"/>
    <w:rsid w:val="00C36758"/>
    <w:rsid w:val="00C371B8"/>
    <w:rsid w:val="00C4024B"/>
    <w:rsid w:val="00C405A8"/>
    <w:rsid w:val="00C430A7"/>
    <w:rsid w:val="00C445FF"/>
    <w:rsid w:val="00C4654E"/>
    <w:rsid w:val="00C538F1"/>
    <w:rsid w:val="00C53921"/>
    <w:rsid w:val="00C60059"/>
    <w:rsid w:val="00C612A2"/>
    <w:rsid w:val="00C71E60"/>
    <w:rsid w:val="00C7319E"/>
    <w:rsid w:val="00C7397F"/>
    <w:rsid w:val="00C81155"/>
    <w:rsid w:val="00C85DA8"/>
    <w:rsid w:val="00C85EC1"/>
    <w:rsid w:val="00C865B1"/>
    <w:rsid w:val="00C86E85"/>
    <w:rsid w:val="00C92577"/>
    <w:rsid w:val="00C944FD"/>
    <w:rsid w:val="00C96F51"/>
    <w:rsid w:val="00C97E51"/>
    <w:rsid w:val="00CA4F8F"/>
    <w:rsid w:val="00CA7CC7"/>
    <w:rsid w:val="00CB26C5"/>
    <w:rsid w:val="00CB28DE"/>
    <w:rsid w:val="00CB3E9D"/>
    <w:rsid w:val="00CB5F1F"/>
    <w:rsid w:val="00CB6C16"/>
    <w:rsid w:val="00CC1EAB"/>
    <w:rsid w:val="00CC393F"/>
    <w:rsid w:val="00CC5E7F"/>
    <w:rsid w:val="00CC7322"/>
    <w:rsid w:val="00CD2A42"/>
    <w:rsid w:val="00CD3EF7"/>
    <w:rsid w:val="00CD48DF"/>
    <w:rsid w:val="00CD52BE"/>
    <w:rsid w:val="00CD7FEB"/>
    <w:rsid w:val="00CE0EB0"/>
    <w:rsid w:val="00CE2AED"/>
    <w:rsid w:val="00CE2B04"/>
    <w:rsid w:val="00CE7156"/>
    <w:rsid w:val="00CF2269"/>
    <w:rsid w:val="00CF236D"/>
    <w:rsid w:val="00CF3184"/>
    <w:rsid w:val="00CF4F56"/>
    <w:rsid w:val="00CF6EEF"/>
    <w:rsid w:val="00D00625"/>
    <w:rsid w:val="00D01366"/>
    <w:rsid w:val="00D02322"/>
    <w:rsid w:val="00D029EB"/>
    <w:rsid w:val="00D03160"/>
    <w:rsid w:val="00D06788"/>
    <w:rsid w:val="00D074FF"/>
    <w:rsid w:val="00D11F47"/>
    <w:rsid w:val="00D13855"/>
    <w:rsid w:val="00D140D4"/>
    <w:rsid w:val="00D153CA"/>
    <w:rsid w:val="00D17B62"/>
    <w:rsid w:val="00D211D5"/>
    <w:rsid w:val="00D22C14"/>
    <w:rsid w:val="00D2478E"/>
    <w:rsid w:val="00D25320"/>
    <w:rsid w:val="00D26915"/>
    <w:rsid w:val="00D27242"/>
    <w:rsid w:val="00D27EBA"/>
    <w:rsid w:val="00D309C8"/>
    <w:rsid w:val="00D35AFF"/>
    <w:rsid w:val="00D35E00"/>
    <w:rsid w:val="00D36A59"/>
    <w:rsid w:val="00D37583"/>
    <w:rsid w:val="00D37730"/>
    <w:rsid w:val="00D456FE"/>
    <w:rsid w:val="00D5048F"/>
    <w:rsid w:val="00D51881"/>
    <w:rsid w:val="00D51C18"/>
    <w:rsid w:val="00D5294B"/>
    <w:rsid w:val="00D53245"/>
    <w:rsid w:val="00D54AC0"/>
    <w:rsid w:val="00D56C1E"/>
    <w:rsid w:val="00D56EDF"/>
    <w:rsid w:val="00D614C8"/>
    <w:rsid w:val="00D658E5"/>
    <w:rsid w:val="00D70D40"/>
    <w:rsid w:val="00D73AB5"/>
    <w:rsid w:val="00D8027A"/>
    <w:rsid w:val="00D80A60"/>
    <w:rsid w:val="00D8193F"/>
    <w:rsid w:val="00D905E5"/>
    <w:rsid w:val="00D91A4E"/>
    <w:rsid w:val="00D96353"/>
    <w:rsid w:val="00D96D44"/>
    <w:rsid w:val="00DA4369"/>
    <w:rsid w:val="00DA5444"/>
    <w:rsid w:val="00DB07FD"/>
    <w:rsid w:val="00DB145A"/>
    <w:rsid w:val="00DB22A0"/>
    <w:rsid w:val="00DB2644"/>
    <w:rsid w:val="00DB3DFB"/>
    <w:rsid w:val="00DB44B9"/>
    <w:rsid w:val="00DB525F"/>
    <w:rsid w:val="00DB7149"/>
    <w:rsid w:val="00DB7E17"/>
    <w:rsid w:val="00DC2D34"/>
    <w:rsid w:val="00DC5ADB"/>
    <w:rsid w:val="00DC63FB"/>
    <w:rsid w:val="00DC66D7"/>
    <w:rsid w:val="00DC6848"/>
    <w:rsid w:val="00DC6A91"/>
    <w:rsid w:val="00DD14CF"/>
    <w:rsid w:val="00DD27B7"/>
    <w:rsid w:val="00DD27F5"/>
    <w:rsid w:val="00DD4978"/>
    <w:rsid w:val="00DD4B2E"/>
    <w:rsid w:val="00DD5A88"/>
    <w:rsid w:val="00DD65D1"/>
    <w:rsid w:val="00DD77BA"/>
    <w:rsid w:val="00DE30C4"/>
    <w:rsid w:val="00DE609B"/>
    <w:rsid w:val="00DE6D97"/>
    <w:rsid w:val="00DE6F05"/>
    <w:rsid w:val="00DF0D31"/>
    <w:rsid w:val="00DF0ED4"/>
    <w:rsid w:val="00DF0FC9"/>
    <w:rsid w:val="00DF1105"/>
    <w:rsid w:val="00DF185F"/>
    <w:rsid w:val="00DF5DBD"/>
    <w:rsid w:val="00DF7D98"/>
    <w:rsid w:val="00E03437"/>
    <w:rsid w:val="00E060A6"/>
    <w:rsid w:val="00E12097"/>
    <w:rsid w:val="00E15449"/>
    <w:rsid w:val="00E16558"/>
    <w:rsid w:val="00E16783"/>
    <w:rsid w:val="00E203ED"/>
    <w:rsid w:val="00E20717"/>
    <w:rsid w:val="00E21F74"/>
    <w:rsid w:val="00E2376E"/>
    <w:rsid w:val="00E242D6"/>
    <w:rsid w:val="00E30645"/>
    <w:rsid w:val="00E30B67"/>
    <w:rsid w:val="00E330D0"/>
    <w:rsid w:val="00E33835"/>
    <w:rsid w:val="00E369C1"/>
    <w:rsid w:val="00E4199F"/>
    <w:rsid w:val="00E41C6D"/>
    <w:rsid w:val="00E4251F"/>
    <w:rsid w:val="00E43150"/>
    <w:rsid w:val="00E4356F"/>
    <w:rsid w:val="00E448B3"/>
    <w:rsid w:val="00E479E3"/>
    <w:rsid w:val="00E519C8"/>
    <w:rsid w:val="00E522BF"/>
    <w:rsid w:val="00E525B4"/>
    <w:rsid w:val="00E53B87"/>
    <w:rsid w:val="00E54038"/>
    <w:rsid w:val="00E54C2F"/>
    <w:rsid w:val="00E558FA"/>
    <w:rsid w:val="00E55DF2"/>
    <w:rsid w:val="00E56B10"/>
    <w:rsid w:val="00E60C30"/>
    <w:rsid w:val="00E621F6"/>
    <w:rsid w:val="00E6327B"/>
    <w:rsid w:val="00E63741"/>
    <w:rsid w:val="00E63CF4"/>
    <w:rsid w:val="00E65135"/>
    <w:rsid w:val="00E6673B"/>
    <w:rsid w:val="00E7034A"/>
    <w:rsid w:val="00E704EB"/>
    <w:rsid w:val="00E70E63"/>
    <w:rsid w:val="00E711B9"/>
    <w:rsid w:val="00E723E9"/>
    <w:rsid w:val="00E73E59"/>
    <w:rsid w:val="00E77C94"/>
    <w:rsid w:val="00E77E2E"/>
    <w:rsid w:val="00E82FF6"/>
    <w:rsid w:val="00E8334A"/>
    <w:rsid w:val="00E8568A"/>
    <w:rsid w:val="00E8792C"/>
    <w:rsid w:val="00E9014B"/>
    <w:rsid w:val="00E90700"/>
    <w:rsid w:val="00E93E3D"/>
    <w:rsid w:val="00E95A8E"/>
    <w:rsid w:val="00E967CE"/>
    <w:rsid w:val="00EA1DB2"/>
    <w:rsid w:val="00EA5FA0"/>
    <w:rsid w:val="00EA690B"/>
    <w:rsid w:val="00EB16B5"/>
    <w:rsid w:val="00EB67E4"/>
    <w:rsid w:val="00EB79AD"/>
    <w:rsid w:val="00EC0DE8"/>
    <w:rsid w:val="00EC1EF4"/>
    <w:rsid w:val="00EC2441"/>
    <w:rsid w:val="00EC3CF1"/>
    <w:rsid w:val="00EC53AC"/>
    <w:rsid w:val="00EC54BA"/>
    <w:rsid w:val="00EC59F8"/>
    <w:rsid w:val="00EC6717"/>
    <w:rsid w:val="00ED24D8"/>
    <w:rsid w:val="00ED2A6D"/>
    <w:rsid w:val="00ED41DC"/>
    <w:rsid w:val="00EE35CC"/>
    <w:rsid w:val="00EE3A2B"/>
    <w:rsid w:val="00EE3E5B"/>
    <w:rsid w:val="00EF1613"/>
    <w:rsid w:val="00EF7B39"/>
    <w:rsid w:val="00EF7BC4"/>
    <w:rsid w:val="00F010F2"/>
    <w:rsid w:val="00F1321F"/>
    <w:rsid w:val="00F137DB"/>
    <w:rsid w:val="00F14ED1"/>
    <w:rsid w:val="00F171EB"/>
    <w:rsid w:val="00F22BD5"/>
    <w:rsid w:val="00F2497B"/>
    <w:rsid w:val="00F24CC6"/>
    <w:rsid w:val="00F25218"/>
    <w:rsid w:val="00F342AC"/>
    <w:rsid w:val="00F347FE"/>
    <w:rsid w:val="00F35C39"/>
    <w:rsid w:val="00F37763"/>
    <w:rsid w:val="00F40975"/>
    <w:rsid w:val="00F42919"/>
    <w:rsid w:val="00F45AA2"/>
    <w:rsid w:val="00F46029"/>
    <w:rsid w:val="00F46E5A"/>
    <w:rsid w:val="00F502F2"/>
    <w:rsid w:val="00F55D98"/>
    <w:rsid w:val="00F56E02"/>
    <w:rsid w:val="00F57554"/>
    <w:rsid w:val="00F64E4E"/>
    <w:rsid w:val="00F657DC"/>
    <w:rsid w:val="00F671E0"/>
    <w:rsid w:val="00F67509"/>
    <w:rsid w:val="00F70B26"/>
    <w:rsid w:val="00F72943"/>
    <w:rsid w:val="00F73C3B"/>
    <w:rsid w:val="00F76F16"/>
    <w:rsid w:val="00F77770"/>
    <w:rsid w:val="00F77E0A"/>
    <w:rsid w:val="00F77E6A"/>
    <w:rsid w:val="00F81B4E"/>
    <w:rsid w:val="00F92E5E"/>
    <w:rsid w:val="00F93E26"/>
    <w:rsid w:val="00F96786"/>
    <w:rsid w:val="00F967BE"/>
    <w:rsid w:val="00F96FB1"/>
    <w:rsid w:val="00FA08F3"/>
    <w:rsid w:val="00FA2823"/>
    <w:rsid w:val="00FA2895"/>
    <w:rsid w:val="00FA32F0"/>
    <w:rsid w:val="00FA4213"/>
    <w:rsid w:val="00FA538E"/>
    <w:rsid w:val="00FA664A"/>
    <w:rsid w:val="00FB1B9D"/>
    <w:rsid w:val="00FB2AA6"/>
    <w:rsid w:val="00FB3A24"/>
    <w:rsid w:val="00FB4577"/>
    <w:rsid w:val="00FB5654"/>
    <w:rsid w:val="00FC1D7A"/>
    <w:rsid w:val="00FC38D9"/>
    <w:rsid w:val="00FC4369"/>
    <w:rsid w:val="00FC5B28"/>
    <w:rsid w:val="00FC708F"/>
    <w:rsid w:val="00FC7A06"/>
    <w:rsid w:val="00FD0F13"/>
    <w:rsid w:val="00FD2E98"/>
    <w:rsid w:val="00FD363C"/>
    <w:rsid w:val="00FD3EF8"/>
    <w:rsid w:val="00FD4C38"/>
    <w:rsid w:val="00FD6800"/>
    <w:rsid w:val="00FE1183"/>
    <w:rsid w:val="00FE2E71"/>
    <w:rsid w:val="00FE34E8"/>
    <w:rsid w:val="00FE5115"/>
    <w:rsid w:val="00FF1628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37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宋体"/>
    </w:rPr>
  </w:style>
  <w:style w:type="paragraph" w:customStyle="1" w:styleId="Guidance">
    <w:name w:val="Guidance"/>
    <w:basedOn w:val="Normal"/>
    <w:rsid w:val="00BC3693"/>
    <w:rPr>
      <w:rFonts w:eastAsia="宋体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宋体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DF0ED4"/>
    <w:pPr>
      <w:ind w:left="720"/>
      <w:contextualSpacing/>
    </w:pPr>
  </w:style>
  <w:style w:type="numbering" w:customStyle="1" w:styleId="NoList3">
    <w:name w:val="No List3"/>
    <w:next w:val="NoList"/>
    <w:uiPriority w:val="99"/>
    <w:semiHidden/>
    <w:rsid w:val="00153AC2"/>
  </w:style>
  <w:style w:type="paragraph" w:customStyle="1" w:styleId="b20">
    <w:name w:val="b2"/>
    <w:basedOn w:val="Normal"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Heading5Char">
    <w:name w:val="Heading 5 Char"/>
    <w:link w:val="Heading5"/>
    <w:rsid w:val="00153AC2"/>
    <w:rPr>
      <w:rFonts w:ascii="Arial" w:hAnsi="Arial"/>
      <w:sz w:val="22"/>
      <w:lang w:val="en-GB" w:eastAsia="en-US"/>
    </w:rPr>
  </w:style>
  <w:style w:type="character" w:styleId="Emphasis">
    <w:name w:val="Emphasis"/>
    <w:qFormat/>
    <w:rsid w:val="00153AC2"/>
    <w:rPr>
      <w:i/>
      <w:iCs/>
    </w:rPr>
  </w:style>
  <w:style w:type="paragraph" w:styleId="NormalWeb">
    <w:name w:val="Normal (Web)"/>
    <w:basedOn w:val="Normal"/>
    <w:uiPriority w:val="99"/>
    <w:unhideWhenUsed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l0">
    <w:name w:val="tal"/>
    <w:basedOn w:val="Normal"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153AC2"/>
    <w:rPr>
      <w:rFonts w:ascii="Times New Roman" w:hAnsi="Times New Roman"/>
      <w:sz w:val="16"/>
      <w:lang w:val="en-GB" w:eastAsia="en-US"/>
    </w:rPr>
  </w:style>
  <w:style w:type="character" w:styleId="Strong">
    <w:name w:val="Strong"/>
    <w:qFormat/>
    <w:rsid w:val="00153AC2"/>
    <w:rPr>
      <w:b/>
      <w:bCs/>
    </w:rPr>
  </w:style>
  <w:style w:type="character" w:customStyle="1" w:styleId="Heading2Char">
    <w:name w:val="Heading 2 Char"/>
    <w:link w:val="Heading2"/>
    <w:rsid w:val="00153AC2"/>
    <w:rPr>
      <w:rFonts w:ascii="Arial" w:hAnsi="Arial"/>
      <w:sz w:val="32"/>
      <w:lang w:val="en-GB" w:eastAsia="en-US"/>
    </w:rPr>
  </w:style>
  <w:style w:type="character" w:customStyle="1" w:styleId="EXChar">
    <w:name w:val="EX Char"/>
    <w:rsid w:val="00153AC2"/>
    <w:rPr>
      <w:rFonts w:ascii="Times New Roman" w:hAnsi="Times New Roman"/>
      <w:lang w:val="en-GB"/>
    </w:rPr>
  </w:style>
  <w:style w:type="character" w:customStyle="1" w:styleId="Heading6Char">
    <w:name w:val="Heading 6 Char"/>
    <w:link w:val="Heading6"/>
    <w:rsid w:val="00153AC2"/>
    <w:rPr>
      <w:rFonts w:ascii="Arial" w:hAnsi="Arial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0F3F8A"/>
  </w:style>
  <w:style w:type="character" w:customStyle="1" w:styleId="Heading1Char">
    <w:name w:val="Heading 1 Char"/>
    <w:basedOn w:val="DefaultParagraphFont"/>
    <w:link w:val="Heading1"/>
    <w:rsid w:val="000F3F8A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F3F8A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F3F8A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F3F8A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F3F8A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F3F8A"/>
    <w:rPr>
      <w:rFonts w:ascii="Arial" w:hAnsi="Arial"/>
      <w:b/>
      <w:i/>
      <w:noProof/>
      <w:sz w:val="18"/>
      <w:lang w:val="en-GB" w:eastAsia="en-US"/>
    </w:rPr>
  </w:style>
  <w:style w:type="numbering" w:customStyle="1" w:styleId="NoList5">
    <w:name w:val="No List5"/>
    <w:next w:val="NoList"/>
    <w:uiPriority w:val="99"/>
    <w:semiHidden/>
    <w:rsid w:val="009F3878"/>
  </w:style>
  <w:style w:type="numbering" w:customStyle="1" w:styleId="NoList6">
    <w:name w:val="No List6"/>
    <w:next w:val="NoList"/>
    <w:uiPriority w:val="99"/>
    <w:semiHidden/>
    <w:rsid w:val="00DB44B9"/>
  </w:style>
  <w:style w:type="paragraph" w:customStyle="1" w:styleId="TemplateH4">
    <w:name w:val="TemplateH4"/>
    <w:basedOn w:val="Normal"/>
    <w:qFormat/>
    <w:rsid w:val="009A406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9A406D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Normal">
    <w:name w:val="AltNormal"/>
    <w:basedOn w:val="Normal"/>
    <w:link w:val="AltNormalChar"/>
    <w:rsid w:val="009A406D"/>
    <w:pPr>
      <w:spacing w:before="120" w:after="0"/>
    </w:pPr>
    <w:rPr>
      <w:rFonts w:ascii="Arial" w:hAnsi="Arial"/>
    </w:rPr>
  </w:style>
  <w:style w:type="character" w:customStyle="1" w:styleId="AltNormalChar">
    <w:name w:val="AltNormal Char"/>
    <w:link w:val="AltNormal"/>
    <w:rsid w:val="009A406D"/>
    <w:rPr>
      <w:rFonts w:ascii="Arial" w:hAnsi="Arial"/>
      <w:lang w:val="en-GB" w:eastAsia="en-US"/>
    </w:rPr>
  </w:style>
  <w:style w:type="paragraph" w:customStyle="1" w:styleId="TemplateH3">
    <w:name w:val="TemplateH3"/>
    <w:basedOn w:val="Normal"/>
    <w:qFormat/>
    <w:rsid w:val="009A406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9A406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32"/>
      <w:szCs w:val="32"/>
    </w:rPr>
  </w:style>
  <w:style w:type="character" w:customStyle="1" w:styleId="EWChar">
    <w:name w:val="EW Char"/>
    <w:link w:val="EW"/>
    <w:locked/>
    <w:rsid w:val="009A406D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8544F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E216C-43B5-4C72-8705-B84776C9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89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05-2021 r1</cp:lastModifiedBy>
  <cp:revision>21</cp:revision>
  <cp:lastPrinted>1899-12-31T23:00:00Z</cp:lastPrinted>
  <dcterms:created xsi:type="dcterms:W3CDTF">2021-05-01T22:21:00Z</dcterms:created>
  <dcterms:modified xsi:type="dcterms:W3CDTF">2021-05-21T05:43:00Z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