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D7A3" w14:textId="196FA68C" w:rsidR="009E5F8B" w:rsidRDefault="009E5F8B" w:rsidP="007E09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4D35B4">
        <w:rPr>
          <w:b/>
          <w:noProof/>
          <w:sz w:val="24"/>
        </w:rPr>
        <w:t>070</w:t>
      </w:r>
      <w:r w:rsidR="001123F5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6E85864" w14:textId="77777777" w:rsidR="009E5F8B" w:rsidRDefault="009E5F8B" w:rsidP="009E5F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4301697" w:rsidR="002772A1" w:rsidRDefault="009A404E" w:rsidP="008544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544FC">
              <w:rPr>
                <w:b/>
                <w:noProof/>
                <w:sz w:val="28"/>
              </w:rPr>
              <w:t>222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2204D354" w:rsidR="002772A1" w:rsidRDefault="004D35B4" w:rsidP="00856F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0205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974DD7B" w:rsidR="002772A1" w:rsidRDefault="001123F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20202B16" w:rsidR="002772A1" w:rsidRDefault="0039334C" w:rsidP="008544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 w:rsidR="008544FC"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41487196" w:rsidR="002772A1" w:rsidRDefault="009765AD" w:rsidP="0030151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Miscellaneous corrections to th</w:t>
            </w:r>
            <w:bookmarkStart w:id="1" w:name="_GoBack"/>
            <w:bookmarkEnd w:id="1"/>
            <w:r>
              <w:t>e</w:t>
            </w:r>
            <w:r w:rsidR="00702E66" w:rsidRPr="00702E66">
              <w:t xml:space="preserve"> </w:t>
            </w:r>
            <w:r w:rsidR="00AB6FA7">
              <w:t>AEF_</w:t>
            </w:r>
            <w:r w:rsidR="00AB6FA7">
              <w:rPr>
                <w:lang w:val="en-IN"/>
              </w:rPr>
              <w:t>Security_</w:t>
            </w:r>
            <w:r w:rsidR="00AB6FA7">
              <w:t>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48D94BBB" w:rsidR="002772A1" w:rsidRDefault="008544FC" w:rsidP="00FC1D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50236E03" w:rsidR="002772A1" w:rsidRDefault="007C33E0" w:rsidP="00112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9E5F8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1123F5" w:rsidRPr="001123F5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098E320" w:rsidR="002772A1" w:rsidRDefault="00C600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9A9F2" w14:textId="77777777" w:rsidR="00F77E0A" w:rsidRDefault="00A17AD3" w:rsidP="00127994">
            <w:pPr>
              <w:pStyle w:val="CRCoverPage"/>
              <w:spacing w:after="0"/>
              <w:ind w:left="100"/>
              <w:rPr>
                <w:noProof/>
              </w:rPr>
            </w:pPr>
            <w:r w:rsidRPr="0022300A">
              <w:rPr>
                <w:noProof/>
              </w:rPr>
              <w:t xml:space="preserve">The are some editorial issues and misalignments with the drafting rules still remaining in the description of the </w:t>
            </w:r>
            <w:r w:rsidR="00AB6FA7">
              <w:t>AEF_</w:t>
            </w:r>
            <w:r w:rsidR="00AB6FA7">
              <w:rPr>
                <w:lang w:val="en-IN"/>
              </w:rPr>
              <w:t>Security_</w:t>
            </w:r>
            <w:r w:rsidR="00AB6FA7">
              <w:t>API</w:t>
            </w:r>
            <w:r w:rsidR="00AB6FA7">
              <w:rPr>
                <w:noProof/>
              </w:rPr>
              <w:t xml:space="preserve"> </w:t>
            </w:r>
            <w:r>
              <w:rPr>
                <w:noProof/>
              </w:rPr>
              <w:t>in clause </w:t>
            </w:r>
            <w:r w:rsidR="00127994">
              <w:rPr>
                <w:noProof/>
              </w:rPr>
              <w:t>9</w:t>
            </w:r>
            <w:r>
              <w:rPr>
                <w:noProof/>
              </w:rPr>
              <w:t>.1</w:t>
            </w:r>
            <w:r w:rsidRPr="0022300A">
              <w:rPr>
                <w:noProof/>
              </w:rPr>
              <w:t>, in addition to some description text that is not clear enough.</w:t>
            </w:r>
          </w:p>
          <w:p w14:paraId="1549659C" w14:textId="77777777" w:rsidR="001123F5" w:rsidRDefault="001123F5" w:rsidP="0012799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00E8CF" w14:textId="7ED7E511" w:rsidR="001123F5" w:rsidRDefault="001123F5" w:rsidP="001123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 9.1.2.2.4 should be removed as the parent clause 9.1.2 already clarifies that "</w:t>
            </w:r>
            <w:r w:rsidRPr="001123F5">
              <w:rPr>
                <w:noProof/>
              </w:rPr>
              <w:t>There is no resource defined for this API.</w:t>
            </w:r>
            <w:r>
              <w:rPr>
                <w:noProof/>
              </w:rPr>
              <w:t>" no matter whether it is a resource associated with a custom operation or not.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1076CF" w14:textId="77777777" w:rsidR="00A17AD3" w:rsidRDefault="00A17AD3" w:rsidP="00A17A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3B7BBCA1" w14:textId="77777777" w:rsidR="00F77E0A" w:rsidRDefault="00A17AD3" w:rsidP="001279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Enhance the quality of the text of some clauses under clause </w:t>
            </w:r>
            <w:r w:rsidR="00127994">
              <w:rPr>
                <w:noProof/>
              </w:rPr>
              <w:t>9</w:t>
            </w:r>
            <w:r>
              <w:rPr>
                <w:noProof/>
              </w:rPr>
              <w:t>.1 and correct the various remaining editorial issues and misalignments with the drafting rules.</w:t>
            </w:r>
          </w:p>
          <w:p w14:paraId="4D459B85" w14:textId="0013717D" w:rsidR="001123F5" w:rsidRDefault="001123F5" w:rsidP="001279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clause 9.1.2.2.4.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22EBB" w14:textId="69E03A2F" w:rsidR="00A17AD3" w:rsidRDefault="00A17AD3" w:rsidP="00A17AD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Some clauses under clause </w:t>
            </w:r>
            <w:r w:rsidR="00127994">
              <w:rPr>
                <w:noProof/>
              </w:rPr>
              <w:t>9</w:t>
            </w:r>
            <w:r>
              <w:rPr>
                <w:noProof/>
              </w:rPr>
              <w:t>.1 remain not clear enough and not aligned with the drafting rules.</w:t>
            </w:r>
          </w:p>
          <w:p w14:paraId="7D332F14" w14:textId="54DBE277" w:rsidR="00F77E0A" w:rsidRDefault="00A17AD3" w:rsidP="00AB6FA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quality of the specification is not improved.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02FFD6FA" w:rsidR="002772A1" w:rsidRDefault="00A41E8F" w:rsidP="00A41E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9.1, 9</w:t>
            </w:r>
            <w:r w:rsidR="00D00625">
              <w:rPr>
                <w:noProof/>
              </w:rPr>
              <w:t>.</w:t>
            </w:r>
            <w:r w:rsidR="00301518">
              <w:rPr>
                <w:noProof/>
              </w:rPr>
              <w:t xml:space="preserve">1.1, </w:t>
            </w:r>
            <w:r>
              <w:rPr>
                <w:noProof/>
              </w:rPr>
              <w:t>9.1.2, 9</w:t>
            </w:r>
            <w:r w:rsidR="00A17AD3">
              <w:rPr>
                <w:noProof/>
              </w:rPr>
              <w:t>.1.2</w:t>
            </w:r>
            <w:r>
              <w:rPr>
                <w:noProof/>
              </w:rPr>
              <w:t>a</w:t>
            </w:r>
            <w:r w:rsidR="00A17AD3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A17AD3">
              <w:rPr>
                <w:noProof/>
              </w:rPr>
              <w:t xml:space="preserve">, </w:t>
            </w:r>
            <w:r>
              <w:rPr>
                <w:noProof/>
              </w:rPr>
              <w:t>9</w:t>
            </w:r>
            <w:r w:rsidR="00301518">
              <w:rPr>
                <w:noProof/>
              </w:rPr>
              <w:t>.1.</w:t>
            </w:r>
            <w:r>
              <w:rPr>
                <w:noProof/>
              </w:rPr>
              <w:t>2a</w:t>
            </w:r>
            <w:r w:rsidR="00301518">
              <w:rPr>
                <w:noProof/>
              </w:rPr>
              <w:t>.</w:t>
            </w:r>
            <w:r>
              <w:rPr>
                <w:noProof/>
              </w:rPr>
              <w:t>2.2</w:t>
            </w:r>
            <w:r w:rsidR="00301518">
              <w:rPr>
                <w:noProof/>
              </w:rPr>
              <w:t xml:space="preserve">, </w:t>
            </w:r>
            <w:r>
              <w:rPr>
                <w:noProof/>
              </w:rPr>
              <w:t>9.1.2a.3.2,</w:t>
            </w:r>
            <w:r w:rsidR="00A17AD3">
              <w:rPr>
                <w:noProof/>
              </w:rPr>
              <w:t xml:space="preserve"> </w:t>
            </w:r>
            <w:r>
              <w:rPr>
                <w:noProof/>
              </w:rPr>
              <w:t>9.1.4.2.1, 9.1.5, 9</w:t>
            </w:r>
            <w:r w:rsidR="00A17AD3">
              <w:rPr>
                <w:noProof/>
              </w:rPr>
              <w:t>.1.6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2571EB94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210D34E1" w:rsidR="002772A1" w:rsidRDefault="002D4DCE" w:rsidP="001F0C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F0C5C">
              <w:rPr>
                <w:noProof/>
              </w:rPr>
              <w:t>does not impact</w:t>
            </w:r>
            <w:r w:rsidR="000B1DDA">
              <w:rPr>
                <w:noProof/>
              </w:rPr>
              <w:t xml:space="preserve"> OpenAPI specification file</w:t>
            </w:r>
            <w:r w:rsidR="001F0C5C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3F125EAF" w:rsidR="00235041" w:rsidRDefault="001123F5" w:rsidP="001123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 1: Update the reason for change to explain why clause 9.1.2.2.4 should be removed.</w:t>
            </w:r>
          </w:p>
        </w:tc>
      </w:tr>
    </w:tbl>
    <w:p w14:paraId="39202EC2" w14:textId="4101A291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7FC7596" w14:textId="77777777" w:rsidR="00563527" w:rsidRDefault="00563527" w:rsidP="00563527">
      <w:pPr>
        <w:pStyle w:val="Heading2"/>
      </w:pPr>
      <w:bookmarkStart w:id="2" w:name="_Toc28010070"/>
      <w:bookmarkStart w:id="3" w:name="_Toc34062190"/>
      <w:bookmarkStart w:id="4" w:name="_Toc36036948"/>
      <w:bookmarkStart w:id="5" w:name="_Toc43285217"/>
      <w:bookmarkStart w:id="6" w:name="_Toc45132996"/>
      <w:bookmarkStart w:id="7" w:name="_Toc51193690"/>
      <w:bookmarkStart w:id="8" w:name="_Toc51760889"/>
      <w:bookmarkStart w:id="9" w:name="_Toc59015339"/>
      <w:bookmarkStart w:id="10" w:name="_Toc59015855"/>
      <w:bookmarkStart w:id="11" w:name="_Toc68165897"/>
      <w:bookmarkStart w:id="12" w:name="_Toc28009807"/>
      <w:bookmarkStart w:id="13" w:name="_Toc34061926"/>
      <w:bookmarkStart w:id="14" w:name="_Toc36036682"/>
      <w:bookmarkStart w:id="15" w:name="_Toc43284929"/>
      <w:bookmarkStart w:id="16" w:name="_Toc45132708"/>
      <w:bookmarkStart w:id="17" w:name="_Toc51193402"/>
      <w:bookmarkStart w:id="18" w:name="_Toc51760601"/>
      <w:bookmarkStart w:id="19" w:name="_Toc59015051"/>
      <w:bookmarkStart w:id="20" w:name="_Toc59015567"/>
      <w:bookmarkStart w:id="21" w:name="_Toc68165609"/>
      <w:bookmarkStart w:id="22" w:name="_Toc28010101"/>
      <w:bookmarkStart w:id="23" w:name="_Toc34062221"/>
      <w:bookmarkStart w:id="24" w:name="_Toc36036979"/>
      <w:bookmarkStart w:id="25" w:name="_Toc43285248"/>
      <w:bookmarkStart w:id="26" w:name="_Toc45133027"/>
      <w:bookmarkStart w:id="27" w:name="_Toc51193721"/>
      <w:bookmarkStart w:id="28" w:name="_Toc51760920"/>
      <w:bookmarkStart w:id="29" w:name="_Toc59015370"/>
      <w:bookmarkStart w:id="30" w:name="_Toc59015886"/>
      <w:bookmarkStart w:id="31" w:name="_Toc67579238"/>
      <w:bookmarkStart w:id="32" w:name="_Toc68165750"/>
      <w:bookmarkStart w:id="33" w:name="_Toc28013417"/>
      <w:bookmarkStart w:id="34" w:name="_Toc34222330"/>
      <w:bookmarkStart w:id="35" w:name="_Toc36040513"/>
      <w:bookmarkStart w:id="36" w:name="_Toc39134442"/>
      <w:bookmarkStart w:id="37" w:name="_Toc43283389"/>
      <w:bookmarkStart w:id="38" w:name="_Toc45134429"/>
      <w:bookmarkStart w:id="39" w:name="_Toc49931760"/>
      <w:bookmarkStart w:id="40" w:name="_Toc51763541"/>
      <w:bookmarkStart w:id="41" w:name="_Toc493774024"/>
      <w:bookmarkStart w:id="42" w:name="_Toc494194773"/>
      <w:bookmarkStart w:id="43" w:name="_Toc528159067"/>
      <w:bookmarkStart w:id="44" w:name="_Toc532198029"/>
      <w:bookmarkStart w:id="45" w:name="_Toc34123783"/>
      <w:bookmarkStart w:id="46" w:name="_Toc36038527"/>
      <w:bookmarkStart w:id="47" w:name="_Toc36038615"/>
      <w:bookmarkStart w:id="48" w:name="_Toc36038806"/>
      <w:bookmarkStart w:id="49" w:name="_Toc44680746"/>
      <w:bookmarkStart w:id="50" w:name="_Toc45133658"/>
      <w:bookmarkStart w:id="51" w:name="_Toc45133749"/>
      <w:bookmarkStart w:id="52" w:name="_Toc49417447"/>
      <w:bookmarkStart w:id="53" w:name="_Toc51762414"/>
      <w:bookmarkStart w:id="54" w:name="_Toc20408087"/>
      <w:bookmarkStart w:id="55" w:name="_Toc39068125"/>
      <w:bookmarkStart w:id="56" w:name="_Toc43273318"/>
      <w:bookmarkStart w:id="57" w:name="_Toc45134856"/>
      <w:bookmarkStart w:id="58" w:name="_Toc49939192"/>
      <w:bookmarkStart w:id="59" w:name="_Toc51764216"/>
      <w:r>
        <w:t>9.1</w:t>
      </w:r>
      <w:r>
        <w:tab/>
        <w:t>AEF_</w:t>
      </w:r>
      <w:r>
        <w:rPr>
          <w:lang w:val="en-IN"/>
        </w:rPr>
        <w:t>Security_</w:t>
      </w:r>
      <w: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B37F3E7" w14:textId="77777777" w:rsidR="00563527" w:rsidRDefault="00563527" w:rsidP="00563527">
      <w:pPr>
        <w:pStyle w:val="Heading3"/>
      </w:pPr>
      <w:bookmarkStart w:id="60" w:name="_Toc28010071"/>
      <w:bookmarkStart w:id="61" w:name="_Toc34062191"/>
      <w:bookmarkStart w:id="62" w:name="_Toc36036949"/>
      <w:bookmarkStart w:id="63" w:name="_Toc43285218"/>
      <w:bookmarkStart w:id="64" w:name="_Toc45132997"/>
      <w:bookmarkStart w:id="65" w:name="_Toc51193691"/>
      <w:bookmarkStart w:id="66" w:name="_Toc51760890"/>
      <w:bookmarkStart w:id="67" w:name="_Toc59015340"/>
      <w:bookmarkStart w:id="68" w:name="_Toc59015856"/>
      <w:bookmarkStart w:id="69" w:name="_Toc68165898"/>
      <w:r>
        <w:t>9.1.1</w:t>
      </w:r>
      <w:r>
        <w:tab/>
        <w:t>API URI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C94BADD" w14:textId="77777777" w:rsidR="00563527" w:rsidRDefault="00563527" w:rsidP="00563527">
      <w:pPr>
        <w:rPr>
          <w:lang w:eastAsia="zh-CN"/>
        </w:rPr>
      </w:pPr>
      <w:r>
        <w:rPr>
          <w:noProof/>
        </w:rPr>
        <w:t xml:space="preserve">The </w:t>
      </w:r>
      <w:r>
        <w:t>AEF_</w:t>
      </w:r>
      <w:r>
        <w:rPr>
          <w:lang w:val="en-IN"/>
        </w:rPr>
        <w:t>Security_</w:t>
      </w:r>
      <w:r>
        <w:t>API</w:t>
      </w:r>
      <w:r>
        <w:rPr>
          <w:noProof/>
        </w:rPr>
        <w:t xml:space="preserve"> service shall use the </w:t>
      </w:r>
      <w:r>
        <w:t>AEF_</w:t>
      </w:r>
      <w:r>
        <w:rPr>
          <w:lang w:val="en-IN"/>
        </w:rPr>
        <w:t>Security_</w:t>
      </w:r>
      <w:r>
        <w:t>API</w:t>
      </w:r>
      <w:r>
        <w:rPr>
          <w:noProof/>
          <w:lang w:eastAsia="zh-CN"/>
        </w:rPr>
        <w:t>.</w:t>
      </w:r>
    </w:p>
    <w:p w14:paraId="10D170E0" w14:textId="468F7D92" w:rsidR="00563527" w:rsidRDefault="00563527" w:rsidP="00563527">
      <w:pPr>
        <w:rPr>
          <w:lang w:eastAsia="zh-CN"/>
        </w:rPr>
      </w:pPr>
      <w:r>
        <w:rPr>
          <w:lang w:eastAsia="zh-CN"/>
        </w:rPr>
        <w:t xml:space="preserve">The request URIs used in HTTP requests from the API invoker towards the API exposing function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 xml:space="preserve">structure </w:t>
      </w:r>
      <w:del w:id="70" w:author="Huawei [AEM] 05-2021" w:date="2021-05-03T01:17:00Z">
        <w:r w:rsidDel="00C46B39">
          <w:rPr>
            <w:lang w:eastAsia="zh-CN"/>
          </w:rPr>
          <w:delText xml:space="preserve">as </w:delText>
        </w:r>
      </w:del>
      <w:r>
        <w:rPr>
          <w:lang w:eastAsia="zh-CN"/>
        </w:rPr>
        <w:t xml:space="preserve">defined in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7.5 with the following clarifications:</w:t>
      </w:r>
    </w:p>
    <w:p w14:paraId="4DE40AE1" w14:textId="77777777" w:rsidR="00563527" w:rsidRDefault="00563527" w:rsidP="00563527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</w:t>
      </w:r>
      <w:proofErr w:type="spellStart"/>
      <w:r>
        <w:t>aef</w:t>
      </w:r>
      <w:proofErr w:type="spellEnd"/>
      <w:r>
        <w:t>-security".</w:t>
      </w:r>
    </w:p>
    <w:p w14:paraId="40823AD8" w14:textId="77777777" w:rsidR="00563527" w:rsidRDefault="00563527" w:rsidP="00563527">
      <w:pPr>
        <w:pStyle w:val="B10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5F1859E4" w14:textId="77777777" w:rsidR="00563527" w:rsidRDefault="00563527" w:rsidP="00563527">
      <w:pPr>
        <w:pStyle w:val="B10"/>
      </w:pPr>
      <w:r>
        <w:t>-</w:t>
      </w:r>
      <w:r>
        <w:tab/>
        <w:t>The &lt;</w:t>
      </w:r>
      <w:proofErr w:type="spellStart"/>
      <w:r>
        <w:t>custOpName</w:t>
      </w:r>
      <w:proofErr w:type="spellEnd"/>
      <w:r>
        <w:t xml:space="preserve">&gt; shall be set as described in </w:t>
      </w:r>
      <w:proofErr w:type="spellStart"/>
      <w:r>
        <w:t>subclause</w:t>
      </w:r>
      <w:proofErr w:type="spellEnd"/>
      <w:r>
        <w:rPr>
          <w:lang w:eastAsia="zh-CN"/>
        </w:rPr>
        <w:t> </w:t>
      </w:r>
      <w:r>
        <w:t>9.1.2a.</w:t>
      </w:r>
    </w:p>
    <w:p w14:paraId="12A52701" w14:textId="77777777" w:rsidR="00C46B39" w:rsidRDefault="00C46B39" w:rsidP="00C46B39">
      <w:pPr>
        <w:rPr>
          <w:lang w:val="x-none"/>
        </w:rPr>
      </w:pPr>
      <w:bookmarkStart w:id="71" w:name="_Toc28010072"/>
      <w:bookmarkStart w:id="72" w:name="_Toc34062192"/>
      <w:bookmarkStart w:id="73" w:name="_Toc36036950"/>
      <w:bookmarkStart w:id="74" w:name="_Toc43285219"/>
      <w:bookmarkStart w:id="75" w:name="_Toc45132998"/>
      <w:bookmarkStart w:id="76" w:name="_Toc51193692"/>
      <w:bookmarkStart w:id="77" w:name="_Toc51760891"/>
      <w:bookmarkStart w:id="78" w:name="_Toc59015341"/>
      <w:bookmarkStart w:id="79" w:name="_Toc59015857"/>
      <w:bookmarkStart w:id="80" w:name="_Toc68165899"/>
    </w:p>
    <w:p w14:paraId="64D60CDB" w14:textId="77777777" w:rsidR="00C46B39" w:rsidRPr="00FD3BBA" w:rsidRDefault="00C46B39" w:rsidP="00C46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43D6F79" w14:textId="77777777" w:rsidR="00563527" w:rsidRDefault="00563527" w:rsidP="00563527">
      <w:pPr>
        <w:pStyle w:val="Heading3"/>
      </w:pPr>
      <w:r>
        <w:t>9.1.2</w:t>
      </w:r>
      <w:r>
        <w:tab/>
        <w:t>Resources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del w:id="81" w:author="Huawei [AEM] 05-2021" w:date="2021-05-03T01:18:00Z">
        <w:r w:rsidDel="00C46B39">
          <w:delText xml:space="preserve"> </w:delText>
        </w:r>
      </w:del>
    </w:p>
    <w:p w14:paraId="03EA412A" w14:textId="77777777" w:rsidR="00563527" w:rsidRDefault="00563527" w:rsidP="00563527">
      <w:pPr>
        <w:rPr>
          <w:rFonts w:eastAsia="DengXian"/>
        </w:rPr>
      </w:pPr>
      <w:r>
        <w:rPr>
          <w:rFonts w:eastAsia="DengXian"/>
        </w:rPr>
        <w:t>There is no resource defined for this API.</w:t>
      </w:r>
      <w:del w:id="82" w:author="Huawei [AEM] 05-2021" w:date="2021-05-03T01:19:00Z">
        <w:r w:rsidDel="00C46B39">
          <w:rPr>
            <w:rFonts w:eastAsia="DengXian"/>
          </w:rPr>
          <w:delText xml:space="preserve"> </w:delText>
        </w:r>
      </w:del>
    </w:p>
    <w:p w14:paraId="4312995B" w14:textId="77777777" w:rsidR="00563527" w:rsidRDefault="00563527" w:rsidP="00563527">
      <w:pPr>
        <w:rPr>
          <w:lang w:val="x-none"/>
        </w:rPr>
      </w:pPr>
      <w:bookmarkStart w:id="83" w:name="_Toc28010073"/>
      <w:bookmarkStart w:id="84" w:name="_Toc34062193"/>
      <w:bookmarkStart w:id="85" w:name="_Toc36036951"/>
      <w:bookmarkStart w:id="86" w:name="_Toc43285220"/>
      <w:bookmarkStart w:id="87" w:name="_Toc45132999"/>
      <w:bookmarkStart w:id="88" w:name="_Toc51193693"/>
      <w:bookmarkStart w:id="89" w:name="_Toc51760892"/>
      <w:bookmarkStart w:id="90" w:name="_Toc59015342"/>
      <w:bookmarkStart w:id="91" w:name="_Toc59015858"/>
      <w:bookmarkStart w:id="92" w:name="_Toc68165900"/>
    </w:p>
    <w:p w14:paraId="3B921E43" w14:textId="77777777" w:rsidR="00563527" w:rsidRPr="00FD3BBA" w:rsidRDefault="00563527" w:rsidP="0056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CD29151" w14:textId="0D39051A" w:rsidR="00563527" w:rsidDel="00563527" w:rsidRDefault="00563527" w:rsidP="00563527">
      <w:pPr>
        <w:pStyle w:val="Heading5"/>
        <w:rPr>
          <w:del w:id="93" w:author="Huawei [AEM] 05-2021" w:date="2021-05-03T01:17:00Z"/>
        </w:rPr>
      </w:pPr>
      <w:del w:id="94" w:author="Huawei [AEM] 05-2021" w:date="2021-05-03T01:17:00Z">
        <w:r w:rsidDel="00563527">
          <w:rPr>
            <w:lang w:val="en-IN"/>
          </w:rPr>
          <w:delText>9.1.2.2</w:delText>
        </w:r>
        <w:r w:rsidDel="00563527">
          <w:delText>.4</w:delText>
        </w:r>
        <w:r w:rsidDel="00563527">
          <w:tab/>
          <w:delText>Resource Custom Operations</w:delText>
        </w:r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</w:del>
    </w:p>
    <w:p w14:paraId="451DBEF2" w14:textId="7947ECBB" w:rsidR="00563527" w:rsidDel="00563527" w:rsidRDefault="00563527" w:rsidP="00563527">
      <w:pPr>
        <w:rPr>
          <w:del w:id="95" w:author="Huawei [AEM] 05-2021" w:date="2021-05-03T01:17:00Z"/>
        </w:rPr>
      </w:pPr>
      <w:del w:id="96" w:author="Huawei [AEM] 05-2021" w:date="2021-05-03T01:17:00Z">
        <w:r w:rsidDel="00563527">
          <w:delText>None.</w:delText>
        </w:r>
      </w:del>
    </w:p>
    <w:p w14:paraId="6F9FC0E3" w14:textId="77777777" w:rsidR="00563527" w:rsidRDefault="00563527" w:rsidP="00563527">
      <w:pPr>
        <w:rPr>
          <w:lang w:val="x-none"/>
        </w:rPr>
      </w:pPr>
      <w:bookmarkStart w:id="97" w:name="_Toc28010074"/>
      <w:bookmarkStart w:id="98" w:name="_Toc34062194"/>
      <w:bookmarkStart w:id="99" w:name="_Toc36036952"/>
      <w:bookmarkStart w:id="100" w:name="_Toc43285221"/>
      <w:bookmarkStart w:id="101" w:name="_Toc45133000"/>
      <w:bookmarkStart w:id="102" w:name="_Toc51193694"/>
      <w:bookmarkStart w:id="103" w:name="_Toc51760893"/>
      <w:bookmarkStart w:id="104" w:name="_Toc59015343"/>
      <w:bookmarkStart w:id="105" w:name="_Toc59015859"/>
      <w:bookmarkStart w:id="106" w:name="_Toc68165901"/>
    </w:p>
    <w:p w14:paraId="5EB7A86B" w14:textId="77777777" w:rsidR="00563527" w:rsidRPr="00FD3BBA" w:rsidRDefault="00563527" w:rsidP="0056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1799A16" w14:textId="77777777" w:rsidR="00563527" w:rsidRDefault="00563527" w:rsidP="00563527">
      <w:pPr>
        <w:pStyle w:val="Heading4"/>
        <w:rPr>
          <w:rFonts w:eastAsia="DengXian"/>
        </w:rPr>
      </w:pPr>
      <w:bookmarkStart w:id="107" w:name="_Toc28010075"/>
      <w:bookmarkStart w:id="108" w:name="_Toc34062195"/>
      <w:bookmarkStart w:id="109" w:name="_Toc36036953"/>
      <w:bookmarkStart w:id="110" w:name="_Toc43285222"/>
      <w:bookmarkStart w:id="111" w:name="_Toc45133001"/>
      <w:bookmarkStart w:id="112" w:name="_Toc51193695"/>
      <w:bookmarkStart w:id="113" w:name="_Toc51760894"/>
      <w:bookmarkStart w:id="114" w:name="_Toc59015344"/>
      <w:bookmarkStart w:id="115" w:name="_Toc59015860"/>
      <w:bookmarkStart w:id="116" w:name="_Toc68165902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rFonts w:eastAsia="DengXian"/>
        </w:rPr>
        <w:t>9.1.2a.1</w:t>
      </w:r>
      <w:r>
        <w:rPr>
          <w:rFonts w:eastAsia="DengXian"/>
        </w:rPr>
        <w:tab/>
        <w:t>Overview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711926E4" w14:textId="08A1DBB2" w:rsidR="00563527" w:rsidRDefault="00563527" w:rsidP="00563527">
      <w:pPr>
        <w:rPr>
          <w:rFonts w:eastAsia="DengXian"/>
        </w:rPr>
      </w:pPr>
      <w:r>
        <w:rPr>
          <w:rFonts w:eastAsia="DengXian"/>
        </w:rPr>
        <w:t>Custom operations used for this API are summarized in table 9.1.2a.1-1. "{</w:t>
      </w:r>
      <w:proofErr w:type="spellStart"/>
      <w:r>
        <w:rPr>
          <w:rFonts w:eastAsia="DengXian"/>
        </w:rPr>
        <w:t>apiRoot</w:t>
      </w:r>
      <w:proofErr w:type="spellEnd"/>
      <w:r>
        <w:rPr>
          <w:rFonts w:eastAsia="DengXian"/>
        </w:rPr>
        <w:t xml:space="preserve">}" and </w:t>
      </w:r>
      <w:del w:id="117" w:author="Huawei [AEM] 05-2021" w:date="2021-05-03T01:20:00Z">
        <w:r w:rsidDel="00C46B39">
          <w:rPr>
            <w:rFonts w:eastAsia="DengXian"/>
          </w:rPr>
          <w:delText>“</w:delText>
        </w:r>
      </w:del>
      <w:ins w:id="118" w:author="Huawei [AEM] 05-2021" w:date="2021-05-03T01:20:00Z">
        <w:r w:rsidR="00C46B39">
          <w:rPr>
            <w:rFonts w:eastAsia="DengXian"/>
          </w:rPr>
          <w:t>"</w:t>
        </w:r>
      </w:ins>
      <w:r>
        <w:rPr>
          <w:rFonts w:eastAsia="DengXian"/>
        </w:rPr>
        <w:t>&lt;</w:t>
      </w:r>
      <w:proofErr w:type="spellStart"/>
      <w:r>
        <w:rPr>
          <w:rFonts w:eastAsia="DengXian"/>
        </w:rPr>
        <w:t>apiVersion</w:t>
      </w:r>
      <w:proofErr w:type="spellEnd"/>
      <w:r>
        <w:rPr>
          <w:rFonts w:eastAsia="DengXian"/>
        </w:rPr>
        <w:t>&gt;</w:t>
      </w:r>
      <w:ins w:id="119" w:author="Huawei [AEM] 05-2021" w:date="2021-05-03T01:20:00Z">
        <w:r w:rsidR="00C46B39">
          <w:rPr>
            <w:rFonts w:eastAsia="DengXian"/>
          </w:rPr>
          <w:t>"</w:t>
        </w:r>
      </w:ins>
      <w:del w:id="120" w:author="Huawei [AEM] 05-2021" w:date="2021-05-03T01:20:00Z">
        <w:r w:rsidDel="00C46B39">
          <w:rPr>
            <w:rFonts w:eastAsia="DengXian"/>
          </w:rPr>
          <w:delText>”</w:delText>
        </w:r>
      </w:del>
      <w:r>
        <w:rPr>
          <w:rFonts w:eastAsia="DengXian"/>
        </w:rPr>
        <w:t xml:space="preserve"> are set as described in clause</w:t>
      </w:r>
      <w:r>
        <w:rPr>
          <w:rFonts w:ascii="Segoe UI Symbol" w:eastAsia="DengXian" w:hAnsi="Segoe UI Symbol"/>
        </w:rPr>
        <w:t> </w:t>
      </w:r>
      <w:r>
        <w:rPr>
          <w:rFonts w:eastAsia="DengXian"/>
        </w:rPr>
        <w:t>7.5 and clause 9.1.1 respectively.</w:t>
      </w:r>
    </w:p>
    <w:p w14:paraId="6CF5DE0E" w14:textId="2749E7A2" w:rsidR="00563527" w:rsidRDefault="00563527" w:rsidP="00563527">
      <w:pPr>
        <w:pStyle w:val="TH"/>
        <w:rPr>
          <w:rFonts w:eastAsia="DengXian"/>
        </w:rPr>
      </w:pPr>
      <w:r>
        <w:rPr>
          <w:rFonts w:eastAsia="DengXian"/>
        </w:rPr>
        <w:t>Table</w:t>
      </w:r>
      <w:del w:id="121" w:author="Huawei [AEM] 05-2021" w:date="2021-05-03T01:20:00Z">
        <w:r w:rsidDel="003A346E">
          <w:rPr>
            <w:rFonts w:eastAsia="DengXian"/>
          </w:rPr>
          <w:delText xml:space="preserve"> </w:delText>
        </w:r>
      </w:del>
      <w:ins w:id="122" w:author="Huawei [AEM] 05-2021" w:date="2021-05-03T01:20:00Z">
        <w:r w:rsidR="003A346E">
          <w:rPr>
            <w:rFonts w:eastAsia="DengXian"/>
          </w:rPr>
          <w:t> </w:t>
        </w:r>
      </w:ins>
      <w:r>
        <w:rPr>
          <w:rFonts w:eastAsia="DengXian"/>
        </w:rPr>
        <w:t>9.1.2a.1-1: Custom operations without associated resources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198"/>
        <w:gridCol w:w="3327"/>
        <w:gridCol w:w="1054"/>
        <w:gridCol w:w="3237"/>
      </w:tblGrid>
      <w:tr w:rsidR="00563527" w14:paraId="658472A9" w14:textId="77777777" w:rsidTr="007E0905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4A836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Operation name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C5F376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Custom operation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19D986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Mapped HTTP method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BAB37D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39AC8F2E" w14:textId="77777777" w:rsidTr="007E0905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CB3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check-authentication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9CF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/check-authentication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851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B528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noProof/>
                <w:lang w:eastAsia="zh-CN"/>
              </w:rPr>
              <w:t>Check authentication request.</w:t>
            </w:r>
          </w:p>
        </w:tc>
      </w:tr>
      <w:tr w:rsidR="00563527" w14:paraId="6A062AC0" w14:textId="77777777" w:rsidTr="007E0905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DB4C6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revoke-authentication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DA55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/revoke-authorization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6E1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412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noProof/>
                <w:lang w:eastAsia="zh-CN"/>
              </w:rPr>
              <w:t>Revoke authorization for service APIs.</w:t>
            </w:r>
          </w:p>
        </w:tc>
      </w:tr>
    </w:tbl>
    <w:p w14:paraId="5BE2E54B" w14:textId="77777777" w:rsidR="003A346E" w:rsidRDefault="003A346E" w:rsidP="003A346E">
      <w:pPr>
        <w:rPr>
          <w:lang w:val="x-none"/>
        </w:rPr>
      </w:pPr>
      <w:bookmarkStart w:id="123" w:name="_Toc28010078"/>
      <w:bookmarkStart w:id="124" w:name="_Toc34062198"/>
      <w:bookmarkStart w:id="125" w:name="_Toc36036956"/>
      <w:bookmarkStart w:id="126" w:name="_Toc43285225"/>
      <w:bookmarkStart w:id="127" w:name="_Toc45133004"/>
      <w:bookmarkStart w:id="128" w:name="_Toc51193698"/>
      <w:bookmarkStart w:id="129" w:name="_Toc51760897"/>
      <w:bookmarkStart w:id="130" w:name="_Toc59015347"/>
      <w:bookmarkStart w:id="131" w:name="_Toc59015863"/>
      <w:bookmarkStart w:id="132" w:name="_Toc68165905"/>
    </w:p>
    <w:p w14:paraId="2A8360BD" w14:textId="77777777" w:rsidR="003A346E" w:rsidRPr="00FD3BBA" w:rsidRDefault="003A346E" w:rsidP="003A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88A59DF" w14:textId="77777777" w:rsidR="00563527" w:rsidRDefault="00563527" w:rsidP="00563527">
      <w:pPr>
        <w:pStyle w:val="Heading5"/>
        <w:rPr>
          <w:rFonts w:eastAsia="DengXian"/>
        </w:rPr>
      </w:pPr>
      <w:r>
        <w:rPr>
          <w:rFonts w:eastAsia="DengXian"/>
        </w:rPr>
        <w:t>9.1.2a.2.2</w:t>
      </w:r>
      <w:r>
        <w:rPr>
          <w:rFonts w:eastAsia="DengXian"/>
        </w:rPr>
        <w:tab/>
        <w:t>Operation Definition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7EA6A815" w14:textId="77777777" w:rsidR="00563527" w:rsidRDefault="00563527" w:rsidP="00563527">
      <w:pPr>
        <w:rPr>
          <w:rFonts w:eastAsia="DengXian"/>
        </w:rPr>
      </w:pPr>
      <w:r>
        <w:rPr>
          <w:rFonts w:eastAsia="DengXian"/>
        </w:rPr>
        <w:t>This method shall support the URI query parameters specified in table 9.1.2a.2.2-1.</w:t>
      </w:r>
    </w:p>
    <w:p w14:paraId="5A8B394B" w14:textId="77777777" w:rsidR="00563527" w:rsidRDefault="00563527" w:rsidP="00563527">
      <w:pPr>
        <w:pStyle w:val="TH"/>
        <w:rPr>
          <w:rFonts w:eastAsia="DengXian" w:cs="Arial"/>
        </w:rPr>
      </w:pPr>
      <w:r>
        <w:rPr>
          <w:rFonts w:eastAsia="DengXian"/>
        </w:rPr>
        <w:t xml:space="preserve">Table 9.1.2a.2.2-1: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63527" w14:paraId="21FDD392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21E244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F21362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DE77C9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A62420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C4ABC0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1F9A9752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A5451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17DD2" w14:textId="77777777" w:rsidR="00563527" w:rsidRDefault="00563527" w:rsidP="007E0905">
            <w:pPr>
              <w:pStyle w:val="TAL"/>
              <w:rPr>
                <w:rFonts w:eastAsia="DengXi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4A554" w14:textId="77777777" w:rsidR="00563527" w:rsidRDefault="00563527" w:rsidP="007E0905">
            <w:pPr>
              <w:pStyle w:val="TAC"/>
              <w:rPr>
                <w:rFonts w:eastAsia="DengXi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7384A" w14:textId="77777777" w:rsidR="00563527" w:rsidRDefault="00563527" w:rsidP="007E0905">
            <w:pPr>
              <w:pStyle w:val="TAL"/>
              <w:rPr>
                <w:rFonts w:eastAsia="DengXi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789B" w14:textId="77777777" w:rsidR="00563527" w:rsidRDefault="00563527" w:rsidP="007E0905">
            <w:pPr>
              <w:pStyle w:val="TAL"/>
              <w:rPr>
                <w:rFonts w:eastAsia="DengXian"/>
              </w:rPr>
            </w:pPr>
          </w:p>
        </w:tc>
      </w:tr>
    </w:tbl>
    <w:p w14:paraId="08ABE36F" w14:textId="77777777" w:rsidR="00563527" w:rsidRDefault="00563527" w:rsidP="00563527">
      <w:pPr>
        <w:rPr>
          <w:rFonts w:eastAsia="DengXian"/>
        </w:rPr>
      </w:pPr>
    </w:p>
    <w:p w14:paraId="4540C71B" w14:textId="3A06ED38" w:rsidR="00563527" w:rsidRDefault="00563527" w:rsidP="00563527">
      <w:pPr>
        <w:rPr>
          <w:rFonts w:eastAsia="DengXian"/>
        </w:rPr>
      </w:pPr>
      <w:r>
        <w:rPr>
          <w:rFonts w:eastAsia="DengXian"/>
        </w:rPr>
        <w:lastRenderedPageBreak/>
        <w:t>This operation shall support the request and response data structures, and response codes specified in tables</w:t>
      </w:r>
      <w:del w:id="133" w:author="Huawei [AEM] 05-2021" w:date="2021-05-03T01:21:00Z">
        <w:r w:rsidDel="003A346E">
          <w:rPr>
            <w:rFonts w:eastAsia="DengXian"/>
          </w:rPr>
          <w:delText xml:space="preserve"> </w:delText>
        </w:r>
      </w:del>
      <w:ins w:id="134" w:author="Huawei [AEM] 05-2021" w:date="2021-05-03T01:21:00Z">
        <w:r w:rsidR="003A346E">
          <w:rPr>
            <w:rFonts w:eastAsia="DengXian"/>
          </w:rPr>
          <w:t> </w:t>
        </w:r>
      </w:ins>
      <w:r>
        <w:rPr>
          <w:rFonts w:eastAsia="DengXian"/>
        </w:rPr>
        <w:t>9.1.2a.2.2-2 and 9.1.2a.2.2-3.</w:t>
      </w:r>
    </w:p>
    <w:p w14:paraId="61232FF9" w14:textId="5947FECD" w:rsidR="00563527" w:rsidRDefault="00563527" w:rsidP="00563527">
      <w:pPr>
        <w:pStyle w:val="TH"/>
        <w:rPr>
          <w:rFonts w:eastAsia="DengXian"/>
        </w:rPr>
      </w:pPr>
      <w:r>
        <w:rPr>
          <w:rFonts w:eastAsia="DengXian"/>
        </w:rPr>
        <w:t>Table</w:t>
      </w:r>
      <w:del w:id="135" w:author="Huawei [AEM] 05-2021" w:date="2021-05-03T01:21:00Z">
        <w:r w:rsidDel="003A346E">
          <w:rPr>
            <w:rFonts w:eastAsia="DengXian"/>
          </w:rPr>
          <w:delText xml:space="preserve"> </w:delText>
        </w:r>
      </w:del>
      <w:ins w:id="136" w:author="Huawei [AEM] 05-2021" w:date="2021-05-03T01:21:00Z">
        <w:r w:rsidR="003A346E">
          <w:rPr>
            <w:rFonts w:eastAsia="DengXian"/>
          </w:rPr>
          <w:t> </w:t>
        </w:r>
      </w:ins>
      <w:r>
        <w:rPr>
          <w:rFonts w:eastAsia="DengXian"/>
        </w:rPr>
        <w:t xml:space="preserve">9.1.2a.2.2-2: Data structures supported by the POST Request Body on this operation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563527" w14:paraId="4DE58CAD" w14:textId="77777777" w:rsidTr="007E0905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F44325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C09432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20D04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BA3DE6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46149F92" w14:textId="77777777" w:rsidTr="007E0905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2A6CE" w14:textId="77777777" w:rsidR="00563527" w:rsidRDefault="00563527" w:rsidP="007E0905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CheckAuthenticationReq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247F" w14:textId="77777777" w:rsidR="00563527" w:rsidRDefault="00563527" w:rsidP="007E0905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F91F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C040F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 w:cs="Arial"/>
                <w:szCs w:val="18"/>
                <w:lang w:eastAsia="zh-CN"/>
              </w:rPr>
              <w:t>Authentication check request data</w:t>
            </w:r>
          </w:p>
        </w:tc>
      </w:tr>
    </w:tbl>
    <w:p w14:paraId="203A8200" w14:textId="77777777" w:rsidR="00563527" w:rsidRDefault="00563527" w:rsidP="00563527">
      <w:pPr>
        <w:rPr>
          <w:rFonts w:eastAsia="DengXian"/>
        </w:rPr>
      </w:pPr>
    </w:p>
    <w:p w14:paraId="7F9A0B4B" w14:textId="36C742A7" w:rsidR="00563527" w:rsidRDefault="00563527" w:rsidP="00563527">
      <w:pPr>
        <w:pStyle w:val="TH"/>
        <w:rPr>
          <w:rFonts w:eastAsia="DengXian"/>
        </w:rPr>
      </w:pPr>
      <w:r>
        <w:rPr>
          <w:rFonts w:eastAsia="DengXian"/>
        </w:rPr>
        <w:t>Table</w:t>
      </w:r>
      <w:del w:id="137" w:author="Huawei [AEM] 05-2021" w:date="2021-05-03T01:21:00Z">
        <w:r w:rsidDel="003A346E">
          <w:rPr>
            <w:rFonts w:eastAsia="DengXian"/>
          </w:rPr>
          <w:delText xml:space="preserve"> </w:delText>
        </w:r>
      </w:del>
      <w:ins w:id="138" w:author="Huawei [AEM] 05-2021" w:date="2021-05-03T01:21:00Z">
        <w:r w:rsidR="003A346E">
          <w:rPr>
            <w:rFonts w:eastAsia="DengXian"/>
          </w:rPr>
          <w:t> </w:t>
        </w:r>
      </w:ins>
      <w:r>
        <w:rPr>
          <w:rFonts w:eastAsia="DengXian"/>
        </w:rPr>
        <w:t>9.1.2a.2.2-3: Data structures supported by the POST Response Body on this operation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563527" w14:paraId="4B3825E2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B03F85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81B426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E8DFB0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A1A28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Response</w:t>
            </w:r>
          </w:p>
          <w:p w14:paraId="7B2A6BB6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7316A3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42FDC63B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12318F" w14:textId="77777777" w:rsidR="00563527" w:rsidRDefault="00563527" w:rsidP="007E0905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CheckAuthenticationRsp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4085B" w14:textId="77777777" w:rsidR="00563527" w:rsidRDefault="00563527" w:rsidP="007E0905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13085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F57A0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8171F6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 xml:space="preserve">The request was successful. </w:t>
            </w:r>
          </w:p>
        </w:tc>
      </w:tr>
    </w:tbl>
    <w:p w14:paraId="1CAA9370" w14:textId="77777777" w:rsidR="00563527" w:rsidRDefault="00563527" w:rsidP="00563527">
      <w:pPr>
        <w:rPr>
          <w:rFonts w:eastAsia="DengXian"/>
        </w:rPr>
      </w:pPr>
    </w:p>
    <w:p w14:paraId="264FE536" w14:textId="77777777" w:rsidR="003A346E" w:rsidRPr="00FD3BBA" w:rsidRDefault="003A346E" w:rsidP="003A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39" w:name="_Toc28010081"/>
      <w:bookmarkStart w:id="140" w:name="_Toc34062201"/>
      <w:bookmarkStart w:id="141" w:name="_Toc36036959"/>
      <w:bookmarkStart w:id="142" w:name="_Toc43285228"/>
      <w:bookmarkStart w:id="143" w:name="_Toc45133007"/>
      <w:bookmarkStart w:id="144" w:name="_Toc51193701"/>
      <w:bookmarkStart w:id="145" w:name="_Toc51760900"/>
      <w:bookmarkStart w:id="146" w:name="_Toc59015350"/>
      <w:bookmarkStart w:id="147" w:name="_Toc59015866"/>
      <w:bookmarkStart w:id="148" w:name="_Toc68165908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323094B2" w14:textId="77777777" w:rsidR="00563527" w:rsidRDefault="00563527" w:rsidP="00563527">
      <w:pPr>
        <w:pStyle w:val="Heading5"/>
        <w:rPr>
          <w:rFonts w:eastAsia="DengXian"/>
        </w:rPr>
      </w:pPr>
      <w:r>
        <w:rPr>
          <w:rFonts w:eastAsia="DengXian"/>
        </w:rPr>
        <w:t>9.1.2a.3.2</w:t>
      </w:r>
      <w:r>
        <w:rPr>
          <w:rFonts w:eastAsia="DengXian"/>
        </w:rPr>
        <w:tab/>
        <w:t>Operation Definition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0CC54556" w14:textId="77777777" w:rsidR="00563527" w:rsidRDefault="00563527" w:rsidP="00563527">
      <w:pPr>
        <w:rPr>
          <w:rFonts w:eastAsia="DengXian"/>
        </w:rPr>
      </w:pPr>
      <w:r>
        <w:rPr>
          <w:rFonts w:eastAsia="DengXian"/>
        </w:rPr>
        <w:t>This method shall support the URI query parameters specified in table 9.1.2a.3.2-1.</w:t>
      </w:r>
    </w:p>
    <w:p w14:paraId="0701B176" w14:textId="77777777" w:rsidR="00563527" w:rsidRDefault="00563527" w:rsidP="00563527">
      <w:pPr>
        <w:pStyle w:val="TH"/>
        <w:rPr>
          <w:rFonts w:eastAsia="DengXian" w:cs="Arial"/>
        </w:rPr>
      </w:pPr>
      <w:r>
        <w:rPr>
          <w:rFonts w:eastAsia="DengXian"/>
        </w:rPr>
        <w:t xml:space="preserve">Table 9.1.2a.3.2-1: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63527" w14:paraId="76637D4A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01BEB3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FDDA21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A5FC8E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D6A1E2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0D5430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4DA63FD9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8780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3103" w14:textId="77777777" w:rsidR="00563527" w:rsidRDefault="00563527" w:rsidP="007E0905">
            <w:pPr>
              <w:pStyle w:val="TAL"/>
              <w:rPr>
                <w:rFonts w:eastAsia="DengXi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E0F11" w14:textId="77777777" w:rsidR="00563527" w:rsidRDefault="00563527" w:rsidP="007E0905">
            <w:pPr>
              <w:pStyle w:val="TAC"/>
              <w:rPr>
                <w:rFonts w:eastAsia="DengXi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4C3E3" w14:textId="77777777" w:rsidR="00563527" w:rsidRDefault="00563527" w:rsidP="007E0905">
            <w:pPr>
              <w:pStyle w:val="TAL"/>
              <w:rPr>
                <w:rFonts w:eastAsia="DengXian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A499" w14:textId="77777777" w:rsidR="00563527" w:rsidRDefault="00563527" w:rsidP="007E0905">
            <w:pPr>
              <w:pStyle w:val="TAL"/>
              <w:rPr>
                <w:rFonts w:eastAsia="DengXian"/>
              </w:rPr>
            </w:pPr>
          </w:p>
        </w:tc>
      </w:tr>
    </w:tbl>
    <w:p w14:paraId="7DEC3F7F" w14:textId="77777777" w:rsidR="00563527" w:rsidRDefault="00563527" w:rsidP="00563527">
      <w:pPr>
        <w:rPr>
          <w:rFonts w:eastAsia="DengXian"/>
        </w:rPr>
      </w:pPr>
    </w:p>
    <w:p w14:paraId="6B4CD8E8" w14:textId="73695DBB" w:rsidR="00563527" w:rsidRDefault="00563527" w:rsidP="00563527">
      <w:pPr>
        <w:rPr>
          <w:rFonts w:eastAsia="DengXian"/>
        </w:rPr>
      </w:pPr>
      <w:r>
        <w:rPr>
          <w:rFonts w:eastAsia="DengXian"/>
        </w:rPr>
        <w:t>This operation shall support the request and response data structures, and response codes specified in tables</w:t>
      </w:r>
      <w:del w:id="149" w:author="Huawei [AEM] 05-2021" w:date="2021-05-03T01:22:00Z">
        <w:r w:rsidDel="003A346E">
          <w:rPr>
            <w:rFonts w:eastAsia="DengXian"/>
          </w:rPr>
          <w:delText xml:space="preserve"> </w:delText>
        </w:r>
      </w:del>
      <w:ins w:id="150" w:author="Huawei [AEM] 05-2021" w:date="2021-05-03T01:22:00Z">
        <w:r w:rsidR="003A346E">
          <w:rPr>
            <w:rFonts w:eastAsia="DengXian"/>
          </w:rPr>
          <w:t> </w:t>
        </w:r>
      </w:ins>
      <w:r>
        <w:rPr>
          <w:rFonts w:eastAsia="DengXian"/>
        </w:rPr>
        <w:t>9.1.2a.2.3-2 and 9.1.2a.2.3-3.</w:t>
      </w:r>
    </w:p>
    <w:p w14:paraId="7E2A1A2A" w14:textId="1554DB2F" w:rsidR="00563527" w:rsidRDefault="00563527" w:rsidP="00563527">
      <w:pPr>
        <w:pStyle w:val="TH"/>
        <w:rPr>
          <w:rFonts w:eastAsia="DengXian"/>
        </w:rPr>
      </w:pPr>
      <w:r>
        <w:rPr>
          <w:rFonts w:eastAsia="DengXian"/>
        </w:rPr>
        <w:t>Table</w:t>
      </w:r>
      <w:del w:id="151" w:author="Huawei [AEM] 05-2021" w:date="2021-05-03T01:22:00Z">
        <w:r w:rsidDel="003A346E">
          <w:rPr>
            <w:rFonts w:eastAsia="DengXian"/>
          </w:rPr>
          <w:delText xml:space="preserve"> </w:delText>
        </w:r>
      </w:del>
      <w:ins w:id="152" w:author="Huawei [AEM] 05-2021" w:date="2021-05-03T01:22:00Z">
        <w:r w:rsidR="003A346E">
          <w:rPr>
            <w:rFonts w:eastAsia="DengXian"/>
          </w:rPr>
          <w:t> </w:t>
        </w:r>
      </w:ins>
      <w:r>
        <w:rPr>
          <w:rFonts w:eastAsia="DengXian"/>
        </w:rPr>
        <w:t xml:space="preserve">9.1.2a.2.3-2: Data structures supported by the POST Request Body on this operation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563527" w14:paraId="4A22784C" w14:textId="77777777" w:rsidTr="007E0905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3AAE07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330441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3716EA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6FF07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23C18611" w14:textId="77777777" w:rsidTr="007E0905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E3C3" w14:textId="77777777" w:rsidR="00563527" w:rsidRDefault="00563527" w:rsidP="007E0905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RevokeAuthorizationReq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75C0" w14:textId="77777777" w:rsidR="00563527" w:rsidRDefault="00563527" w:rsidP="007E0905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0C49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D1593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 w:cs="Arial"/>
                <w:szCs w:val="18"/>
                <w:lang w:eastAsia="zh-CN"/>
              </w:rPr>
              <w:t>Authorization revocation request data</w:t>
            </w:r>
          </w:p>
        </w:tc>
      </w:tr>
    </w:tbl>
    <w:p w14:paraId="5240EF99" w14:textId="77777777" w:rsidR="00563527" w:rsidRDefault="00563527" w:rsidP="00563527">
      <w:pPr>
        <w:rPr>
          <w:rFonts w:eastAsia="DengXian"/>
        </w:rPr>
      </w:pPr>
    </w:p>
    <w:p w14:paraId="2034ADFB" w14:textId="2C3DCFF6" w:rsidR="00563527" w:rsidRDefault="00563527" w:rsidP="00563527">
      <w:pPr>
        <w:pStyle w:val="TH"/>
        <w:rPr>
          <w:rFonts w:eastAsia="DengXian"/>
        </w:rPr>
      </w:pPr>
      <w:r>
        <w:rPr>
          <w:rFonts w:eastAsia="DengXian"/>
        </w:rPr>
        <w:t>Table</w:t>
      </w:r>
      <w:del w:id="153" w:author="Huawei [AEM] 05-2021" w:date="2021-05-03T01:22:00Z">
        <w:r w:rsidDel="003A346E">
          <w:rPr>
            <w:rFonts w:eastAsia="DengXian"/>
          </w:rPr>
          <w:delText xml:space="preserve"> </w:delText>
        </w:r>
      </w:del>
      <w:ins w:id="154" w:author="Huawei [AEM] 05-2021" w:date="2021-05-03T01:22:00Z">
        <w:r w:rsidR="003A346E">
          <w:rPr>
            <w:rFonts w:eastAsia="DengXian"/>
          </w:rPr>
          <w:t> </w:t>
        </w:r>
      </w:ins>
      <w:r>
        <w:rPr>
          <w:rFonts w:eastAsia="DengXian"/>
        </w:rPr>
        <w:t>9.1.2a.2.3-3: Data structures supported by the POST Response Body on this operation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563527" w14:paraId="42E65911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33128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817D22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AA64A2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3682D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Response</w:t>
            </w:r>
          </w:p>
          <w:p w14:paraId="01207193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B1C52E" w14:textId="77777777" w:rsidR="00563527" w:rsidRDefault="00563527" w:rsidP="007E0905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563527" w14:paraId="599DAD51" w14:textId="77777777" w:rsidTr="007E0905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F3C0F0" w14:textId="77777777" w:rsidR="00563527" w:rsidRDefault="00563527" w:rsidP="007E0905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RevokeAuthorizationRsp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D6FE9" w14:textId="77777777" w:rsidR="00563527" w:rsidRDefault="00563527" w:rsidP="007E0905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B0460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3C2B3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B10F1E" w14:textId="77777777" w:rsidR="00563527" w:rsidRDefault="00563527" w:rsidP="007E0905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 xml:space="preserve">The request was successful. </w:t>
            </w:r>
          </w:p>
        </w:tc>
      </w:tr>
    </w:tbl>
    <w:p w14:paraId="35E26CF0" w14:textId="77777777" w:rsidR="00563527" w:rsidRDefault="00563527" w:rsidP="00563527">
      <w:pPr>
        <w:rPr>
          <w:lang w:val="en-US"/>
        </w:rPr>
      </w:pPr>
    </w:p>
    <w:p w14:paraId="62191CE9" w14:textId="77777777" w:rsidR="003A346E" w:rsidRPr="00FD3BBA" w:rsidRDefault="003A346E" w:rsidP="003A3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55" w:name="_Toc28010086"/>
      <w:bookmarkStart w:id="156" w:name="_Toc34062206"/>
      <w:bookmarkStart w:id="157" w:name="_Toc36036964"/>
      <w:bookmarkStart w:id="158" w:name="_Toc43285233"/>
      <w:bookmarkStart w:id="159" w:name="_Toc45133012"/>
      <w:bookmarkStart w:id="160" w:name="_Toc51193706"/>
      <w:bookmarkStart w:id="161" w:name="_Toc51760905"/>
      <w:bookmarkStart w:id="162" w:name="_Toc59015355"/>
      <w:bookmarkStart w:id="163" w:name="_Toc59015871"/>
      <w:bookmarkStart w:id="164" w:name="_Toc68165913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3AF411E" w14:textId="77777777" w:rsidR="00563527" w:rsidRDefault="00563527" w:rsidP="00563527">
      <w:pPr>
        <w:pStyle w:val="Heading5"/>
        <w:rPr>
          <w:rFonts w:eastAsia="DengXian"/>
        </w:rPr>
      </w:pPr>
      <w:r>
        <w:rPr>
          <w:rFonts w:eastAsia="DengXian"/>
        </w:rPr>
        <w:t>9.1.4.2.1</w:t>
      </w:r>
      <w:r>
        <w:rPr>
          <w:rFonts w:eastAsia="DengXian"/>
        </w:rPr>
        <w:tab/>
        <w:t>Introduction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3561EDCC" w14:textId="3824FDE0" w:rsidR="00563527" w:rsidRDefault="00563527" w:rsidP="00563527">
      <w:pPr>
        <w:rPr>
          <w:rFonts w:eastAsia="DengXian"/>
        </w:rPr>
      </w:pPr>
      <w:r>
        <w:rPr>
          <w:rFonts w:eastAsia="DengXian"/>
        </w:rPr>
        <w:t xml:space="preserve">This </w:t>
      </w:r>
      <w:proofErr w:type="spellStart"/>
      <w:r>
        <w:rPr>
          <w:rFonts w:eastAsia="DengXian"/>
        </w:rPr>
        <w:t>subclause</w:t>
      </w:r>
      <w:proofErr w:type="spellEnd"/>
      <w:r>
        <w:rPr>
          <w:rFonts w:eastAsia="DengXian"/>
        </w:rPr>
        <w:t xml:space="preserve"> defines the structures to be used in resource representations</w:t>
      </w:r>
      <w:ins w:id="165" w:author="Huawei [AEM] 05-2021" w:date="2021-05-03T01:25:00Z">
        <w:r w:rsidR="003A346E">
          <w:rPr>
            <w:rFonts w:eastAsia="DengXian"/>
          </w:rPr>
          <w:t xml:space="preserve"> for the </w:t>
        </w:r>
        <w:proofErr w:type="spellStart"/>
        <w:r w:rsidR="003A346E">
          <w:rPr>
            <w:rFonts w:eastAsia="DengXian"/>
          </w:rPr>
          <w:t>AEF_Security_API</w:t>
        </w:r>
      </w:ins>
      <w:proofErr w:type="spellEnd"/>
      <w:r>
        <w:rPr>
          <w:rFonts w:eastAsia="DengXian"/>
        </w:rPr>
        <w:t>.</w:t>
      </w:r>
      <w:del w:id="166" w:author="Huawei [AEM] 05-2021" w:date="2021-05-03T01:25:00Z">
        <w:r w:rsidDel="003A346E">
          <w:rPr>
            <w:rFonts w:eastAsia="DengXian"/>
          </w:rPr>
          <w:delText xml:space="preserve"> </w:delText>
        </w:r>
      </w:del>
    </w:p>
    <w:p w14:paraId="24280A09" w14:textId="77777777" w:rsidR="00AE4454" w:rsidRDefault="00AE4454" w:rsidP="00AE4454">
      <w:pPr>
        <w:rPr>
          <w:lang w:val="en-US"/>
        </w:rPr>
      </w:pPr>
      <w:bookmarkStart w:id="167" w:name="_Toc28010092"/>
      <w:bookmarkStart w:id="168" w:name="_Toc34062212"/>
      <w:bookmarkStart w:id="169" w:name="_Toc36036970"/>
      <w:bookmarkStart w:id="170" w:name="_Toc43285239"/>
      <w:bookmarkStart w:id="171" w:name="_Toc45133018"/>
      <w:bookmarkStart w:id="172" w:name="_Toc51193712"/>
      <w:bookmarkStart w:id="173" w:name="_Toc51760911"/>
      <w:bookmarkStart w:id="174" w:name="_Toc59015361"/>
      <w:bookmarkStart w:id="175" w:name="_Toc59015877"/>
      <w:bookmarkStart w:id="176" w:name="_Toc68165919"/>
    </w:p>
    <w:p w14:paraId="2F15C274" w14:textId="77777777" w:rsidR="00AE4454" w:rsidRPr="00FD3BBA" w:rsidRDefault="00AE4454" w:rsidP="00AE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BF254DE" w14:textId="77777777" w:rsidR="00563527" w:rsidRDefault="00563527" w:rsidP="00563527">
      <w:pPr>
        <w:pStyle w:val="Heading3"/>
      </w:pPr>
      <w:r>
        <w:t>9.1.</w:t>
      </w:r>
      <w:r>
        <w:rPr>
          <w:lang w:val="en-IN"/>
        </w:rPr>
        <w:t>5</w:t>
      </w:r>
      <w:r>
        <w:tab/>
        <w:t>Error Handling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AAEAA48" w14:textId="2C8D8EE5" w:rsidR="00563527" w:rsidRDefault="00563527" w:rsidP="00563527">
      <w:r>
        <w:rPr>
          <w:lang w:eastAsia="zh-CN"/>
        </w:rPr>
        <w:t xml:space="preserve">General error responses are defined in </w:t>
      </w:r>
      <w:proofErr w:type="spellStart"/>
      <w:ins w:id="177" w:author="Huawei [AEM] 05-2021" w:date="2021-05-03T01:26:00Z">
        <w:r w:rsidR="00504DCC">
          <w:rPr>
            <w:lang w:eastAsia="zh-CN"/>
          </w:rPr>
          <w:t>subclause</w:t>
        </w:r>
        <w:proofErr w:type="spellEnd"/>
        <w:r w:rsidR="00504DCC">
          <w:rPr>
            <w:lang w:eastAsia="zh-CN"/>
          </w:rPr>
          <w:t> 7.7</w:t>
        </w:r>
      </w:ins>
      <w:del w:id="178" w:author="Huawei [AEM] 05-2021" w:date="2021-05-03T01:26:00Z">
        <w:r w:rsidDel="00504DCC">
          <w:rPr>
            <w:lang w:eastAsia="zh-CN"/>
          </w:rPr>
          <w:delText>the service API specification using CAPIF</w:delText>
        </w:r>
      </w:del>
      <w:r>
        <w:rPr>
          <w:lang w:eastAsia="zh-CN"/>
        </w:rPr>
        <w:t>.</w:t>
      </w:r>
    </w:p>
    <w:p w14:paraId="70D1A50B" w14:textId="77777777" w:rsidR="00AE4454" w:rsidRDefault="00AE4454" w:rsidP="00AE4454">
      <w:pPr>
        <w:rPr>
          <w:lang w:val="en-US"/>
        </w:rPr>
      </w:pPr>
      <w:bookmarkStart w:id="179" w:name="_Toc28010093"/>
      <w:bookmarkStart w:id="180" w:name="_Toc34062213"/>
      <w:bookmarkStart w:id="181" w:name="_Toc36036971"/>
      <w:bookmarkStart w:id="182" w:name="_Toc43285240"/>
      <w:bookmarkStart w:id="183" w:name="_Toc45133019"/>
      <w:bookmarkStart w:id="184" w:name="_Toc51193713"/>
      <w:bookmarkStart w:id="185" w:name="_Toc51760912"/>
      <w:bookmarkStart w:id="186" w:name="_Toc59015362"/>
      <w:bookmarkStart w:id="187" w:name="_Toc59015878"/>
      <w:bookmarkStart w:id="188" w:name="_Toc68165920"/>
    </w:p>
    <w:p w14:paraId="35B58D16" w14:textId="77777777" w:rsidR="00AE4454" w:rsidRPr="00FD3BBA" w:rsidRDefault="00AE4454" w:rsidP="00AE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09C759A3" w14:textId="77777777" w:rsidR="00563527" w:rsidRDefault="00563527" w:rsidP="00563527">
      <w:pPr>
        <w:pStyle w:val="Heading3"/>
        <w:rPr>
          <w:lang w:eastAsia="zh-CN"/>
        </w:rPr>
      </w:pPr>
      <w:r>
        <w:rPr>
          <w:lang w:val="en-US"/>
        </w:rPr>
        <w:t>9.1.6</w:t>
      </w:r>
      <w:r>
        <w:rPr>
          <w:lang w:val="en-US"/>
        </w:rPr>
        <w:tab/>
        <w:t>Feature negotiation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3FC66EA6" w14:textId="3359836B" w:rsidR="00563527" w:rsidRDefault="00563527" w:rsidP="00563527">
      <w:pPr>
        <w:rPr>
          <w:lang w:eastAsia="zh-CN"/>
        </w:rPr>
      </w:pPr>
      <w:r>
        <w:rPr>
          <w:lang w:eastAsia="zh-CN"/>
        </w:rPr>
        <w:t xml:space="preserve">General feature negotiation procedures are defined in </w:t>
      </w:r>
      <w:proofErr w:type="spellStart"/>
      <w:ins w:id="189" w:author="Huawei [AEM] 05-2021" w:date="2021-05-03T01:26:00Z">
        <w:r w:rsidR="0098799D">
          <w:rPr>
            <w:lang w:eastAsia="zh-CN"/>
          </w:rPr>
          <w:t>subclause</w:t>
        </w:r>
        <w:proofErr w:type="spellEnd"/>
        <w:r w:rsidR="0098799D">
          <w:rPr>
            <w:lang w:eastAsia="zh-CN"/>
          </w:rPr>
          <w:t> 7.8</w:t>
        </w:r>
      </w:ins>
      <w:del w:id="190" w:author="Huawei [AEM] 05-2021" w:date="2021-05-03T01:26:00Z">
        <w:r w:rsidDel="0098799D">
          <w:rPr>
            <w:lang w:eastAsia="zh-CN"/>
          </w:rPr>
          <w:delText>the service API specification using CAPIF</w:delText>
        </w:r>
      </w:del>
      <w:r>
        <w:rPr>
          <w:lang w:eastAsia="zh-CN"/>
        </w:rPr>
        <w:t>.</w:t>
      </w:r>
    </w:p>
    <w:p w14:paraId="3A8FA521" w14:textId="77777777" w:rsidR="00563527" w:rsidRDefault="00563527" w:rsidP="00563527">
      <w:pPr>
        <w:pStyle w:val="TH"/>
      </w:pPr>
      <w:r>
        <w:t>Table 9.1.6-1: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563527" w14:paraId="004654AB" w14:textId="77777777" w:rsidTr="007E0905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BEC020" w14:textId="77777777" w:rsidR="00563527" w:rsidRDefault="00563527" w:rsidP="007E090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DD5CFF" w14:textId="77777777" w:rsidR="00563527" w:rsidRDefault="00563527" w:rsidP="007E090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458684" w14:textId="77777777" w:rsidR="00563527" w:rsidRDefault="00563527" w:rsidP="007E090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563527" w14:paraId="3BB4B6A8" w14:textId="77777777" w:rsidTr="007E0905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804" w14:textId="77777777" w:rsidR="00563527" w:rsidRDefault="00563527" w:rsidP="007E090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527" w14:textId="77777777" w:rsidR="00563527" w:rsidRDefault="00563527" w:rsidP="007E090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E21" w14:textId="77777777" w:rsidR="00563527" w:rsidRDefault="00563527" w:rsidP="007E09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tbl>
    <w:p w14:paraId="47B410AA" w14:textId="380A3CBB" w:rsidR="009E5F8B" w:rsidRPr="00074A49" w:rsidRDefault="009E5F8B" w:rsidP="00074A49">
      <w:pPr>
        <w:rPr>
          <w:lang w:val="en-US"/>
        </w:rPr>
      </w:pP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A58BB" w14:textId="77777777" w:rsidR="00295355" w:rsidRDefault="00295355">
      <w:r>
        <w:separator/>
      </w:r>
    </w:p>
  </w:endnote>
  <w:endnote w:type="continuationSeparator" w:id="0">
    <w:p w14:paraId="5A7DA40A" w14:textId="77777777" w:rsidR="00295355" w:rsidRDefault="0029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AE15" w14:textId="77777777" w:rsidR="00295355" w:rsidRDefault="00295355">
      <w:r>
        <w:separator/>
      </w:r>
    </w:p>
  </w:footnote>
  <w:footnote w:type="continuationSeparator" w:id="0">
    <w:p w14:paraId="0A34C18A" w14:textId="77777777" w:rsidR="00295355" w:rsidRDefault="0029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702E66" w:rsidRDefault="00702E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702E66" w:rsidRDefault="00702E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702E66" w:rsidRDefault="00702E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702E66" w:rsidRDefault="00702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5D466E2"/>
    <w:multiLevelType w:val="hybridMultilevel"/>
    <w:tmpl w:val="AF06F280"/>
    <w:lvl w:ilvl="0" w:tplc="7D86045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2E15B3"/>
    <w:multiLevelType w:val="hybridMultilevel"/>
    <w:tmpl w:val="EEC6C91E"/>
    <w:lvl w:ilvl="0" w:tplc="6846E104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0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16"/>
  </w:num>
  <w:num w:numId="9">
    <w:abstractNumId w:val="21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7"/>
  </w:num>
  <w:num w:numId="16">
    <w:abstractNumId w:val="5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  <w:num w:numId="21">
    <w:abstractNumId w:val="6"/>
  </w:num>
  <w:num w:numId="22">
    <w:abstractNumId w:val="9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4"/>
  </w:num>
  <w:num w:numId="27">
    <w:abstractNumId w:val="4"/>
  </w:num>
  <w:num w:numId="28">
    <w:abstractNumId w:val="20"/>
  </w:num>
  <w:num w:numId="29">
    <w:abstractNumId w:val="22"/>
  </w:num>
  <w:num w:numId="3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7FE6"/>
    <w:rsid w:val="000101C7"/>
    <w:rsid w:val="00011146"/>
    <w:rsid w:val="000124FB"/>
    <w:rsid w:val="00014947"/>
    <w:rsid w:val="00015C3F"/>
    <w:rsid w:val="0001748E"/>
    <w:rsid w:val="00025A0C"/>
    <w:rsid w:val="00025F67"/>
    <w:rsid w:val="00027C1B"/>
    <w:rsid w:val="00034C7F"/>
    <w:rsid w:val="000414A1"/>
    <w:rsid w:val="00042DBE"/>
    <w:rsid w:val="00043258"/>
    <w:rsid w:val="000441F7"/>
    <w:rsid w:val="00044946"/>
    <w:rsid w:val="00044DB5"/>
    <w:rsid w:val="00044F44"/>
    <w:rsid w:val="00045F20"/>
    <w:rsid w:val="000470AD"/>
    <w:rsid w:val="000477BF"/>
    <w:rsid w:val="000510EF"/>
    <w:rsid w:val="000548D9"/>
    <w:rsid w:val="00054A4D"/>
    <w:rsid w:val="0005641E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4A49"/>
    <w:rsid w:val="00075C49"/>
    <w:rsid w:val="00081B9C"/>
    <w:rsid w:val="00082D0C"/>
    <w:rsid w:val="0008563E"/>
    <w:rsid w:val="00085C77"/>
    <w:rsid w:val="00086345"/>
    <w:rsid w:val="00086A33"/>
    <w:rsid w:val="0008717A"/>
    <w:rsid w:val="00087238"/>
    <w:rsid w:val="00087BDF"/>
    <w:rsid w:val="000935BD"/>
    <w:rsid w:val="00093735"/>
    <w:rsid w:val="0009448F"/>
    <w:rsid w:val="0009730C"/>
    <w:rsid w:val="00097A1B"/>
    <w:rsid w:val="000A316B"/>
    <w:rsid w:val="000A45F7"/>
    <w:rsid w:val="000A4E1D"/>
    <w:rsid w:val="000A5B26"/>
    <w:rsid w:val="000A694D"/>
    <w:rsid w:val="000B0F17"/>
    <w:rsid w:val="000B1DDA"/>
    <w:rsid w:val="000B1E41"/>
    <w:rsid w:val="000B32C7"/>
    <w:rsid w:val="000B51A8"/>
    <w:rsid w:val="000B5CF9"/>
    <w:rsid w:val="000C02F7"/>
    <w:rsid w:val="000C04EA"/>
    <w:rsid w:val="000C5439"/>
    <w:rsid w:val="000D2571"/>
    <w:rsid w:val="000D2F55"/>
    <w:rsid w:val="000D342E"/>
    <w:rsid w:val="000D381D"/>
    <w:rsid w:val="000D4E16"/>
    <w:rsid w:val="000D6CEC"/>
    <w:rsid w:val="000E459D"/>
    <w:rsid w:val="000E57A9"/>
    <w:rsid w:val="000E5ECF"/>
    <w:rsid w:val="000F0784"/>
    <w:rsid w:val="000F272B"/>
    <w:rsid w:val="000F286E"/>
    <w:rsid w:val="000F323F"/>
    <w:rsid w:val="000F3F8A"/>
    <w:rsid w:val="000F5D4F"/>
    <w:rsid w:val="001001A5"/>
    <w:rsid w:val="0010180E"/>
    <w:rsid w:val="001020DC"/>
    <w:rsid w:val="00104ED9"/>
    <w:rsid w:val="00107534"/>
    <w:rsid w:val="00107755"/>
    <w:rsid w:val="001103D1"/>
    <w:rsid w:val="0011126E"/>
    <w:rsid w:val="001123F5"/>
    <w:rsid w:val="001157E2"/>
    <w:rsid w:val="00122089"/>
    <w:rsid w:val="001233EF"/>
    <w:rsid w:val="00126125"/>
    <w:rsid w:val="00126AAA"/>
    <w:rsid w:val="00127592"/>
    <w:rsid w:val="00127994"/>
    <w:rsid w:val="00130A36"/>
    <w:rsid w:val="00132113"/>
    <w:rsid w:val="001328D7"/>
    <w:rsid w:val="00132E65"/>
    <w:rsid w:val="001344AF"/>
    <w:rsid w:val="00135251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610C8"/>
    <w:rsid w:val="0016387C"/>
    <w:rsid w:val="001660D8"/>
    <w:rsid w:val="00166C2D"/>
    <w:rsid w:val="00166E7F"/>
    <w:rsid w:val="00171F97"/>
    <w:rsid w:val="00173411"/>
    <w:rsid w:val="00173BE5"/>
    <w:rsid w:val="001742DA"/>
    <w:rsid w:val="0018197E"/>
    <w:rsid w:val="00183279"/>
    <w:rsid w:val="00185019"/>
    <w:rsid w:val="001856E1"/>
    <w:rsid w:val="00186771"/>
    <w:rsid w:val="001868F0"/>
    <w:rsid w:val="0018796E"/>
    <w:rsid w:val="00190B3F"/>
    <w:rsid w:val="00191F98"/>
    <w:rsid w:val="00193E00"/>
    <w:rsid w:val="00197AD3"/>
    <w:rsid w:val="001A226E"/>
    <w:rsid w:val="001A383F"/>
    <w:rsid w:val="001A48F9"/>
    <w:rsid w:val="001A4C9B"/>
    <w:rsid w:val="001A4DA0"/>
    <w:rsid w:val="001A5D84"/>
    <w:rsid w:val="001A5E98"/>
    <w:rsid w:val="001A71F5"/>
    <w:rsid w:val="001A775E"/>
    <w:rsid w:val="001B047A"/>
    <w:rsid w:val="001B1948"/>
    <w:rsid w:val="001B2B48"/>
    <w:rsid w:val="001B3A14"/>
    <w:rsid w:val="001B6D5F"/>
    <w:rsid w:val="001C254D"/>
    <w:rsid w:val="001C298F"/>
    <w:rsid w:val="001C2C7C"/>
    <w:rsid w:val="001C3F11"/>
    <w:rsid w:val="001C4E02"/>
    <w:rsid w:val="001C5167"/>
    <w:rsid w:val="001C516B"/>
    <w:rsid w:val="001C6875"/>
    <w:rsid w:val="001D0E95"/>
    <w:rsid w:val="001D0E97"/>
    <w:rsid w:val="001D405B"/>
    <w:rsid w:val="001D5765"/>
    <w:rsid w:val="001D6F1F"/>
    <w:rsid w:val="001E0296"/>
    <w:rsid w:val="001E23A1"/>
    <w:rsid w:val="001E255D"/>
    <w:rsid w:val="001E2C30"/>
    <w:rsid w:val="001F078B"/>
    <w:rsid w:val="001F0C5C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10A88"/>
    <w:rsid w:val="0021107F"/>
    <w:rsid w:val="002120D5"/>
    <w:rsid w:val="002128A0"/>
    <w:rsid w:val="00212A84"/>
    <w:rsid w:val="00212C7F"/>
    <w:rsid w:val="00212E02"/>
    <w:rsid w:val="00213A4F"/>
    <w:rsid w:val="00214003"/>
    <w:rsid w:val="00214E7A"/>
    <w:rsid w:val="00216D1F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5041"/>
    <w:rsid w:val="00236071"/>
    <w:rsid w:val="00237678"/>
    <w:rsid w:val="00237F6A"/>
    <w:rsid w:val="00241CF8"/>
    <w:rsid w:val="002421F5"/>
    <w:rsid w:val="0024243C"/>
    <w:rsid w:val="0024385F"/>
    <w:rsid w:val="00243E86"/>
    <w:rsid w:val="00243FC2"/>
    <w:rsid w:val="002451C1"/>
    <w:rsid w:val="00246635"/>
    <w:rsid w:val="00246723"/>
    <w:rsid w:val="00250EAF"/>
    <w:rsid w:val="00252447"/>
    <w:rsid w:val="002551A0"/>
    <w:rsid w:val="002579C0"/>
    <w:rsid w:val="00260345"/>
    <w:rsid w:val="00262A9C"/>
    <w:rsid w:val="00263F54"/>
    <w:rsid w:val="00270E4C"/>
    <w:rsid w:val="0027194B"/>
    <w:rsid w:val="0027393D"/>
    <w:rsid w:val="00274648"/>
    <w:rsid w:val="00274C8A"/>
    <w:rsid w:val="00276A23"/>
    <w:rsid w:val="00276AEB"/>
    <w:rsid w:val="002772A1"/>
    <w:rsid w:val="00280B13"/>
    <w:rsid w:val="00284819"/>
    <w:rsid w:val="00286EF3"/>
    <w:rsid w:val="00290489"/>
    <w:rsid w:val="0029064C"/>
    <w:rsid w:val="0029203D"/>
    <w:rsid w:val="002947D0"/>
    <w:rsid w:val="002952E9"/>
    <w:rsid w:val="00295355"/>
    <w:rsid w:val="002A5D32"/>
    <w:rsid w:val="002A6239"/>
    <w:rsid w:val="002A69E2"/>
    <w:rsid w:val="002B08FE"/>
    <w:rsid w:val="002B2E37"/>
    <w:rsid w:val="002B4ED9"/>
    <w:rsid w:val="002B594C"/>
    <w:rsid w:val="002B5D4A"/>
    <w:rsid w:val="002B6693"/>
    <w:rsid w:val="002B681F"/>
    <w:rsid w:val="002B69D8"/>
    <w:rsid w:val="002B757E"/>
    <w:rsid w:val="002C203A"/>
    <w:rsid w:val="002C25C4"/>
    <w:rsid w:val="002C2BED"/>
    <w:rsid w:val="002C46DF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166F"/>
    <w:rsid w:val="002F1F43"/>
    <w:rsid w:val="002F424F"/>
    <w:rsid w:val="002F4B41"/>
    <w:rsid w:val="002F4DA9"/>
    <w:rsid w:val="002F6C33"/>
    <w:rsid w:val="002F7DF1"/>
    <w:rsid w:val="00301518"/>
    <w:rsid w:val="0030151A"/>
    <w:rsid w:val="00301E23"/>
    <w:rsid w:val="00302ECC"/>
    <w:rsid w:val="00306068"/>
    <w:rsid w:val="00307FAA"/>
    <w:rsid w:val="00310015"/>
    <w:rsid w:val="00310BA3"/>
    <w:rsid w:val="00311EE4"/>
    <w:rsid w:val="00312FD4"/>
    <w:rsid w:val="00313E54"/>
    <w:rsid w:val="0031628F"/>
    <w:rsid w:val="00320A2D"/>
    <w:rsid w:val="00320BA5"/>
    <w:rsid w:val="00321691"/>
    <w:rsid w:val="00324ADE"/>
    <w:rsid w:val="00325587"/>
    <w:rsid w:val="003265DE"/>
    <w:rsid w:val="00330292"/>
    <w:rsid w:val="00331AE1"/>
    <w:rsid w:val="0033375C"/>
    <w:rsid w:val="00337F4E"/>
    <w:rsid w:val="003403A4"/>
    <w:rsid w:val="003405BF"/>
    <w:rsid w:val="0034588D"/>
    <w:rsid w:val="0034784E"/>
    <w:rsid w:val="003500EC"/>
    <w:rsid w:val="00350E5F"/>
    <w:rsid w:val="00356C15"/>
    <w:rsid w:val="00356DDC"/>
    <w:rsid w:val="003637FB"/>
    <w:rsid w:val="00367956"/>
    <w:rsid w:val="00370928"/>
    <w:rsid w:val="003747F8"/>
    <w:rsid w:val="003772AC"/>
    <w:rsid w:val="00380984"/>
    <w:rsid w:val="00381830"/>
    <w:rsid w:val="00384CCD"/>
    <w:rsid w:val="00384F38"/>
    <w:rsid w:val="00386110"/>
    <w:rsid w:val="00386CFB"/>
    <w:rsid w:val="003918F4"/>
    <w:rsid w:val="00391A58"/>
    <w:rsid w:val="003928B4"/>
    <w:rsid w:val="0039314A"/>
    <w:rsid w:val="0039334C"/>
    <w:rsid w:val="003944D0"/>
    <w:rsid w:val="00395387"/>
    <w:rsid w:val="003954CD"/>
    <w:rsid w:val="00396745"/>
    <w:rsid w:val="0039744A"/>
    <w:rsid w:val="003A2AD4"/>
    <w:rsid w:val="003A331A"/>
    <w:rsid w:val="003A346E"/>
    <w:rsid w:val="003A3F50"/>
    <w:rsid w:val="003A51A6"/>
    <w:rsid w:val="003A57EC"/>
    <w:rsid w:val="003B043B"/>
    <w:rsid w:val="003B1A47"/>
    <w:rsid w:val="003B3016"/>
    <w:rsid w:val="003B32C3"/>
    <w:rsid w:val="003B5495"/>
    <w:rsid w:val="003B63A5"/>
    <w:rsid w:val="003B70AC"/>
    <w:rsid w:val="003B7F7E"/>
    <w:rsid w:val="003C061B"/>
    <w:rsid w:val="003C1876"/>
    <w:rsid w:val="003C1D85"/>
    <w:rsid w:val="003C358B"/>
    <w:rsid w:val="003C3AA1"/>
    <w:rsid w:val="003C4E49"/>
    <w:rsid w:val="003C6D80"/>
    <w:rsid w:val="003C6FCE"/>
    <w:rsid w:val="003D167E"/>
    <w:rsid w:val="003D2134"/>
    <w:rsid w:val="003D30C9"/>
    <w:rsid w:val="003D3157"/>
    <w:rsid w:val="003D34BB"/>
    <w:rsid w:val="003D3679"/>
    <w:rsid w:val="003D36CA"/>
    <w:rsid w:val="003D41F9"/>
    <w:rsid w:val="003D555E"/>
    <w:rsid w:val="003D5D8A"/>
    <w:rsid w:val="003D6866"/>
    <w:rsid w:val="003D7B13"/>
    <w:rsid w:val="003E14C9"/>
    <w:rsid w:val="003E2195"/>
    <w:rsid w:val="003F08F4"/>
    <w:rsid w:val="003F15B6"/>
    <w:rsid w:val="003F2AAE"/>
    <w:rsid w:val="003F31B7"/>
    <w:rsid w:val="003F61B4"/>
    <w:rsid w:val="003F7402"/>
    <w:rsid w:val="00400A12"/>
    <w:rsid w:val="00404333"/>
    <w:rsid w:val="00405B26"/>
    <w:rsid w:val="00406808"/>
    <w:rsid w:val="00407502"/>
    <w:rsid w:val="00407979"/>
    <w:rsid w:val="00410495"/>
    <w:rsid w:val="00410E21"/>
    <w:rsid w:val="00411562"/>
    <w:rsid w:val="00412884"/>
    <w:rsid w:val="00412A2A"/>
    <w:rsid w:val="00416A51"/>
    <w:rsid w:val="00417B50"/>
    <w:rsid w:val="00417DAD"/>
    <w:rsid w:val="0042033D"/>
    <w:rsid w:val="00425115"/>
    <w:rsid w:val="004258AC"/>
    <w:rsid w:val="00427C17"/>
    <w:rsid w:val="00431C7D"/>
    <w:rsid w:val="00431EC0"/>
    <w:rsid w:val="004330B6"/>
    <w:rsid w:val="004340A0"/>
    <w:rsid w:val="00437944"/>
    <w:rsid w:val="004402ED"/>
    <w:rsid w:val="004429E6"/>
    <w:rsid w:val="004433D0"/>
    <w:rsid w:val="00443C9A"/>
    <w:rsid w:val="004446E3"/>
    <w:rsid w:val="0045067D"/>
    <w:rsid w:val="004519E7"/>
    <w:rsid w:val="00456878"/>
    <w:rsid w:val="0046284B"/>
    <w:rsid w:val="00463F4F"/>
    <w:rsid w:val="004647C1"/>
    <w:rsid w:val="004679A7"/>
    <w:rsid w:val="00467A40"/>
    <w:rsid w:val="0047159D"/>
    <w:rsid w:val="00476149"/>
    <w:rsid w:val="00476258"/>
    <w:rsid w:val="0047727E"/>
    <w:rsid w:val="004773BA"/>
    <w:rsid w:val="00480624"/>
    <w:rsid w:val="0048109F"/>
    <w:rsid w:val="004814C0"/>
    <w:rsid w:val="00481B1D"/>
    <w:rsid w:val="0048647D"/>
    <w:rsid w:val="00486C2E"/>
    <w:rsid w:val="00487907"/>
    <w:rsid w:val="00490001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7F49"/>
    <w:rsid w:val="004B34CC"/>
    <w:rsid w:val="004B539B"/>
    <w:rsid w:val="004B765A"/>
    <w:rsid w:val="004B787A"/>
    <w:rsid w:val="004B7BE6"/>
    <w:rsid w:val="004C096F"/>
    <w:rsid w:val="004C4472"/>
    <w:rsid w:val="004C6C02"/>
    <w:rsid w:val="004D00AA"/>
    <w:rsid w:val="004D2AB3"/>
    <w:rsid w:val="004D35B4"/>
    <w:rsid w:val="004D5DF0"/>
    <w:rsid w:val="004D6C3A"/>
    <w:rsid w:val="004E1682"/>
    <w:rsid w:val="004E2F31"/>
    <w:rsid w:val="004E660E"/>
    <w:rsid w:val="004E6CDF"/>
    <w:rsid w:val="004E702A"/>
    <w:rsid w:val="004E7561"/>
    <w:rsid w:val="004F1E6D"/>
    <w:rsid w:val="004F25AC"/>
    <w:rsid w:val="004F592B"/>
    <w:rsid w:val="00502D47"/>
    <w:rsid w:val="00504DCC"/>
    <w:rsid w:val="00507DB7"/>
    <w:rsid w:val="0051197B"/>
    <w:rsid w:val="0051752B"/>
    <w:rsid w:val="005213F4"/>
    <w:rsid w:val="00521DF7"/>
    <w:rsid w:val="00522267"/>
    <w:rsid w:val="0052449B"/>
    <w:rsid w:val="005244BA"/>
    <w:rsid w:val="0053024B"/>
    <w:rsid w:val="00530518"/>
    <w:rsid w:val="00530974"/>
    <w:rsid w:val="00534383"/>
    <w:rsid w:val="005422BC"/>
    <w:rsid w:val="00543143"/>
    <w:rsid w:val="00544CE0"/>
    <w:rsid w:val="00547B37"/>
    <w:rsid w:val="00550D7E"/>
    <w:rsid w:val="00552FD1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3527"/>
    <w:rsid w:val="00566C19"/>
    <w:rsid w:val="00567881"/>
    <w:rsid w:val="00570433"/>
    <w:rsid w:val="00574A1F"/>
    <w:rsid w:val="00580B8B"/>
    <w:rsid w:val="0058367A"/>
    <w:rsid w:val="005866B0"/>
    <w:rsid w:val="00586FBD"/>
    <w:rsid w:val="0059582A"/>
    <w:rsid w:val="005974FA"/>
    <w:rsid w:val="005A2FD6"/>
    <w:rsid w:val="005A49CC"/>
    <w:rsid w:val="005A6285"/>
    <w:rsid w:val="005A66FB"/>
    <w:rsid w:val="005A73FC"/>
    <w:rsid w:val="005B159C"/>
    <w:rsid w:val="005B340E"/>
    <w:rsid w:val="005B4D73"/>
    <w:rsid w:val="005B4E38"/>
    <w:rsid w:val="005B6A38"/>
    <w:rsid w:val="005B7352"/>
    <w:rsid w:val="005C198D"/>
    <w:rsid w:val="005C2CED"/>
    <w:rsid w:val="005C341C"/>
    <w:rsid w:val="005C40D8"/>
    <w:rsid w:val="005C5F8B"/>
    <w:rsid w:val="005C78D1"/>
    <w:rsid w:val="005D1130"/>
    <w:rsid w:val="005D1D75"/>
    <w:rsid w:val="005D383F"/>
    <w:rsid w:val="005D538B"/>
    <w:rsid w:val="005D72A7"/>
    <w:rsid w:val="005E4C3E"/>
    <w:rsid w:val="005E7A30"/>
    <w:rsid w:val="005F1237"/>
    <w:rsid w:val="005F1DEA"/>
    <w:rsid w:val="005F3606"/>
    <w:rsid w:val="005F5449"/>
    <w:rsid w:val="005F6A91"/>
    <w:rsid w:val="006018FF"/>
    <w:rsid w:val="00603965"/>
    <w:rsid w:val="0060485C"/>
    <w:rsid w:val="00607E09"/>
    <w:rsid w:val="006106CE"/>
    <w:rsid w:val="006124B2"/>
    <w:rsid w:val="006146D3"/>
    <w:rsid w:val="00615AAB"/>
    <w:rsid w:val="00621D0E"/>
    <w:rsid w:val="0062314C"/>
    <w:rsid w:val="0062401D"/>
    <w:rsid w:val="0062551B"/>
    <w:rsid w:val="00625DB0"/>
    <w:rsid w:val="00626356"/>
    <w:rsid w:val="00626F8E"/>
    <w:rsid w:val="00632568"/>
    <w:rsid w:val="006352AA"/>
    <w:rsid w:val="006404EB"/>
    <w:rsid w:val="00643E22"/>
    <w:rsid w:val="00643E71"/>
    <w:rsid w:val="00644511"/>
    <w:rsid w:val="00653562"/>
    <w:rsid w:val="00653BAC"/>
    <w:rsid w:val="00654F90"/>
    <w:rsid w:val="00656FDD"/>
    <w:rsid w:val="0065743B"/>
    <w:rsid w:val="00660255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65CF"/>
    <w:rsid w:val="00677196"/>
    <w:rsid w:val="006771D2"/>
    <w:rsid w:val="00683F8B"/>
    <w:rsid w:val="00683FB5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A3D31"/>
    <w:rsid w:val="006A61CA"/>
    <w:rsid w:val="006A7687"/>
    <w:rsid w:val="006B07D0"/>
    <w:rsid w:val="006B3418"/>
    <w:rsid w:val="006B389A"/>
    <w:rsid w:val="006B4F0D"/>
    <w:rsid w:val="006B7ED7"/>
    <w:rsid w:val="006C0D87"/>
    <w:rsid w:val="006C24D2"/>
    <w:rsid w:val="006C51A8"/>
    <w:rsid w:val="006C54AF"/>
    <w:rsid w:val="006C566A"/>
    <w:rsid w:val="006C5BDC"/>
    <w:rsid w:val="006C62D5"/>
    <w:rsid w:val="006D1B0A"/>
    <w:rsid w:val="006D585F"/>
    <w:rsid w:val="006D614F"/>
    <w:rsid w:val="006D6989"/>
    <w:rsid w:val="006D7AEE"/>
    <w:rsid w:val="006E0858"/>
    <w:rsid w:val="006E0B92"/>
    <w:rsid w:val="006E1AAA"/>
    <w:rsid w:val="006E1D66"/>
    <w:rsid w:val="006E1E32"/>
    <w:rsid w:val="006F12E2"/>
    <w:rsid w:val="006F18BD"/>
    <w:rsid w:val="006F24F7"/>
    <w:rsid w:val="006F3DA1"/>
    <w:rsid w:val="006F4AD1"/>
    <w:rsid w:val="00700410"/>
    <w:rsid w:val="00701174"/>
    <w:rsid w:val="00702E66"/>
    <w:rsid w:val="00703E05"/>
    <w:rsid w:val="007049A4"/>
    <w:rsid w:val="00706B38"/>
    <w:rsid w:val="00706D0E"/>
    <w:rsid w:val="00714408"/>
    <w:rsid w:val="00714473"/>
    <w:rsid w:val="00714F1C"/>
    <w:rsid w:val="007167A3"/>
    <w:rsid w:val="00716AA0"/>
    <w:rsid w:val="00716E7E"/>
    <w:rsid w:val="00720516"/>
    <w:rsid w:val="0072713E"/>
    <w:rsid w:val="00727509"/>
    <w:rsid w:val="00731E22"/>
    <w:rsid w:val="00732624"/>
    <w:rsid w:val="007372EB"/>
    <w:rsid w:val="0074085F"/>
    <w:rsid w:val="00740BCD"/>
    <w:rsid w:val="00741A27"/>
    <w:rsid w:val="00744683"/>
    <w:rsid w:val="007450FF"/>
    <w:rsid w:val="0074521F"/>
    <w:rsid w:val="007455D2"/>
    <w:rsid w:val="00752D0E"/>
    <w:rsid w:val="00753069"/>
    <w:rsid w:val="00755713"/>
    <w:rsid w:val="0075605C"/>
    <w:rsid w:val="00756A78"/>
    <w:rsid w:val="00757227"/>
    <w:rsid w:val="007604DF"/>
    <w:rsid w:val="00760A12"/>
    <w:rsid w:val="0076152E"/>
    <w:rsid w:val="00766886"/>
    <w:rsid w:val="007677CE"/>
    <w:rsid w:val="00771DE7"/>
    <w:rsid w:val="00773AAD"/>
    <w:rsid w:val="007766A1"/>
    <w:rsid w:val="007776DE"/>
    <w:rsid w:val="00780A04"/>
    <w:rsid w:val="0078216A"/>
    <w:rsid w:val="00783148"/>
    <w:rsid w:val="00783859"/>
    <w:rsid w:val="0078590E"/>
    <w:rsid w:val="00785B9F"/>
    <w:rsid w:val="007877F8"/>
    <w:rsid w:val="00790749"/>
    <w:rsid w:val="0079114C"/>
    <w:rsid w:val="00793FEA"/>
    <w:rsid w:val="007A254A"/>
    <w:rsid w:val="007A4A17"/>
    <w:rsid w:val="007A5806"/>
    <w:rsid w:val="007A6AA0"/>
    <w:rsid w:val="007B018E"/>
    <w:rsid w:val="007B13F8"/>
    <w:rsid w:val="007B16BD"/>
    <w:rsid w:val="007B28B3"/>
    <w:rsid w:val="007B5D18"/>
    <w:rsid w:val="007B5DC6"/>
    <w:rsid w:val="007B666F"/>
    <w:rsid w:val="007B7BD5"/>
    <w:rsid w:val="007C33E0"/>
    <w:rsid w:val="007C545A"/>
    <w:rsid w:val="007D4B12"/>
    <w:rsid w:val="007D7A54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3D"/>
    <w:rsid w:val="00815677"/>
    <w:rsid w:val="00815EE8"/>
    <w:rsid w:val="00816E08"/>
    <w:rsid w:val="00823235"/>
    <w:rsid w:val="00823A73"/>
    <w:rsid w:val="00826588"/>
    <w:rsid w:val="00827D6C"/>
    <w:rsid w:val="00830C29"/>
    <w:rsid w:val="008329BB"/>
    <w:rsid w:val="00836FB0"/>
    <w:rsid w:val="00840C13"/>
    <w:rsid w:val="00844A78"/>
    <w:rsid w:val="008459A1"/>
    <w:rsid w:val="00851D19"/>
    <w:rsid w:val="008544FC"/>
    <w:rsid w:val="00856F4A"/>
    <w:rsid w:val="00861CD6"/>
    <w:rsid w:val="0086332A"/>
    <w:rsid w:val="00863622"/>
    <w:rsid w:val="008658AA"/>
    <w:rsid w:val="00866A88"/>
    <w:rsid w:val="008749E1"/>
    <w:rsid w:val="00876B21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970C6"/>
    <w:rsid w:val="008A0394"/>
    <w:rsid w:val="008A3BEB"/>
    <w:rsid w:val="008A5863"/>
    <w:rsid w:val="008A6350"/>
    <w:rsid w:val="008A68AE"/>
    <w:rsid w:val="008A7DBA"/>
    <w:rsid w:val="008B1F95"/>
    <w:rsid w:val="008B3EE2"/>
    <w:rsid w:val="008B54B1"/>
    <w:rsid w:val="008B5683"/>
    <w:rsid w:val="008B72F3"/>
    <w:rsid w:val="008C0042"/>
    <w:rsid w:val="008C0670"/>
    <w:rsid w:val="008C0BD0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4C55"/>
    <w:rsid w:val="00910725"/>
    <w:rsid w:val="00911AD9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5248"/>
    <w:rsid w:val="009431A6"/>
    <w:rsid w:val="009446A4"/>
    <w:rsid w:val="00946C3E"/>
    <w:rsid w:val="009502DE"/>
    <w:rsid w:val="0095216C"/>
    <w:rsid w:val="00956D8B"/>
    <w:rsid w:val="00957354"/>
    <w:rsid w:val="00961755"/>
    <w:rsid w:val="009645FB"/>
    <w:rsid w:val="00965483"/>
    <w:rsid w:val="009655EE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5AD"/>
    <w:rsid w:val="00976A12"/>
    <w:rsid w:val="00977320"/>
    <w:rsid w:val="00977E2B"/>
    <w:rsid w:val="00981757"/>
    <w:rsid w:val="0098190B"/>
    <w:rsid w:val="0098799D"/>
    <w:rsid w:val="00992139"/>
    <w:rsid w:val="00994935"/>
    <w:rsid w:val="009971C6"/>
    <w:rsid w:val="009979BA"/>
    <w:rsid w:val="009A0296"/>
    <w:rsid w:val="009A0F6B"/>
    <w:rsid w:val="009A2206"/>
    <w:rsid w:val="009A404E"/>
    <w:rsid w:val="009A406D"/>
    <w:rsid w:val="009A617F"/>
    <w:rsid w:val="009A6439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232"/>
    <w:rsid w:val="009C3FD4"/>
    <w:rsid w:val="009C4602"/>
    <w:rsid w:val="009C55FF"/>
    <w:rsid w:val="009C60B9"/>
    <w:rsid w:val="009C66F4"/>
    <w:rsid w:val="009D0576"/>
    <w:rsid w:val="009D2C5A"/>
    <w:rsid w:val="009D45DF"/>
    <w:rsid w:val="009D6C62"/>
    <w:rsid w:val="009D7B3E"/>
    <w:rsid w:val="009E02E9"/>
    <w:rsid w:val="009E0BD6"/>
    <w:rsid w:val="009E3B5E"/>
    <w:rsid w:val="009E5531"/>
    <w:rsid w:val="009E5F8B"/>
    <w:rsid w:val="009E65DD"/>
    <w:rsid w:val="009F3878"/>
    <w:rsid w:val="009F43A1"/>
    <w:rsid w:val="009F59D4"/>
    <w:rsid w:val="009F6370"/>
    <w:rsid w:val="009F657C"/>
    <w:rsid w:val="00A00600"/>
    <w:rsid w:val="00A01758"/>
    <w:rsid w:val="00A03A9C"/>
    <w:rsid w:val="00A05E35"/>
    <w:rsid w:val="00A06BCD"/>
    <w:rsid w:val="00A11A36"/>
    <w:rsid w:val="00A15E9D"/>
    <w:rsid w:val="00A17AD3"/>
    <w:rsid w:val="00A22617"/>
    <w:rsid w:val="00A22F45"/>
    <w:rsid w:val="00A23765"/>
    <w:rsid w:val="00A23995"/>
    <w:rsid w:val="00A26329"/>
    <w:rsid w:val="00A2650E"/>
    <w:rsid w:val="00A272C4"/>
    <w:rsid w:val="00A3000E"/>
    <w:rsid w:val="00A31346"/>
    <w:rsid w:val="00A33570"/>
    <w:rsid w:val="00A36CA8"/>
    <w:rsid w:val="00A41E8F"/>
    <w:rsid w:val="00A42D6A"/>
    <w:rsid w:val="00A43AC7"/>
    <w:rsid w:val="00A47FA9"/>
    <w:rsid w:val="00A51BA9"/>
    <w:rsid w:val="00A52C24"/>
    <w:rsid w:val="00A55A3F"/>
    <w:rsid w:val="00A55FCE"/>
    <w:rsid w:val="00A56CFE"/>
    <w:rsid w:val="00A6194E"/>
    <w:rsid w:val="00A62FE6"/>
    <w:rsid w:val="00A63C5B"/>
    <w:rsid w:val="00A65659"/>
    <w:rsid w:val="00A66C45"/>
    <w:rsid w:val="00A67A29"/>
    <w:rsid w:val="00A67D84"/>
    <w:rsid w:val="00A73ECC"/>
    <w:rsid w:val="00A74885"/>
    <w:rsid w:val="00A87BB8"/>
    <w:rsid w:val="00A9171F"/>
    <w:rsid w:val="00A930DA"/>
    <w:rsid w:val="00AA4132"/>
    <w:rsid w:val="00AA56D8"/>
    <w:rsid w:val="00AA7F24"/>
    <w:rsid w:val="00AB1C70"/>
    <w:rsid w:val="00AB62AF"/>
    <w:rsid w:val="00AB6FA7"/>
    <w:rsid w:val="00AB7AE6"/>
    <w:rsid w:val="00AC023B"/>
    <w:rsid w:val="00AC13E3"/>
    <w:rsid w:val="00AC14E7"/>
    <w:rsid w:val="00AD0612"/>
    <w:rsid w:val="00AD0ADC"/>
    <w:rsid w:val="00AD16BA"/>
    <w:rsid w:val="00AD1C88"/>
    <w:rsid w:val="00AD2C4F"/>
    <w:rsid w:val="00AD2E13"/>
    <w:rsid w:val="00AD4024"/>
    <w:rsid w:val="00AD421A"/>
    <w:rsid w:val="00AD67AD"/>
    <w:rsid w:val="00AE2BC6"/>
    <w:rsid w:val="00AE4454"/>
    <w:rsid w:val="00AE5965"/>
    <w:rsid w:val="00AE5CAD"/>
    <w:rsid w:val="00AF13B8"/>
    <w:rsid w:val="00AF6BCF"/>
    <w:rsid w:val="00B032CF"/>
    <w:rsid w:val="00B07662"/>
    <w:rsid w:val="00B12A76"/>
    <w:rsid w:val="00B14BAE"/>
    <w:rsid w:val="00B14E38"/>
    <w:rsid w:val="00B1554B"/>
    <w:rsid w:val="00B16314"/>
    <w:rsid w:val="00B245B9"/>
    <w:rsid w:val="00B2580E"/>
    <w:rsid w:val="00B31BBB"/>
    <w:rsid w:val="00B3249E"/>
    <w:rsid w:val="00B32CB5"/>
    <w:rsid w:val="00B34F75"/>
    <w:rsid w:val="00B363CA"/>
    <w:rsid w:val="00B365F6"/>
    <w:rsid w:val="00B4240E"/>
    <w:rsid w:val="00B45D4A"/>
    <w:rsid w:val="00B46C27"/>
    <w:rsid w:val="00B47649"/>
    <w:rsid w:val="00B506D7"/>
    <w:rsid w:val="00B50AB8"/>
    <w:rsid w:val="00B50B41"/>
    <w:rsid w:val="00B522BB"/>
    <w:rsid w:val="00B5471C"/>
    <w:rsid w:val="00B55423"/>
    <w:rsid w:val="00B56C10"/>
    <w:rsid w:val="00B56FE1"/>
    <w:rsid w:val="00B576DC"/>
    <w:rsid w:val="00B577C0"/>
    <w:rsid w:val="00B57FE6"/>
    <w:rsid w:val="00B60300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80427"/>
    <w:rsid w:val="00B80512"/>
    <w:rsid w:val="00B80C14"/>
    <w:rsid w:val="00B82233"/>
    <w:rsid w:val="00B85B50"/>
    <w:rsid w:val="00B87286"/>
    <w:rsid w:val="00B90FC0"/>
    <w:rsid w:val="00B9241A"/>
    <w:rsid w:val="00B94081"/>
    <w:rsid w:val="00B95433"/>
    <w:rsid w:val="00BA14D9"/>
    <w:rsid w:val="00BA26E6"/>
    <w:rsid w:val="00BA2EBE"/>
    <w:rsid w:val="00BA34FA"/>
    <w:rsid w:val="00BA6BCD"/>
    <w:rsid w:val="00BB321F"/>
    <w:rsid w:val="00BC1757"/>
    <w:rsid w:val="00BC2118"/>
    <w:rsid w:val="00BC3693"/>
    <w:rsid w:val="00BC40FF"/>
    <w:rsid w:val="00BC460F"/>
    <w:rsid w:val="00BC46A6"/>
    <w:rsid w:val="00BC5F76"/>
    <w:rsid w:val="00BD58E8"/>
    <w:rsid w:val="00BD5A6D"/>
    <w:rsid w:val="00BD5CC0"/>
    <w:rsid w:val="00BD6328"/>
    <w:rsid w:val="00BD6BEF"/>
    <w:rsid w:val="00BE2CB4"/>
    <w:rsid w:val="00BE31CA"/>
    <w:rsid w:val="00BE3F33"/>
    <w:rsid w:val="00BE4074"/>
    <w:rsid w:val="00BE512B"/>
    <w:rsid w:val="00BE649C"/>
    <w:rsid w:val="00BF1352"/>
    <w:rsid w:val="00BF2FC6"/>
    <w:rsid w:val="00BF389E"/>
    <w:rsid w:val="00BF4C2B"/>
    <w:rsid w:val="00BF72FD"/>
    <w:rsid w:val="00C02470"/>
    <w:rsid w:val="00C118E3"/>
    <w:rsid w:val="00C142A0"/>
    <w:rsid w:val="00C14959"/>
    <w:rsid w:val="00C17A4B"/>
    <w:rsid w:val="00C20814"/>
    <w:rsid w:val="00C20AEA"/>
    <w:rsid w:val="00C21AD8"/>
    <w:rsid w:val="00C267D8"/>
    <w:rsid w:val="00C26B84"/>
    <w:rsid w:val="00C278F0"/>
    <w:rsid w:val="00C303BC"/>
    <w:rsid w:val="00C358BF"/>
    <w:rsid w:val="00C35D40"/>
    <w:rsid w:val="00C36556"/>
    <w:rsid w:val="00C36758"/>
    <w:rsid w:val="00C371B8"/>
    <w:rsid w:val="00C4024B"/>
    <w:rsid w:val="00C405A8"/>
    <w:rsid w:val="00C430A7"/>
    <w:rsid w:val="00C445FF"/>
    <w:rsid w:val="00C4654E"/>
    <w:rsid w:val="00C46B39"/>
    <w:rsid w:val="00C538F1"/>
    <w:rsid w:val="00C53921"/>
    <w:rsid w:val="00C60059"/>
    <w:rsid w:val="00C612A2"/>
    <w:rsid w:val="00C71E60"/>
    <w:rsid w:val="00C7319E"/>
    <w:rsid w:val="00C7397F"/>
    <w:rsid w:val="00C7513D"/>
    <w:rsid w:val="00C81155"/>
    <w:rsid w:val="00C85DA8"/>
    <w:rsid w:val="00C85EC1"/>
    <w:rsid w:val="00C865B1"/>
    <w:rsid w:val="00C86E85"/>
    <w:rsid w:val="00C92577"/>
    <w:rsid w:val="00C944FD"/>
    <w:rsid w:val="00C96F51"/>
    <w:rsid w:val="00C97E51"/>
    <w:rsid w:val="00CA4F8F"/>
    <w:rsid w:val="00CA7CC7"/>
    <w:rsid w:val="00CB26C5"/>
    <w:rsid w:val="00CB28DE"/>
    <w:rsid w:val="00CB3E9D"/>
    <w:rsid w:val="00CB5F1F"/>
    <w:rsid w:val="00CB6C16"/>
    <w:rsid w:val="00CC1EAB"/>
    <w:rsid w:val="00CC393F"/>
    <w:rsid w:val="00CC5E7F"/>
    <w:rsid w:val="00CC7322"/>
    <w:rsid w:val="00CD2A42"/>
    <w:rsid w:val="00CD3EF7"/>
    <w:rsid w:val="00CD48DF"/>
    <w:rsid w:val="00CD52BE"/>
    <w:rsid w:val="00CD7FEB"/>
    <w:rsid w:val="00CE0EB0"/>
    <w:rsid w:val="00CE2AED"/>
    <w:rsid w:val="00CE2B04"/>
    <w:rsid w:val="00CE7156"/>
    <w:rsid w:val="00CF2269"/>
    <w:rsid w:val="00CF236D"/>
    <w:rsid w:val="00CF3184"/>
    <w:rsid w:val="00CF4F56"/>
    <w:rsid w:val="00CF6EEF"/>
    <w:rsid w:val="00D00625"/>
    <w:rsid w:val="00D01366"/>
    <w:rsid w:val="00D02322"/>
    <w:rsid w:val="00D029EB"/>
    <w:rsid w:val="00D03160"/>
    <w:rsid w:val="00D06788"/>
    <w:rsid w:val="00D074FF"/>
    <w:rsid w:val="00D11F47"/>
    <w:rsid w:val="00D13855"/>
    <w:rsid w:val="00D140D4"/>
    <w:rsid w:val="00D153CA"/>
    <w:rsid w:val="00D17B62"/>
    <w:rsid w:val="00D211D5"/>
    <w:rsid w:val="00D22C14"/>
    <w:rsid w:val="00D2478E"/>
    <w:rsid w:val="00D25320"/>
    <w:rsid w:val="00D26915"/>
    <w:rsid w:val="00D27242"/>
    <w:rsid w:val="00D27EBA"/>
    <w:rsid w:val="00D309C8"/>
    <w:rsid w:val="00D35AFF"/>
    <w:rsid w:val="00D35E00"/>
    <w:rsid w:val="00D36A59"/>
    <w:rsid w:val="00D37583"/>
    <w:rsid w:val="00D37730"/>
    <w:rsid w:val="00D456FE"/>
    <w:rsid w:val="00D5048F"/>
    <w:rsid w:val="00D51881"/>
    <w:rsid w:val="00D51C18"/>
    <w:rsid w:val="00D5294B"/>
    <w:rsid w:val="00D53245"/>
    <w:rsid w:val="00D54AC0"/>
    <w:rsid w:val="00D56C1E"/>
    <w:rsid w:val="00D56EDF"/>
    <w:rsid w:val="00D614C8"/>
    <w:rsid w:val="00D658E5"/>
    <w:rsid w:val="00D70D40"/>
    <w:rsid w:val="00D73AB5"/>
    <w:rsid w:val="00D8027A"/>
    <w:rsid w:val="00D80A60"/>
    <w:rsid w:val="00D8193F"/>
    <w:rsid w:val="00D905E5"/>
    <w:rsid w:val="00D91A4E"/>
    <w:rsid w:val="00D96353"/>
    <w:rsid w:val="00D96D44"/>
    <w:rsid w:val="00DA4369"/>
    <w:rsid w:val="00DA5444"/>
    <w:rsid w:val="00DB07FD"/>
    <w:rsid w:val="00DB145A"/>
    <w:rsid w:val="00DB22A0"/>
    <w:rsid w:val="00DB2644"/>
    <w:rsid w:val="00DB3DFB"/>
    <w:rsid w:val="00DB44B9"/>
    <w:rsid w:val="00DB525F"/>
    <w:rsid w:val="00DB7149"/>
    <w:rsid w:val="00DB7E17"/>
    <w:rsid w:val="00DC2D34"/>
    <w:rsid w:val="00DC5ADB"/>
    <w:rsid w:val="00DC63FB"/>
    <w:rsid w:val="00DC66D7"/>
    <w:rsid w:val="00DC6848"/>
    <w:rsid w:val="00DC6A91"/>
    <w:rsid w:val="00DD14CF"/>
    <w:rsid w:val="00DD27B7"/>
    <w:rsid w:val="00DD27F5"/>
    <w:rsid w:val="00DD4978"/>
    <w:rsid w:val="00DD4B2E"/>
    <w:rsid w:val="00DD5A88"/>
    <w:rsid w:val="00DD65D1"/>
    <w:rsid w:val="00DD77BA"/>
    <w:rsid w:val="00DE30C4"/>
    <w:rsid w:val="00DE609B"/>
    <w:rsid w:val="00DE6D97"/>
    <w:rsid w:val="00DE6F05"/>
    <w:rsid w:val="00DF0D31"/>
    <w:rsid w:val="00DF0ED4"/>
    <w:rsid w:val="00DF0FC9"/>
    <w:rsid w:val="00DF1105"/>
    <w:rsid w:val="00DF185F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645"/>
    <w:rsid w:val="00E30B67"/>
    <w:rsid w:val="00E330D0"/>
    <w:rsid w:val="00E33835"/>
    <w:rsid w:val="00E369C1"/>
    <w:rsid w:val="00E4199F"/>
    <w:rsid w:val="00E41C6D"/>
    <w:rsid w:val="00E4251F"/>
    <w:rsid w:val="00E43150"/>
    <w:rsid w:val="00E4356F"/>
    <w:rsid w:val="00E448B3"/>
    <w:rsid w:val="00E479E3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741"/>
    <w:rsid w:val="00E63CF4"/>
    <w:rsid w:val="00E65135"/>
    <w:rsid w:val="00E6673B"/>
    <w:rsid w:val="00E7034A"/>
    <w:rsid w:val="00E704EB"/>
    <w:rsid w:val="00E70E63"/>
    <w:rsid w:val="00E711B9"/>
    <w:rsid w:val="00E723E9"/>
    <w:rsid w:val="00E73E59"/>
    <w:rsid w:val="00E77C94"/>
    <w:rsid w:val="00E77E2E"/>
    <w:rsid w:val="00E82FF6"/>
    <w:rsid w:val="00E8334A"/>
    <w:rsid w:val="00E8568A"/>
    <w:rsid w:val="00E8792C"/>
    <w:rsid w:val="00E9014B"/>
    <w:rsid w:val="00E90700"/>
    <w:rsid w:val="00E93E3D"/>
    <w:rsid w:val="00E95A8E"/>
    <w:rsid w:val="00E967CE"/>
    <w:rsid w:val="00EA1DB2"/>
    <w:rsid w:val="00EA5FA0"/>
    <w:rsid w:val="00EA690B"/>
    <w:rsid w:val="00EB16B5"/>
    <w:rsid w:val="00EB67E4"/>
    <w:rsid w:val="00EB79AD"/>
    <w:rsid w:val="00EC0DE8"/>
    <w:rsid w:val="00EC1EF4"/>
    <w:rsid w:val="00EC2441"/>
    <w:rsid w:val="00EC3CF1"/>
    <w:rsid w:val="00EC53AC"/>
    <w:rsid w:val="00EC54BA"/>
    <w:rsid w:val="00EC59F8"/>
    <w:rsid w:val="00EC6717"/>
    <w:rsid w:val="00ED24D8"/>
    <w:rsid w:val="00ED2A6D"/>
    <w:rsid w:val="00ED41DC"/>
    <w:rsid w:val="00EE35CC"/>
    <w:rsid w:val="00EE3A2B"/>
    <w:rsid w:val="00EE3E5B"/>
    <w:rsid w:val="00EF1613"/>
    <w:rsid w:val="00EF7B39"/>
    <w:rsid w:val="00EF7BC4"/>
    <w:rsid w:val="00F010F2"/>
    <w:rsid w:val="00F1321F"/>
    <w:rsid w:val="00F137DB"/>
    <w:rsid w:val="00F14ED1"/>
    <w:rsid w:val="00F171EB"/>
    <w:rsid w:val="00F22BD5"/>
    <w:rsid w:val="00F2497B"/>
    <w:rsid w:val="00F24CC6"/>
    <w:rsid w:val="00F25218"/>
    <w:rsid w:val="00F342AC"/>
    <w:rsid w:val="00F347FE"/>
    <w:rsid w:val="00F35C39"/>
    <w:rsid w:val="00F37763"/>
    <w:rsid w:val="00F40975"/>
    <w:rsid w:val="00F42919"/>
    <w:rsid w:val="00F45AA2"/>
    <w:rsid w:val="00F46029"/>
    <w:rsid w:val="00F46E5A"/>
    <w:rsid w:val="00F502F2"/>
    <w:rsid w:val="00F55D98"/>
    <w:rsid w:val="00F56E02"/>
    <w:rsid w:val="00F57554"/>
    <w:rsid w:val="00F64E4E"/>
    <w:rsid w:val="00F657DC"/>
    <w:rsid w:val="00F671E0"/>
    <w:rsid w:val="00F67509"/>
    <w:rsid w:val="00F70B26"/>
    <w:rsid w:val="00F72943"/>
    <w:rsid w:val="00F73C3B"/>
    <w:rsid w:val="00F749BA"/>
    <w:rsid w:val="00F76F16"/>
    <w:rsid w:val="00F77770"/>
    <w:rsid w:val="00F77E0A"/>
    <w:rsid w:val="00F77E6A"/>
    <w:rsid w:val="00F81B4E"/>
    <w:rsid w:val="00F92E5E"/>
    <w:rsid w:val="00F93E26"/>
    <w:rsid w:val="00F96786"/>
    <w:rsid w:val="00F967BE"/>
    <w:rsid w:val="00F96FB1"/>
    <w:rsid w:val="00FA08F3"/>
    <w:rsid w:val="00FA2823"/>
    <w:rsid w:val="00FA2895"/>
    <w:rsid w:val="00FA32F0"/>
    <w:rsid w:val="00FA4213"/>
    <w:rsid w:val="00FA538E"/>
    <w:rsid w:val="00FA664A"/>
    <w:rsid w:val="00FB1B9D"/>
    <w:rsid w:val="00FB2AA6"/>
    <w:rsid w:val="00FB3A24"/>
    <w:rsid w:val="00FB4577"/>
    <w:rsid w:val="00FB5654"/>
    <w:rsid w:val="00FC1D7A"/>
    <w:rsid w:val="00FC38D9"/>
    <w:rsid w:val="00FC4369"/>
    <w:rsid w:val="00FC5B28"/>
    <w:rsid w:val="00FC708F"/>
    <w:rsid w:val="00FC7A06"/>
    <w:rsid w:val="00FD0F13"/>
    <w:rsid w:val="00FD2E98"/>
    <w:rsid w:val="00FD363C"/>
    <w:rsid w:val="00FD3EF8"/>
    <w:rsid w:val="00FD4C38"/>
    <w:rsid w:val="00FD6800"/>
    <w:rsid w:val="00FE1183"/>
    <w:rsid w:val="00FE2E71"/>
    <w:rsid w:val="00FE34E8"/>
    <w:rsid w:val="00FE5115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9F3878"/>
  </w:style>
  <w:style w:type="numbering" w:customStyle="1" w:styleId="NoList6">
    <w:name w:val="No List6"/>
    <w:next w:val="NoList"/>
    <w:uiPriority w:val="99"/>
    <w:semiHidden/>
    <w:rsid w:val="00DB44B9"/>
  </w:style>
  <w:style w:type="paragraph" w:customStyle="1" w:styleId="TemplateH4">
    <w:name w:val="TemplateH4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A406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9A406D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9A406D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EWChar">
    <w:name w:val="EW Char"/>
    <w:link w:val="EW"/>
    <w:locked/>
    <w:rsid w:val="009A406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54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CD17-04A5-44A7-8D18-C99E604E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r1</cp:lastModifiedBy>
  <cp:revision>3</cp:revision>
  <cp:lastPrinted>1899-12-31T23:00:00Z</cp:lastPrinted>
  <dcterms:created xsi:type="dcterms:W3CDTF">2021-05-20T13:31:00Z</dcterms:created>
  <dcterms:modified xsi:type="dcterms:W3CDTF">2021-05-20T13:35:00Z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