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064A3" w14:textId="02C69715" w:rsidR="00274839" w:rsidRDefault="00274839" w:rsidP="007E090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C3-213</w:t>
      </w:r>
      <w:r w:rsidR="0045430B">
        <w:rPr>
          <w:b/>
          <w:noProof/>
          <w:sz w:val="24"/>
        </w:rPr>
        <w:t>065</w:t>
      </w:r>
      <w:r w:rsidR="0080584F">
        <w:rPr>
          <w:b/>
          <w:noProof/>
          <w:sz w:val="24"/>
        </w:rPr>
        <w:t>_r1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8E17CEF" w14:textId="0A13CE57" w:rsidR="00274839" w:rsidRPr="00E17C27" w:rsidRDefault="00274839" w:rsidP="0027483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4301697" w:rsidR="002772A1" w:rsidRDefault="009A404E" w:rsidP="008544F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544FC">
              <w:rPr>
                <w:b/>
                <w:noProof/>
                <w:sz w:val="28"/>
              </w:rPr>
              <w:t>222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47BD2615" w:rsidR="002772A1" w:rsidRDefault="0045430B" w:rsidP="00856F4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0199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3F255956" w:rsidR="002772A1" w:rsidRDefault="0080584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20202B16" w:rsidR="002772A1" w:rsidRDefault="0039334C" w:rsidP="008544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 w:rsidR="008544FC"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1E985BCC" w:rsidR="002772A1" w:rsidRDefault="00131F98" w:rsidP="00131F98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</w:t>
            </w:r>
            <w:r w:rsidR="00A2650E" w:rsidRPr="00A2650E">
              <w:t xml:space="preserve"> the </w:t>
            </w:r>
            <w:proofErr w:type="spellStart"/>
            <w:r w:rsidR="00065587" w:rsidRPr="00065587">
              <w:t>CAPIF_Auditing_API</w:t>
            </w:r>
            <w:proofErr w:type="spellEnd"/>
            <w:r w:rsidR="00065587" w:rsidRPr="00065587">
              <w:t xml:space="preserve"> </w:t>
            </w:r>
            <w:r w:rsidR="00A2650E" w:rsidRPr="00A2650E">
              <w:t xml:space="preserve">Data </w:t>
            </w:r>
            <w:r>
              <w:t>Model</w:t>
            </w:r>
            <w:r w:rsidR="00A2650E" w:rsidRPr="00A2650E">
              <w:t xml:space="preserve"> </w:t>
            </w:r>
            <w:r>
              <w:t>clause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48D94BBB" w:rsidR="002772A1" w:rsidRDefault="008544FC" w:rsidP="00FC1D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NBI17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3C42326C" w:rsidR="002772A1" w:rsidRDefault="007C33E0" w:rsidP="008058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C566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C566A">
              <w:rPr>
                <w:noProof/>
              </w:rPr>
              <w:t>0</w:t>
            </w:r>
            <w:r w:rsidR="003C64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80584F" w:rsidRPr="0080584F">
              <w:rPr>
                <w:noProof/>
                <w:highlight w:val="yellow"/>
              </w:rPr>
              <w:t>xx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098E320" w:rsidR="002772A1" w:rsidRDefault="00C6005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9334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AD9567" w14:textId="3CAB9224" w:rsidR="00390B7D" w:rsidRDefault="00390B7D" w:rsidP="00390B7D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22300A">
              <w:rPr>
                <w:noProof/>
              </w:rPr>
              <w:t>The</w:t>
            </w:r>
            <w:r>
              <w:rPr>
                <w:noProof/>
              </w:rPr>
              <w:t>re</w:t>
            </w:r>
            <w:r w:rsidRPr="0022300A">
              <w:rPr>
                <w:noProof/>
              </w:rPr>
              <w:t xml:space="preserve"> </w:t>
            </w:r>
            <w:r>
              <w:rPr>
                <w:noProof/>
              </w:rPr>
              <w:t xml:space="preserve">is a missing </w:t>
            </w:r>
            <w:r w:rsidRPr="002120D5">
              <w:t>data type</w:t>
            </w:r>
            <w:r>
              <w:t xml:space="preserve"> (i.e. </w:t>
            </w:r>
            <w:proofErr w:type="spellStart"/>
            <w:r w:rsidRPr="00390B7D">
              <w:rPr>
                <w:lang w:val="en-IN"/>
              </w:rPr>
              <w:t>SupportedFeatures</w:t>
            </w:r>
            <w:proofErr w:type="spellEnd"/>
            <w:r>
              <w:t>)</w:t>
            </w:r>
            <w:r w:rsidRPr="002120D5">
              <w:t xml:space="preserve"> in </w:t>
            </w:r>
            <w:r>
              <w:t>Table 8.8.4.1-2 (</w:t>
            </w:r>
            <w:proofErr w:type="spellStart"/>
            <w:r w:rsidRPr="00065587">
              <w:t>CAPIF_Auditing_API</w:t>
            </w:r>
            <w:proofErr w:type="spellEnd"/>
            <w:r>
              <w:t>)</w:t>
            </w:r>
            <w:r>
              <w:rPr>
                <w:noProof/>
              </w:rPr>
              <w:t>.</w:t>
            </w:r>
          </w:p>
          <w:p w14:paraId="7900E8CF" w14:textId="6AD3D34C" w:rsidR="0069742A" w:rsidRDefault="0069742A" w:rsidP="00465F08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There are some data types (e.g. InterfaceDescription) that are already listed in clause 7.2 and are applicable to all CAPIF APIs that are listed again in </w:t>
            </w:r>
            <w:r>
              <w:t>Table 8.</w:t>
            </w:r>
            <w:r w:rsidR="00465F08">
              <w:t>8</w:t>
            </w:r>
            <w:r>
              <w:t>.4.1-2.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1DE195" w14:textId="77777777" w:rsidR="00922804" w:rsidRDefault="00922804" w:rsidP="009228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3F612768" w14:textId="4F477A4A" w:rsidR="003A7E52" w:rsidRDefault="003A7E52" w:rsidP="003A7E5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this missing</w:t>
            </w:r>
            <w:r w:rsidRPr="00BD6BEF">
              <w:rPr>
                <w:noProof/>
              </w:rPr>
              <w:t xml:space="preserve"> </w:t>
            </w:r>
            <w:r>
              <w:rPr>
                <w:noProof/>
              </w:rPr>
              <w:t>data type to</w:t>
            </w:r>
            <w:r w:rsidRPr="00B14E38">
              <w:rPr>
                <w:noProof/>
              </w:rPr>
              <w:t xml:space="preserve"> </w:t>
            </w:r>
            <w:r>
              <w:t>Table 8.8.4.1-2</w:t>
            </w:r>
            <w:r>
              <w:rPr>
                <w:noProof/>
              </w:rPr>
              <w:t>.</w:t>
            </w:r>
          </w:p>
          <w:p w14:paraId="3FA1281C" w14:textId="40283273" w:rsidR="00A00A32" w:rsidRDefault="0085232B" w:rsidP="00A00A3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the data types already listed in clause 7.2 from </w:t>
            </w:r>
            <w:r>
              <w:t>Table 8.</w:t>
            </w:r>
            <w:r w:rsidR="00465F08">
              <w:t>8</w:t>
            </w:r>
            <w:r>
              <w:t>.4.1-2.</w:t>
            </w:r>
          </w:p>
          <w:p w14:paraId="4D459B85" w14:textId="1F12AA8E" w:rsidR="003C64CC" w:rsidRDefault="00BE639C" w:rsidP="003C64C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improvements</w:t>
            </w:r>
            <w:r w:rsidR="003C64CC">
              <w:rPr>
                <w:noProof/>
              </w:rPr>
              <w:t>, e.g. align the title of the data type tables with the other clauses of this TS.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B3A90" w14:textId="1E4AC51F" w:rsidR="009C50AE" w:rsidRDefault="009C50AE" w:rsidP="003C64C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14E38">
              <w:rPr>
                <w:noProof/>
              </w:rPr>
              <w:t xml:space="preserve">Missing data type in </w:t>
            </w:r>
            <w:r>
              <w:t>Table 8.8.4.1-2</w:t>
            </w:r>
            <w:r>
              <w:rPr>
                <w:noProof/>
              </w:rPr>
              <w:t>.</w:t>
            </w:r>
          </w:p>
          <w:p w14:paraId="7D332F14" w14:textId="7EF28EE9" w:rsidR="0069742A" w:rsidRDefault="0069742A" w:rsidP="003C64C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Re-used data types listed twice in the specifications.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7F4242AD" w:rsidR="002772A1" w:rsidRDefault="0053024B" w:rsidP="00465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</w:t>
            </w:r>
            <w:r w:rsidR="00D00625">
              <w:rPr>
                <w:noProof/>
              </w:rPr>
              <w:t>.</w:t>
            </w:r>
            <w:r w:rsidR="00465F08">
              <w:rPr>
                <w:noProof/>
              </w:rPr>
              <w:t>8</w:t>
            </w:r>
            <w:r w:rsidR="00DD27F5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="00D00625">
              <w:rPr>
                <w:noProof/>
              </w:rPr>
              <w:t>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2571EB94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210D34E1" w:rsidR="002772A1" w:rsidRDefault="002D4DCE" w:rsidP="001F0C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F0C5C">
              <w:rPr>
                <w:noProof/>
              </w:rPr>
              <w:t>does not impact</w:t>
            </w:r>
            <w:r w:rsidR="000B1DDA">
              <w:rPr>
                <w:noProof/>
              </w:rPr>
              <w:t xml:space="preserve"> OpenAPI specification file</w:t>
            </w:r>
            <w:r w:rsidR="001F0C5C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5596E35" w:rsidR="002772A1" w:rsidRDefault="0080584F" w:rsidP="008C0B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 1: Update the description of the SupportedFeatures data type in Table 8.8.4.1-2.</w:t>
            </w:r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F85B3B0" w14:textId="77777777" w:rsidR="00872222" w:rsidRDefault="00872222" w:rsidP="00872222">
      <w:pPr>
        <w:pStyle w:val="Heading4"/>
      </w:pPr>
      <w:bookmarkStart w:id="1" w:name="_Toc28010033"/>
      <w:bookmarkStart w:id="2" w:name="_Toc34062153"/>
      <w:bookmarkStart w:id="3" w:name="_Toc36036911"/>
      <w:bookmarkStart w:id="4" w:name="_Toc43285159"/>
      <w:bookmarkStart w:id="5" w:name="_Toc45132938"/>
      <w:bookmarkStart w:id="6" w:name="_Toc51193632"/>
      <w:bookmarkStart w:id="7" w:name="_Toc51760831"/>
      <w:bookmarkStart w:id="8" w:name="_Toc59015281"/>
      <w:bookmarkStart w:id="9" w:name="_Toc59015797"/>
      <w:bookmarkStart w:id="10" w:name="_Toc68165839"/>
      <w:bookmarkStart w:id="11" w:name="_Toc28013417"/>
      <w:bookmarkStart w:id="12" w:name="_Toc34222330"/>
      <w:bookmarkStart w:id="13" w:name="_Toc36040513"/>
      <w:bookmarkStart w:id="14" w:name="_Toc39134442"/>
      <w:bookmarkStart w:id="15" w:name="_Toc43283389"/>
      <w:bookmarkStart w:id="16" w:name="_Toc45134429"/>
      <w:bookmarkStart w:id="17" w:name="_Toc49931760"/>
      <w:bookmarkStart w:id="18" w:name="_Toc51763541"/>
      <w:bookmarkStart w:id="19" w:name="_Toc493774024"/>
      <w:bookmarkStart w:id="20" w:name="_Toc494194773"/>
      <w:bookmarkStart w:id="21" w:name="_Toc528159067"/>
      <w:bookmarkStart w:id="22" w:name="_Toc532198029"/>
      <w:bookmarkStart w:id="23" w:name="_Toc34123783"/>
      <w:bookmarkStart w:id="24" w:name="_Toc36038527"/>
      <w:bookmarkStart w:id="25" w:name="_Toc36038615"/>
      <w:bookmarkStart w:id="26" w:name="_Toc36038806"/>
      <w:bookmarkStart w:id="27" w:name="_Toc44680746"/>
      <w:bookmarkStart w:id="28" w:name="_Toc45133658"/>
      <w:bookmarkStart w:id="29" w:name="_Toc45133749"/>
      <w:bookmarkStart w:id="30" w:name="_Toc49417447"/>
      <w:bookmarkStart w:id="31" w:name="_Toc51762414"/>
      <w:bookmarkStart w:id="32" w:name="_Toc20408087"/>
      <w:bookmarkStart w:id="33" w:name="_Toc39068125"/>
      <w:bookmarkStart w:id="34" w:name="_Toc43273318"/>
      <w:bookmarkStart w:id="35" w:name="_Toc45134856"/>
      <w:bookmarkStart w:id="36" w:name="_Toc49939192"/>
      <w:bookmarkStart w:id="37" w:name="_Toc51764216"/>
      <w:r>
        <w:t>8.8.4.1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74B3457" w14:textId="0ED0FBF7" w:rsidR="00872222" w:rsidRDefault="00872222" w:rsidP="00872222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  <w:ins w:id="38" w:author="Huawei [AEM] 05-2021" w:date="2021-05-02T23:55:00Z">
        <w:r w:rsidR="00065587">
          <w:t xml:space="preserve"> Data types listed in </w:t>
        </w:r>
        <w:proofErr w:type="spellStart"/>
        <w:r w:rsidR="00065587">
          <w:t>subclause</w:t>
        </w:r>
        <w:proofErr w:type="spellEnd"/>
        <w:r w:rsidR="00065587">
          <w:t> 7.2 also apply to this API.</w:t>
        </w:r>
      </w:ins>
    </w:p>
    <w:p w14:paraId="5B23B96E" w14:textId="49CEE120" w:rsidR="00872222" w:rsidRDefault="00872222" w:rsidP="00872222">
      <w:r>
        <w:t xml:space="preserve">Table 8.8.4.1-1 specifies the data types defined </w:t>
      </w:r>
      <w:ins w:id="39" w:author="Huawei [AEM] 05-2021" w:date="2021-05-02T23:55:00Z">
        <w:r w:rsidR="00065587">
          <w:t xml:space="preserve">specifically </w:t>
        </w:r>
      </w:ins>
      <w:r>
        <w:t xml:space="preserve">for the </w:t>
      </w:r>
      <w:proofErr w:type="spellStart"/>
      <w:ins w:id="40" w:author="Huawei [AEM] 05-2021" w:date="2021-05-02T23:55:00Z">
        <w:r w:rsidR="00465F08" w:rsidRPr="00465F08">
          <w:t>CAPIF_Auditing_API</w:t>
        </w:r>
        <w:proofErr w:type="spellEnd"/>
        <w:r w:rsidR="00465F08">
          <w:t xml:space="preserve"> service</w:t>
        </w:r>
      </w:ins>
      <w:del w:id="41" w:author="Huawei [AEM] 05-2021" w:date="2021-05-02T23:55:00Z">
        <w:r w:rsidDel="00465F08">
          <w:delText>CAPIF service based interface protocol</w:delText>
        </w:r>
      </w:del>
      <w:r>
        <w:t>.</w:t>
      </w:r>
    </w:p>
    <w:p w14:paraId="048DAA46" w14:textId="7DE969EB" w:rsidR="00872222" w:rsidRDefault="00872222" w:rsidP="00872222">
      <w:pPr>
        <w:pStyle w:val="TH"/>
      </w:pPr>
      <w:r>
        <w:t xml:space="preserve">Table 8.8.4.1-1: </w:t>
      </w:r>
      <w:proofErr w:type="spellStart"/>
      <w:ins w:id="42" w:author="Huawei [AEM] 05-2021" w:date="2021-05-02T23:56:00Z">
        <w:r w:rsidR="00465F08" w:rsidRPr="00465F08">
          <w:t>CAPIF_Auditing_API</w:t>
        </w:r>
        <w:proofErr w:type="spellEnd"/>
        <w:r w:rsidR="00465F08" w:rsidRPr="00465F08">
          <w:t xml:space="preserve"> </w:t>
        </w:r>
      </w:ins>
      <w:del w:id="43" w:author="Huawei [AEM] 05-2021" w:date="2021-05-02T23:56:00Z">
        <w:r w:rsidDel="00465F08">
          <w:delText>S</w:delText>
        </w:r>
      </w:del>
      <w:ins w:id="44" w:author="Huawei [AEM] 05-2021" w:date="2021-05-02T23:56:00Z">
        <w:r w:rsidR="00465F08">
          <w:t>s</w:t>
        </w:r>
      </w:ins>
      <w:r>
        <w:t>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474"/>
        <w:gridCol w:w="3565"/>
        <w:gridCol w:w="3309"/>
      </w:tblGrid>
      <w:tr w:rsidR="00872222" w14:paraId="326FC592" w14:textId="77777777" w:rsidTr="007E090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C9F5D4" w14:textId="77777777" w:rsidR="00872222" w:rsidRDefault="00872222" w:rsidP="007E0905">
            <w:pPr>
              <w:pStyle w:val="TAH"/>
            </w:pPr>
            <w:r>
              <w:t>Data type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E89AE8" w14:textId="77777777" w:rsidR="00872222" w:rsidRDefault="00872222" w:rsidP="007E0905">
            <w:pPr>
              <w:pStyle w:val="TAH"/>
            </w:pPr>
            <w:r>
              <w:t>Section defined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8BAEC3" w14:textId="77777777" w:rsidR="00872222" w:rsidRDefault="00872222" w:rsidP="007E0905">
            <w:pPr>
              <w:pStyle w:val="TAH"/>
            </w:pPr>
            <w:r>
              <w:t>Description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C720B" w14:textId="77777777" w:rsidR="00872222" w:rsidRDefault="00872222" w:rsidP="007E0905">
            <w:pPr>
              <w:pStyle w:val="TAH"/>
            </w:pPr>
            <w:r>
              <w:t>Applicability</w:t>
            </w:r>
          </w:p>
        </w:tc>
      </w:tr>
      <w:tr w:rsidR="00872222" w14:paraId="22CE1968" w14:textId="77777777" w:rsidTr="007E0905">
        <w:trPr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703" w14:textId="77777777" w:rsidR="00872222" w:rsidRDefault="00872222" w:rsidP="007E0905">
            <w:pPr>
              <w:pStyle w:val="TAL"/>
            </w:pPr>
            <w:r>
              <w:t>n/a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0D1" w14:textId="77777777" w:rsidR="00872222" w:rsidRDefault="00872222" w:rsidP="007E0905">
            <w:pPr>
              <w:pStyle w:val="TAL"/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AA4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1D2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7B17363" w14:textId="77777777" w:rsidR="00872222" w:rsidRDefault="00872222" w:rsidP="00872222"/>
    <w:p w14:paraId="4DA48E2E" w14:textId="77777777" w:rsidR="00872222" w:rsidRDefault="00872222" w:rsidP="00872222">
      <w:r>
        <w:t xml:space="preserve">Table 8.8.4.1-2 specifies data types re-used by the </w:t>
      </w:r>
      <w:proofErr w:type="spellStart"/>
      <w:r>
        <w:t>CAPIF_Auditing_API</w:t>
      </w:r>
      <w:proofErr w:type="spellEnd"/>
      <w:r>
        <w:t xml:space="preserve"> service: </w:t>
      </w:r>
    </w:p>
    <w:p w14:paraId="3CEF6629" w14:textId="77777777" w:rsidR="00872222" w:rsidRDefault="00872222" w:rsidP="00872222">
      <w:pPr>
        <w:pStyle w:val="TH"/>
      </w:pPr>
      <w:r>
        <w:t>Table 8.8.4.1-2: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2135"/>
        <w:gridCol w:w="3126"/>
        <w:gridCol w:w="2759"/>
      </w:tblGrid>
      <w:tr w:rsidR="00872222" w14:paraId="43BD126D" w14:textId="77777777" w:rsidTr="007E0905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2EF881" w14:textId="77777777" w:rsidR="00872222" w:rsidRDefault="00872222" w:rsidP="007E0905">
            <w:pPr>
              <w:pStyle w:val="TAH"/>
            </w:pPr>
            <w:r>
              <w:t>Data type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03CE2" w14:textId="77777777" w:rsidR="00872222" w:rsidRDefault="00872222" w:rsidP="007E0905">
            <w:pPr>
              <w:pStyle w:val="TAH"/>
            </w:pPr>
            <w:r>
              <w:t>Reference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2CAA01" w14:textId="77777777" w:rsidR="00872222" w:rsidRDefault="00872222" w:rsidP="007E0905">
            <w:pPr>
              <w:pStyle w:val="TAH"/>
            </w:pPr>
            <w:r>
              <w:t>Comments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82C499" w14:textId="77777777" w:rsidR="00872222" w:rsidRDefault="00872222" w:rsidP="007E0905">
            <w:pPr>
              <w:pStyle w:val="TAH"/>
            </w:pPr>
            <w:r>
              <w:t>Applicability</w:t>
            </w:r>
          </w:p>
        </w:tc>
      </w:tr>
      <w:tr w:rsidR="00872222" w14:paraId="7E012422" w14:textId="77777777" w:rsidTr="007E0905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834" w14:textId="77777777" w:rsidR="00872222" w:rsidRDefault="00872222" w:rsidP="007E0905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D1A" w14:textId="77777777" w:rsidR="00872222" w:rsidRDefault="00872222" w:rsidP="007E0905">
            <w:pPr>
              <w:pStyle w:val="TAL"/>
            </w:pPr>
            <w:r>
              <w:t>3GPP TS 29.122 [14]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2F6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C3A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872222" w:rsidDel="00465F08" w14:paraId="04E2BB61" w14:textId="481994B0" w:rsidTr="007E0905">
        <w:trPr>
          <w:jc w:val="center"/>
          <w:del w:id="45" w:author="Huawei [AEM] 05-2021" w:date="2021-05-02T23:56:00Z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F1B" w14:textId="7E9154A1" w:rsidR="00872222" w:rsidDel="00465F08" w:rsidRDefault="00872222" w:rsidP="007E0905">
            <w:pPr>
              <w:pStyle w:val="TAL"/>
              <w:rPr>
                <w:del w:id="46" w:author="Huawei [AEM] 05-2021" w:date="2021-05-02T23:56:00Z"/>
              </w:rPr>
            </w:pPr>
            <w:del w:id="47" w:author="Huawei [AEM] 05-2021" w:date="2021-05-02T23:56:00Z">
              <w:r w:rsidDel="00465F08">
                <w:delText>InterfaceDescription</w:delText>
              </w:r>
            </w:del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0F0" w14:textId="286892DC" w:rsidR="00872222" w:rsidDel="00465F08" w:rsidRDefault="00872222" w:rsidP="007E0905">
            <w:pPr>
              <w:pStyle w:val="TAL"/>
              <w:rPr>
                <w:del w:id="48" w:author="Huawei [AEM] 05-2021" w:date="2021-05-02T23:56:00Z"/>
              </w:rPr>
            </w:pPr>
            <w:del w:id="49" w:author="Huawei [AEM] 05-2021" w:date="2021-05-02T23:56:00Z">
              <w:r w:rsidDel="00465F08">
                <w:delText>Subclause 8.2.4.2.3</w:delText>
              </w:r>
            </w:del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E85" w14:textId="4ED6CAD4" w:rsidR="00872222" w:rsidDel="00465F08" w:rsidRDefault="00872222" w:rsidP="007E0905">
            <w:pPr>
              <w:pStyle w:val="TAL"/>
              <w:rPr>
                <w:del w:id="50" w:author="Huawei [AEM] 05-2021" w:date="2021-05-02T23:56:00Z"/>
                <w:rFonts w:cs="Arial"/>
                <w:szCs w:val="18"/>
              </w:rPr>
            </w:pPr>
            <w:del w:id="51" w:author="Huawei [AEM] 05-2021" w:date="2021-05-02T23:56:00Z">
              <w:r w:rsidDel="00465F08">
                <w:rPr>
                  <w:rFonts w:cs="Arial"/>
                  <w:szCs w:val="18"/>
                </w:rPr>
                <w:delText>Interface description</w:delText>
              </w:r>
            </w:del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B29" w14:textId="212FF6BE" w:rsidR="00872222" w:rsidDel="00465F08" w:rsidRDefault="00872222" w:rsidP="007E0905">
            <w:pPr>
              <w:pStyle w:val="TAL"/>
              <w:rPr>
                <w:del w:id="52" w:author="Huawei [AEM] 05-2021" w:date="2021-05-02T23:56:00Z"/>
                <w:rFonts w:cs="Arial"/>
                <w:szCs w:val="18"/>
              </w:rPr>
            </w:pPr>
          </w:p>
        </w:tc>
      </w:tr>
      <w:tr w:rsidR="00872222" w14:paraId="3A5473F9" w14:textId="77777777" w:rsidTr="007E0905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6A8" w14:textId="77777777" w:rsidR="00872222" w:rsidRDefault="00872222" w:rsidP="007E0905">
            <w:pPr>
              <w:pStyle w:val="TAL"/>
            </w:pPr>
            <w:proofErr w:type="spellStart"/>
            <w:r>
              <w:t>InvocationLog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A45" w14:textId="77777777" w:rsidR="00872222" w:rsidRDefault="00872222" w:rsidP="007E0905">
            <w:pPr>
              <w:pStyle w:val="TAL"/>
            </w:pPr>
            <w:proofErr w:type="spellStart"/>
            <w:r>
              <w:t>Subclause</w:t>
            </w:r>
            <w:proofErr w:type="spellEnd"/>
            <w:r>
              <w:t> 8.7.4.2.2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5E98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  <w:r>
              <w:t>Logs of service API invocations stored on the CAPIF core function.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BC7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872222" w14:paraId="2E6EF271" w14:textId="77777777" w:rsidTr="007E0905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9C3" w14:textId="77777777" w:rsidR="00872222" w:rsidRDefault="00872222" w:rsidP="007E0905">
            <w:pPr>
              <w:pStyle w:val="TAL"/>
            </w:pPr>
            <w:r>
              <w:rPr>
                <w:lang w:eastAsia="zh-CN"/>
              </w:rPr>
              <w:t>Operation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3AA" w14:textId="77777777" w:rsidR="00872222" w:rsidRDefault="00872222" w:rsidP="007E0905">
            <w:pPr>
              <w:pStyle w:val="TAL"/>
            </w:pPr>
            <w:proofErr w:type="spellStart"/>
            <w:r>
              <w:t>Subclause</w:t>
            </w:r>
            <w:proofErr w:type="spellEnd"/>
            <w:r>
              <w:t> 8.2.4.3.7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B31" w14:textId="3819C0FF" w:rsidR="00872222" w:rsidRDefault="00872222" w:rsidP="007E0905">
            <w:pPr>
              <w:pStyle w:val="TAL"/>
            </w:pPr>
            <w:r>
              <w:rPr>
                <w:rFonts w:cs="Arial"/>
                <w:szCs w:val="18"/>
              </w:rPr>
              <w:t>HTTP operation</w:t>
            </w:r>
            <w:r w:rsidR="0080584F">
              <w:rPr>
                <w:rFonts w:cs="Arial"/>
                <w:szCs w:val="18"/>
              </w:rPr>
              <w:t>.</w:t>
            </w:r>
            <w:bookmarkStart w:id="53" w:name="_GoBack"/>
            <w:bookmarkEnd w:id="53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B8FF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872222" w14:paraId="435C5C70" w14:textId="77777777" w:rsidTr="007E0905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0CA" w14:textId="77777777" w:rsidR="00872222" w:rsidRDefault="00872222" w:rsidP="007E0905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A1F" w14:textId="77777777" w:rsidR="00872222" w:rsidRDefault="00872222" w:rsidP="007E0905">
            <w:pPr>
              <w:pStyle w:val="TAL"/>
            </w:pPr>
            <w:r>
              <w:t>3GPP TS 29.122 [14]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119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41E" w14:textId="77777777" w:rsidR="00872222" w:rsidRDefault="00872222" w:rsidP="007E0905">
            <w:pPr>
              <w:pStyle w:val="TAL"/>
              <w:rPr>
                <w:rFonts w:cs="Arial"/>
                <w:szCs w:val="18"/>
              </w:rPr>
            </w:pPr>
          </w:p>
        </w:tc>
      </w:tr>
      <w:tr w:rsidR="0015579E" w14:paraId="6BFEAF23" w14:textId="77777777" w:rsidTr="007E0905">
        <w:trPr>
          <w:jc w:val="center"/>
          <w:ins w:id="54" w:author="Huawei [AEM] 05-2021" w:date="2021-05-03T00:00:00Z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258" w14:textId="4BBB7B7E" w:rsidR="0015579E" w:rsidRDefault="0015579E" w:rsidP="0015579E">
            <w:pPr>
              <w:pStyle w:val="TAL"/>
              <w:rPr>
                <w:ins w:id="55" w:author="Huawei [AEM] 05-2021" w:date="2021-05-03T00:00:00Z"/>
              </w:rPr>
            </w:pPr>
            <w:proofErr w:type="spellStart"/>
            <w:ins w:id="56" w:author="Huawei [AEM] 05-2021" w:date="2021-05-03T00:00:00Z">
              <w:r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10A" w14:textId="727D79E5" w:rsidR="0015579E" w:rsidRDefault="0015579E" w:rsidP="0015579E">
            <w:pPr>
              <w:pStyle w:val="TAL"/>
              <w:rPr>
                <w:ins w:id="57" w:author="Huawei [AEM] 05-2021" w:date="2021-05-03T00:00:00Z"/>
              </w:rPr>
            </w:pPr>
            <w:ins w:id="58" w:author="Huawei [AEM] 05-2021" w:date="2021-05-03T00:00:00Z">
              <w:r>
                <w:t>3GPP TS 29.571 [19]</w:t>
              </w:r>
            </w:ins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2A8" w14:textId="45C52B45" w:rsidR="0015579E" w:rsidRDefault="00C16097" w:rsidP="0015579E">
            <w:pPr>
              <w:pStyle w:val="TAL"/>
              <w:rPr>
                <w:ins w:id="59" w:author="Huawei [AEM] 05-2021" w:date="2021-05-03T00:00:00Z"/>
                <w:rFonts w:cs="Arial"/>
                <w:szCs w:val="18"/>
              </w:rPr>
            </w:pPr>
            <w:ins w:id="60" w:author="Huawei [AEM] 05-2021" w:date="2021-05-03T00:13:00Z">
              <w:r>
                <w:rPr>
                  <w:rFonts w:cs="Arial"/>
                  <w:szCs w:val="18"/>
                </w:rPr>
                <w:t xml:space="preserve">Contains the </w:t>
              </w:r>
            </w:ins>
            <w:ins w:id="61" w:author="Huawei [AEM] 05-2021 r1" w:date="2021-05-21T07:39:00Z">
              <w:r w:rsidR="0080584F">
                <w:rPr>
                  <w:rFonts w:cs="Arial"/>
                  <w:szCs w:val="18"/>
                </w:rPr>
                <w:t xml:space="preserve">supported </w:t>
              </w:r>
            </w:ins>
            <w:ins w:id="62" w:author="Huawei [AEM] 05-2021" w:date="2021-05-03T00:13:00Z">
              <w:r>
                <w:rPr>
                  <w:rFonts w:cs="Arial"/>
                  <w:szCs w:val="18"/>
                </w:rPr>
                <w:t>features</w:t>
              </w:r>
            </w:ins>
            <w:ins w:id="63" w:author="Huawei [AEM] 05-2021" w:date="2021-05-03T00:00:00Z">
              <w:r w:rsidR="0015579E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F73" w14:textId="77777777" w:rsidR="0015579E" w:rsidRDefault="0015579E" w:rsidP="0015579E">
            <w:pPr>
              <w:pStyle w:val="TAL"/>
              <w:rPr>
                <w:ins w:id="64" w:author="Huawei [AEM] 05-2021" w:date="2021-05-03T00:00:00Z"/>
                <w:rFonts w:cs="Arial"/>
                <w:szCs w:val="18"/>
              </w:rPr>
            </w:pPr>
          </w:p>
        </w:tc>
      </w:tr>
      <w:tr w:rsidR="00872222" w:rsidDel="00465F08" w14:paraId="71D59059" w14:textId="4E5FA3C0" w:rsidTr="007E0905">
        <w:trPr>
          <w:jc w:val="center"/>
          <w:del w:id="65" w:author="Huawei [AEM] 05-2021" w:date="2021-05-02T23:56:00Z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0D9" w14:textId="380B0C81" w:rsidR="00872222" w:rsidDel="00465F08" w:rsidRDefault="00872222" w:rsidP="007E0905">
            <w:pPr>
              <w:pStyle w:val="TAL"/>
              <w:rPr>
                <w:del w:id="66" w:author="Huawei [AEM] 05-2021" w:date="2021-05-02T23:56:00Z"/>
              </w:rPr>
            </w:pPr>
            <w:del w:id="67" w:author="Huawei [AEM] 05-2021" w:date="2021-05-02T23:56:00Z">
              <w:r w:rsidDel="00465F08">
                <w:rPr>
                  <w:lang w:eastAsia="zh-CN"/>
                </w:rPr>
                <w:delText>Protocol</w:delText>
              </w:r>
            </w:del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EB5" w14:textId="1AEB8BAE" w:rsidR="00872222" w:rsidDel="00465F08" w:rsidRDefault="00872222" w:rsidP="007E0905">
            <w:pPr>
              <w:pStyle w:val="TAL"/>
              <w:rPr>
                <w:del w:id="68" w:author="Huawei [AEM] 05-2021" w:date="2021-05-02T23:56:00Z"/>
              </w:rPr>
            </w:pPr>
            <w:del w:id="69" w:author="Huawei [AEM] 05-2021" w:date="2021-05-02T23:56:00Z">
              <w:r w:rsidDel="00465F08">
                <w:delText>Subclause 8.2.4.3.3</w:delText>
              </w:r>
            </w:del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27C" w14:textId="595A4B61" w:rsidR="00872222" w:rsidDel="00465F08" w:rsidRDefault="00872222" w:rsidP="007E0905">
            <w:pPr>
              <w:pStyle w:val="TAL"/>
              <w:rPr>
                <w:del w:id="70" w:author="Huawei [AEM] 05-2021" w:date="2021-05-02T23:56:00Z"/>
                <w:rFonts w:cs="Arial"/>
                <w:szCs w:val="18"/>
              </w:rPr>
            </w:pPr>
            <w:del w:id="71" w:author="Huawei [AEM] 05-2021" w:date="2021-05-02T23:56:00Z">
              <w:r w:rsidDel="00465F08">
                <w:rPr>
                  <w:rFonts w:cs="Arial"/>
                  <w:szCs w:val="18"/>
                </w:rPr>
                <w:delText>API protocol</w:delText>
              </w:r>
            </w:del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285" w14:textId="780AB8C7" w:rsidR="00872222" w:rsidDel="00465F08" w:rsidRDefault="00872222" w:rsidP="007E0905">
            <w:pPr>
              <w:pStyle w:val="TAL"/>
              <w:rPr>
                <w:del w:id="72" w:author="Huawei [AEM] 05-2021" w:date="2021-05-02T23:56:00Z"/>
                <w:rFonts w:cs="Arial"/>
                <w:szCs w:val="18"/>
              </w:rPr>
            </w:pPr>
          </w:p>
        </w:tc>
      </w:tr>
    </w:tbl>
    <w:p w14:paraId="290FA616" w14:textId="77777777" w:rsidR="00872222" w:rsidRDefault="00872222" w:rsidP="00872222">
      <w:pPr>
        <w:rPr>
          <w:lang w:val="x-none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819E" w14:textId="77777777" w:rsidR="002155AA" w:rsidRDefault="002155AA">
      <w:r>
        <w:separator/>
      </w:r>
    </w:p>
  </w:endnote>
  <w:endnote w:type="continuationSeparator" w:id="0">
    <w:p w14:paraId="0F2D9AA6" w14:textId="77777777" w:rsidR="002155AA" w:rsidRDefault="002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767BE" w14:textId="77777777" w:rsidR="002155AA" w:rsidRDefault="002155AA">
      <w:r>
        <w:separator/>
      </w:r>
    </w:p>
  </w:footnote>
  <w:footnote w:type="continuationSeparator" w:id="0">
    <w:p w14:paraId="0B46A65B" w14:textId="77777777" w:rsidR="002155AA" w:rsidRDefault="0021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DB44B9" w:rsidRDefault="00DB44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DB44B9" w:rsidRDefault="00DB44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DB44B9" w:rsidRDefault="00DB44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DB44B9" w:rsidRDefault="00DB44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D1C35"/>
    <w:multiLevelType w:val="hybridMultilevel"/>
    <w:tmpl w:val="00644A94"/>
    <w:lvl w:ilvl="0" w:tplc="675EF448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2E15B3"/>
    <w:multiLevelType w:val="hybridMultilevel"/>
    <w:tmpl w:val="EEC6C91E"/>
    <w:lvl w:ilvl="0" w:tplc="6846E104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0"/>
  </w:num>
  <w:num w:numId="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16"/>
  </w:num>
  <w:num w:numId="9">
    <w:abstractNumId w:val="21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9"/>
  </w:num>
  <w:num w:numId="23">
    <w:abstractNumId w:val="3"/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24"/>
  </w:num>
  <w:num w:numId="27">
    <w:abstractNumId w:val="4"/>
  </w:num>
  <w:num w:numId="28">
    <w:abstractNumId w:val="20"/>
  </w:num>
  <w:num w:numId="29">
    <w:abstractNumId w:val="22"/>
  </w:num>
  <w:num w:numId="3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5-2021">
    <w15:presenceInfo w15:providerId="None" w15:userId="Huawei [AEM] 05-2021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3373"/>
    <w:rsid w:val="00004CEE"/>
    <w:rsid w:val="00006B98"/>
    <w:rsid w:val="00007FE6"/>
    <w:rsid w:val="000101C7"/>
    <w:rsid w:val="00011146"/>
    <w:rsid w:val="000124FB"/>
    <w:rsid w:val="00014947"/>
    <w:rsid w:val="00015C3F"/>
    <w:rsid w:val="0001748E"/>
    <w:rsid w:val="00025A0C"/>
    <w:rsid w:val="00025F67"/>
    <w:rsid w:val="00027C1B"/>
    <w:rsid w:val="00034C7F"/>
    <w:rsid w:val="000414A1"/>
    <w:rsid w:val="00042DBE"/>
    <w:rsid w:val="00043258"/>
    <w:rsid w:val="000441F7"/>
    <w:rsid w:val="00044946"/>
    <w:rsid w:val="00044DB5"/>
    <w:rsid w:val="00044F44"/>
    <w:rsid w:val="00045F20"/>
    <w:rsid w:val="000470AD"/>
    <w:rsid w:val="000477BF"/>
    <w:rsid w:val="000510EF"/>
    <w:rsid w:val="000548D9"/>
    <w:rsid w:val="00054A4D"/>
    <w:rsid w:val="0005641E"/>
    <w:rsid w:val="00056C3B"/>
    <w:rsid w:val="00057EBD"/>
    <w:rsid w:val="00060BE6"/>
    <w:rsid w:val="000625AD"/>
    <w:rsid w:val="00063550"/>
    <w:rsid w:val="0006425C"/>
    <w:rsid w:val="000642C5"/>
    <w:rsid w:val="00065406"/>
    <w:rsid w:val="00065587"/>
    <w:rsid w:val="00065B35"/>
    <w:rsid w:val="00070B6B"/>
    <w:rsid w:val="000733E3"/>
    <w:rsid w:val="00075C49"/>
    <w:rsid w:val="00081B9C"/>
    <w:rsid w:val="00082D0C"/>
    <w:rsid w:val="00085C77"/>
    <w:rsid w:val="00086345"/>
    <w:rsid w:val="00086A33"/>
    <w:rsid w:val="0008717A"/>
    <w:rsid w:val="00087238"/>
    <w:rsid w:val="00087BDF"/>
    <w:rsid w:val="000935BD"/>
    <w:rsid w:val="0009448F"/>
    <w:rsid w:val="0009730C"/>
    <w:rsid w:val="00097A1B"/>
    <w:rsid w:val="000A316B"/>
    <w:rsid w:val="000A45F7"/>
    <w:rsid w:val="000A4E1D"/>
    <w:rsid w:val="000A5B26"/>
    <w:rsid w:val="000A694D"/>
    <w:rsid w:val="000B0F17"/>
    <w:rsid w:val="000B1DDA"/>
    <w:rsid w:val="000B1E41"/>
    <w:rsid w:val="000B32C7"/>
    <w:rsid w:val="000B51A8"/>
    <w:rsid w:val="000B5CF9"/>
    <w:rsid w:val="000C02F7"/>
    <w:rsid w:val="000C04EA"/>
    <w:rsid w:val="000C5439"/>
    <w:rsid w:val="000C7FB7"/>
    <w:rsid w:val="000D2571"/>
    <w:rsid w:val="000D2F55"/>
    <w:rsid w:val="000D342E"/>
    <w:rsid w:val="000D381D"/>
    <w:rsid w:val="000D4E16"/>
    <w:rsid w:val="000D6CEC"/>
    <w:rsid w:val="000E459D"/>
    <w:rsid w:val="000E5ECF"/>
    <w:rsid w:val="000F0784"/>
    <w:rsid w:val="000F272B"/>
    <w:rsid w:val="000F286E"/>
    <w:rsid w:val="000F323F"/>
    <w:rsid w:val="000F3F8A"/>
    <w:rsid w:val="000F5D4F"/>
    <w:rsid w:val="000F64D3"/>
    <w:rsid w:val="001001A5"/>
    <w:rsid w:val="0010180E"/>
    <w:rsid w:val="001020DC"/>
    <w:rsid w:val="00104ED9"/>
    <w:rsid w:val="00107534"/>
    <w:rsid w:val="00107755"/>
    <w:rsid w:val="001103D1"/>
    <w:rsid w:val="0011126E"/>
    <w:rsid w:val="001157E2"/>
    <w:rsid w:val="00122089"/>
    <w:rsid w:val="001233EF"/>
    <w:rsid w:val="00126125"/>
    <w:rsid w:val="00126AAA"/>
    <w:rsid w:val="00127592"/>
    <w:rsid w:val="00130A36"/>
    <w:rsid w:val="00131F98"/>
    <w:rsid w:val="00132113"/>
    <w:rsid w:val="001328D7"/>
    <w:rsid w:val="00132E65"/>
    <w:rsid w:val="001344AF"/>
    <w:rsid w:val="00135251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79E"/>
    <w:rsid w:val="00155D6D"/>
    <w:rsid w:val="001610C8"/>
    <w:rsid w:val="0016387C"/>
    <w:rsid w:val="001660D8"/>
    <w:rsid w:val="00166C2D"/>
    <w:rsid w:val="00166E7F"/>
    <w:rsid w:val="00171F97"/>
    <w:rsid w:val="00173411"/>
    <w:rsid w:val="00173BE5"/>
    <w:rsid w:val="001742DA"/>
    <w:rsid w:val="00175445"/>
    <w:rsid w:val="0018197E"/>
    <w:rsid w:val="00183279"/>
    <w:rsid w:val="00185019"/>
    <w:rsid w:val="001856E1"/>
    <w:rsid w:val="00186771"/>
    <w:rsid w:val="001868F0"/>
    <w:rsid w:val="0018796E"/>
    <w:rsid w:val="00190B3F"/>
    <w:rsid w:val="00191F98"/>
    <w:rsid w:val="00193E00"/>
    <w:rsid w:val="00197AD3"/>
    <w:rsid w:val="001A226E"/>
    <w:rsid w:val="001A383F"/>
    <w:rsid w:val="001A48F9"/>
    <w:rsid w:val="001A4C9B"/>
    <w:rsid w:val="001A4DA0"/>
    <w:rsid w:val="001A5D84"/>
    <w:rsid w:val="001A5E98"/>
    <w:rsid w:val="001A71F5"/>
    <w:rsid w:val="001A775E"/>
    <w:rsid w:val="001B047A"/>
    <w:rsid w:val="001B1948"/>
    <w:rsid w:val="001B2B48"/>
    <w:rsid w:val="001B3A14"/>
    <w:rsid w:val="001B6D5F"/>
    <w:rsid w:val="001C254D"/>
    <w:rsid w:val="001C298F"/>
    <w:rsid w:val="001C2C7C"/>
    <w:rsid w:val="001C3F11"/>
    <w:rsid w:val="001C4E02"/>
    <w:rsid w:val="001C5167"/>
    <w:rsid w:val="001C516B"/>
    <w:rsid w:val="001C6875"/>
    <w:rsid w:val="001D0E95"/>
    <w:rsid w:val="001D0E97"/>
    <w:rsid w:val="001D405B"/>
    <w:rsid w:val="001D5765"/>
    <w:rsid w:val="001D6F1F"/>
    <w:rsid w:val="001E0296"/>
    <w:rsid w:val="001E23A1"/>
    <w:rsid w:val="001E255D"/>
    <w:rsid w:val="001E2C30"/>
    <w:rsid w:val="001F078B"/>
    <w:rsid w:val="001F0C5C"/>
    <w:rsid w:val="001F153F"/>
    <w:rsid w:val="001F16F9"/>
    <w:rsid w:val="001F24DB"/>
    <w:rsid w:val="001F4B7A"/>
    <w:rsid w:val="001F4FDC"/>
    <w:rsid w:val="001F6686"/>
    <w:rsid w:val="001F6E42"/>
    <w:rsid w:val="001F7FF6"/>
    <w:rsid w:val="0020132C"/>
    <w:rsid w:val="00202C2C"/>
    <w:rsid w:val="00203493"/>
    <w:rsid w:val="00210A88"/>
    <w:rsid w:val="0021107F"/>
    <w:rsid w:val="002120D5"/>
    <w:rsid w:val="002128A0"/>
    <w:rsid w:val="00212A84"/>
    <w:rsid w:val="00212C7F"/>
    <w:rsid w:val="00212E02"/>
    <w:rsid w:val="00213A4F"/>
    <w:rsid w:val="00214003"/>
    <w:rsid w:val="00214E7A"/>
    <w:rsid w:val="002155AA"/>
    <w:rsid w:val="00216D1F"/>
    <w:rsid w:val="002228CB"/>
    <w:rsid w:val="0022300A"/>
    <w:rsid w:val="002233F1"/>
    <w:rsid w:val="0022371B"/>
    <w:rsid w:val="002248A6"/>
    <w:rsid w:val="002253FA"/>
    <w:rsid w:val="002268CA"/>
    <w:rsid w:val="002300F8"/>
    <w:rsid w:val="00231149"/>
    <w:rsid w:val="00231DEE"/>
    <w:rsid w:val="00232F00"/>
    <w:rsid w:val="00236071"/>
    <w:rsid w:val="00237678"/>
    <w:rsid w:val="00237F6A"/>
    <w:rsid w:val="00241CF8"/>
    <w:rsid w:val="002421F5"/>
    <w:rsid w:val="0024243C"/>
    <w:rsid w:val="0024385F"/>
    <w:rsid w:val="00243E86"/>
    <w:rsid w:val="00243FC2"/>
    <w:rsid w:val="002451C1"/>
    <w:rsid w:val="00246635"/>
    <w:rsid w:val="00246723"/>
    <w:rsid w:val="00250EAF"/>
    <w:rsid w:val="00252447"/>
    <w:rsid w:val="002551A0"/>
    <w:rsid w:val="00260345"/>
    <w:rsid w:val="00262A9C"/>
    <w:rsid w:val="00263F54"/>
    <w:rsid w:val="00270E4C"/>
    <w:rsid w:val="0027194B"/>
    <w:rsid w:val="0027393D"/>
    <w:rsid w:val="00274648"/>
    <w:rsid w:val="00274839"/>
    <w:rsid w:val="00274C8A"/>
    <w:rsid w:val="00274F40"/>
    <w:rsid w:val="00276A23"/>
    <w:rsid w:val="00276AEB"/>
    <w:rsid w:val="002772A1"/>
    <w:rsid w:val="00280B13"/>
    <w:rsid w:val="00284819"/>
    <w:rsid w:val="00290489"/>
    <w:rsid w:val="0029064C"/>
    <w:rsid w:val="0029203D"/>
    <w:rsid w:val="002947D0"/>
    <w:rsid w:val="002952E9"/>
    <w:rsid w:val="002A5D32"/>
    <w:rsid w:val="002A6239"/>
    <w:rsid w:val="002A69E2"/>
    <w:rsid w:val="002B08FE"/>
    <w:rsid w:val="002B2E37"/>
    <w:rsid w:val="002B594C"/>
    <w:rsid w:val="002B5D4A"/>
    <w:rsid w:val="002B6693"/>
    <w:rsid w:val="002B681F"/>
    <w:rsid w:val="002B69D8"/>
    <w:rsid w:val="002B757E"/>
    <w:rsid w:val="002C203A"/>
    <w:rsid w:val="002C25C4"/>
    <w:rsid w:val="002C2BED"/>
    <w:rsid w:val="002C46DF"/>
    <w:rsid w:val="002C7E8C"/>
    <w:rsid w:val="002D168B"/>
    <w:rsid w:val="002D379E"/>
    <w:rsid w:val="002D4357"/>
    <w:rsid w:val="002D499D"/>
    <w:rsid w:val="002D4DCE"/>
    <w:rsid w:val="002D57A8"/>
    <w:rsid w:val="002E2D67"/>
    <w:rsid w:val="002E46EA"/>
    <w:rsid w:val="002F166F"/>
    <w:rsid w:val="002F1F43"/>
    <w:rsid w:val="002F424F"/>
    <w:rsid w:val="002F4B41"/>
    <w:rsid w:val="002F4DA9"/>
    <w:rsid w:val="002F6C33"/>
    <w:rsid w:val="002F7DF1"/>
    <w:rsid w:val="0030151A"/>
    <w:rsid w:val="00301E23"/>
    <w:rsid w:val="00302ECC"/>
    <w:rsid w:val="00306068"/>
    <w:rsid w:val="00307FAA"/>
    <w:rsid w:val="00310015"/>
    <w:rsid w:val="00310BA3"/>
    <w:rsid w:val="00311EE4"/>
    <w:rsid w:val="00312FD4"/>
    <w:rsid w:val="00313E54"/>
    <w:rsid w:val="0031628F"/>
    <w:rsid w:val="00320A2D"/>
    <w:rsid w:val="00320BA5"/>
    <w:rsid w:val="00321691"/>
    <w:rsid w:val="00324ADE"/>
    <w:rsid w:val="00325587"/>
    <w:rsid w:val="003265DE"/>
    <w:rsid w:val="00330292"/>
    <w:rsid w:val="00331AE1"/>
    <w:rsid w:val="0033375C"/>
    <w:rsid w:val="00335E87"/>
    <w:rsid w:val="00337F4E"/>
    <w:rsid w:val="003405BF"/>
    <w:rsid w:val="0034588D"/>
    <w:rsid w:val="0034784E"/>
    <w:rsid w:val="003500EC"/>
    <w:rsid w:val="00350E5F"/>
    <w:rsid w:val="00356C15"/>
    <w:rsid w:val="00357764"/>
    <w:rsid w:val="003637FB"/>
    <w:rsid w:val="00367956"/>
    <w:rsid w:val="00370928"/>
    <w:rsid w:val="003747F8"/>
    <w:rsid w:val="003772AC"/>
    <w:rsid w:val="00380984"/>
    <w:rsid w:val="00381830"/>
    <w:rsid w:val="00384CCD"/>
    <w:rsid w:val="00384F38"/>
    <w:rsid w:val="00386110"/>
    <w:rsid w:val="00386CFB"/>
    <w:rsid w:val="00390B7D"/>
    <w:rsid w:val="00390FFB"/>
    <w:rsid w:val="003918F4"/>
    <w:rsid w:val="00391A58"/>
    <w:rsid w:val="003928B4"/>
    <w:rsid w:val="0039314A"/>
    <w:rsid w:val="0039334C"/>
    <w:rsid w:val="003944D0"/>
    <w:rsid w:val="00395387"/>
    <w:rsid w:val="003954CD"/>
    <w:rsid w:val="00396745"/>
    <w:rsid w:val="0039744A"/>
    <w:rsid w:val="003A2AD4"/>
    <w:rsid w:val="003A331A"/>
    <w:rsid w:val="003A3F50"/>
    <w:rsid w:val="003A51A6"/>
    <w:rsid w:val="003A57EC"/>
    <w:rsid w:val="003A7E52"/>
    <w:rsid w:val="003B043B"/>
    <w:rsid w:val="003B1A47"/>
    <w:rsid w:val="003B3016"/>
    <w:rsid w:val="003B32C3"/>
    <w:rsid w:val="003B5495"/>
    <w:rsid w:val="003B63A5"/>
    <w:rsid w:val="003B70AC"/>
    <w:rsid w:val="003B7F7E"/>
    <w:rsid w:val="003C1876"/>
    <w:rsid w:val="003C1D85"/>
    <w:rsid w:val="003C358B"/>
    <w:rsid w:val="003C3AA1"/>
    <w:rsid w:val="003C4E49"/>
    <w:rsid w:val="003C64CC"/>
    <w:rsid w:val="003C6D80"/>
    <w:rsid w:val="003C6FCE"/>
    <w:rsid w:val="003D167E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F08F4"/>
    <w:rsid w:val="003F15B6"/>
    <w:rsid w:val="003F2AAE"/>
    <w:rsid w:val="003F31B7"/>
    <w:rsid w:val="003F61B4"/>
    <w:rsid w:val="003F7402"/>
    <w:rsid w:val="00400A12"/>
    <w:rsid w:val="00404333"/>
    <w:rsid w:val="00405B26"/>
    <w:rsid w:val="00406808"/>
    <w:rsid w:val="00407502"/>
    <w:rsid w:val="00407979"/>
    <w:rsid w:val="00410495"/>
    <w:rsid w:val="00410E21"/>
    <w:rsid w:val="00411562"/>
    <w:rsid w:val="00412884"/>
    <w:rsid w:val="00412A2A"/>
    <w:rsid w:val="00416A51"/>
    <w:rsid w:val="00417B50"/>
    <w:rsid w:val="00417DAD"/>
    <w:rsid w:val="0042033D"/>
    <w:rsid w:val="00425115"/>
    <w:rsid w:val="004258AC"/>
    <w:rsid w:val="00427C17"/>
    <w:rsid w:val="00431C7D"/>
    <w:rsid w:val="004330B6"/>
    <w:rsid w:val="004340A0"/>
    <w:rsid w:val="00437944"/>
    <w:rsid w:val="004402ED"/>
    <w:rsid w:val="004422F6"/>
    <w:rsid w:val="004429E6"/>
    <w:rsid w:val="004433D0"/>
    <w:rsid w:val="00443C9A"/>
    <w:rsid w:val="004446E3"/>
    <w:rsid w:val="0045067D"/>
    <w:rsid w:val="004519E7"/>
    <w:rsid w:val="0045430B"/>
    <w:rsid w:val="00456878"/>
    <w:rsid w:val="0046284B"/>
    <w:rsid w:val="00463F4F"/>
    <w:rsid w:val="004647C1"/>
    <w:rsid w:val="00465F08"/>
    <w:rsid w:val="004679A7"/>
    <w:rsid w:val="00467A40"/>
    <w:rsid w:val="0047159D"/>
    <w:rsid w:val="00476149"/>
    <w:rsid w:val="00476258"/>
    <w:rsid w:val="0047727E"/>
    <w:rsid w:val="004773BA"/>
    <w:rsid w:val="00480624"/>
    <w:rsid w:val="0048109F"/>
    <w:rsid w:val="004814C0"/>
    <w:rsid w:val="00481B1D"/>
    <w:rsid w:val="0048647D"/>
    <w:rsid w:val="00486C2E"/>
    <w:rsid w:val="00487907"/>
    <w:rsid w:val="00490001"/>
    <w:rsid w:val="004912EF"/>
    <w:rsid w:val="00491DED"/>
    <w:rsid w:val="00492706"/>
    <w:rsid w:val="00494166"/>
    <w:rsid w:val="00496993"/>
    <w:rsid w:val="00497F18"/>
    <w:rsid w:val="004A3E07"/>
    <w:rsid w:val="004A50DA"/>
    <w:rsid w:val="004A5430"/>
    <w:rsid w:val="004A7F49"/>
    <w:rsid w:val="004B34CC"/>
    <w:rsid w:val="004B539B"/>
    <w:rsid w:val="004B765A"/>
    <w:rsid w:val="004B787A"/>
    <w:rsid w:val="004B7BE6"/>
    <w:rsid w:val="004C096F"/>
    <w:rsid w:val="004C4472"/>
    <w:rsid w:val="004C6C02"/>
    <w:rsid w:val="004D00AA"/>
    <w:rsid w:val="004D2AB3"/>
    <w:rsid w:val="004D5DF0"/>
    <w:rsid w:val="004D6C3A"/>
    <w:rsid w:val="004E1682"/>
    <w:rsid w:val="004E660E"/>
    <w:rsid w:val="004E6CDF"/>
    <w:rsid w:val="004E702A"/>
    <w:rsid w:val="004E7561"/>
    <w:rsid w:val="004F1E6D"/>
    <w:rsid w:val="004F25AC"/>
    <w:rsid w:val="004F592B"/>
    <w:rsid w:val="00502D47"/>
    <w:rsid w:val="0051197B"/>
    <w:rsid w:val="0051752B"/>
    <w:rsid w:val="005213F4"/>
    <w:rsid w:val="00521DF7"/>
    <w:rsid w:val="00522267"/>
    <w:rsid w:val="0052449B"/>
    <w:rsid w:val="005244BA"/>
    <w:rsid w:val="0053024B"/>
    <w:rsid w:val="00530518"/>
    <w:rsid w:val="00530974"/>
    <w:rsid w:val="00534383"/>
    <w:rsid w:val="005422BC"/>
    <w:rsid w:val="00543143"/>
    <w:rsid w:val="00544CE0"/>
    <w:rsid w:val="00547B37"/>
    <w:rsid w:val="00550D7E"/>
    <w:rsid w:val="00552FD1"/>
    <w:rsid w:val="00553DBE"/>
    <w:rsid w:val="00554C17"/>
    <w:rsid w:val="00555001"/>
    <w:rsid w:val="005554C6"/>
    <w:rsid w:val="005555F4"/>
    <w:rsid w:val="00555D7E"/>
    <w:rsid w:val="00560EDF"/>
    <w:rsid w:val="005620DD"/>
    <w:rsid w:val="00562E09"/>
    <w:rsid w:val="00566C19"/>
    <w:rsid w:val="00567881"/>
    <w:rsid w:val="00570433"/>
    <w:rsid w:val="00574A1F"/>
    <w:rsid w:val="00580B8B"/>
    <w:rsid w:val="005866B0"/>
    <w:rsid w:val="00586FBD"/>
    <w:rsid w:val="0059582A"/>
    <w:rsid w:val="005974FA"/>
    <w:rsid w:val="005A2FD6"/>
    <w:rsid w:val="005A49CC"/>
    <w:rsid w:val="005A6285"/>
    <w:rsid w:val="005A66FB"/>
    <w:rsid w:val="005A73FC"/>
    <w:rsid w:val="005B159C"/>
    <w:rsid w:val="005B340E"/>
    <w:rsid w:val="005B4D73"/>
    <w:rsid w:val="005B4E38"/>
    <w:rsid w:val="005B6A38"/>
    <w:rsid w:val="005B7352"/>
    <w:rsid w:val="005C198D"/>
    <w:rsid w:val="005C2CED"/>
    <w:rsid w:val="005C341C"/>
    <w:rsid w:val="005C40D8"/>
    <w:rsid w:val="005C5F8B"/>
    <w:rsid w:val="005C78D1"/>
    <w:rsid w:val="005D1130"/>
    <w:rsid w:val="005D1D75"/>
    <w:rsid w:val="005D383F"/>
    <w:rsid w:val="005D3B4C"/>
    <w:rsid w:val="005D538B"/>
    <w:rsid w:val="005D72A7"/>
    <w:rsid w:val="005E4C3E"/>
    <w:rsid w:val="005E7A30"/>
    <w:rsid w:val="005F1237"/>
    <w:rsid w:val="005F1DEA"/>
    <w:rsid w:val="005F3606"/>
    <w:rsid w:val="005F5449"/>
    <w:rsid w:val="005F6A91"/>
    <w:rsid w:val="006018FF"/>
    <w:rsid w:val="00603965"/>
    <w:rsid w:val="0060485C"/>
    <w:rsid w:val="00607E09"/>
    <w:rsid w:val="006106CE"/>
    <w:rsid w:val="006124B2"/>
    <w:rsid w:val="006146D3"/>
    <w:rsid w:val="00615AAB"/>
    <w:rsid w:val="00616DB6"/>
    <w:rsid w:val="00621D0E"/>
    <w:rsid w:val="006222FB"/>
    <w:rsid w:val="0062314C"/>
    <w:rsid w:val="0062401D"/>
    <w:rsid w:val="0062551B"/>
    <w:rsid w:val="00625DB0"/>
    <w:rsid w:val="00626356"/>
    <w:rsid w:val="00626F8E"/>
    <w:rsid w:val="00632568"/>
    <w:rsid w:val="006352AA"/>
    <w:rsid w:val="006404EB"/>
    <w:rsid w:val="00643E22"/>
    <w:rsid w:val="00643E71"/>
    <w:rsid w:val="00644511"/>
    <w:rsid w:val="00653562"/>
    <w:rsid w:val="00653BAC"/>
    <w:rsid w:val="00654F90"/>
    <w:rsid w:val="00656FDD"/>
    <w:rsid w:val="0065743B"/>
    <w:rsid w:val="00660255"/>
    <w:rsid w:val="00661AD5"/>
    <w:rsid w:val="006629DE"/>
    <w:rsid w:val="00663A3E"/>
    <w:rsid w:val="00663D8E"/>
    <w:rsid w:val="00666592"/>
    <w:rsid w:val="006707CF"/>
    <w:rsid w:val="00670CE1"/>
    <w:rsid w:val="00671E1C"/>
    <w:rsid w:val="006739C0"/>
    <w:rsid w:val="00674222"/>
    <w:rsid w:val="00674595"/>
    <w:rsid w:val="00674D96"/>
    <w:rsid w:val="00675382"/>
    <w:rsid w:val="006765CF"/>
    <w:rsid w:val="006771D2"/>
    <w:rsid w:val="00683F8B"/>
    <w:rsid w:val="00683FB5"/>
    <w:rsid w:val="00686907"/>
    <w:rsid w:val="00687B0B"/>
    <w:rsid w:val="00687F79"/>
    <w:rsid w:val="00690285"/>
    <w:rsid w:val="006909BE"/>
    <w:rsid w:val="00693983"/>
    <w:rsid w:val="00693A35"/>
    <w:rsid w:val="00694342"/>
    <w:rsid w:val="006953C6"/>
    <w:rsid w:val="0069742A"/>
    <w:rsid w:val="006A3D31"/>
    <w:rsid w:val="006A61CA"/>
    <w:rsid w:val="006A7687"/>
    <w:rsid w:val="006B07D0"/>
    <w:rsid w:val="006B3418"/>
    <w:rsid w:val="006B389A"/>
    <w:rsid w:val="006B4F0D"/>
    <w:rsid w:val="006B7ED7"/>
    <w:rsid w:val="006C0D87"/>
    <w:rsid w:val="006C24D2"/>
    <w:rsid w:val="006C51A8"/>
    <w:rsid w:val="006C54AF"/>
    <w:rsid w:val="006C566A"/>
    <w:rsid w:val="006C5BDC"/>
    <w:rsid w:val="006C62D5"/>
    <w:rsid w:val="006D1B0A"/>
    <w:rsid w:val="006D585F"/>
    <w:rsid w:val="006D614F"/>
    <w:rsid w:val="006D6989"/>
    <w:rsid w:val="006D7AEE"/>
    <w:rsid w:val="006E0858"/>
    <w:rsid w:val="006E0B92"/>
    <w:rsid w:val="006E1AAA"/>
    <w:rsid w:val="006E1D66"/>
    <w:rsid w:val="006E1E32"/>
    <w:rsid w:val="006F12E2"/>
    <w:rsid w:val="006F18BD"/>
    <w:rsid w:val="006F24F7"/>
    <w:rsid w:val="006F3DA1"/>
    <w:rsid w:val="00700410"/>
    <w:rsid w:val="00701174"/>
    <w:rsid w:val="00703E05"/>
    <w:rsid w:val="007049A4"/>
    <w:rsid w:val="00706B38"/>
    <w:rsid w:val="00706D0E"/>
    <w:rsid w:val="00714408"/>
    <w:rsid w:val="00714473"/>
    <w:rsid w:val="00714F1C"/>
    <w:rsid w:val="007167A3"/>
    <w:rsid w:val="00716AA0"/>
    <w:rsid w:val="00716E7E"/>
    <w:rsid w:val="00720516"/>
    <w:rsid w:val="0072713E"/>
    <w:rsid w:val="00727509"/>
    <w:rsid w:val="00731E22"/>
    <w:rsid w:val="00732624"/>
    <w:rsid w:val="0074085F"/>
    <w:rsid w:val="00740BCD"/>
    <w:rsid w:val="00741A27"/>
    <w:rsid w:val="00744683"/>
    <w:rsid w:val="007450FF"/>
    <w:rsid w:val="0074521F"/>
    <w:rsid w:val="007455D2"/>
    <w:rsid w:val="00752D0E"/>
    <w:rsid w:val="00753069"/>
    <w:rsid w:val="00755713"/>
    <w:rsid w:val="0075605C"/>
    <w:rsid w:val="00756A78"/>
    <w:rsid w:val="00757227"/>
    <w:rsid w:val="007604DF"/>
    <w:rsid w:val="00760A12"/>
    <w:rsid w:val="0076152E"/>
    <w:rsid w:val="00766886"/>
    <w:rsid w:val="007677CE"/>
    <w:rsid w:val="00771DE7"/>
    <w:rsid w:val="00773AAD"/>
    <w:rsid w:val="007766A1"/>
    <w:rsid w:val="007776DE"/>
    <w:rsid w:val="00780A04"/>
    <w:rsid w:val="0078216A"/>
    <w:rsid w:val="00783148"/>
    <w:rsid w:val="00783859"/>
    <w:rsid w:val="0078590E"/>
    <w:rsid w:val="007877F8"/>
    <w:rsid w:val="00790749"/>
    <w:rsid w:val="0079114C"/>
    <w:rsid w:val="00793FEA"/>
    <w:rsid w:val="007A254A"/>
    <w:rsid w:val="007A4A17"/>
    <w:rsid w:val="007A5806"/>
    <w:rsid w:val="007A6AA0"/>
    <w:rsid w:val="007B018E"/>
    <w:rsid w:val="007B0626"/>
    <w:rsid w:val="007B13F8"/>
    <w:rsid w:val="007B16BD"/>
    <w:rsid w:val="007B28B3"/>
    <w:rsid w:val="007B5D18"/>
    <w:rsid w:val="007B5DC6"/>
    <w:rsid w:val="007B666F"/>
    <w:rsid w:val="007B7BD5"/>
    <w:rsid w:val="007C33E0"/>
    <w:rsid w:val="007C545A"/>
    <w:rsid w:val="007D4B12"/>
    <w:rsid w:val="007D7A54"/>
    <w:rsid w:val="007D7E1F"/>
    <w:rsid w:val="007E0037"/>
    <w:rsid w:val="007E00C9"/>
    <w:rsid w:val="007E0D27"/>
    <w:rsid w:val="007E5AB1"/>
    <w:rsid w:val="007E5DA5"/>
    <w:rsid w:val="007F017A"/>
    <w:rsid w:val="007F035F"/>
    <w:rsid w:val="007F18ED"/>
    <w:rsid w:val="007F35B0"/>
    <w:rsid w:val="007F3C56"/>
    <w:rsid w:val="007F53B6"/>
    <w:rsid w:val="007F74F9"/>
    <w:rsid w:val="00800145"/>
    <w:rsid w:val="0080199D"/>
    <w:rsid w:val="00804AAB"/>
    <w:rsid w:val="0080584F"/>
    <w:rsid w:val="00805888"/>
    <w:rsid w:val="00805AB2"/>
    <w:rsid w:val="0080743D"/>
    <w:rsid w:val="00815677"/>
    <w:rsid w:val="00815EE8"/>
    <w:rsid w:val="00816E08"/>
    <w:rsid w:val="00823235"/>
    <w:rsid w:val="00823A73"/>
    <w:rsid w:val="00826588"/>
    <w:rsid w:val="00827D6C"/>
    <w:rsid w:val="00830C29"/>
    <w:rsid w:val="008329BB"/>
    <w:rsid w:val="00836FB0"/>
    <w:rsid w:val="00844A78"/>
    <w:rsid w:val="008459A1"/>
    <w:rsid w:val="00851D19"/>
    <w:rsid w:val="0085232B"/>
    <w:rsid w:val="008544FC"/>
    <w:rsid w:val="00856F4A"/>
    <w:rsid w:val="00861CD6"/>
    <w:rsid w:val="0086332A"/>
    <w:rsid w:val="00863622"/>
    <w:rsid w:val="008658AA"/>
    <w:rsid w:val="00866A88"/>
    <w:rsid w:val="00872222"/>
    <w:rsid w:val="008749E1"/>
    <w:rsid w:val="00876B21"/>
    <w:rsid w:val="00880022"/>
    <w:rsid w:val="008801A1"/>
    <w:rsid w:val="008808DF"/>
    <w:rsid w:val="00885352"/>
    <w:rsid w:val="00885878"/>
    <w:rsid w:val="00887121"/>
    <w:rsid w:val="00891C1E"/>
    <w:rsid w:val="00891D8B"/>
    <w:rsid w:val="00895034"/>
    <w:rsid w:val="008951A7"/>
    <w:rsid w:val="008A0394"/>
    <w:rsid w:val="008A0D02"/>
    <w:rsid w:val="008A3BEB"/>
    <w:rsid w:val="008A5863"/>
    <w:rsid w:val="008A6350"/>
    <w:rsid w:val="008A68AE"/>
    <w:rsid w:val="008A6F61"/>
    <w:rsid w:val="008A7DBA"/>
    <w:rsid w:val="008B1F95"/>
    <w:rsid w:val="008B3EE2"/>
    <w:rsid w:val="008B54B1"/>
    <w:rsid w:val="008B5683"/>
    <w:rsid w:val="008B72F3"/>
    <w:rsid w:val="008C0042"/>
    <w:rsid w:val="008C0670"/>
    <w:rsid w:val="008C0BD0"/>
    <w:rsid w:val="008C72E8"/>
    <w:rsid w:val="008D1C79"/>
    <w:rsid w:val="008D4D2F"/>
    <w:rsid w:val="008D5237"/>
    <w:rsid w:val="008E0795"/>
    <w:rsid w:val="008E29B9"/>
    <w:rsid w:val="008E4C33"/>
    <w:rsid w:val="008E5793"/>
    <w:rsid w:val="008F06E3"/>
    <w:rsid w:val="008F2EFB"/>
    <w:rsid w:val="008F3146"/>
    <w:rsid w:val="008F393A"/>
    <w:rsid w:val="008F3EE7"/>
    <w:rsid w:val="008F51E4"/>
    <w:rsid w:val="008F5679"/>
    <w:rsid w:val="008F5EE7"/>
    <w:rsid w:val="00901FAC"/>
    <w:rsid w:val="00903629"/>
    <w:rsid w:val="00904C55"/>
    <w:rsid w:val="00910725"/>
    <w:rsid w:val="00911AD9"/>
    <w:rsid w:val="009144FE"/>
    <w:rsid w:val="00914C9B"/>
    <w:rsid w:val="00914F7A"/>
    <w:rsid w:val="009159CF"/>
    <w:rsid w:val="0091787A"/>
    <w:rsid w:val="009201ED"/>
    <w:rsid w:val="00922804"/>
    <w:rsid w:val="00922D44"/>
    <w:rsid w:val="00924819"/>
    <w:rsid w:val="00927B33"/>
    <w:rsid w:val="00932415"/>
    <w:rsid w:val="00932FDB"/>
    <w:rsid w:val="00935248"/>
    <w:rsid w:val="009431A6"/>
    <w:rsid w:val="009446A4"/>
    <w:rsid w:val="00946C3E"/>
    <w:rsid w:val="009502DE"/>
    <w:rsid w:val="0095216C"/>
    <w:rsid w:val="00956D8B"/>
    <w:rsid w:val="00957354"/>
    <w:rsid w:val="00961755"/>
    <w:rsid w:val="009645FB"/>
    <w:rsid w:val="00965483"/>
    <w:rsid w:val="009655EE"/>
    <w:rsid w:val="00967BAD"/>
    <w:rsid w:val="00967FF4"/>
    <w:rsid w:val="0097044C"/>
    <w:rsid w:val="009710E4"/>
    <w:rsid w:val="009727B4"/>
    <w:rsid w:val="00973F33"/>
    <w:rsid w:val="00975569"/>
    <w:rsid w:val="00975E85"/>
    <w:rsid w:val="009763E2"/>
    <w:rsid w:val="00976A12"/>
    <w:rsid w:val="00977320"/>
    <w:rsid w:val="00977E2B"/>
    <w:rsid w:val="00981757"/>
    <w:rsid w:val="0098190B"/>
    <w:rsid w:val="00992139"/>
    <w:rsid w:val="00994935"/>
    <w:rsid w:val="009971C6"/>
    <w:rsid w:val="009979BA"/>
    <w:rsid w:val="009A0296"/>
    <w:rsid w:val="009A0F6B"/>
    <w:rsid w:val="009A2206"/>
    <w:rsid w:val="009A404E"/>
    <w:rsid w:val="009A406D"/>
    <w:rsid w:val="009A617F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02D"/>
    <w:rsid w:val="009C290F"/>
    <w:rsid w:val="009C2A48"/>
    <w:rsid w:val="009C3FD4"/>
    <w:rsid w:val="009C4602"/>
    <w:rsid w:val="009C50AE"/>
    <w:rsid w:val="009C55FF"/>
    <w:rsid w:val="009C60B9"/>
    <w:rsid w:val="009C66F4"/>
    <w:rsid w:val="009D0576"/>
    <w:rsid w:val="009D2C5A"/>
    <w:rsid w:val="009D45DF"/>
    <w:rsid w:val="009D6C62"/>
    <w:rsid w:val="009D7B3E"/>
    <w:rsid w:val="009E02E9"/>
    <w:rsid w:val="009E0BD6"/>
    <w:rsid w:val="009E3B5E"/>
    <w:rsid w:val="009E5531"/>
    <w:rsid w:val="009E65DD"/>
    <w:rsid w:val="009F3878"/>
    <w:rsid w:val="009F43A1"/>
    <w:rsid w:val="009F59D4"/>
    <w:rsid w:val="009F6370"/>
    <w:rsid w:val="009F657C"/>
    <w:rsid w:val="00A00600"/>
    <w:rsid w:val="00A00A32"/>
    <w:rsid w:val="00A01758"/>
    <w:rsid w:val="00A03A9C"/>
    <w:rsid w:val="00A05E35"/>
    <w:rsid w:val="00A06BCD"/>
    <w:rsid w:val="00A11A36"/>
    <w:rsid w:val="00A15E9D"/>
    <w:rsid w:val="00A22617"/>
    <w:rsid w:val="00A22F45"/>
    <w:rsid w:val="00A23765"/>
    <w:rsid w:val="00A23995"/>
    <w:rsid w:val="00A26329"/>
    <w:rsid w:val="00A2650E"/>
    <w:rsid w:val="00A3000E"/>
    <w:rsid w:val="00A31346"/>
    <w:rsid w:val="00A33570"/>
    <w:rsid w:val="00A36CA8"/>
    <w:rsid w:val="00A42D6A"/>
    <w:rsid w:val="00A43AC7"/>
    <w:rsid w:val="00A47FA9"/>
    <w:rsid w:val="00A51BA9"/>
    <w:rsid w:val="00A52C24"/>
    <w:rsid w:val="00A55A3F"/>
    <w:rsid w:val="00A55FCE"/>
    <w:rsid w:val="00A56CFE"/>
    <w:rsid w:val="00A6194E"/>
    <w:rsid w:val="00A62FE6"/>
    <w:rsid w:val="00A63C5B"/>
    <w:rsid w:val="00A65659"/>
    <w:rsid w:val="00A66C45"/>
    <w:rsid w:val="00A67A29"/>
    <w:rsid w:val="00A67D84"/>
    <w:rsid w:val="00A73ECC"/>
    <w:rsid w:val="00A76867"/>
    <w:rsid w:val="00A87BB8"/>
    <w:rsid w:val="00A9171F"/>
    <w:rsid w:val="00A930DA"/>
    <w:rsid w:val="00AA4132"/>
    <w:rsid w:val="00AA56D8"/>
    <w:rsid w:val="00AA7F24"/>
    <w:rsid w:val="00AB1C70"/>
    <w:rsid w:val="00AB62AF"/>
    <w:rsid w:val="00AB7AE6"/>
    <w:rsid w:val="00AC023B"/>
    <w:rsid w:val="00AC13E3"/>
    <w:rsid w:val="00AC14E7"/>
    <w:rsid w:val="00AD0612"/>
    <w:rsid w:val="00AD0ADC"/>
    <w:rsid w:val="00AD16BA"/>
    <w:rsid w:val="00AD1C88"/>
    <w:rsid w:val="00AD2C4F"/>
    <w:rsid w:val="00AD2E13"/>
    <w:rsid w:val="00AD4024"/>
    <w:rsid w:val="00AD421A"/>
    <w:rsid w:val="00AD67AD"/>
    <w:rsid w:val="00AE2BC6"/>
    <w:rsid w:val="00AE5965"/>
    <w:rsid w:val="00AE5CAD"/>
    <w:rsid w:val="00AF13B8"/>
    <w:rsid w:val="00AF6BCF"/>
    <w:rsid w:val="00B032CF"/>
    <w:rsid w:val="00B07662"/>
    <w:rsid w:val="00B12A76"/>
    <w:rsid w:val="00B14BAE"/>
    <w:rsid w:val="00B14E38"/>
    <w:rsid w:val="00B1554B"/>
    <w:rsid w:val="00B16314"/>
    <w:rsid w:val="00B245B9"/>
    <w:rsid w:val="00B2580E"/>
    <w:rsid w:val="00B31BBB"/>
    <w:rsid w:val="00B3249E"/>
    <w:rsid w:val="00B32CB5"/>
    <w:rsid w:val="00B34F75"/>
    <w:rsid w:val="00B363CA"/>
    <w:rsid w:val="00B365F6"/>
    <w:rsid w:val="00B4240E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6FE1"/>
    <w:rsid w:val="00B576DC"/>
    <w:rsid w:val="00B577C0"/>
    <w:rsid w:val="00B57FE6"/>
    <w:rsid w:val="00B60300"/>
    <w:rsid w:val="00B60773"/>
    <w:rsid w:val="00B65A7B"/>
    <w:rsid w:val="00B6652A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80427"/>
    <w:rsid w:val="00B80512"/>
    <w:rsid w:val="00B82233"/>
    <w:rsid w:val="00B85B50"/>
    <w:rsid w:val="00B87286"/>
    <w:rsid w:val="00B90FC0"/>
    <w:rsid w:val="00B9241A"/>
    <w:rsid w:val="00B94081"/>
    <w:rsid w:val="00BA14D9"/>
    <w:rsid w:val="00BA26E6"/>
    <w:rsid w:val="00BA2EBE"/>
    <w:rsid w:val="00BA34FA"/>
    <w:rsid w:val="00BA6BCD"/>
    <w:rsid w:val="00BB321F"/>
    <w:rsid w:val="00BC1757"/>
    <w:rsid w:val="00BC2118"/>
    <w:rsid w:val="00BC3693"/>
    <w:rsid w:val="00BC40FF"/>
    <w:rsid w:val="00BC460F"/>
    <w:rsid w:val="00BC46A6"/>
    <w:rsid w:val="00BC5F76"/>
    <w:rsid w:val="00BD58E8"/>
    <w:rsid w:val="00BD5A6D"/>
    <w:rsid w:val="00BD5CC0"/>
    <w:rsid w:val="00BD6328"/>
    <w:rsid w:val="00BD6BEF"/>
    <w:rsid w:val="00BE2CB4"/>
    <w:rsid w:val="00BE31CA"/>
    <w:rsid w:val="00BE3F33"/>
    <w:rsid w:val="00BE4074"/>
    <w:rsid w:val="00BE512B"/>
    <w:rsid w:val="00BE639C"/>
    <w:rsid w:val="00BE649C"/>
    <w:rsid w:val="00BF1352"/>
    <w:rsid w:val="00BF2FC6"/>
    <w:rsid w:val="00BF389E"/>
    <w:rsid w:val="00BF4C2B"/>
    <w:rsid w:val="00BF72FD"/>
    <w:rsid w:val="00C02470"/>
    <w:rsid w:val="00C118E3"/>
    <w:rsid w:val="00C142A0"/>
    <w:rsid w:val="00C14959"/>
    <w:rsid w:val="00C16097"/>
    <w:rsid w:val="00C17A4B"/>
    <w:rsid w:val="00C20814"/>
    <w:rsid w:val="00C20AEA"/>
    <w:rsid w:val="00C21AD8"/>
    <w:rsid w:val="00C267D8"/>
    <w:rsid w:val="00C26B84"/>
    <w:rsid w:val="00C278F0"/>
    <w:rsid w:val="00C303BC"/>
    <w:rsid w:val="00C358BF"/>
    <w:rsid w:val="00C35D40"/>
    <w:rsid w:val="00C36556"/>
    <w:rsid w:val="00C36758"/>
    <w:rsid w:val="00C371B8"/>
    <w:rsid w:val="00C4024B"/>
    <w:rsid w:val="00C405A8"/>
    <w:rsid w:val="00C430A7"/>
    <w:rsid w:val="00C445FF"/>
    <w:rsid w:val="00C4654E"/>
    <w:rsid w:val="00C538F1"/>
    <w:rsid w:val="00C53921"/>
    <w:rsid w:val="00C60059"/>
    <w:rsid w:val="00C612A2"/>
    <w:rsid w:val="00C71E60"/>
    <w:rsid w:val="00C7319E"/>
    <w:rsid w:val="00C7397F"/>
    <w:rsid w:val="00C85DA8"/>
    <w:rsid w:val="00C85EC1"/>
    <w:rsid w:val="00C865B1"/>
    <w:rsid w:val="00C86E85"/>
    <w:rsid w:val="00C92577"/>
    <w:rsid w:val="00C944FD"/>
    <w:rsid w:val="00C96F51"/>
    <w:rsid w:val="00C97E51"/>
    <w:rsid w:val="00CA4F8F"/>
    <w:rsid w:val="00CA7CC7"/>
    <w:rsid w:val="00CB26C5"/>
    <w:rsid w:val="00CB28DE"/>
    <w:rsid w:val="00CB3E9D"/>
    <w:rsid w:val="00CB5F1F"/>
    <w:rsid w:val="00CB6C16"/>
    <w:rsid w:val="00CC1EAB"/>
    <w:rsid w:val="00CC393F"/>
    <w:rsid w:val="00CC5E7F"/>
    <w:rsid w:val="00CC7322"/>
    <w:rsid w:val="00CD2A42"/>
    <w:rsid w:val="00CD3EF7"/>
    <w:rsid w:val="00CD48DF"/>
    <w:rsid w:val="00CD52BE"/>
    <w:rsid w:val="00CD7FEB"/>
    <w:rsid w:val="00CE0EB0"/>
    <w:rsid w:val="00CE2AED"/>
    <w:rsid w:val="00CE2B04"/>
    <w:rsid w:val="00CE7156"/>
    <w:rsid w:val="00CF2269"/>
    <w:rsid w:val="00CF236D"/>
    <w:rsid w:val="00CF4F56"/>
    <w:rsid w:val="00CF6EEF"/>
    <w:rsid w:val="00D00625"/>
    <w:rsid w:val="00D01366"/>
    <w:rsid w:val="00D02322"/>
    <w:rsid w:val="00D029EB"/>
    <w:rsid w:val="00D03160"/>
    <w:rsid w:val="00D06788"/>
    <w:rsid w:val="00D074FF"/>
    <w:rsid w:val="00D11F47"/>
    <w:rsid w:val="00D13855"/>
    <w:rsid w:val="00D140D4"/>
    <w:rsid w:val="00D153CA"/>
    <w:rsid w:val="00D17B62"/>
    <w:rsid w:val="00D211D5"/>
    <w:rsid w:val="00D22C14"/>
    <w:rsid w:val="00D2478E"/>
    <w:rsid w:val="00D25320"/>
    <w:rsid w:val="00D26915"/>
    <w:rsid w:val="00D27242"/>
    <w:rsid w:val="00D27EBA"/>
    <w:rsid w:val="00D309C8"/>
    <w:rsid w:val="00D35AFF"/>
    <w:rsid w:val="00D35E00"/>
    <w:rsid w:val="00D36A59"/>
    <w:rsid w:val="00D37583"/>
    <w:rsid w:val="00D37730"/>
    <w:rsid w:val="00D456FE"/>
    <w:rsid w:val="00D5048F"/>
    <w:rsid w:val="00D51881"/>
    <w:rsid w:val="00D51C18"/>
    <w:rsid w:val="00D5294B"/>
    <w:rsid w:val="00D53245"/>
    <w:rsid w:val="00D54AC0"/>
    <w:rsid w:val="00D56EDF"/>
    <w:rsid w:val="00D614C8"/>
    <w:rsid w:val="00D658E5"/>
    <w:rsid w:val="00D70D40"/>
    <w:rsid w:val="00D73AB5"/>
    <w:rsid w:val="00D8027A"/>
    <w:rsid w:val="00D80A60"/>
    <w:rsid w:val="00D8193F"/>
    <w:rsid w:val="00D905E5"/>
    <w:rsid w:val="00D91A4E"/>
    <w:rsid w:val="00D96353"/>
    <w:rsid w:val="00D96D44"/>
    <w:rsid w:val="00DA4369"/>
    <w:rsid w:val="00DA5444"/>
    <w:rsid w:val="00DB07FD"/>
    <w:rsid w:val="00DB145A"/>
    <w:rsid w:val="00DB22A0"/>
    <w:rsid w:val="00DB2644"/>
    <w:rsid w:val="00DB3DFB"/>
    <w:rsid w:val="00DB44B9"/>
    <w:rsid w:val="00DB525F"/>
    <w:rsid w:val="00DB7149"/>
    <w:rsid w:val="00DB7E17"/>
    <w:rsid w:val="00DC2D34"/>
    <w:rsid w:val="00DC4FD1"/>
    <w:rsid w:val="00DC5ADB"/>
    <w:rsid w:val="00DC63FB"/>
    <w:rsid w:val="00DC66D7"/>
    <w:rsid w:val="00DC6A91"/>
    <w:rsid w:val="00DD14CF"/>
    <w:rsid w:val="00DD27B7"/>
    <w:rsid w:val="00DD27F5"/>
    <w:rsid w:val="00DD4978"/>
    <w:rsid w:val="00DD4B2E"/>
    <w:rsid w:val="00DD5A88"/>
    <w:rsid w:val="00DD65D1"/>
    <w:rsid w:val="00DD77BA"/>
    <w:rsid w:val="00DE1C36"/>
    <w:rsid w:val="00DE30C4"/>
    <w:rsid w:val="00DE609B"/>
    <w:rsid w:val="00DE6D97"/>
    <w:rsid w:val="00DE6F05"/>
    <w:rsid w:val="00DF0D31"/>
    <w:rsid w:val="00DF0ED4"/>
    <w:rsid w:val="00DF0FC9"/>
    <w:rsid w:val="00DF1105"/>
    <w:rsid w:val="00DF185F"/>
    <w:rsid w:val="00DF5DBD"/>
    <w:rsid w:val="00DF7D98"/>
    <w:rsid w:val="00E03437"/>
    <w:rsid w:val="00E060A6"/>
    <w:rsid w:val="00E12097"/>
    <w:rsid w:val="00E15449"/>
    <w:rsid w:val="00E16558"/>
    <w:rsid w:val="00E16783"/>
    <w:rsid w:val="00E203ED"/>
    <w:rsid w:val="00E20717"/>
    <w:rsid w:val="00E21F74"/>
    <w:rsid w:val="00E2376E"/>
    <w:rsid w:val="00E242D6"/>
    <w:rsid w:val="00E30645"/>
    <w:rsid w:val="00E30B67"/>
    <w:rsid w:val="00E330D0"/>
    <w:rsid w:val="00E33835"/>
    <w:rsid w:val="00E4199F"/>
    <w:rsid w:val="00E41C6D"/>
    <w:rsid w:val="00E4251F"/>
    <w:rsid w:val="00E43150"/>
    <w:rsid w:val="00E4356F"/>
    <w:rsid w:val="00E4453D"/>
    <w:rsid w:val="00E448B3"/>
    <w:rsid w:val="00E479E3"/>
    <w:rsid w:val="00E519C8"/>
    <w:rsid w:val="00E522BF"/>
    <w:rsid w:val="00E525B4"/>
    <w:rsid w:val="00E53B87"/>
    <w:rsid w:val="00E54038"/>
    <w:rsid w:val="00E54C2F"/>
    <w:rsid w:val="00E558FA"/>
    <w:rsid w:val="00E55DF2"/>
    <w:rsid w:val="00E56B10"/>
    <w:rsid w:val="00E60C30"/>
    <w:rsid w:val="00E621F6"/>
    <w:rsid w:val="00E6327B"/>
    <w:rsid w:val="00E63CF4"/>
    <w:rsid w:val="00E65135"/>
    <w:rsid w:val="00E6673B"/>
    <w:rsid w:val="00E7034A"/>
    <w:rsid w:val="00E704EB"/>
    <w:rsid w:val="00E70E63"/>
    <w:rsid w:val="00E711B9"/>
    <w:rsid w:val="00E723E9"/>
    <w:rsid w:val="00E73E59"/>
    <w:rsid w:val="00E77C94"/>
    <w:rsid w:val="00E77E2E"/>
    <w:rsid w:val="00E82FF6"/>
    <w:rsid w:val="00E8334A"/>
    <w:rsid w:val="00E8568A"/>
    <w:rsid w:val="00E8792C"/>
    <w:rsid w:val="00E9014B"/>
    <w:rsid w:val="00E90700"/>
    <w:rsid w:val="00E93E3D"/>
    <w:rsid w:val="00E95A8E"/>
    <w:rsid w:val="00E967CE"/>
    <w:rsid w:val="00EA1DB2"/>
    <w:rsid w:val="00EA5FA0"/>
    <w:rsid w:val="00EA690B"/>
    <w:rsid w:val="00EB16B5"/>
    <w:rsid w:val="00EB67E4"/>
    <w:rsid w:val="00EB79AD"/>
    <w:rsid w:val="00EC0DE8"/>
    <w:rsid w:val="00EC1EF4"/>
    <w:rsid w:val="00EC2441"/>
    <w:rsid w:val="00EC3CF1"/>
    <w:rsid w:val="00EC53AC"/>
    <w:rsid w:val="00EC54BA"/>
    <w:rsid w:val="00EC59F8"/>
    <w:rsid w:val="00EC6717"/>
    <w:rsid w:val="00ED24D8"/>
    <w:rsid w:val="00ED2A6D"/>
    <w:rsid w:val="00ED41DC"/>
    <w:rsid w:val="00ED7DD5"/>
    <w:rsid w:val="00EE05D8"/>
    <w:rsid w:val="00EE35CC"/>
    <w:rsid w:val="00EE3A2B"/>
    <w:rsid w:val="00EE3E5B"/>
    <w:rsid w:val="00EF1613"/>
    <w:rsid w:val="00EF7B39"/>
    <w:rsid w:val="00EF7BC4"/>
    <w:rsid w:val="00F010F2"/>
    <w:rsid w:val="00F1321F"/>
    <w:rsid w:val="00F137DB"/>
    <w:rsid w:val="00F14ED1"/>
    <w:rsid w:val="00F171EB"/>
    <w:rsid w:val="00F22BD5"/>
    <w:rsid w:val="00F2497B"/>
    <w:rsid w:val="00F24CC6"/>
    <w:rsid w:val="00F25218"/>
    <w:rsid w:val="00F33134"/>
    <w:rsid w:val="00F342AC"/>
    <w:rsid w:val="00F347FE"/>
    <w:rsid w:val="00F35C39"/>
    <w:rsid w:val="00F37763"/>
    <w:rsid w:val="00F40975"/>
    <w:rsid w:val="00F42919"/>
    <w:rsid w:val="00F45AA2"/>
    <w:rsid w:val="00F46029"/>
    <w:rsid w:val="00F46E5A"/>
    <w:rsid w:val="00F502F2"/>
    <w:rsid w:val="00F55D98"/>
    <w:rsid w:val="00F56E02"/>
    <w:rsid w:val="00F57554"/>
    <w:rsid w:val="00F64E4E"/>
    <w:rsid w:val="00F657DC"/>
    <w:rsid w:val="00F671E0"/>
    <w:rsid w:val="00F67509"/>
    <w:rsid w:val="00F72943"/>
    <w:rsid w:val="00F73C3B"/>
    <w:rsid w:val="00F76F16"/>
    <w:rsid w:val="00F77770"/>
    <w:rsid w:val="00F77E6A"/>
    <w:rsid w:val="00F81B4E"/>
    <w:rsid w:val="00F92E5E"/>
    <w:rsid w:val="00F93E26"/>
    <w:rsid w:val="00F96786"/>
    <w:rsid w:val="00F967BE"/>
    <w:rsid w:val="00F96FB1"/>
    <w:rsid w:val="00FA08F3"/>
    <w:rsid w:val="00FA2823"/>
    <w:rsid w:val="00FA2895"/>
    <w:rsid w:val="00FA32F0"/>
    <w:rsid w:val="00FA4213"/>
    <w:rsid w:val="00FA538E"/>
    <w:rsid w:val="00FA664A"/>
    <w:rsid w:val="00FB1B9D"/>
    <w:rsid w:val="00FB2AA6"/>
    <w:rsid w:val="00FB3A24"/>
    <w:rsid w:val="00FB4577"/>
    <w:rsid w:val="00FB5654"/>
    <w:rsid w:val="00FC1D7A"/>
    <w:rsid w:val="00FC38D9"/>
    <w:rsid w:val="00FC4369"/>
    <w:rsid w:val="00FC5B28"/>
    <w:rsid w:val="00FC708F"/>
    <w:rsid w:val="00FC7A06"/>
    <w:rsid w:val="00FD0F13"/>
    <w:rsid w:val="00FD1E20"/>
    <w:rsid w:val="00FD2E98"/>
    <w:rsid w:val="00FD363C"/>
    <w:rsid w:val="00FD3EF8"/>
    <w:rsid w:val="00FD4C38"/>
    <w:rsid w:val="00FD6800"/>
    <w:rsid w:val="00FE1183"/>
    <w:rsid w:val="00FE2E71"/>
    <w:rsid w:val="00FE34E8"/>
    <w:rsid w:val="00FE5115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9F3878"/>
  </w:style>
  <w:style w:type="numbering" w:customStyle="1" w:styleId="NoList6">
    <w:name w:val="No List6"/>
    <w:next w:val="NoList"/>
    <w:uiPriority w:val="99"/>
    <w:semiHidden/>
    <w:rsid w:val="00DB44B9"/>
  </w:style>
  <w:style w:type="paragraph" w:customStyle="1" w:styleId="TemplateH4">
    <w:name w:val="TemplateH4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A406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9A406D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9A406D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A40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EWChar">
    <w:name w:val="EW Char"/>
    <w:link w:val="EW"/>
    <w:locked/>
    <w:rsid w:val="009A406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54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9370-7267-465F-9D7A-FA48BF6F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05-2021 r1</cp:lastModifiedBy>
  <cp:revision>17</cp:revision>
  <cp:lastPrinted>1899-12-31T23:00:00Z</cp:lastPrinted>
  <dcterms:created xsi:type="dcterms:W3CDTF">2021-05-02T21:54:00Z</dcterms:created>
  <dcterms:modified xsi:type="dcterms:W3CDTF">2021-05-21T05:39:00Z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