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60A2EBD8" w:rsidR="006E082E" w:rsidRDefault="006E082E" w:rsidP="006E082E">
      <w:pPr>
        <w:pStyle w:val="CRCoverPage"/>
        <w:tabs>
          <w:tab w:val="right" w:pos="9639"/>
        </w:tabs>
        <w:spacing w:after="0"/>
        <w:rPr>
          <w:b/>
          <w:i/>
          <w:sz w:val="28"/>
        </w:rPr>
      </w:pPr>
      <w:bookmarkStart w:id="0" w:name="_Hlk520728045"/>
      <w:r>
        <w:rPr>
          <w:b/>
          <w:sz w:val="24"/>
        </w:rPr>
        <w:t>TSG-CT WG3 Meeting #11</w:t>
      </w:r>
      <w:r w:rsidR="00A9116E">
        <w:rPr>
          <w:b/>
          <w:sz w:val="24"/>
        </w:rPr>
        <w:t>6</w:t>
      </w:r>
      <w:r>
        <w:rPr>
          <w:b/>
          <w:sz w:val="24"/>
        </w:rPr>
        <w:t>-e</w:t>
      </w:r>
      <w:r>
        <w:rPr>
          <w:b/>
          <w:i/>
          <w:sz w:val="28"/>
        </w:rPr>
        <w:tab/>
        <w:t>C3-</w:t>
      </w:r>
      <w:r>
        <w:rPr>
          <w:b/>
          <w:i/>
          <w:sz w:val="28"/>
          <w:lang w:eastAsia="ko-KR"/>
        </w:rPr>
        <w:t>2</w:t>
      </w:r>
      <w:r w:rsidR="00FD1B7B">
        <w:rPr>
          <w:b/>
          <w:i/>
          <w:sz w:val="28"/>
          <w:lang w:eastAsia="ko-KR"/>
        </w:rPr>
        <w:t>1</w:t>
      </w:r>
      <w:r w:rsidR="00A9116E">
        <w:rPr>
          <w:b/>
          <w:i/>
          <w:sz w:val="28"/>
          <w:lang w:eastAsia="ko-KR"/>
        </w:rPr>
        <w:t>3</w:t>
      </w:r>
      <w:r w:rsidR="003D4560">
        <w:rPr>
          <w:b/>
          <w:i/>
          <w:sz w:val="28"/>
          <w:lang w:eastAsia="ko-KR"/>
        </w:rPr>
        <w:t>39</w:t>
      </w:r>
      <w:r w:rsidR="00285E99">
        <w:rPr>
          <w:b/>
          <w:i/>
          <w:sz w:val="28"/>
          <w:lang w:eastAsia="ko-KR"/>
        </w:rPr>
        <w:t>2</w:t>
      </w:r>
    </w:p>
    <w:p w14:paraId="1E961B06" w14:textId="5684CB83" w:rsidR="006E1237" w:rsidRDefault="006E082E" w:rsidP="006E082E">
      <w:pPr>
        <w:ind w:left="2127" w:hanging="2127"/>
        <w:rPr>
          <w:rFonts w:ascii="Arial" w:hAnsi="Arial"/>
          <w:b/>
          <w:sz w:val="24"/>
        </w:rPr>
      </w:pPr>
      <w:r>
        <w:rPr>
          <w:rFonts w:ascii="Arial" w:hAnsi="Arial"/>
          <w:b/>
          <w:sz w:val="24"/>
        </w:rPr>
        <w:t xml:space="preserve">E-Meeting, </w:t>
      </w:r>
      <w:r w:rsidR="00A9116E">
        <w:rPr>
          <w:b/>
          <w:noProof/>
          <w:sz w:val="24"/>
        </w:rPr>
        <w:t>19th – 28th May</w:t>
      </w:r>
      <w:r w:rsidR="00E55BBA">
        <w:rPr>
          <w:b/>
          <w:noProof/>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A9116E">
        <w:rPr>
          <w:rFonts w:cs="Arial"/>
          <w:b/>
          <w:bCs/>
          <w:sz w:val="22"/>
        </w:rPr>
        <w:t>3</w:t>
      </w:r>
      <w:r w:rsidR="003D4560">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563007CF" w:rsidR="00A452B4" w:rsidRDefault="0065175F" w:rsidP="00D90DF6">
            <w:pPr>
              <w:pStyle w:val="CRCoverPage"/>
              <w:spacing w:after="0"/>
              <w:jc w:val="right"/>
              <w:rPr>
                <w:b/>
                <w:noProof/>
                <w:sz w:val="28"/>
              </w:rPr>
            </w:pPr>
            <w:r>
              <w:rPr>
                <w:b/>
                <w:noProof/>
                <w:sz w:val="28"/>
              </w:rPr>
              <w:t>29.</w:t>
            </w:r>
            <w:r w:rsidR="00D90DF6">
              <w:rPr>
                <w:b/>
                <w:noProof/>
                <w:sz w:val="28"/>
              </w:rPr>
              <w:t>122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2EEEAFF9" w:rsidR="00A452B4" w:rsidRDefault="00940887" w:rsidP="00285E99">
            <w:pPr>
              <w:pStyle w:val="CRCoverPage"/>
              <w:spacing w:after="0"/>
              <w:rPr>
                <w:noProof/>
                <w:lang w:eastAsia="zh-CN"/>
              </w:rPr>
            </w:pPr>
            <w:r>
              <w:rPr>
                <w:b/>
                <w:noProof/>
                <w:sz w:val="28"/>
              </w:rPr>
              <w:t>04</w:t>
            </w:r>
            <w:r w:rsidR="003D4560">
              <w:rPr>
                <w:b/>
                <w:noProof/>
                <w:sz w:val="28"/>
              </w:rPr>
              <w:t>4</w:t>
            </w:r>
            <w:r w:rsidR="00285E99">
              <w:rPr>
                <w:b/>
                <w:noProof/>
                <w:sz w:val="28"/>
              </w:rPr>
              <w:t>9</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49C2E707" w:rsidR="00A452B4" w:rsidRDefault="003D4560">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6209411B" w:rsidR="00A452B4" w:rsidRDefault="00551437" w:rsidP="00285E99">
            <w:pPr>
              <w:pStyle w:val="CRCoverPage"/>
              <w:spacing w:after="0"/>
              <w:jc w:val="center"/>
              <w:rPr>
                <w:noProof/>
                <w:sz w:val="28"/>
              </w:rPr>
            </w:pPr>
            <w:r>
              <w:rPr>
                <w:b/>
                <w:noProof/>
                <w:sz w:val="28"/>
              </w:rPr>
              <w:t>1</w:t>
            </w:r>
            <w:r w:rsidR="00285E99">
              <w:rPr>
                <w:b/>
                <w:noProof/>
                <w:sz w:val="28"/>
              </w:rPr>
              <w:t>6</w:t>
            </w:r>
            <w:r w:rsidR="0065175F">
              <w:rPr>
                <w:b/>
                <w:noProof/>
                <w:sz w:val="28"/>
              </w:rPr>
              <w:t>.</w:t>
            </w:r>
            <w:r w:rsidR="00285E99">
              <w:rPr>
                <w:b/>
                <w:noProof/>
                <w:sz w:val="28"/>
              </w:rPr>
              <w:t>9</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69F55E5D" w:rsidR="00A452B4" w:rsidRDefault="003D4560" w:rsidP="00D90DF6">
            <w:pPr>
              <w:pStyle w:val="CRCoverPage"/>
              <w:spacing w:after="0"/>
              <w:ind w:left="100"/>
              <w:rPr>
                <w:noProof/>
                <w:lang w:eastAsia="zh-CN"/>
              </w:rPr>
            </w:pPr>
            <w:r>
              <w:rPr>
                <w:noProof/>
                <w:lang w:eastAsia="zh-CN"/>
              </w:rPr>
              <w:t>Corrections on PATCH operation</w:t>
            </w:r>
            <w:r w:rsidR="00D90DF6">
              <w:rPr>
                <w:noProof/>
                <w:lang w:eastAsia="zh-CN"/>
              </w:rPr>
              <w:t xml:space="preserve"> </w:t>
            </w:r>
            <w:r w:rsidR="00D90DF6" w:rsidRPr="006C185F">
              <w:rPr>
                <w:noProof/>
                <w:lang w:eastAsia="zh-CN"/>
              </w:rPr>
              <w:t xml:space="preserve">for </w:t>
            </w:r>
            <w:r w:rsidR="005124C1" w:rsidRPr="005124C1">
              <w:rPr>
                <w:noProof/>
                <w:lang w:eastAsia="zh-CN"/>
              </w:rPr>
              <w:t>ChargeableParty</w:t>
            </w:r>
            <w:r w:rsidR="00D90DF6">
              <w:rPr>
                <w:noProof/>
                <w:lang w:eastAsia="zh-CN"/>
              </w:rPr>
              <w:t xml:space="preserve"> API</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284A747C" w:rsidR="00A452B4" w:rsidRDefault="000E7CDE" w:rsidP="00571560">
            <w:pPr>
              <w:pStyle w:val="CRCoverPage"/>
              <w:spacing w:after="0"/>
              <w:ind w:left="100"/>
              <w:rPr>
                <w:noProof/>
                <w:lang w:eastAsia="zh-CN"/>
              </w:rPr>
            </w:pPr>
            <w:r>
              <w:rPr>
                <w:noProof/>
                <w:lang w:eastAsia="zh-CN"/>
              </w:rPr>
              <w:t>NAPS-CT</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4A4BAB7D" w:rsidR="00A452B4" w:rsidRDefault="006236ED" w:rsidP="00A9116E">
            <w:pPr>
              <w:pStyle w:val="CRCoverPage"/>
              <w:spacing w:after="0"/>
              <w:ind w:left="100"/>
              <w:rPr>
                <w:noProof/>
              </w:rPr>
            </w:pPr>
            <w:r w:rsidRPr="00CD6603">
              <w:rPr>
                <w:noProof/>
              </w:rPr>
              <w:t>20</w:t>
            </w:r>
            <w:r w:rsidR="00DA44E6">
              <w:rPr>
                <w:noProof/>
              </w:rPr>
              <w:t>21</w:t>
            </w:r>
            <w:r>
              <w:rPr>
                <w:noProof/>
              </w:rPr>
              <w:t>-</w:t>
            </w:r>
            <w:r w:rsidR="00DA44E6">
              <w:rPr>
                <w:noProof/>
              </w:rPr>
              <w:t>0</w:t>
            </w:r>
            <w:r w:rsidR="00A9116E">
              <w:rPr>
                <w:noProof/>
              </w:rPr>
              <w:t>5</w:t>
            </w:r>
            <w:r w:rsidRPr="00CD6603">
              <w:rPr>
                <w:noProof/>
              </w:rPr>
              <w:t>-</w:t>
            </w:r>
            <w:r w:rsidR="00DA44E6">
              <w:rPr>
                <w:noProof/>
              </w:rPr>
              <w:t>1</w:t>
            </w:r>
            <w:r w:rsidR="00A9116E">
              <w:rPr>
                <w:noProof/>
              </w:rPr>
              <w:t>2</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5CF3ED8F" w:rsidR="00A452B4" w:rsidRDefault="00285E99">
            <w:pPr>
              <w:pStyle w:val="CRCoverPage"/>
              <w:spacing w:after="0"/>
              <w:ind w:left="100" w:right="-609"/>
              <w:rPr>
                <w:rFonts w:hint="eastAsia"/>
                <w:b/>
                <w:noProof/>
                <w:lang w:eastAsia="zh-CN"/>
              </w:rPr>
            </w:pPr>
            <w:r>
              <w:rPr>
                <w:rFonts w:hint="eastAsia"/>
                <w:b/>
                <w:noProof/>
                <w:lang w:eastAsia="zh-CN"/>
              </w:rPr>
              <w:t>A</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42734A5A" w:rsidR="00A452B4" w:rsidRDefault="006236ED" w:rsidP="00285E99">
            <w:pPr>
              <w:pStyle w:val="CRCoverPage"/>
              <w:spacing w:after="0"/>
              <w:ind w:left="100"/>
              <w:rPr>
                <w:noProof/>
              </w:rPr>
            </w:pPr>
            <w:r>
              <w:rPr>
                <w:noProof/>
              </w:rPr>
              <w:t>Rel-</w:t>
            </w:r>
            <w:r w:rsidR="0065175F">
              <w:rPr>
                <w:noProof/>
              </w:rPr>
              <w:t>1</w:t>
            </w:r>
            <w:r w:rsidR="00285E99">
              <w:rPr>
                <w:noProof/>
              </w:rPr>
              <w:t>6</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700A5B" w14:paraId="2BE4FB42" w14:textId="77777777">
        <w:tc>
          <w:tcPr>
            <w:tcW w:w="2694" w:type="dxa"/>
            <w:gridSpan w:val="2"/>
            <w:tcBorders>
              <w:top w:val="single" w:sz="4" w:space="0" w:color="auto"/>
              <w:left w:val="single" w:sz="4" w:space="0" w:color="auto"/>
            </w:tcBorders>
          </w:tcPr>
          <w:p w14:paraId="489D28D0" w14:textId="77777777" w:rsidR="00700A5B" w:rsidRDefault="00700A5B" w:rsidP="00700A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78841EFB" w:rsidR="00700A5B" w:rsidRPr="00311462" w:rsidRDefault="00700A5B" w:rsidP="007752E4">
            <w:pPr>
              <w:pStyle w:val="CRCoverPage"/>
              <w:spacing w:afterLines="50"/>
              <w:ind w:left="102"/>
              <w:rPr>
                <w:noProof/>
                <w:lang w:eastAsia="zh-CN"/>
              </w:rPr>
            </w:pPr>
            <w:r>
              <w:rPr>
                <w:noProof/>
                <w:lang w:eastAsia="zh-CN"/>
              </w:rPr>
              <w:t>F</w:t>
            </w:r>
            <w:r w:rsidRPr="006C185F">
              <w:rPr>
                <w:noProof/>
                <w:lang w:eastAsia="zh-CN"/>
              </w:rPr>
              <w:t xml:space="preserve">or </w:t>
            </w:r>
            <w:r w:rsidR="009D2FCC" w:rsidRPr="005124C1">
              <w:rPr>
                <w:noProof/>
                <w:lang w:eastAsia="zh-CN"/>
              </w:rPr>
              <w:t>ChargeableParty</w:t>
            </w:r>
            <w:r>
              <w:rPr>
                <w:noProof/>
                <w:lang w:eastAsia="zh-CN"/>
              </w:rPr>
              <w:t xml:space="preserve"> API,</w:t>
            </w:r>
            <w:r w:rsidR="00551437">
              <w:rPr>
                <w:noProof/>
                <w:lang w:eastAsia="zh-CN"/>
              </w:rPr>
              <w:t xml:space="preserve"> the SCS/AS uses the HTTP PATCH to </w:t>
            </w:r>
            <w:r w:rsidR="007752E4">
              <w:rPr>
                <w:lang w:eastAsia="zh-CN"/>
              </w:rPr>
              <w:t xml:space="preserve">partial update </w:t>
            </w:r>
            <w:r w:rsidR="007752E4">
              <w:t xml:space="preserve">a </w:t>
            </w:r>
            <w:proofErr w:type="spellStart"/>
            <w:r w:rsidR="007752E4">
              <w:t>a</w:t>
            </w:r>
            <w:proofErr w:type="spellEnd"/>
            <w:r w:rsidR="007752E4">
              <w:t xml:space="preserve"> chargeable party transaction</w:t>
            </w:r>
            <w:r w:rsidR="007752E4">
              <w:rPr>
                <w:noProof/>
                <w:lang w:eastAsia="zh-CN"/>
              </w:rPr>
              <w:t xml:space="preserve"> resource</w:t>
            </w:r>
            <w:r w:rsidR="007752E4">
              <w:rPr>
                <w:lang w:eastAsia="zh-CN"/>
              </w:rPr>
              <w:t xml:space="preserve">, as the </w:t>
            </w:r>
            <w:proofErr w:type="spellStart"/>
            <w:r w:rsidR="007752E4">
              <w:rPr>
                <w:lang w:eastAsia="zh-CN"/>
              </w:rPr>
              <w:t>OpenAPI</w:t>
            </w:r>
            <w:proofErr w:type="spellEnd"/>
            <w:r w:rsidR="007752E4">
              <w:rPr>
                <w:lang w:eastAsia="zh-CN"/>
              </w:rPr>
              <w:t xml:space="preserve"> states, however, clauses 4.4.4 and 5.5.3.1 specify it’s only for activate/</w:t>
            </w:r>
            <w:proofErr w:type="spellStart"/>
            <w:r w:rsidR="007752E4">
              <w:rPr>
                <w:lang w:eastAsia="zh-CN"/>
              </w:rPr>
              <w:t>deactive</w:t>
            </w:r>
            <w:proofErr w:type="spellEnd"/>
            <w:r w:rsidR="007752E4">
              <w:rPr>
                <w:lang w:eastAsia="zh-CN"/>
              </w:rPr>
              <w:t xml:space="preserve"> the sponsoring, which is incorrect.</w:t>
            </w:r>
          </w:p>
        </w:tc>
      </w:tr>
      <w:tr w:rsidR="00700A5B" w14:paraId="4557B3E4" w14:textId="77777777">
        <w:tc>
          <w:tcPr>
            <w:tcW w:w="2694" w:type="dxa"/>
            <w:gridSpan w:val="2"/>
            <w:tcBorders>
              <w:left w:val="single" w:sz="4" w:space="0" w:color="auto"/>
            </w:tcBorders>
          </w:tcPr>
          <w:p w14:paraId="0A87E4A7" w14:textId="77777777" w:rsidR="00700A5B" w:rsidRDefault="00700A5B" w:rsidP="00700A5B">
            <w:pPr>
              <w:pStyle w:val="CRCoverPage"/>
              <w:spacing w:after="0"/>
              <w:rPr>
                <w:b/>
                <w:i/>
                <w:noProof/>
                <w:sz w:val="8"/>
                <w:szCs w:val="8"/>
              </w:rPr>
            </w:pPr>
          </w:p>
        </w:tc>
        <w:tc>
          <w:tcPr>
            <w:tcW w:w="6946" w:type="dxa"/>
            <w:gridSpan w:val="9"/>
            <w:tcBorders>
              <w:right w:val="single" w:sz="4" w:space="0" w:color="auto"/>
            </w:tcBorders>
          </w:tcPr>
          <w:p w14:paraId="1A5B8DB2" w14:textId="77777777" w:rsidR="00700A5B" w:rsidRPr="00311462" w:rsidRDefault="00700A5B" w:rsidP="00700A5B">
            <w:pPr>
              <w:pStyle w:val="CRCoverPage"/>
              <w:spacing w:after="0"/>
              <w:rPr>
                <w:noProof/>
                <w:sz w:val="8"/>
                <w:szCs w:val="8"/>
              </w:rPr>
            </w:pPr>
          </w:p>
        </w:tc>
      </w:tr>
      <w:tr w:rsidR="00700A5B" w14:paraId="229F31B1" w14:textId="77777777">
        <w:tc>
          <w:tcPr>
            <w:tcW w:w="2694" w:type="dxa"/>
            <w:gridSpan w:val="2"/>
            <w:tcBorders>
              <w:left w:val="single" w:sz="4" w:space="0" w:color="auto"/>
            </w:tcBorders>
          </w:tcPr>
          <w:p w14:paraId="509CFD94" w14:textId="77777777" w:rsidR="00700A5B" w:rsidRDefault="00700A5B" w:rsidP="00700A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05F1C64F" w:rsidR="00700A5B" w:rsidRDefault="007752E4" w:rsidP="00700A5B">
            <w:pPr>
              <w:pStyle w:val="CRCoverPage"/>
              <w:spacing w:after="0"/>
              <w:ind w:left="100"/>
              <w:rPr>
                <w:noProof/>
                <w:lang w:eastAsia="zh-CN"/>
              </w:rPr>
            </w:pPr>
            <w:r>
              <w:rPr>
                <w:noProof/>
                <w:lang w:eastAsia="zh-CN"/>
              </w:rPr>
              <w:t xml:space="preserve">Correct the description for PATCH in </w:t>
            </w:r>
            <w:r>
              <w:rPr>
                <w:lang w:eastAsia="zh-CN"/>
              </w:rPr>
              <w:t>clauses 4.4.4 and 5.5.3.1</w:t>
            </w:r>
          </w:p>
        </w:tc>
      </w:tr>
      <w:tr w:rsidR="00700A5B" w14:paraId="017233E8" w14:textId="77777777">
        <w:tc>
          <w:tcPr>
            <w:tcW w:w="2694" w:type="dxa"/>
            <w:gridSpan w:val="2"/>
            <w:tcBorders>
              <w:left w:val="single" w:sz="4" w:space="0" w:color="auto"/>
            </w:tcBorders>
          </w:tcPr>
          <w:p w14:paraId="504227D2" w14:textId="77777777" w:rsidR="00700A5B" w:rsidRDefault="00700A5B" w:rsidP="00700A5B">
            <w:pPr>
              <w:pStyle w:val="CRCoverPage"/>
              <w:spacing w:after="0"/>
              <w:rPr>
                <w:b/>
                <w:i/>
                <w:noProof/>
                <w:sz w:val="8"/>
                <w:szCs w:val="8"/>
              </w:rPr>
            </w:pPr>
          </w:p>
        </w:tc>
        <w:tc>
          <w:tcPr>
            <w:tcW w:w="6946" w:type="dxa"/>
            <w:gridSpan w:val="9"/>
            <w:tcBorders>
              <w:right w:val="single" w:sz="4" w:space="0" w:color="auto"/>
            </w:tcBorders>
          </w:tcPr>
          <w:p w14:paraId="14FE78EF" w14:textId="77777777" w:rsidR="00700A5B" w:rsidRDefault="00700A5B" w:rsidP="00700A5B">
            <w:pPr>
              <w:pStyle w:val="CRCoverPage"/>
              <w:spacing w:after="0"/>
              <w:rPr>
                <w:noProof/>
                <w:sz w:val="8"/>
                <w:szCs w:val="8"/>
              </w:rPr>
            </w:pPr>
          </w:p>
        </w:tc>
      </w:tr>
      <w:tr w:rsidR="00700A5B" w14:paraId="01E1AC7B" w14:textId="77777777">
        <w:tc>
          <w:tcPr>
            <w:tcW w:w="2694" w:type="dxa"/>
            <w:gridSpan w:val="2"/>
            <w:tcBorders>
              <w:left w:val="single" w:sz="4" w:space="0" w:color="auto"/>
              <w:bottom w:val="single" w:sz="4" w:space="0" w:color="auto"/>
            </w:tcBorders>
          </w:tcPr>
          <w:p w14:paraId="153DFEE9" w14:textId="77777777" w:rsidR="00700A5B" w:rsidRDefault="00700A5B" w:rsidP="00700A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17978750" w:rsidR="00700A5B" w:rsidRDefault="007752E4" w:rsidP="008606E8">
            <w:pPr>
              <w:pStyle w:val="CRCoverPage"/>
              <w:spacing w:after="0"/>
              <w:ind w:left="100"/>
              <w:rPr>
                <w:noProof/>
                <w:lang w:eastAsia="zh-CN"/>
              </w:rPr>
            </w:pPr>
            <w:r>
              <w:rPr>
                <w:noProof/>
                <w:lang w:eastAsia="zh-CN"/>
              </w:rPr>
              <w:t>Incorrect statement of HTTP PATCH, and misalignment with the OpenAPI file.</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0B2DDE3A" w:rsidR="00A452B4" w:rsidRDefault="00810B31" w:rsidP="00BC45BA">
            <w:pPr>
              <w:pStyle w:val="CRCoverPage"/>
              <w:spacing w:after="0"/>
              <w:ind w:left="100"/>
              <w:rPr>
                <w:noProof/>
                <w:lang w:eastAsia="zh-CN"/>
              </w:rPr>
            </w:pPr>
            <w:r>
              <w:rPr>
                <w:noProof/>
                <w:lang w:eastAsia="zh-CN"/>
              </w:rPr>
              <w:t>4.4.4; 5.5.3.1</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32FB76BC" w:rsidR="00A452B4" w:rsidRDefault="00700A5B" w:rsidP="00810B31">
            <w:pPr>
              <w:pStyle w:val="CRCoverPage"/>
              <w:spacing w:after="0"/>
              <w:ind w:left="100"/>
              <w:rPr>
                <w:noProof/>
              </w:rPr>
            </w:pPr>
            <w:r w:rsidRPr="005E763A">
              <w:rPr>
                <w:noProof/>
              </w:rPr>
              <w:t>This CR</w:t>
            </w:r>
            <w:r w:rsidR="00810B31">
              <w:rPr>
                <w:noProof/>
              </w:rPr>
              <w:t xml:space="preserve"> does not impact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211A54A6" w14:textId="77777777" w:rsidR="00CC553C" w:rsidRPr="00B61815" w:rsidRDefault="00CC553C" w:rsidP="00CC553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76BB200" w14:textId="77777777" w:rsidR="00646E42" w:rsidRDefault="00646E42" w:rsidP="00646E42">
      <w:pPr>
        <w:pStyle w:val="3"/>
        <w:rPr>
          <w:lang w:eastAsia="zh-CN"/>
        </w:rPr>
      </w:pPr>
      <w:bookmarkStart w:id="2" w:name="_Toc11247204"/>
      <w:bookmarkStart w:id="3" w:name="_Toc27044321"/>
      <w:bookmarkStart w:id="4" w:name="_Toc36033363"/>
      <w:bookmarkStart w:id="5" w:name="_Toc45131493"/>
      <w:bookmarkStart w:id="6" w:name="_Toc49775778"/>
      <w:bookmarkStart w:id="7" w:name="_Toc51746698"/>
      <w:bookmarkStart w:id="8" w:name="_Toc66360240"/>
      <w:bookmarkStart w:id="9" w:name="_Toc68104745"/>
      <w:r>
        <w:t>4.</w:t>
      </w:r>
      <w:r>
        <w:rPr>
          <w:lang w:eastAsia="zh-CN"/>
        </w:rPr>
        <w:t>4</w:t>
      </w:r>
      <w:r>
        <w:t>.</w:t>
      </w:r>
      <w:r>
        <w:rPr>
          <w:lang w:eastAsia="zh-CN"/>
        </w:rPr>
        <w:t>4</w:t>
      </w:r>
      <w:r>
        <w:tab/>
      </w:r>
      <w:r>
        <w:rPr>
          <w:rFonts w:hint="eastAsia"/>
          <w:lang w:eastAsia="zh-CN"/>
        </w:rPr>
        <w:t>Procedures for changing the chargeable party at session set up or during the session</w:t>
      </w:r>
      <w:bookmarkEnd w:id="2"/>
      <w:bookmarkEnd w:id="3"/>
      <w:bookmarkEnd w:id="4"/>
      <w:bookmarkEnd w:id="5"/>
      <w:bookmarkEnd w:id="6"/>
      <w:bookmarkEnd w:id="7"/>
      <w:bookmarkEnd w:id="8"/>
      <w:bookmarkEnd w:id="9"/>
    </w:p>
    <w:p w14:paraId="62FA16EF" w14:textId="77777777" w:rsidR="00A50709" w:rsidRDefault="00A50709" w:rsidP="00A50709">
      <w:r>
        <w:t xml:space="preserve">This </w:t>
      </w:r>
      <w:r>
        <w:rPr>
          <w:rFonts w:hint="eastAsia"/>
          <w:lang w:eastAsia="zh-CN"/>
        </w:rPr>
        <w:t xml:space="preserve">procedure is used by an SCS/AS to </w:t>
      </w:r>
      <w:r>
        <w:t xml:space="preserve">either request to sponsor the traffic from the beginning or </w:t>
      </w:r>
      <w:r>
        <w:rPr>
          <w:rFonts w:hint="eastAsia"/>
          <w:lang w:eastAsia="zh-CN"/>
        </w:rPr>
        <w:t>to</w:t>
      </w:r>
      <w:r>
        <w:t xml:space="preserve"> request becom</w:t>
      </w:r>
      <w:r>
        <w:rPr>
          <w:rFonts w:hint="eastAsia"/>
          <w:lang w:eastAsia="zh-CN"/>
        </w:rPr>
        <w:t>ing</w:t>
      </w:r>
      <w:r>
        <w:t xml:space="preserve"> the chargeable party at a later point in time via the </w:t>
      </w:r>
      <w:r>
        <w:rPr>
          <w:rFonts w:hint="eastAsia"/>
          <w:lang w:eastAsia="zh-CN"/>
        </w:rPr>
        <w:t>T8</w:t>
      </w:r>
      <w:r>
        <w:t xml:space="preserve"> interface.</w:t>
      </w:r>
    </w:p>
    <w:p w14:paraId="2F4EB6FA" w14:textId="77777777" w:rsidR="00A50709" w:rsidRDefault="00A50709" w:rsidP="00A50709">
      <w:pPr>
        <w:rPr>
          <w:rFonts w:hint="eastAsia"/>
          <w:lang w:eastAsia="zh-CN"/>
        </w:rPr>
      </w:pPr>
      <w:r>
        <w:t>When setting up the connection between the AS and the UE via the SCEF, the SCS/AS shall send an HTTP POST request to the SCEF</w:t>
      </w:r>
      <w:proofErr w:type="gramStart"/>
      <w:r>
        <w:t>,  targeting</w:t>
      </w:r>
      <w:proofErr w:type="gramEnd"/>
      <w:r>
        <w:t xml:space="preserve"> the "Chargeable Party Transactions" resource, to become the chargeable party for the session to be set up</w:t>
      </w:r>
      <w:r>
        <w:rPr>
          <w:rFonts w:hint="eastAsia"/>
          <w:lang w:eastAsia="zh-CN"/>
        </w:rPr>
        <w:t xml:space="preserve">. </w:t>
      </w:r>
      <w:r>
        <w:rPr>
          <w:lang w:eastAsia="zh-CN"/>
        </w:rPr>
        <w:t xml:space="preserve">The body of the HTTP POST message shall include the SCS/AS Identifier, UE IP address, IP Flow description, Sponsor ID, ASP ID, Sponsoring Status, notification destination URI identifying the recipient of notifications within the </w:t>
      </w:r>
      <w:r>
        <w:rPr>
          <w:noProof/>
        </w:rPr>
        <w:t>"</w:t>
      </w:r>
      <w:proofErr w:type="spellStart"/>
      <w:r>
        <w:t>notificationDestination</w:t>
      </w:r>
      <w:proofErr w:type="spellEnd"/>
      <w:r>
        <w:rPr>
          <w:noProof/>
        </w:rPr>
        <w:t>"</w:t>
      </w:r>
      <w:r>
        <w:rPr>
          <w:rFonts w:hint="eastAsia"/>
        </w:rPr>
        <w:t xml:space="preserve"> </w:t>
      </w:r>
      <w:r>
        <w:t>attribute</w:t>
      </w:r>
      <w:r>
        <w:rPr>
          <w:lang w:eastAsia="zh-CN"/>
        </w:rPr>
        <w:t xml:space="preserve"> and may include the time period and/or traffic volume used for sponsoring. The SCS/AS may also request to activate a previously selected policy of background data transfer by including the associated Reference ID in the body of the HTTP POST message.</w:t>
      </w:r>
    </w:p>
    <w:p w14:paraId="79CE5ABA" w14:textId="77777777" w:rsidR="00A50709" w:rsidRDefault="00A50709" w:rsidP="00A50709">
      <w:r>
        <w:rPr>
          <w:lang w:eastAsia="zh-CN"/>
        </w:rPr>
        <w:t>After receiv</w:t>
      </w:r>
      <w:r>
        <w:rPr>
          <w:rFonts w:hint="eastAsia"/>
          <w:lang w:eastAsia="zh-CN"/>
        </w:rPr>
        <w:t xml:space="preserve">ing the HTTP POST </w:t>
      </w:r>
      <w:r>
        <w:rPr>
          <w:lang w:eastAsia="zh-CN"/>
        </w:rPr>
        <w:t>request</w:t>
      </w:r>
      <w:r>
        <w:rPr>
          <w:rFonts w:hint="eastAsia"/>
          <w:lang w:eastAsia="zh-CN"/>
        </w:rPr>
        <w:t xml:space="preserve">, </w:t>
      </w:r>
      <w:r>
        <w:rPr>
          <w:lang w:eastAsia="zh-CN"/>
        </w:rPr>
        <w:t xml:space="preserve">if the authorization performed by the SCEF is successful, the SCEF shall act as an AF and </w:t>
      </w:r>
      <w:r>
        <w:t xml:space="preserve">interact with the PCRF via the Rx interface, </w:t>
      </w:r>
      <w:r>
        <w:rPr>
          <w:lang w:eastAsia="zh-CN"/>
        </w:rPr>
        <w:t xml:space="preserve">as defined in </w:t>
      </w:r>
      <w:r>
        <w:rPr>
          <w:rFonts w:hint="eastAsia"/>
          <w:lang w:eastAsia="zh-CN"/>
        </w:rPr>
        <w:t>3GPP TS 29.</w:t>
      </w:r>
      <w:r>
        <w:rPr>
          <w:lang w:eastAsia="zh-CN"/>
        </w:rPr>
        <w:t>214</w:t>
      </w:r>
      <w:r>
        <w:rPr>
          <w:lang w:val="en-US" w:eastAsia="zh-CN"/>
        </w:rPr>
        <w:t> </w:t>
      </w:r>
      <w:r>
        <w:rPr>
          <w:rFonts w:hint="eastAsia"/>
          <w:lang w:val="en-US" w:eastAsia="zh-CN"/>
        </w:rPr>
        <w:t>[10]</w:t>
      </w:r>
      <w:r>
        <w:t xml:space="preserve"> </w:t>
      </w:r>
      <w:r>
        <w:rPr>
          <w:lang w:val="en-US" w:eastAsia="zh-CN"/>
        </w:rPr>
        <w:t>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val="en-US" w:eastAsia="zh-CN"/>
        </w:rPr>
        <w:t xml:space="preserve">, </w:t>
      </w:r>
      <w:r>
        <w:t xml:space="preserve">to trigger a PCRF initiated IP-CAN Session Modification. The SCEF </w:t>
      </w:r>
      <w:r>
        <w:rPr>
          <w:lang w:eastAsia="zh-CN"/>
        </w:rPr>
        <w:t>may map the SCS/AS Identifier to AF Application Identifier</w:t>
      </w:r>
      <w:r>
        <w:t xml:space="preserve"> and may request to be notified about the traffic plane status. If the time period and/or traffic volume are received from the AF, the SCEF should subscribe with the PCRF to the USAGE_REPORT event.</w:t>
      </w:r>
    </w:p>
    <w:p w14:paraId="7C7B7D77" w14:textId="77777777" w:rsidR="00A50709" w:rsidRDefault="00A50709" w:rsidP="00A50709">
      <w:pPr>
        <w:pStyle w:val="NO"/>
      </w:pPr>
      <w:r>
        <w:t>NOTE 1:</w:t>
      </w:r>
      <w:r>
        <w:tab/>
        <w:t>In this release of current specification, the SCS/AS Identifier can only be mapped to one AF Application Identifier based on operator policy and/or local configuration in the SCEF.</w:t>
      </w:r>
    </w:p>
    <w:p w14:paraId="28892DA7" w14:textId="77777777" w:rsidR="00A50709" w:rsidRDefault="00A50709" w:rsidP="00A50709">
      <w:pPr>
        <w:rPr>
          <w:rFonts w:hint="eastAsia"/>
          <w:lang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from the</w:t>
      </w:r>
      <w:r>
        <w:rPr>
          <w:rFonts w:hint="eastAsia"/>
          <w:lang w:eastAsia="zh-CN"/>
        </w:rPr>
        <w:t xml:space="preserve"> PCRF, the SCEF shall </w:t>
      </w:r>
      <w:r>
        <w:rPr>
          <w:lang w:eastAsia="zh-CN"/>
        </w:rPr>
        <w:t xml:space="preserve">create a new </w:t>
      </w:r>
      <w:r>
        <w:t>"Individual Chargeable Party Transaction"</w:t>
      </w:r>
      <w:r>
        <w:rPr>
          <w:lang w:eastAsia="zh-CN"/>
        </w:rPr>
        <w:t xml:space="preserve"> resource, which represents the chargeable party transaction, addressed by a URI that contains the SCS/AS identity and an SCEF-created transaction identifier, and shall respond to the SCS/AS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of the created resource</w:t>
      </w:r>
      <w:r>
        <w:rPr>
          <w:rFonts w:hint="eastAsia"/>
          <w:lang w:eastAsia="zh-CN"/>
        </w:rPr>
        <w:t>.</w:t>
      </w:r>
      <w:r>
        <w:rPr>
          <w:lang w:eastAsia="zh-CN"/>
        </w:rPr>
        <w:t xml:space="preserve"> </w:t>
      </w:r>
      <w:r>
        <w:t xml:space="preserve">The </w:t>
      </w:r>
      <w:r>
        <w:rPr>
          <w:rFonts w:hint="eastAsia"/>
          <w:lang w:eastAsia="zh-CN"/>
        </w:rPr>
        <w:t>SCS/AS</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chargeable party transaction</w:t>
      </w:r>
      <w:r>
        <w:t xml:space="preserve">. If the SCEF receives a response with an error code from the PCRF, the SCEF shall not create a resource and respond to the SCS/AS with a corresponding failure code as described in </w:t>
      </w:r>
      <w:proofErr w:type="spellStart"/>
      <w:r>
        <w:t>subclause</w:t>
      </w:r>
      <w:proofErr w:type="spellEnd"/>
      <w:r>
        <w:t> 5.2.6.</w:t>
      </w:r>
    </w:p>
    <w:p w14:paraId="13963E79" w14:textId="77777777" w:rsidR="00A50709" w:rsidRDefault="00A50709" w:rsidP="00A50709">
      <w:pPr>
        <w:tabs>
          <w:tab w:val="left" w:pos="3247"/>
        </w:tabs>
        <w:rPr>
          <w:rFonts w:hint="eastAsia"/>
          <w:lang w:eastAsia="zh-CN"/>
        </w:rPr>
      </w:pPr>
      <w:r>
        <w:rPr>
          <w:lang w:eastAsia="zh-CN"/>
        </w:rPr>
        <w:t>In order to update the sponsoring status of an established AS session, t</w:t>
      </w:r>
      <w:r>
        <w:rPr>
          <w:rFonts w:hint="eastAsia"/>
          <w:lang w:eastAsia="zh-CN"/>
        </w:rPr>
        <w:t xml:space="preserve">he SCS/AS </w:t>
      </w:r>
      <w:r>
        <w:rPr>
          <w:lang w:eastAsia="zh-CN"/>
        </w:rPr>
        <w:t>shall</w:t>
      </w:r>
      <w:r>
        <w:rPr>
          <w:rFonts w:hint="eastAsia"/>
          <w:lang w:eastAsia="zh-CN"/>
        </w:rPr>
        <w:t xml:space="preserve"> send an HTTP PATCH </w:t>
      </w:r>
      <w:r>
        <w:rPr>
          <w:lang w:eastAsia="zh-CN"/>
        </w:rPr>
        <w:t>message</w:t>
      </w:r>
      <w:r>
        <w:rPr>
          <w:rFonts w:hint="eastAsia"/>
          <w:lang w:eastAsia="zh-CN"/>
        </w:rPr>
        <w:t xml:space="preserve"> to </w:t>
      </w:r>
      <w:r>
        <w:rPr>
          <w:lang w:eastAsia="zh-CN"/>
        </w:rPr>
        <w:t xml:space="preserve">the SCEF targeting the associated </w:t>
      </w:r>
      <w:r>
        <w:t>"Individual Chargeable Party Transaction" resource</w:t>
      </w:r>
      <w:r>
        <w:rPr>
          <w:rFonts w:hint="eastAsia"/>
          <w:lang w:eastAsia="zh-CN"/>
        </w:rPr>
        <w:t xml:space="preserve"> request</w:t>
      </w:r>
      <w:r>
        <w:rPr>
          <w:lang w:eastAsia="zh-CN"/>
        </w:rPr>
        <w:t>ing</w:t>
      </w:r>
      <w:r>
        <w:rPr>
          <w:rFonts w:hint="eastAsia"/>
          <w:lang w:eastAsia="zh-CN"/>
        </w:rPr>
        <w:t xml:space="preserve"> to</w:t>
      </w:r>
      <w:r w:rsidR="00646E42">
        <w:rPr>
          <w:lang w:eastAsia="zh-CN"/>
        </w:rPr>
        <w:t xml:space="preserve"> </w:t>
      </w:r>
      <w:ins w:id="10" w:author="Huawei v1" w:date="2021-05-21T20:10:00Z">
        <w:r w:rsidR="009177C8">
          <w:rPr>
            <w:lang w:eastAsia="zh-CN"/>
          </w:rPr>
          <w:t xml:space="preserve">partial update </w:t>
        </w:r>
      </w:ins>
      <w:ins w:id="11" w:author="Huawei v1" w:date="2021-05-21T20:12:00Z">
        <w:r w:rsidR="009177C8">
          <w:t xml:space="preserve">a </w:t>
        </w:r>
        <w:proofErr w:type="spellStart"/>
        <w:r w:rsidR="009177C8">
          <w:t>a</w:t>
        </w:r>
        <w:proofErr w:type="spellEnd"/>
        <w:r w:rsidR="009177C8">
          <w:t xml:space="preserve"> chargeable party transaction</w:t>
        </w:r>
        <w:r w:rsidR="009177C8">
          <w:rPr>
            <w:noProof/>
            <w:lang w:eastAsia="zh-CN"/>
          </w:rPr>
          <w:t xml:space="preserve"> resource</w:t>
        </w:r>
        <w:r w:rsidR="009177C8">
          <w:rPr>
            <w:lang w:eastAsia="zh-CN"/>
          </w:rPr>
          <w:t xml:space="preserve"> (e.g. </w:t>
        </w:r>
      </w:ins>
      <w:r w:rsidR="00646E42">
        <w:rPr>
          <w:lang w:eastAsia="zh-CN"/>
        </w:rPr>
        <w:t>change the Sponsoring Status</w:t>
      </w:r>
      <w:ins w:id="12" w:author="Huawei v1" w:date="2021-05-21T20:12:00Z">
        <w:r w:rsidR="009177C8">
          <w:rPr>
            <w:lang w:eastAsia="zh-CN"/>
          </w:rPr>
          <w:t>)</w:t>
        </w:r>
      </w:ins>
      <w:r w:rsidR="00646E42">
        <w:rPr>
          <w:rFonts w:hint="eastAsia"/>
          <w:lang w:eastAsia="zh-CN"/>
        </w:rPr>
        <w:t xml:space="preserve">. </w:t>
      </w:r>
      <w:r>
        <w:rPr>
          <w:rFonts w:hint="eastAsia"/>
          <w:lang w:eastAsia="zh-CN"/>
        </w:rPr>
        <w:t xml:space="preserve">When </w:t>
      </w:r>
      <w:r>
        <w:rPr>
          <w:lang w:eastAsia="zh-CN"/>
        </w:rPr>
        <w:t>receiv</w:t>
      </w:r>
      <w:r>
        <w:rPr>
          <w:rFonts w:hint="eastAsia"/>
          <w:lang w:eastAsia="zh-CN"/>
        </w:rPr>
        <w:t xml:space="preserve">ing the HTTP PATCH message, the SCEF shall make the change and interact with the PCRF </w:t>
      </w:r>
      <w:r>
        <w:rPr>
          <w:lang w:eastAsia="zh-CN"/>
        </w:rPr>
        <w:t>to modify the Rx session</w:t>
      </w:r>
      <w:r>
        <w:rPr>
          <w:rFonts w:hint="eastAsia"/>
          <w:lang w:eastAsia="zh-CN"/>
        </w:rPr>
        <w:t xml:space="preserve"> as defined in 3GPP TS 29.214</w:t>
      </w:r>
      <w:r>
        <w:rPr>
          <w:lang w:val="en-US" w:eastAsia="zh-CN"/>
        </w:rPr>
        <w:t> </w:t>
      </w:r>
      <w:r>
        <w:rPr>
          <w:rFonts w:hint="eastAsia"/>
          <w:lang w:val="en-US" w:eastAsia="zh-CN"/>
        </w:rPr>
        <w:t>[</w:t>
      </w:r>
      <w:r>
        <w:rPr>
          <w:lang w:val="en-US" w:eastAsia="zh-CN"/>
        </w:rPr>
        <w:t>10</w:t>
      </w:r>
      <w:r>
        <w:rPr>
          <w:rFonts w:hint="eastAsia"/>
          <w:lang w:val="en-US" w:eastAsia="zh-CN"/>
        </w:rPr>
        <w:t>]</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 xml:space="preserve">]. </w:t>
      </w:r>
      <w:r>
        <w:rPr>
          <w:lang w:val="en-US" w:eastAsia="zh-CN"/>
        </w:rPr>
        <w:t>After</w:t>
      </w:r>
      <w:r>
        <w:rPr>
          <w:rFonts w:hint="eastAsia"/>
          <w:lang w:eastAsia="zh-CN"/>
        </w:rPr>
        <w:t xml:space="preserve"> receiving </w:t>
      </w:r>
      <w:r>
        <w:rPr>
          <w:lang w:eastAsia="zh-CN"/>
        </w:rPr>
        <w:t>a</w:t>
      </w:r>
      <w:r>
        <w:rPr>
          <w:rFonts w:hint="eastAsia"/>
          <w:lang w:eastAsia="zh-CN"/>
        </w:rPr>
        <w:t xml:space="preserve"> response </w:t>
      </w:r>
      <w:r>
        <w:rPr>
          <w:lang w:eastAsia="zh-CN"/>
        </w:rPr>
        <w:t>with successful result code from the</w:t>
      </w:r>
      <w:r>
        <w:rPr>
          <w:rFonts w:hint="eastAsia"/>
          <w:lang w:eastAsia="zh-CN"/>
        </w:rPr>
        <w:t xml:space="preserve"> PCRF, the SCEF shall send an HTTP response to the SCS/AS </w:t>
      </w:r>
      <w:r>
        <w:rPr>
          <w:noProof/>
          <w:lang w:eastAsia="zh-CN"/>
        </w:rPr>
        <w:t>with a 200 OK status code and the result in the body of the HTTP response</w:t>
      </w:r>
      <w:r>
        <w:rPr>
          <w:rFonts w:hint="eastAsia"/>
          <w:lang w:eastAsia="zh-CN"/>
        </w:rPr>
        <w:t>.</w:t>
      </w:r>
      <w:r>
        <w:rPr>
          <w:lang w:eastAsia="zh-CN"/>
        </w:rPr>
        <w:t xml:space="preserve"> The accumulated usage received from the PCRF shall be included if the SCS/AS requested to disable the sponsoring. </w:t>
      </w:r>
      <w:r>
        <w:t xml:space="preserve">If the SCEF receives a response with an error code from the PCRF, the SCEF shall not update the resource and respond to the SCS/AS with a corresponding failure code as described in </w:t>
      </w:r>
      <w:proofErr w:type="spellStart"/>
      <w:r>
        <w:t>subclause</w:t>
      </w:r>
      <w:proofErr w:type="spellEnd"/>
      <w:r>
        <w:t> 5.2.6.</w:t>
      </w:r>
    </w:p>
    <w:p w14:paraId="05E75A50" w14:textId="77777777" w:rsidR="00A50709" w:rsidRDefault="00A50709" w:rsidP="00A50709">
      <w:pPr>
        <w:tabs>
          <w:tab w:val="left" w:pos="3247"/>
        </w:tabs>
      </w:pPr>
      <w:r>
        <w:rPr>
          <w:rFonts w:hint="eastAsia"/>
        </w:rPr>
        <w:t>If</w:t>
      </w:r>
      <w:r>
        <w:t xml:space="preserve"> the </w:t>
      </w:r>
      <w:r>
        <w:rPr>
          <w:rFonts w:hint="eastAsia"/>
          <w:lang w:eastAsia="zh-CN"/>
        </w:rPr>
        <w:t xml:space="preserve">SCEF receives </w:t>
      </w:r>
      <w:r>
        <w:rPr>
          <w:lang w:eastAsia="zh-CN"/>
        </w:rPr>
        <w:t>a traffic plane notification</w:t>
      </w:r>
      <w:r>
        <w:rPr>
          <w:rFonts w:hint="eastAsia"/>
          <w:lang w:eastAsia="zh-CN"/>
        </w:rPr>
        <w:t xml:space="preserve"> </w:t>
      </w:r>
      <w:r>
        <w:rPr>
          <w:lang w:eastAsia="zh-CN"/>
        </w:rPr>
        <w:t xml:space="preserve">(e.g. </w:t>
      </w:r>
      <w:r>
        <w:rPr>
          <w:rFonts w:hint="eastAsia"/>
          <w:lang w:eastAsia="zh-CN"/>
        </w:rPr>
        <w:t xml:space="preserve">the </w:t>
      </w:r>
      <w:r>
        <w:t xml:space="preserve">usage threshold is reached or transmission resource lost) </w:t>
      </w:r>
      <w:proofErr w:type="gramStart"/>
      <w:r>
        <w:t>or  gets</w:t>
      </w:r>
      <w:proofErr w:type="gramEnd"/>
      <w:r>
        <w:t xml:space="preserve"> informed that the Rx session is terminated (e.g. due to the release of PDN connection), the SCEF shall send an HTTP POST message including the notified event (e.g. session terminated) and the accumulated usage to the SCS/AS identified by the notification destination URI received during session set up. The SCS/AS shall respond with an HTTP response to confirm the received notification.</w:t>
      </w:r>
    </w:p>
    <w:p w14:paraId="178064F0" w14:textId="77777777" w:rsidR="00A50709" w:rsidRDefault="00A50709" w:rsidP="00A50709">
      <w:pPr>
        <w:pStyle w:val="NO"/>
      </w:pPr>
      <w:r>
        <w:t>NOTE 2:</w:t>
      </w:r>
      <w:r>
        <w:tab/>
        <w:t>The SCS/AS can assume a successful resource allocation upon receipt of the POST/PATCH response</w:t>
      </w:r>
      <w:r>
        <w:rPr>
          <w:noProof/>
          <w:lang w:eastAsia="zh-CN"/>
        </w:rPr>
        <w:t xml:space="preserve"> until the </w:t>
      </w:r>
      <w:r>
        <w:t>FAILED_RESOURCES_ALLOCATION</w:t>
      </w:r>
      <w:r>
        <w:rPr>
          <w:noProof/>
          <w:lang w:eastAsia="zh-CN"/>
        </w:rPr>
        <w:t xml:space="preserve"> event is received.</w:t>
      </w:r>
    </w:p>
    <w:p w14:paraId="33AD15AB" w14:textId="77777777" w:rsidR="00A50709" w:rsidRDefault="00A50709" w:rsidP="00A50709">
      <w:pPr>
        <w:tabs>
          <w:tab w:val="left" w:pos="3247"/>
        </w:tabs>
        <w:rPr>
          <w:lang w:eastAsia="zh-CN"/>
        </w:rPr>
      </w:pPr>
      <w:r>
        <w:rPr>
          <w:lang w:eastAsia="zh-CN"/>
        </w:rPr>
        <w:t>In order to remove an established AS session, t</w:t>
      </w:r>
      <w:r>
        <w:rPr>
          <w:rFonts w:hint="eastAsia"/>
          <w:lang w:eastAsia="zh-CN"/>
        </w:rPr>
        <w:t xml:space="preserve">he SCS/AS </w:t>
      </w:r>
      <w:r>
        <w:rPr>
          <w:lang w:eastAsia="zh-CN"/>
        </w:rPr>
        <w:t>shall</w:t>
      </w:r>
      <w:r>
        <w:rPr>
          <w:rFonts w:hint="eastAsia"/>
          <w:lang w:eastAsia="zh-CN"/>
        </w:rPr>
        <w:t xml:space="preserve"> send an HTTP DELETE </w:t>
      </w:r>
      <w:r>
        <w:rPr>
          <w:lang w:eastAsia="zh-CN"/>
        </w:rPr>
        <w:t>message</w:t>
      </w:r>
      <w:r>
        <w:rPr>
          <w:rFonts w:hint="eastAsia"/>
          <w:lang w:eastAsia="zh-CN"/>
        </w:rPr>
        <w:t xml:space="preserve"> to</w:t>
      </w:r>
      <w:r>
        <w:rPr>
          <w:lang w:eastAsia="zh-CN"/>
        </w:rPr>
        <w:t xml:space="preserve"> the SCEF targeting the associated </w:t>
      </w:r>
      <w:r>
        <w:t xml:space="preserve">"Individual Chargeable Party Transaction" </w:t>
      </w:r>
      <w:r>
        <w:rPr>
          <w:lang w:eastAsia="zh-CN"/>
        </w:rPr>
        <w:t>resource.</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DELETE message, the SCEF shall remove all</w:t>
      </w:r>
      <w:r>
        <w:rPr>
          <w:lang w:eastAsia="zh-CN"/>
        </w:rPr>
        <w:t xml:space="preserve"> properties</w:t>
      </w:r>
      <w:r>
        <w:rPr>
          <w:rFonts w:hint="eastAsia"/>
          <w:lang w:eastAsia="zh-CN"/>
        </w:rPr>
        <w:t xml:space="preserve"> </w:t>
      </w:r>
      <w:r>
        <w:rPr>
          <w:lang w:eastAsia="zh-CN"/>
        </w:rPr>
        <w:t xml:space="preserve">of the resource </w:t>
      </w:r>
      <w:r>
        <w:rPr>
          <w:rFonts w:hint="eastAsia"/>
          <w:lang w:eastAsia="zh-CN"/>
        </w:rPr>
        <w:t xml:space="preserve">and interact with the PCRF </w:t>
      </w:r>
      <w:r>
        <w:rPr>
          <w:lang w:eastAsia="zh-CN"/>
        </w:rPr>
        <w:t xml:space="preserve">to terminate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eastAsia="zh-CN"/>
        </w:rPr>
        <w:t>After</w:t>
      </w:r>
      <w:r>
        <w:rPr>
          <w:rFonts w:hint="eastAsia"/>
          <w:lang w:eastAsia="zh-CN"/>
        </w:rPr>
        <w:t xml:space="preserve"> receiving the</w:t>
      </w:r>
      <w:r>
        <w:rPr>
          <w:lang w:eastAsia="zh-CN"/>
        </w:rPr>
        <w:t xml:space="preserve"> </w:t>
      </w:r>
      <w:r>
        <w:rPr>
          <w:rFonts w:hint="eastAsia"/>
          <w:lang w:eastAsia="zh-CN"/>
        </w:rPr>
        <w:t xml:space="preserve">response </w:t>
      </w:r>
      <w:r>
        <w:rPr>
          <w:lang w:eastAsia="zh-CN"/>
        </w:rPr>
        <w:t>from the</w:t>
      </w:r>
      <w:r>
        <w:rPr>
          <w:rFonts w:hint="eastAsia"/>
          <w:lang w:eastAsia="zh-CN"/>
        </w:rPr>
        <w:t xml:space="preserve"> PCRF, the SCEF shall send an HTTP response to the SCS/AS</w:t>
      </w:r>
      <w:r>
        <w:rPr>
          <w:noProof/>
          <w:lang w:eastAsia="zh-CN"/>
        </w:rPr>
        <w:t xml:space="preserve"> with a corresponding status code and the accumulated usage (if received from the PCRF)</w:t>
      </w:r>
      <w:r>
        <w:rPr>
          <w:rFonts w:hint="eastAsia"/>
          <w:lang w:eastAsia="zh-CN"/>
        </w:rPr>
        <w:t>.</w:t>
      </w:r>
    </w:p>
    <w:p w14:paraId="40699EAE" w14:textId="0543C2D6" w:rsidR="00646E42" w:rsidRPr="00A50709" w:rsidRDefault="00646E42" w:rsidP="00A50709">
      <w:pPr>
        <w:tabs>
          <w:tab w:val="left" w:pos="3247"/>
        </w:tabs>
        <w:rPr>
          <w:noProof/>
        </w:rPr>
      </w:pPr>
    </w:p>
    <w:p w14:paraId="2EF95CCB" w14:textId="77777777" w:rsidR="00646E42" w:rsidRPr="00B61815" w:rsidRDefault="00646E42" w:rsidP="00646E4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Nextt</w:t>
      </w:r>
      <w:r w:rsidRPr="00D96F8C">
        <w:rPr>
          <w:noProof/>
          <w:color w:val="0000FF"/>
          <w:sz w:val="28"/>
          <w:szCs w:val="28"/>
        </w:rPr>
        <w:t xml:space="preserve"> Change ***</w:t>
      </w:r>
    </w:p>
    <w:p w14:paraId="2F2F1D69" w14:textId="77777777" w:rsidR="00646E42" w:rsidRDefault="00646E42" w:rsidP="00646E42">
      <w:pPr>
        <w:pStyle w:val="4"/>
      </w:pPr>
      <w:bookmarkStart w:id="13" w:name="_Toc11247409"/>
      <w:bookmarkStart w:id="14" w:name="_Toc27044531"/>
      <w:bookmarkStart w:id="15" w:name="_Toc36033573"/>
      <w:bookmarkStart w:id="16" w:name="_Toc45131708"/>
      <w:bookmarkStart w:id="17" w:name="_Toc49775993"/>
      <w:bookmarkStart w:id="18" w:name="_Toc51746913"/>
      <w:bookmarkStart w:id="19" w:name="_Toc66360464"/>
      <w:bookmarkStart w:id="20" w:name="_Toc68104969"/>
      <w:r>
        <w:t>5.5.3.1</w:t>
      </w:r>
      <w:r>
        <w:tab/>
        <w:t>General</w:t>
      </w:r>
      <w:bookmarkEnd w:id="13"/>
      <w:bookmarkEnd w:id="14"/>
      <w:bookmarkEnd w:id="15"/>
      <w:bookmarkEnd w:id="16"/>
      <w:bookmarkEnd w:id="17"/>
      <w:bookmarkEnd w:id="18"/>
      <w:bookmarkEnd w:id="19"/>
      <w:bookmarkEnd w:id="20"/>
    </w:p>
    <w:p w14:paraId="7BA3D607" w14:textId="77777777" w:rsidR="000E7BF9" w:rsidRDefault="000E7BF9" w:rsidP="000E7BF9">
      <w:r>
        <w:t>All resource URIs of this API should have the following root:</w:t>
      </w:r>
    </w:p>
    <w:p w14:paraId="5756C773" w14:textId="77777777" w:rsidR="000E7BF9" w:rsidRDefault="000E7BF9" w:rsidP="000E7BF9">
      <w:pPr>
        <w:pStyle w:val="B1"/>
        <w:numPr>
          <w:ilvl w:val="0"/>
          <w:numId w:val="0"/>
        </w:numPr>
        <w:ind w:left="737"/>
        <w:rPr>
          <w:b/>
        </w:rPr>
      </w:pPr>
      <w:r>
        <w:rPr>
          <w:b/>
        </w:rPr>
        <w:t>{</w:t>
      </w:r>
      <w:proofErr w:type="spellStart"/>
      <w:proofErr w:type="gramStart"/>
      <w:r>
        <w:rPr>
          <w:b/>
        </w:rPr>
        <w:t>apiRoot</w:t>
      </w:r>
      <w:proofErr w:type="spellEnd"/>
      <w:proofErr w:type="gramEnd"/>
      <w:r>
        <w:rPr>
          <w:b/>
        </w:rPr>
        <w:t>}/3gpp-chargeable-party/v1/</w:t>
      </w:r>
    </w:p>
    <w:p w14:paraId="372E58D3" w14:textId="77777777" w:rsidR="000E7BF9" w:rsidRDefault="000E7BF9" w:rsidP="000E7BF9">
      <w:r>
        <w:t>"</w:t>
      </w:r>
      <w:proofErr w:type="spellStart"/>
      <w:proofErr w:type="gramStart"/>
      <w:r>
        <w:t>apiRoot</w:t>
      </w:r>
      <w:proofErr w:type="spellEnd"/>
      <w:proofErr w:type="gramEnd"/>
      <w:r>
        <w:t xml:space="preserve">" is set as described in </w:t>
      </w:r>
      <w:proofErr w:type="spellStart"/>
      <w:r>
        <w:t>subclause</w:t>
      </w:r>
      <w:proofErr w:type="spellEnd"/>
      <w:r>
        <w:t xml:space="preserve"> 5.2.4. All resource URIs in the </w:t>
      </w:r>
      <w:proofErr w:type="spellStart"/>
      <w:r>
        <w:t>subclauses</w:t>
      </w:r>
      <w:proofErr w:type="spellEnd"/>
      <w:r>
        <w:t xml:space="preserve"> below are defined relative to the above root URI.</w:t>
      </w:r>
    </w:p>
    <w:p w14:paraId="08126C86" w14:textId="77777777" w:rsidR="000E7BF9" w:rsidRDefault="000E7BF9" w:rsidP="000E7BF9">
      <w:r>
        <w:t>The following resources and HTTP methods are supported for this API:</w:t>
      </w:r>
    </w:p>
    <w:p w14:paraId="70C4BCA1" w14:textId="77777777" w:rsidR="00646E42" w:rsidRDefault="00646E42" w:rsidP="00646E42">
      <w:pPr>
        <w:pStyle w:val="TH"/>
      </w:pPr>
      <w:r>
        <w:t>Table 5.5.3.1-1: Resources and methods overview</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49"/>
        <w:gridCol w:w="4019"/>
        <w:gridCol w:w="837"/>
        <w:gridCol w:w="3214"/>
      </w:tblGrid>
      <w:tr w:rsidR="00646E42" w14:paraId="3CAFF70C" w14:textId="77777777" w:rsidTr="00743CA2">
        <w:trPr>
          <w:jc w:val="center"/>
        </w:trPr>
        <w:tc>
          <w:tcPr>
            <w:tcW w:w="62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6856F03" w14:textId="77777777" w:rsidR="00646E42" w:rsidRDefault="00646E42" w:rsidP="00743CA2">
            <w:pPr>
              <w:pStyle w:val="TAH"/>
              <w:spacing w:line="276" w:lineRule="auto"/>
            </w:pPr>
            <w:r>
              <w:t>Resource name</w:t>
            </w:r>
          </w:p>
        </w:tc>
        <w:tc>
          <w:tcPr>
            <w:tcW w:w="218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800B01E" w14:textId="77777777" w:rsidR="00646E42" w:rsidRDefault="00646E42" w:rsidP="00743CA2">
            <w:pPr>
              <w:pStyle w:val="TAH"/>
              <w:spacing w:line="276" w:lineRule="auto"/>
            </w:pPr>
            <w:r>
              <w:t>Resource URI</w:t>
            </w:r>
          </w:p>
        </w:tc>
        <w:tc>
          <w:tcPr>
            <w:tcW w:w="45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D712333" w14:textId="77777777" w:rsidR="00646E42" w:rsidRDefault="00646E42" w:rsidP="00743CA2">
            <w:pPr>
              <w:pStyle w:val="TAH"/>
              <w:spacing w:line="276" w:lineRule="auto"/>
            </w:pPr>
            <w:r>
              <w:t>HTTP method</w:t>
            </w:r>
          </w:p>
        </w:tc>
        <w:tc>
          <w:tcPr>
            <w:tcW w:w="174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8602D21" w14:textId="77777777" w:rsidR="00646E42" w:rsidRDefault="00646E42" w:rsidP="00743CA2">
            <w:pPr>
              <w:pStyle w:val="TAH"/>
              <w:spacing w:line="276" w:lineRule="auto"/>
            </w:pPr>
            <w:r>
              <w:t>Meaning</w:t>
            </w:r>
          </w:p>
        </w:tc>
      </w:tr>
      <w:tr w:rsidR="00646E42" w14:paraId="7782ED4D" w14:textId="77777777" w:rsidTr="00743CA2">
        <w:trPr>
          <w:jc w:val="center"/>
        </w:trPr>
        <w:tc>
          <w:tcPr>
            <w:tcW w:w="623" w:type="pct"/>
            <w:vMerge w:val="restart"/>
            <w:tcBorders>
              <w:top w:val="single" w:sz="4" w:space="0" w:color="auto"/>
              <w:left w:val="single" w:sz="4" w:space="0" w:color="auto"/>
              <w:right w:val="single" w:sz="4" w:space="0" w:color="auto"/>
            </w:tcBorders>
            <w:shd w:val="clear" w:color="auto" w:fill="auto"/>
          </w:tcPr>
          <w:p w14:paraId="45A559B5" w14:textId="77777777" w:rsidR="00646E42" w:rsidRDefault="00646E42" w:rsidP="00743CA2">
            <w:pPr>
              <w:pStyle w:val="TAL"/>
            </w:pPr>
            <w:r>
              <w:t>Chargeable Party Transactions</w:t>
            </w:r>
          </w:p>
        </w:tc>
        <w:tc>
          <w:tcPr>
            <w:tcW w:w="2180" w:type="pct"/>
            <w:vMerge w:val="restart"/>
            <w:tcBorders>
              <w:top w:val="single" w:sz="4" w:space="0" w:color="auto"/>
              <w:left w:val="single" w:sz="4" w:space="0" w:color="auto"/>
              <w:right w:val="single" w:sz="4" w:space="0" w:color="auto"/>
            </w:tcBorders>
            <w:shd w:val="clear" w:color="auto" w:fill="auto"/>
          </w:tcPr>
          <w:p w14:paraId="736F4021" w14:textId="77777777" w:rsidR="00646E42" w:rsidRDefault="00646E42" w:rsidP="00743CA2">
            <w:pPr>
              <w:pStyle w:val="TAL"/>
            </w:pPr>
            <w:r>
              <w:t>/{</w:t>
            </w:r>
            <w:proofErr w:type="spellStart"/>
            <w:r>
              <w:t>scsAsId</w:t>
            </w:r>
            <w:proofErr w:type="spellEnd"/>
            <w:r>
              <w:t>}/transactions</w:t>
            </w: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0DFC27DB" w14:textId="77777777" w:rsidR="00646E42" w:rsidRDefault="00646E42" w:rsidP="00743CA2">
            <w:pPr>
              <w:pStyle w:val="TAL"/>
            </w:pPr>
            <w:r>
              <w:t>GET</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1D91A566" w14:textId="77777777" w:rsidR="00646E42" w:rsidRDefault="00646E42" w:rsidP="00743CA2">
            <w:pPr>
              <w:pStyle w:val="TAL"/>
            </w:pPr>
            <w:r>
              <w:t>Read all chargeable party transaction</w:t>
            </w:r>
            <w:r>
              <w:rPr>
                <w:noProof/>
                <w:lang w:eastAsia="zh-CN"/>
              </w:rPr>
              <w:t xml:space="preserve"> resources for a given SCS/AS </w:t>
            </w:r>
          </w:p>
        </w:tc>
      </w:tr>
      <w:tr w:rsidR="00646E42" w14:paraId="3AD1AD49" w14:textId="77777777" w:rsidTr="00743CA2">
        <w:trPr>
          <w:jc w:val="center"/>
        </w:trPr>
        <w:tc>
          <w:tcPr>
            <w:tcW w:w="623" w:type="pct"/>
            <w:vMerge/>
            <w:tcBorders>
              <w:left w:val="single" w:sz="4" w:space="0" w:color="auto"/>
              <w:right w:val="single" w:sz="4" w:space="0" w:color="auto"/>
            </w:tcBorders>
          </w:tcPr>
          <w:p w14:paraId="74D6AC77" w14:textId="77777777" w:rsidR="00646E42" w:rsidRDefault="00646E42" w:rsidP="00743CA2">
            <w:pPr>
              <w:pStyle w:val="TAL"/>
            </w:pPr>
          </w:p>
        </w:tc>
        <w:tc>
          <w:tcPr>
            <w:tcW w:w="2180" w:type="pct"/>
            <w:vMerge/>
            <w:tcBorders>
              <w:left w:val="single" w:sz="4" w:space="0" w:color="auto"/>
              <w:right w:val="single" w:sz="4" w:space="0" w:color="auto"/>
            </w:tcBorders>
          </w:tcPr>
          <w:p w14:paraId="6AA3370E" w14:textId="77777777" w:rsidR="00646E42" w:rsidRDefault="00646E42" w:rsidP="00743CA2">
            <w:pPr>
              <w:pStyle w:val="TAL"/>
            </w:pPr>
          </w:p>
        </w:tc>
        <w:tc>
          <w:tcPr>
            <w:tcW w:w="454" w:type="pct"/>
            <w:tcBorders>
              <w:top w:val="single" w:sz="4" w:space="0" w:color="auto"/>
              <w:left w:val="single" w:sz="4" w:space="0" w:color="auto"/>
              <w:bottom w:val="single" w:sz="4" w:space="0" w:color="auto"/>
              <w:right w:val="single" w:sz="4" w:space="0" w:color="auto"/>
            </w:tcBorders>
          </w:tcPr>
          <w:p w14:paraId="12840E99" w14:textId="77777777" w:rsidR="00646E42" w:rsidRDefault="00646E42" w:rsidP="00743CA2">
            <w:pPr>
              <w:pStyle w:val="TAL"/>
            </w:pPr>
            <w:r>
              <w:t>POST</w:t>
            </w:r>
          </w:p>
        </w:tc>
        <w:tc>
          <w:tcPr>
            <w:tcW w:w="1743" w:type="pct"/>
            <w:tcBorders>
              <w:top w:val="single" w:sz="4" w:space="0" w:color="auto"/>
              <w:left w:val="single" w:sz="4" w:space="0" w:color="auto"/>
              <w:bottom w:val="single" w:sz="4" w:space="0" w:color="auto"/>
              <w:right w:val="single" w:sz="4" w:space="0" w:color="auto"/>
            </w:tcBorders>
          </w:tcPr>
          <w:p w14:paraId="6F30B662" w14:textId="77777777" w:rsidR="00646E42" w:rsidRDefault="00646E42" w:rsidP="00743CA2">
            <w:pPr>
              <w:pStyle w:val="TAL"/>
            </w:pPr>
            <w:r>
              <w:t>Create a new chargeable party transaction resource</w:t>
            </w:r>
          </w:p>
        </w:tc>
      </w:tr>
      <w:tr w:rsidR="00646E42" w14:paraId="5E022EB0" w14:textId="77777777" w:rsidTr="00743CA2">
        <w:trPr>
          <w:jc w:val="center"/>
        </w:trPr>
        <w:tc>
          <w:tcPr>
            <w:tcW w:w="623" w:type="pct"/>
            <w:vMerge w:val="restart"/>
            <w:tcBorders>
              <w:top w:val="single" w:sz="4" w:space="0" w:color="auto"/>
              <w:left w:val="single" w:sz="4" w:space="0" w:color="auto"/>
              <w:right w:val="single" w:sz="4" w:space="0" w:color="auto"/>
            </w:tcBorders>
            <w:hideMark/>
          </w:tcPr>
          <w:p w14:paraId="18F1A1B6" w14:textId="77777777" w:rsidR="00646E42" w:rsidRDefault="00646E42" w:rsidP="00743CA2">
            <w:pPr>
              <w:pStyle w:val="TAL"/>
              <w:rPr>
                <w:lang w:eastAsia="zh-CN"/>
              </w:rPr>
            </w:pPr>
            <w:r>
              <w:t>Individual Chargeable Party Transaction</w:t>
            </w:r>
          </w:p>
        </w:tc>
        <w:tc>
          <w:tcPr>
            <w:tcW w:w="2180" w:type="pct"/>
            <w:vMerge w:val="restart"/>
            <w:tcBorders>
              <w:top w:val="single" w:sz="4" w:space="0" w:color="auto"/>
              <w:left w:val="single" w:sz="4" w:space="0" w:color="auto"/>
              <w:right w:val="single" w:sz="4" w:space="0" w:color="auto"/>
            </w:tcBorders>
            <w:hideMark/>
          </w:tcPr>
          <w:p w14:paraId="08D594F1" w14:textId="77777777" w:rsidR="00646E42" w:rsidRDefault="00646E42" w:rsidP="00743CA2">
            <w:pPr>
              <w:pStyle w:val="TAL"/>
            </w:pPr>
            <w:r>
              <w:t>/{</w:t>
            </w:r>
            <w:proofErr w:type="spellStart"/>
            <w:r>
              <w:t>scsAsId</w:t>
            </w:r>
            <w:proofErr w:type="spellEnd"/>
            <w:r>
              <w:t>}/transactions/{</w:t>
            </w:r>
            <w:proofErr w:type="spellStart"/>
            <w:r>
              <w:t>transactionId</w:t>
            </w:r>
            <w:proofErr w:type="spellEnd"/>
            <w:r>
              <w:t>}</w:t>
            </w:r>
          </w:p>
        </w:tc>
        <w:tc>
          <w:tcPr>
            <w:tcW w:w="454" w:type="pct"/>
            <w:tcBorders>
              <w:top w:val="single" w:sz="4" w:space="0" w:color="auto"/>
              <w:left w:val="single" w:sz="4" w:space="0" w:color="auto"/>
              <w:bottom w:val="single" w:sz="4" w:space="0" w:color="auto"/>
              <w:right w:val="single" w:sz="4" w:space="0" w:color="auto"/>
            </w:tcBorders>
          </w:tcPr>
          <w:p w14:paraId="04BFA284" w14:textId="77777777" w:rsidR="00646E42" w:rsidRDefault="00646E42" w:rsidP="00743CA2">
            <w:pPr>
              <w:pStyle w:val="TAL"/>
            </w:pPr>
            <w:r>
              <w:t>GET</w:t>
            </w:r>
          </w:p>
        </w:tc>
        <w:tc>
          <w:tcPr>
            <w:tcW w:w="1743" w:type="pct"/>
            <w:tcBorders>
              <w:top w:val="single" w:sz="4" w:space="0" w:color="auto"/>
              <w:left w:val="single" w:sz="4" w:space="0" w:color="auto"/>
              <w:bottom w:val="single" w:sz="4" w:space="0" w:color="auto"/>
              <w:right w:val="single" w:sz="4" w:space="0" w:color="auto"/>
            </w:tcBorders>
          </w:tcPr>
          <w:p w14:paraId="46CA67F0" w14:textId="77777777" w:rsidR="00646E42" w:rsidRDefault="00646E42" w:rsidP="00743CA2">
            <w:pPr>
              <w:pStyle w:val="TAL"/>
            </w:pPr>
            <w:r>
              <w:t>Read a chargeable party transaction</w:t>
            </w:r>
            <w:r>
              <w:rPr>
                <w:noProof/>
                <w:lang w:eastAsia="zh-CN"/>
              </w:rPr>
              <w:t xml:space="preserve"> resource</w:t>
            </w:r>
          </w:p>
        </w:tc>
      </w:tr>
      <w:tr w:rsidR="00646E42" w14:paraId="462A2637" w14:textId="77777777" w:rsidTr="00743CA2">
        <w:trPr>
          <w:jc w:val="center"/>
        </w:trPr>
        <w:tc>
          <w:tcPr>
            <w:tcW w:w="623" w:type="pct"/>
            <w:vMerge/>
            <w:tcBorders>
              <w:top w:val="single" w:sz="4" w:space="0" w:color="auto"/>
              <w:left w:val="single" w:sz="4" w:space="0" w:color="auto"/>
              <w:right w:val="single" w:sz="4" w:space="0" w:color="auto"/>
            </w:tcBorders>
          </w:tcPr>
          <w:p w14:paraId="14C6013D" w14:textId="77777777" w:rsidR="00646E42" w:rsidRDefault="00646E42" w:rsidP="00743CA2">
            <w:pPr>
              <w:pStyle w:val="TAL"/>
            </w:pPr>
          </w:p>
        </w:tc>
        <w:tc>
          <w:tcPr>
            <w:tcW w:w="2180" w:type="pct"/>
            <w:vMerge/>
            <w:tcBorders>
              <w:top w:val="single" w:sz="4" w:space="0" w:color="auto"/>
              <w:left w:val="single" w:sz="4" w:space="0" w:color="auto"/>
              <w:right w:val="single" w:sz="4" w:space="0" w:color="auto"/>
            </w:tcBorders>
          </w:tcPr>
          <w:p w14:paraId="0B2A38D6" w14:textId="77777777" w:rsidR="00646E42" w:rsidRDefault="00646E42" w:rsidP="00743CA2">
            <w:pPr>
              <w:pStyle w:val="TAL"/>
            </w:pPr>
          </w:p>
        </w:tc>
        <w:tc>
          <w:tcPr>
            <w:tcW w:w="454" w:type="pct"/>
            <w:tcBorders>
              <w:top w:val="single" w:sz="4" w:space="0" w:color="auto"/>
              <w:left w:val="single" w:sz="4" w:space="0" w:color="auto"/>
              <w:bottom w:val="single" w:sz="4" w:space="0" w:color="auto"/>
              <w:right w:val="single" w:sz="4" w:space="0" w:color="auto"/>
            </w:tcBorders>
          </w:tcPr>
          <w:p w14:paraId="6DD31BA4" w14:textId="77777777" w:rsidR="00646E42" w:rsidRDefault="00646E42" w:rsidP="00743CA2">
            <w:pPr>
              <w:pStyle w:val="TAL"/>
            </w:pPr>
            <w:r>
              <w:t>PATCH</w:t>
            </w:r>
          </w:p>
        </w:tc>
        <w:tc>
          <w:tcPr>
            <w:tcW w:w="1743" w:type="pct"/>
            <w:tcBorders>
              <w:top w:val="single" w:sz="4" w:space="0" w:color="auto"/>
              <w:left w:val="single" w:sz="4" w:space="0" w:color="auto"/>
              <w:bottom w:val="single" w:sz="4" w:space="0" w:color="auto"/>
              <w:right w:val="single" w:sz="4" w:space="0" w:color="auto"/>
            </w:tcBorders>
          </w:tcPr>
          <w:p w14:paraId="56D861BB" w14:textId="14B84F33" w:rsidR="00646E42" w:rsidRDefault="00646E42" w:rsidP="00646E42">
            <w:pPr>
              <w:pStyle w:val="TAL"/>
            </w:pPr>
            <w:del w:id="21" w:author="Huawei v1" w:date="2021-05-21T20:09:00Z">
              <w:r w:rsidDel="00646E42">
                <w:delText>Activate or Deactivate sponsoring</w:delText>
              </w:r>
            </w:del>
            <w:del w:id="22" w:author="Huawei v1" w:date="2021-05-21T20:10:00Z">
              <w:r w:rsidDel="00646E42">
                <w:delText xml:space="preserve"> by</w:delText>
              </w:r>
            </w:del>
            <w:ins w:id="23" w:author="Huawei v1" w:date="2021-05-21T20:10:00Z">
              <w:r>
                <w:t>Partial update</w:t>
              </w:r>
            </w:ins>
            <w:r>
              <w:t xml:space="preserve"> a chargeable party</w:t>
            </w:r>
            <w:ins w:id="24" w:author="Huawei v1" w:date="2021-05-21T20:09:00Z">
              <w:r>
                <w:t xml:space="preserve"> transaction</w:t>
              </w:r>
              <w:r>
                <w:rPr>
                  <w:noProof/>
                  <w:lang w:eastAsia="zh-CN"/>
                </w:rPr>
                <w:t xml:space="preserve"> resource</w:t>
              </w:r>
            </w:ins>
            <w:r>
              <w:t>.</w:t>
            </w:r>
          </w:p>
        </w:tc>
      </w:tr>
      <w:tr w:rsidR="00646E42" w14:paraId="3662EE86" w14:textId="77777777" w:rsidTr="00743CA2">
        <w:trPr>
          <w:jc w:val="center"/>
        </w:trPr>
        <w:tc>
          <w:tcPr>
            <w:tcW w:w="623" w:type="pct"/>
            <w:vMerge/>
            <w:tcBorders>
              <w:top w:val="single" w:sz="4" w:space="0" w:color="auto"/>
              <w:left w:val="single" w:sz="4" w:space="0" w:color="auto"/>
              <w:bottom w:val="single" w:sz="4" w:space="0" w:color="auto"/>
              <w:right w:val="single" w:sz="4" w:space="0" w:color="auto"/>
            </w:tcBorders>
          </w:tcPr>
          <w:p w14:paraId="5A08D94E" w14:textId="77777777" w:rsidR="00646E42" w:rsidRDefault="00646E42" w:rsidP="00743CA2">
            <w:pPr>
              <w:pStyle w:val="TAL"/>
              <w:spacing w:line="276" w:lineRule="auto"/>
            </w:pPr>
          </w:p>
        </w:tc>
        <w:tc>
          <w:tcPr>
            <w:tcW w:w="2180" w:type="pct"/>
            <w:vMerge/>
            <w:tcBorders>
              <w:top w:val="single" w:sz="4" w:space="0" w:color="auto"/>
              <w:left w:val="single" w:sz="4" w:space="0" w:color="auto"/>
              <w:bottom w:val="single" w:sz="4" w:space="0" w:color="auto"/>
              <w:right w:val="single" w:sz="4" w:space="0" w:color="auto"/>
            </w:tcBorders>
          </w:tcPr>
          <w:p w14:paraId="20857090" w14:textId="77777777" w:rsidR="00646E42" w:rsidRDefault="00646E42" w:rsidP="00743CA2">
            <w:pPr>
              <w:pStyle w:val="TAL"/>
              <w:spacing w:line="276" w:lineRule="auto"/>
            </w:pPr>
          </w:p>
        </w:tc>
        <w:tc>
          <w:tcPr>
            <w:tcW w:w="454" w:type="pct"/>
            <w:tcBorders>
              <w:top w:val="single" w:sz="4" w:space="0" w:color="auto"/>
              <w:left w:val="single" w:sz="4" w:space="0" w:color="auto"/>
              <w:bottom w:val="single" w:sz="4" w:space="0" w:color="auto"/>
              <w:right w:val="single" w:sz="4" w:space="0" w:color="auto"/>
            </w:tcBorders>
          </w:tcPr>
          <w:p w14:paraId="3A3BF504" w14:textId="77777777" w:rsidR="00646E42" w:rsidRDefault="00646E42" w:rsidP="00743CA2">
            <w:pPr>
              <w:pStyle w:val="TAL"/>
            </w:pPr>
            <w:r>
              <w:t>DELETE</w:t>
            </w:r>
          </w:p>
        </w:tc>
        <w:tc>
          <w:tcPr>
            <w:tcW w:w="1743" w:type="pct"/>
            <w:tcBorders>
              <w:top w:val="single" w:sz="4" w:space="0" w:color="auto"/>
              <w:left w:val="single" w:sz="4" w:space="0" w:color="auto"/>
              <w:bottom w:val="single" w:sz="4" w:space="0" w:color="auto"/>
              <w:right w:val="single" w:sz="4" w:space="0" w:color="auto"/>
            </w:tcBorders>
          </w:tcPr>
          <w:p w14:paraId="293376D7" w14:textId="77777777" w:rsidR="00646E42" w:rsidRDefault="00646E42" w:rsidP="00743CA2">
            <w:pPr>
              <w:pStyle w:val="TAL"/>
            </w:pPr>
            <w:r>
              <w:rPr>
                <w:noProof/>
                <w:lang w:eastAsia="zh-CN"/>
              </w:rPr>
              <w:t>Delete an existing chargeable party transaction resource</w:t>
            </w:r>
          </w:p>
        </w:tc>
      </w:tr>
    </w:tbl>
    <w:p w14:paraId="0C654B0C" w14:textId="77777777" w:rsidR="00646E42" w:rsidRDefault="00646E42" w:rsidP="00646E42">
      <w:bookmarkStart w:id="25" w:name="_GoBack"/>
      <w:bookmarkEnd w:id="25"/>
    </w:p>
    <w:p w14:paraId="4D5713B1" w14:textId="77777777" w:rsidR="00CF34D1" w:rsidRPr="00C65509" w:rsidRDefault="00CF34D1" w:rsidP="00CF34D1">
      <w:pPr>
        <w:pStyle w:val="PL"/>
      </w:pPr>
    </w:p>
    <w:p w14:paraId="49490A0B" w14:textId="77777777" w:rsidR="000F4870" w:rsidRPr="008A5050" w:rsidRDefault="000F4870" w:rsidP="007B32AC">
      <w:pPr>
        <w:pStyle w:val="PL"/>
        <w:rPr>
          <w:lang w:eastAsia="zh-CN"/>
        </w:rPr>
      </w:pPr>
    </w:p>
    <w:p w14:paraId="12132AC1"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7274D" w14:textId="77777777" w:rsidR="00B626D6" w:rsidRDefault="00B626D6">
      <w:r>
        <w:separator/>
      </w:r>
    </w:p>
  </w:endnote>
  <w:endnote w:type="continuationSeparator" w:id="0">
    <w:p w14:paraId="5540C0ED" w14:textId="77777777" w:rsidR="00B626D6" w:rsidRDefault="00B6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6C69E" w14:textId="77777777" w:rsidR="00B626D6" w:rsidRDefault="00B626D6">
      <w:r>
        <w:separator/>
      </w:r>
    </w:p>
  </w:footnote>
  <w:footnote w:type="continuationSeparator" w:id="0">
    <w:p w14:paraId="6F7C23D6" w14:textId="77777777" w:rsidR="00B626D6" w:rsidRDefault="00B62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1">
    <w15:presenceInfo w15:providerId="None" w15:userId="Huawe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40908"/>
    <w:rsid w:val="00041AB8"/>
    <w:rsid w:val="000641F7"/>
    <w:rsid w:val="000675AA"/>
    <w:rsid w:val="00077A88"/>
    <w:rsid w:val="00080860"/>
    <w:rsid w:val="00081928"/>
    <w:rsid w:val="000832D5"/>
    <w:rsid w:val="000876F0"/>
    <w:rsid w:val="00092985"/>
    <w:rsid w:val="00092C1D"/>
    <w:rsid w:val="00096E1C"/>
    <w:rsid w:val="000A0430"/>
    <w:rsid w:val="000A2697"/>
    <w:rsid w:val="000A3558"/>
    <w:rsid w:val="000B36FF"/>
    <w:rsid w:val="000B4353"/>
    <w:rsid w:val="000D7422"/>
    <w:rsid w:val="000E4783"/>
    <w:rsid w:val="000E7BF9"/>
    <w:rsid w:val="000E7CDE"/>
    <w:rsid w:val="000F4870"/>
    <w:rsid w:val="000F4B59"/>
    <w:rsid w:val="001003DD"/>
    <w:rsid w:val="001021A4"/>
    <w:rsid w:val="00103C6D"/>
    <w:rsid w:val="00104C12"/>
    <w:rsid w:val="00105876"/>
    <w:rsid w:val="001178FD"/>
    <w:rsid w:val="0012030B"/>
    <w:rsid w:val="00125A8D"/>
    <w:rsid w:val="00136ED7"/>
    <w:rsid w:val="001445BE"/>
    <w:rsid w:val="0014511A"/>
    <w:rsid w:val="00146A51"/>
    <w:rsid w:val="00151BF6"/>
    <w:rsid w:val="00155034"/>
    <w:rsid w:val="001623E2"/>
    <w:rsid w:val="00162BAF"/>
    <w:rsid w:val="00181DC7"/>
    <w:rsid w:val="001A1231"/>
    <w:rsid w:val="001A43A2"/>
    <w:rsid w:val="001A7DBF"/>
    <w:rsid w:val="001B7407"/>
    <w:rsid w:val="001C0719"/>
    <w:rsid w:val="001F0E02"/>
    <w:rsid w:val="001F2320"/>
    <w:rsid w:val="001F6289"/>
    <w:rsid w:val="001F74FC"/>
    <w:rsid w:val="00202F1C"/>
    <w:rsid w:val="00203F1A"/>
    <w:rsid w:val="002049F2"/>
    <w:rsid w:val="00225530"/>
    <w:rsid w:val="002328AE"/>
    <w:rsid w:val="002375BD"/>
    <w:rsid w:val="0025282E"/>
    <w:rsid w:val="00262DC5"/>
    <w:rsid w:val="00270A34"/>
    <w:rsid w:val="002823F7"/>
    <w:rsid w:val="00285E99"/>
    <w:rsid w:val="0029641F"/>
    <w:rsid w:val="0029724D"/>
    <w:rsid w:val="002C25C6"/>
    <w:rsid w:val="002D3845"/>
    <w:rsid w:val="002E77A8"/>
    <w:rsid w:val="002F207B"/>
    <w:rsid w:val="002F23C4"/>
    <w:rsid w:val="002F5D92"/>
    <w:rsid w:val="003151B0"/>
    <w:rsid w:val="00317C47"/>
    <w:rsid w:val="00320917"/>
    <w:rsid w:val="00322B19"/>
    <w:rsid w:val="00323AB0"/>
    <w:rsid w:val="00353E55"/>
    <w:rsid w:val="00354FCC"/>
    <w:rsid w:val="003550D1"/>
    <w:rsid w:val="003709C4"/>
    <w:rsid w:val="003735F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121E"/>
    <w:rsid w:val="003B73D1"/>
    <w:rsid w:val="003B7F25"/>
    <w:rsid w:val="003D049C"/>
    <w:rsid w:val="003D4560"/>
    <w:rsid w:val="003D6BB1"/>
    <w:rsid w:val="003D6D5D"/>
    <w:rsid w:val="003D7012"/>
    <w:rsid w:val="003D7136"/>
    <w:rsid w:val="003E64C3"/>
    <w:rsid w:val="003F5AB4"/>
    <w:rsid w:val="0040637C"/>
    <w:rsid w:val="00415B5A"/>
    <w:rsid w:val="00420B42"/>
    <w:rsid w:val="00423238"/>
    <w:rsid w:val="0042374D"/>
    <w:rsid w:val="00431517"/>
    <w:rsid w:val="004340B8"/>
    <w:rsid w:val="004348EA"/>
    <w:rsid w:val="0043711C"/>
    <w:rsid w:val="00440D50"/>
    <w:rsid w:val="00446301"/>
    <w:rsid w:val="00450D6F"/>
    <w:rsid w:val="004526D6"/>
    <w:rsid w:val="00454FF2"/>
    <w:rsid w:val="004561D2"/>
    <w:rsid w:val="00470C13"/>
    <w:rsid w:val="00470C86"/>
    <w:rsid w:val="00474D42"/>
    <w:rsid w:val="004777D0"/>
    <w:rsid w:val="004837EA"/>
    <w:rsid w:val="004864F1"/>
    <w:rsid w:val="00494956"/>
    <w:rsid w:val="004B2411"/>
    <w:rsid w:val="004B2E00"/>
    <w:rsid w:val="004B707F"/>
    <w:rsid w:val="004C0DD2"/>
    <w:rsid w:val="004D3D96"/>
    <w:rsid w:val="004D7DC3"/>
    <w:rsid w:val="004E41A6"/>
    <w:rsid w:val="004E6CDA"/>
    <w:rsid w:val="004F0ADE"/>
    <w:rsid w:val="004F727B"/>
    <w:rsid w:val="0050036B"/>
    <w:rsid w:val="0050626C"/>
    <w:rsid w:val="0051102F"/>
    <w:rsid w:val="005124C1"/>
    <w:rsid w:val="005150A9"/>
    <w:rsid w:val="00515611"/>
    <w:rsid w:val="00516C72"/>
    <w:rsid w:val="005346B4"/>
    <w:rsid w:val="00541205"/>
    <w:rsid w:val="00542390"/>
    <w:rsid w:val="005427F2"/>
    <w:rsid w:val="00551437"/>
    <w:rsid w:val="005561F0"/>
    <w:rsid w:val="00562E85"/>
    <w:rsid w:val="00564A4F"/>
    <w:rsid w:val="0056515D"/>
    <w:rsid w:val="0056628D"/>
    <w:rsid w:val="005710E2"/>
    <w:rsid w:val="00571560"/>
    <w:rsid w:val="00574D24"/>
    <w:rsid w:val="00581603"/>
    <w:rsid w:val="005822C8"/>
    <w:rsid w:val="005879E9"/>
    <w:rsid w:val="0059709F"/>
    <w:rsid w:val="005B1B40"/>
    <w:rsid w:val="005B4536"/>
    <w:rsid w:val="005B58FC"/>
    <w:rsid w:val="005C2FC5"/>
    <w:rsid w:val="005D0E1A"/>
    <w:rsid w:val="005E694A"/>
    <w:rsid w:val="005F601F"/>
    <w:rsid w:val="005F62A8"/>
    <w:rsid w:val="006022F1"/>
    <w:rsid w:val="006045A0"/>
    <w:rsid w:val="006065B6"/>
    <w:rsid w:val="00607428"/>
    <w:rsid w:val="00612272"/>
    <w:rsid w:val="006174F9"/>
    <w:rsid w:val="00620678"/>
    <w:rsid w:val="006236ED"/>
    <w:rsid w:val="0062526B"/>
    <w:rsid w:val="00635743"/>
    <w:rsid w:val="00636B81"/>
    <w:rsid w:val="00642EBA"/>
    <w:rsid w:val="00646E42"/>
    <w:rsid w:val="00647DE0"/>
    <w:rsid w:val="0065175F"/>
    <w:rsid w:val="006577C5"/>
    <w:rsid w:val="00680C45"/>
    <w:rsid w:val="006948E3"/>
    <w:rsid w:val="006A717C"/>
    <w:rsid w:val="006B4BEF"/>
    <w:rsid w:val="006C5F7A"/>
    <w:rsid w:val="006D13FD"/>
    <w:rsid w:val="006D2A8C"/>
    <w:rsid w:val="006D556E"/>
    <w:rsid w:val="006E082E"/>
    <w:rsid w:val="006E1237"/>
    <w:rsid w:val="006E22C2"/>
    <w:rsid w:val="006F0841"/>
    <w:rsid w:val="006F14CA"/>
    <w:rsid w:val="006F6DDE"/>
    <w:rsid w:val="00700A5B"/>
    <w:rsid w:val="007036A7"/>
    <w:rsid w:val="00710314"/>
    <w:rsid w:val="00710506"/>
    <w:rsid w:val="00715DF9"/>
    <w:rsid w:val="00721ACB"/>
    <w:rsid w:val="007269A8"/>
    <w:rsid w:val="00726C8B"/>
    <w:rsid w:val="00726DDD"/>
    <w:rsid w:val="00747B52"/>
    <w:rsid w:val="0075206E"/>
    <w:rsid w:val="00754AEB"/>
    <w:rsid w:val="007578F5"/>
    <w:rsid w:val="00760323"/>
    <w:rsid w:val="0076434A"/>
    <w:rsid w:val="0077083D"/>
    <w:rsid w:val="00773201"/>
    <w:rsid w:val="00774C7F"/>
    <w:rsid w:val="00774F54"/>
    <w:rsid w:val="007752E4"/>
    <w:rsid w:val="00776B0E"/>
    <w:rsid w:val="00776B96"/>
    <w:rsid w:val="00782DD7"/>
    <w:rsid w:val="00786BBA"/>
    <w:rsid w:val="00787971"/>
    <w:rsid w:val="007923AD"/>
    <w:rsid w:val="0079273B"/>
    <w:rsid w:val="00793040"/>
    <w:rsid w:val="00797614"/>
    <w:rsid w:val="007B2C9C"/>
    <w:rsid w:val="007B32AC"/>
    <w:rsid w:val="007C2EA2"/>
    <w:rsid w:val="007C4A7B"/>
    <w:rsid w:val="007D2D68"/>
    <w:rsid w:val="007D5D70"/>
    <w:rsid w:val="007E1E36"/>
    <w:rsid w:val="007F0927"/>
    <w:rsid w:val="007F7071"/>
    <w:rsid w:val="0080179B"/>
    <w:rsid w:val="00810B31"/>
    <w:rsid w:val="00810C40"/>
    <w:rsid w:val="0081176A"/>
    <w:rsid w:val="00813E62"/>
    <w:rsid w:val="00823C27"/>
    <w:rsid w:val="0083278D"/>
    <w:rsid w:val="008337BF"/>
    <w:rsid w:val="00843A0C"/>
    <w:rsid w:val="00845AB2"/>
    <w:rsid w:val="008563DE"/>
    <w:rsid w:val="008606E8"/>
    <w:rsid w:val="00865EB0"/>
    <w:rsid w:val="0087101A"/>
    <w:rsid w:val="008751E2"/>
    <w:rsid w:val="00884F22"/>
    <w:rsid w:val="00891603"/>
    <w:rsid w:val="00895013"/>
    <w:rsid w:val="00895CE1"/>
    <w:rsid w:val="008A3CB7"/>
    <w:rsid w:val="008A447A"/>
    <w:rsid w:val="008A5050"/>
    <w:rsid w:val="008B5751"/>
    <w:rsid w:val="008C25B7"/>
    <w:rsid w:val="008D1E92"/>
    <w:rsid w:val="008D5722"/>
    <w:rsid w:val="008E4143"/>
    <w:rsid w:val="008F04ED"/>
    <w:rsid w:val="008F0855"/>
    <w:rsid w:val="008F77DF"/>
    <w:rsid w:val="00911480"/>
    <w:rsid w:val="009177C8"/>
    <w:rsid w:val="00917E79"/>
    <w:rsid w:val="00933162"/>
    <w:rsid w:val="00934D66"/>
    <w:rsid w:val="009363E6"/>
    <w:rsid w:val="00940887"/>
    <w:rsid w:val="00953C4F"/>
    <w:rsid w:val="00973CC6"/>
    <w:rsid w:val="0098161E"/>
    <w:rsid w:val="0098282D"/>
    <w:rsid w:val="0098535B"/>
    <w:rsid w:val="00987A0D"/>
    <w:rsid w:val="0099297A"/>
    <w:rsid w:val="00994F58"/>
    <w:rsid w:val="009A5CBA"/>
    <w:rsid w:val="009A73CC"/>
    <w:rsid w:val="009C3C04"/>
    <w:rsid w:val="009C4CDD"/>
    <w:rsid w:val="009D2FCC"/>
    <w:rsid w:val="009D5908"/>
    <w:rsid w:val="009E7A28"/>
    <w:rsid w:val="009F1B43"/>
    <w:rsid w:val="009F429E"/>
    <w:rsid w:val="00A01697"/>
    <w:rsid w:val="00A01A22"/>
    <w:rsid w:val="00A07EB2"/>
    <w:rsid w:val="00A17A90"/>
    <w:rsid w:val="00A21386"/>
    <w:rsid w:val="00A24417"/>
    <w:rsid w:val="00A25BC3"/>
    <w:rsid w:val="00A275F9"/>
    <w:rsid w:val="00A35924"/>
    <w:rsid w:val="00A44A0F"/>
    <w:rsid w:val="00A44F94"/>
    <w:rsid w:val="00A452B4"/>
    <w:rsid w:val="00A50709"/>
    <w:rsid w:val="00A5624F"/>
    <w:rsid w:val="00A70198"/>
    <w:rsid w:val="00A9116E"/>
    <w:rsid w:val="00A915EF"/>
    <w:rsid w:val="00A949AE"/>
    <w:rsid w:val="00A95402"/>
    <w:rsid w:val="00AA1FBB"/>
    <w:rsid w:val="00AA2A37"/>
    <w:rsid w:val="00AA2D05"/>
    <w:rsid w:val="00AA6FD5"/>
    <w:rsid w:val="00AA78F1"/>
    <w:rsid w:val="00AB236E"/>
    <w:rsid w:val="00AB3D3F"/>
    <w:rsid w:val="00AB4A19"/>
    <w:rsid w:val="00AB64EB"/>
    <w:rsid w:val="00AC1C4B"/>
    <w:rsid w:val="00AC5960"/>
    <w:rsid w:val="00AD1055"/>
    <w:rsid w:val="00AD2480"/>
    <w:rsid w:val="00AD2D15"/>
    <w:rsid w:val="00AD43A1"/>
    <w:rsid w:val="00AE1940"/>
    <w:rsid w:val="00B014DB"/>
    <w:rsid w:val="00B06912"/>
    <w:rsid w:val="00B11B8B"/>
    <w:rsid w:val="00B13F78"/>
    <w:rsid w:val="00B22D91"/>
    <w:rsid w:val="00B246F1"/>
    <w:rsid w:val="00B25331"/>
    <w:rsid w:val="00B304BB"/>
    <w:rsid w:val="00B3114D"/>
    <w:rsid w:val="00B34B13"/>
    <w:rsid w:val="00B44857"/>
    <w:rsid w:val="00B47A6B"/>
    <w:rsid w:val="00B626D6"/>
    <w:rsid w:val="00B728A1"/>
    <w:rsid w:val="00B834E5"/>
    <w:rsid w:val="00B90254"/>
    <w:rsid w:val="00BA1672"/>
    <w:rsid w:val="00BA60B4"/>
    <w:rsid w:val="00BA6942"/>
    <w:rsid w:val="00BB2DE1"/>
    <w:rsid w:val="00BB3624"/>
    <w:rsid w:val="00BC45BA"/>
    <w:rsid w:val="00C02C65"/>
    <w:rsid w:val="00C121EC"/>
    <w:rsid w:val="00C230BD"/>
    <w:rsid w:val="00C537AB"/>
    <w:rsid w:val="00C5537D"/>
    <w:rsid w:val="00C619DF"/>
    <w:rsid w:val="00C65509"/>
    <w:rsid w:val="00C677E3"/>
    <w:rsid w:val="00C83270"/>
    <w:rsid w:val="00C84EFE"/>
    <w:rsid w:val="00C857E8"/>
    <w:rsid w:val="00C91A76"/>
    <w:rsid w:val="00C94C47"/>
    <w:rsid w:val="00CA309F"/>
    <w:rsid w:val="00CA3900"/>
    <w:rsid w:val="00CA4E72"/>
    <w:rsid w:val="00CC2BB3"/>
    <w:rsid w:val="00CC30AF"/>
    <w:rsid w:val="00CC3896"/>
    <w:rsid w:val="00CC4C6D"/>
    <w:rsid w:val="00CC553C"/>
    <w:rsid w:val="00CD1424"/>
    <w:rsid w:val="00CD2E5D"/>
    <w:rsid w:val="00CE2675"/>
    <w:rsid w:val="00CE30EB"/>
    <w:rsid w:val="00CE44EC"/>
    <w:rsid w:val="00CF32C0"/>
    <w:rsid w:val="00CF34D1"/>
    <w:rsid w:val="00CF63AA"/>
    <w:rsid w:val="00CF6F14"/>
    <w:rsid w:val="00D07DB2"/>
    <w:rsid w:val="00D12504"/>
    <w:rsid w:val="00D1499C"/>
    <w:rsid w:val="00D15AB8"/>
    <w:rsid w:val="00D167FF"/>
    <w:rsid w:val="00D20CE1"/>
    <w:rsid w:val="00D327D7"/>
    <w:rsid w:val="00D32F8E"/>
    <w:rsid w:val="00D44E0C"/>
    <w:rsid w:val="00D67E9A"/>
    <w:rsid w:val="00D70751"/>
    <w:rsid w:val="00D7234C"/>
    <w:rsid w:val="00D80F06"/>
    <w:rsid w:val="00D8212E"/>
    <w:rsid w:val="00D85AF8"/>
    <w:rsid w:val="00D90DF6"/>
    <w:rsid w:val="00D95590"/>
    <w:rsid w:val="00D96741"/>
    <w:rsid w:val="00DA298C"/>
    <w:rsid w:val="00DA44E6"/>
    <w:rsid w:val="00DA5F28"/>
    <w:rsid w:val="00DA6A73"/>
    <w:rsid w:val="00DB0C20"/>
    <w:rsid w:val="00DC0DFD"/>
    <w:rsid w:val="00DC2C6C"/>
    <w:rsid w:val="00DD73D3"/>
    <w:rsid w:val="00DE6665"/>
    <w:rsid w:val="00DF1E2B"/>
    <w:rsid w:val="00E02B52"/>
    <w:rsid w:val="00E033CE"/>
    <w:rsid w:val="00E13320"/>
    <w:rsid w:val="00E21BCB"/>
    <w:rsid w:val="00E22B52"/>
    <w:rsid w:val="00E255D1"/>
    <w:rsid w:val="00E310B0"/>
    <w:rsid w:val="00E31D91"/>
    <w:rsid w:val="00E53C5C"/>
    <w:rsid w:val="00E55BBA"/>
    <w:rsid w:val="00E60386"/>
    <w:rsid w:val="00E6066C"/>
    <w:rsid w:val="00E66AAA"/>
    <w:rsid w:val="00E720E1"/>
    <w:rsid w:val="00E81961"/>
    <w:rsid w:val="00E93BC8"/>
    <w:rsid w:val="00EA54AD"/>
    <w:rsid w:val="00EB2DBA"/>
    <w:rsid w:val="00EB52B6"/>
    <w:rsid w:val="00EB5AD0"/>
    <w:rsid w:val="00EB5BCD"/>
    <w:rsid w:val="00ED367F"/>
    <w:rsid w:val="00ED417B"/>
    <w:rsid w:val="00ED426D"/>
    <w:rsid w:val="00ED4724"/>
    <w:rsid w:val="00EE1231"/>
    <w:rsid w:val="00EE37C8"/>
    <w:rsid w:val="00EF5CCC"/>
    <w:rsid w:val="00EF6538"/>
    <w:rsid w:val="00F23187"/>
    <w:rsid w:val="00F2321A"/>
    <w:rsid w:val="00F23A54"/>
    <w:rsid w:val="00F254B0"/>
    <w:rsid w:val="00F260E7"/>
    <w:rsid w:val="00F4169C"/>
    <w:rsid w:val="00F46BE1"/>
    <w:rsid w:val="00F67CCE"/>
    <w:rsid w:val="00F7409D"/>
    <w:rsid w:val="00F8034F"/>
    <w:rsid w:val="00F944EB"/>
    <w:rsid w:val="00FA7BAA"/>
    <w:rsid w:val="00FB170C"/>
    <w:rsid w:val="00FB1749"/>
    <w:rsid w:val="00FC31CF"/>
    <w:rsid w:val="00FC4772"/>
    <w:rsid w:val="00FC690D"/>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D876-E6E3-43BB-82D4-3B10C8DE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Pages>
  <Words>1170</Words>
  <Characters>6674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v1</cp:lastModifiedBy>
  <cp:revision>18</cp:revision>
  <cp:lastPrinted>1900-01-01T08:00:00Z</cp:lastPrinted>
  <dcterms:created xsi:type="dcterms:W3CDTF">2021-05-21T12:07:00Z</dcterms:created>
  <dcterms:modified xsi:type="dcterms:W3CDTF">2021-05-24T02:00:00Z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(3)LtNAW45JEPNY19w8W2iIBwhkH++WN6EYw3iZi7pGPmjY4+SVykIdATfBFRv2Z5hYaChMNarE
ep9LRWsBhyKHlXzVEProiAqHfHCbwCI98mivLY5DLZmAwptSzAWoK8nQcY0JKLf6ftaWQjxH
c4hLcrW369Dv5mMlQCk57cu7F3ZlJhcihRHr8fDzpUTxpRHSuZJ9pwq2+XeqTnC34PLznZ7X
hfR8OQSsRHiw6is5Vo</vt:lpwstr>
  </property>
  <property fmtid="{D5CDD505-2E9C-101B-9397-08002B2CF9AE}" pid="22" name="_2015_ms_pID_7253431">
    <vt:lpwstr>M9rAMRYuoMnhjnK9j9M0Bso49wpnlKhVT1owGm4i0Oiyyrmb9YQMPX
fFDoypN1Dz2BaZhM6+u70B+oWKpQVtpaJLlSngDCtEfL0rexhXtErkucgm2bvO76O00Gmegt
LC2n+gItq+nZarSjAIFtA5sUDevoNvhLXmunq05FHaCL/d4ucZNKxasROLe6wTtBvx+3Omcd
mW8bXfL6N8FEGblBAqqp7jB1wcEw6Cb4iH/G</vt:lpwstr>
  </property>
  <property fmtid="{D5CDD505-2E9C-101B-9397-08002B2CF9AE}" pid="23" name="_2015_ms_pID_7253432">
    <vt:lpwstr>7Q==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1621819879</vt:lpwstr>
  </property>
</Properties>
</file>