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2D361" w14:textId="145098B7" w:rsidR="0021527E" w:rsidRDefault="0021527E" w:rsidP="00E73C09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520728045"/>
      <w:r>
        <w:rPr>
          <w:b/>
          <w:sz w:val="24"/>
        </w:rPr>
        <w:t>TSG-CT WG3 Meeting #116-e</w:t>
      </w:r>
      <w:r>
        <w:rPr>
          <w:b/>
          <w:i/>
          <w:sz w:val="28"/>
        </w:rPr>
        <w:tab/>
        <w:t>C3-</w:t>
      </w:r>
      <w:r>
        <w:rPr>
          <w:b/>
          <w:i/>
          <w:sz w:val="28"/>
          <w:lang w:eastAsia="ko-KR"/>
        </w:rPr>
        <w:t>213</w:t>
      </w:r>
      <w:r w:rsidR="00A82888">
        <w:rPr>
          <w:b/>
          <w:i/>
          <w:sz w:val="28"/>
          <w:lang w:eastAsia="ko-KR"/>
        </w:rPr>
        <w:t>510</w:t>
      </w:r>
    </w:p>
    <w:p w14:paraId="42341E75" w14:textId="4EDEC010" w:rsidR="0021527E" w:rsidRDefault="0021527E" w:rsidP="0021527E">
      <w:pPr>
        <w:ind w:left="2127" w:hanging="212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E-Meeting, </w:t>
      </w:r>
      <w:r>
        <w:rPr>
          <w:b/>
          <w:noProof/>
          <w:sz w:val="24"/>
        </w:rPr>
        <w:t>19th – 28th May 2021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cs="Arial"/>
          <w:b/>
          <w:bCs/>
        </w:rPr>
        <w:t>(</w:t>
      </w:r>
      <w:r>
        <w:rPr>
          <w:rFonts w:cs="Arial"/>
          <w:b/>
          <w:bCs/>
          <w:sz w:val="22"/>
        </w:rPr>
        <w:t>Revision of C3-213</w:t>
      </w:r>
      <w:r w:rsidR="00A82888">
        <w:rPr>
          <w:rFonts w:cs="Arial"/>
          <w:b/>
          <w:bCs/>
          <w:sz w:val="22"/>
        </w:rPr>
        <w:t>243</w:t>
      </w:r>
      <w:r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 w14:paraId="71F51FE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7F977F21" w14:textId="17AC94F1" w:rsidR="00A452B4" w:rsidRDefault="00474D42" w:rsidP="00A2441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24417">
              <w:rPr>
                <w:i/>
                <w:noProof/>
                <w:sz w:val="14"/>
              </w:rPr>
              <w:t>1</w:t>
            </w:r>
          </w:p>
        </w:tc>
      </w:tr>
      <w:tr w:rsidR="00A452B4" w14:paraId="1DD1438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D5D821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 w14:paraId="4448AAC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186E36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4B04C0A" w14:textId="77777777">
        <w:tc>
          <w:tcPr>
            <w:tcW w:w="142" w:type="dxa"/>
            <w:tcBorders>
              <w:left w:val="single" w:sz="4" w:space="0" w:color="auto"/>
            </w:tcBorders>
          </w:tcPr>
          <w:p w14:paraId="32CBEDEF" w14:textId="77777777"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473AAF0" w14:textId="2332BD09" w:rsidR="00A452B4" w:rsidRDefault="0065175F" w:rsidP="00CD369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CD3699">
              <w:rPr>
                <w:b/>
                <w:noProof/>
                <w:sz w:val="28"/>
              </w:rPr>
              <w:t>1</w:t>
            </w:r>
            <w:r w:rsidR="00E55BBA">
              <w:rPr>
                <w:b/>
                <w:noProof/>
                <w:sz w:val="28"/>
              </w:rPr>
              <w:t>22</w:t>
            </w:r>
          </w:p>
        </w:tc>
        <w:tc>
          <w:tcPr>
            <w:tcW w:w="709" w:type="dxa"/>
          </w:tcPr>
          <w:p w14:paraId="74718D1B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33F2F6F" w14:textId="5F693273" w:rsidR="00A452B4" w:rsidRDefault="00D75D5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0445</w:t>
            </w:r>
          </w:p>
        </w:tc>
        <w:tc>
          <w:tcPr>
            <w:tcW w:w="709" w:type="dxa"/>
          </w:tcPr>
          <w:p w14:paraId="6A0B7B15" w14:textId="77777777"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57DB297" w14:textId="054C1B61" w:rsidR="00A452B4" w:rsidRDefault="00A8288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2391C27" w14:textId="77777777"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3F9E114" w14:textId="0D738E31" w:rsidR="00A452B4" w:rsidRDefault="0065175F" w:rsidP="00CD369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CD3699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CD3699">
              <w:rPr>
                <w:b/>
                <w:noProof/>
                <w:sz w:val="28"/>
              </w:rPr>
              <w:t>10</w:t>
            </w:r>
            <w:r>
              <w:rPr>
                <w:b/>
                <w:noProof/>
                <w:sz w:val="28"/>
              </w:rPr>
              <w:t>.</w:t>
            </w:r>
            <w:r w:rsidR="00A25BC3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43C9F18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46EE445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61D9D2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2F98F425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DC0FC39" w14:textId="77777777"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 w14:paraId="0028A18D" w14:textId="77777777">
        <w:tc>
          <w:tcPr>
            <w:tcW w:w="9641" w:type="dxa"/>
            <w:gridSpan w:val="9"/>
          </w:tcPr>
          <w:p w14:paraId="19DAF654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1CA5812" w14:textId="77777777"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 w14:paraId="1BCD7455" w14:textId="77777777">
        <w:tc>
          <w:tcPr>
            <w:tcW w:w="2835" w:type="dxa"/>
          </w:tcPr>
          <w:p w14:paraId="3AA166B5" w14:textId="77777777"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CEE1082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3FC3480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76F434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8369B4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77AC6C7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C289677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C21025C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96466EC" w14:textId="77777777"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3F49973" w14:textId="77777777"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 w14:paraId="73FD57E3" w14:textId="77777777">
        <w:tc>
          <w:tcPr>
            <w:tcW w:w="9640" w:type="dxa"/>
            <w:gridSpan w:val="11"/>
          </w:tcPr>
          <w:p w14:paraId="49AFAFF0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FBFE6E4" w14:textId="77777777" w:rsidTr="00551CCD">
        <w:trPr>
          <w:trHeight w:val="1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921872A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4B3F14" w14:textId="3984BDF3" w:rsidR="00A452B4" w:rsidRDefault="00AC7E87" w:rsidP="0005428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Format of location information</w:t>
            </w:r>
          </w:p>
        </w:tc>
      </w:tr>
      <w:tr w:rsidR="00A452B4" w14:paraId="65E5B7B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097FC9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781C62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047E74E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C4BDD8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B3D850" w14:textId="77777777"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A452B4" w14:paraId="5B5DE8B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257242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13818D" w14:textId="77777777"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 w14:paraId="5F9D7D5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CB4E9C7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794D77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7ED39F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7DF15E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4590755" w14:textId="7BE0667D" w:rsidR="00A452B4" w:rsidRDefault="00224211" w:rsidP="0057156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NAPS-CT</w:t>
            </w:r>
            <w:r w:rsidR="00777661">
              <w:rPr>
                <w:noProof/>
              </w:rPr>
              <w:t>, 5GS_Ph1-CT</w:t>
            </w:r>
          </w:p>
        </w:tc>
        <w:tc>
          <w:tcPr>
            <w:tcW w:w="567" w:type="dxa"/>
            <w:tcBorders>
              <w:left w:val="nil"/>
            </w:tcBorders>
          </w:tcPr>
          <w:p w14:paraId="667B005F" w14:textId="77777777"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CA3B12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48CCFF" w14:textId="2964EF9A" w:rsidR="00A452B4" w:rsidRDefault="006236ED" w:rsidP="00AB7584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 w:rsidR="00DA44E6">
              <w:rPr>
                <w:noProof/>
              </w:rPr>
              <w:t>21</w:t>
            </w:r>
            <w:r>
              <w:rPr>
                <w:noProof/>
              </w:rPr>
              <w:t>-</w:t>
            </w:r>
            <w:r w:rsidR="00DA44E6">
              <w:rPr>
                <w:noProof/>
              </w:rPr>
              <w:t>0</w:t>
            </w:r>
            <w:r w:rsidR="00AB7584">
              <w:rPr>
                <w:noProof/>
              </w:rPr>
              <w:t>5</w:t>
            </w:r>
            <w:r w:rsidRPr="00CD6603">
              <w:rPr>
                <w:noProof/>
              </w:rPr>
              <w:t>-</w:t>
            </w:r>
            <w:r w:rsidR="00AB7584">
              <w:rPr>
                <w:noProof/>
              </w:rPr>
              <w:t>12</w:t>
            </w:r>
          </w:p>
        </w:tc>
      </w:tr>
      <w:tr w:rsidR="00A452B4" w14:paraId="341B7BD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2D57EB7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36AFEFB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AC4CE7B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3222B9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D6AC52F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59157E3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D6A799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8C850B5" w14:textId="77777777" w:rsidR="00A452B4" w:rsidRDefault="008F77D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7CCECF8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BABCF4A" w14:textId="77777777"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93C4AFC" w14:textId="0AA98261" w:rsidR="00A452B4" w:rsidRDefault="006236ED" w:rsidP="002242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65175F">
              <w:rPr>
                <w:noProof/>
              </w:rPr>
              <w:t>1</w:t>
            </w:r>
            <w:r w:rsidR="00224211">
              <w:rPr>
                <w:noProof/>
              </w:rPr>
              <w:t>5</w:t>
            </w:r>
          </w:p>
        </w:tc>
      </w:tr>
      <w:tr w:rsidR="00A24417" w14:paraId="51B56927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896CCB5" w14:textId="77777777" w:rsidR="00A24417" w:rsidRDefault="00A24417" w:rsidP="00A2441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4352C9D" w14:textId="77777777" w:rsidR="00A24417" w:rsidRDefault="00A24417" w:rsidP="00A2441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CF20D4A" w14:textId="76FD499E" w:rsidR="00A24417" w:rsidRDefault="00A24417" w:rsidP="00A2441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F4AD9D" w14:textId="487CC71C" w:rsidR="00A24417" w:rsidRDefault="00A24417" w:rsidP="00A2441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452B4" w14:paraId="3534E0B4" w14:textId="77777777">
        <w:tc>
          <w:tcPr>
            <w:tcW w:w="1843" w:type="dxa"/>
          </w:tcPr>
          <w:p w14:paraId="378FE698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68E1E80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0841" w14:paraId="2BE4FB4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9D28D0" w14:textId="77777777" w:rsidR="006F0841" w:rsidRDefault="006F0841" w:rsidP="006F08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AD50E4" w14:textId="496F75B6" w:rsidR="00FB7303" w:rsidRDefault="00C41220" w:rsidP="00BF7E1F">
            <w:pPr>
              <w:pStyle w:val="CRCoverPage"/>
              <w:spacing w:afterLines="50"/>
              <w:ind w:left="341"/>
            </w:pPr>
            <w:r>
              <w:rPr>
                <w:noProof/>
                <w:lang w:eastAsia="zh-CN"/>
              </w:rPr>
              <w:t xml:space="preserve">LocationInfo data as defined in subclause 5.3.2.3.5: the </w:t>
            </w:r>
            <w:r w:rsidR="00ED6F47">
              <w:rPr>
                <w:noProof/>
                <w:lang w:eastAsia="zh-CN"/>
              </w:rPr>
              <w:t>context</w:t>
            </w:r>
            <w:r>
              <w:rPr>
                <w:noProof/>
                <w:lang w:eastAsia="zh-CN"/>
              </w:rPr>
              <w:t xml:space="preserve"> of the IEs are unclear, e.g. </w:t>
            </w:r>
            <w:proofErr w:type="spellStart"/>
            <w:r w:rsidRPr="00FC338C">
              <w:rPr>
                <w:rFonts w:hint="eastAsia"/>
                <w:lang w:eastAsia="zh-CN"/>
              </w:rPr>
              <w:t>trackingAreaId</w:t>
            </w:r>
            <w:proofErr w:type="spellEnd"/>
            <w:r>
              <w:rPr>
                <w:lang w:eastAsia="zh-CN"/>
              </w:rPr>
              <w:t xml:space="preserve"> attribute </w:t>
            </w:r>
            <w:r w:rsidR="00663D59">
              <w:rPr>
                <w:lang w:eastAsia="zh-CN"/>
              </w:rPr>
              <w:t xml:space="preserve">only use string as the data type but actually </w:t>
            </w:r>
            <w:r>
              <w:rPr>
                <w:lang w:eastAsia="zh-CN"/>
              </w:rPr>
              <w:t xml:space="preserve">should consists of </w:t>
            </w:r>
            <w:r>
              <w:rPr>
                <w:noProof/>
                <w:lang w:eastAsia="zh-CN"/>
              </w:rPr>
              <w:t>MCC, MNC and TAC</w:t>
            </w:r>
            <w:r w:rsidR="00226751">
              <w:rPr>
                <w:noProof/>
                <w:lang w:eastAsia="zh-CN"/>
              </w:rPr>
              <w:t>;</w:t>
            </w:r>
          </w:p>
          <w:p w14:paraId="43BC5A67" w14:textId="6E9EE833" w:rsidR="0089331F" w:rsidRPr="00311462" w:rsidRDefault="0089331F" w:rsidP="00BF7E1F">
            <w:pPr>
              <w:pStyle w:val="CRCoverPage"/>
              <w:spacing w:afterLines="50"/>
              <w:ind w:left="341"/>
              <w:rPr>
                <w:noProof/>
                <w:lang w:eastAsia="zh-CN"/>
              </w:rPr>
            </w:pPr>
            <w:r>
              <w:t>In addition, 204 No Content is missed in table 5.4.3.3.3.3</w:t>
            </w:r>
            <w:r>
              <w:rPr>
                <w:rFonts w:hint="eastAsia"/>
                <w:lang w:eastAsia="zh-CN"/>
              </w:rPr>
              <w:t>-1</w:t>
            </w:r>
            <w:r>
              <w:rPr>
                <w:lang w:eastAsia="zh-CN"/>
              </w:rPr>
              <w:t xml:space="preserve"> which misaligns with the </w:t>
            </w:r>
            <w:proofErr w:type="spellStart"/>
            <w:r>
              <w:rPr>
                <w:lang w:eastAsia="zh-CN"/>
              </w:rPr>
              <w:t>OpenAPI</w:t>
            </w:r>
            <w:proofErr w:type="spellEnd"/>
            <w:r>
              <w:rPr>
                <w:lang w:eastAsia="zh-CN"/>
              </w:rPr>
              <w:t xml:space="preserve"> file definition.</w:t>
            </w:r>
          </w:p>
        </w:tc>
      </w:tr>
      <w:tr w:rsidR="006F0841" w14:paraId="4557B3E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7E4A7" w14:textId="77777777" w:rsidR="006F0841" w:rsidRDefault="006F0841" w:rsidP="006F08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5B8DB2" w14:textId="77777777" w:rsidR="006F0841" w:rsidRPr="00311462" w:rsidRDefault="006F0841" w:rsidP="006F08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0841" w14:paraId="229F31B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9CFD94" w14:textId="77777777" w:rsidR="006F0841" w:rsidRDefault="006F0841" w:rsidP="006F08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B9091B" w14:textId="75318953" w:rsidR="006F0841" w:rsidRDefault="008D7095" w:rsidP="0079304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Change the specification as above proposals.</w:t>
            </w:r>
          </w:p>
        </w:tc>
      </w:tr>
      <w:tr w:rsidR="006F0841" w14:paraId="017233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4227D2" w14:textId="77777777" w:rsidR="006F0841" w:rsidRDefault="006F0841" w:rsidP="006F08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FE78EF" w14:textId="77777777" w:rsidR="006F0841" w:rsidRDefault="006F0841" w:rsidP="006F08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0841" w14:paraId="01E1AC7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3DFEE9" w14:textId="77777777" w:rsidR="006F0841" w:rsidRDefault="006F0841" w:rsidP="006F08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68E9E5" w14:textId="2BDCD7EB" w:rsidR="006F0841" w:rsidRDefault="008D7095" w:rsidP="00C677E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Incorrect specification, and may cause wrong implementation.</w:t>
            </w:r>
          </w:p>
        </w:tc>
      </w:tr>
      <w:tr w:rsidR="00A452B4" w14:paraId="43C1FA82" w14:textId="77777777">
        <w:tc>
          <w:tcPr>
            <w:tcW w:w="2694" w:type="dxa"/>
            <w:gridSpan w:val="2"/>
          </w:tcPr>
          <w:p w14:paraId="49A2A1F1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B8609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58389A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B43528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67F089" w14:textId="38B18754" w:rsidR="00A452B4" w:rsidRDefault="00D54EB7" w:rsidP="007F415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5.3.2.3.5</w:t>
            </w:r>
            <w:r w:rsidR="00030A03">
              <w:rPr>
                <w:noProof/>
                <w:lang w:eastAsia="zh-CN"/>
              </w:rPr>
              <w:t>; 5.4.3.3.3.3</w:t>
            </w:r>
          </w:p>
        </w:tc>
      </w:tr>
      <w:tr w:rsidR="00A452B4" w14:paraId="217BBE2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452D0E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DE33F4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A64A9B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3AC5F3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8B559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E1E867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9DA5C9" w14:textId="77777777"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9EDFF36" w14:textId="77777777"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 w14:paraId="4879067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D07986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D2D68E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7DED5C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307D237" w14:textId="77777777"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18621F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2F5EB55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F90C51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A7584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5B069F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19C80C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1C3660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696B870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5F10AF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0FFA1D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FB23FE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A0B1F8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D86A1B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69F936C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2886CA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C7CC65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3E01F21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B836E8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1F335A" w14:textId="2A61A7C3" w:rsidR="00A452B4" w:rsidRDefault="008F77DF" w:rsidP="007F4158">
            <w:pPr>
              <w:pStyle w:val="CRCoverPage"/>
              <w:spacing w:after="0"/>
              <w:ind w:left="100"/>
              <w:rPr>
                <w:noProof/>
              </w:rPr>
            </w:pPr>
            <w:r w:rsidRPr="005E763A">
              <w:rPr>
                <w:noProof/>
              </w:rPr>
              <w:t xml:space="preserve">This CR </w:t>
            </w:r>
            <w:r w:rsidR="007F4158">
              <w:rPr>
                <w:noProof/>
              </w:rPr>
              <w:t>does not impact the OpenAPI file.</w:t>
            </w:r>
          </w:p>
        </w:tc>
      </w:tr>
      <w:tr w:rsidR="00A452B4" w14:paraId="7B28D8B9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B03F14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370D85A" w14:textId="77777777"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 w14:paraId="06CFA79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F1DDA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F91CB9" w14:textId="77777777"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75D4982" w14:textId="77777777"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14:paraId="00D9F186" w14:textId="77777777" w:rsidR="00A452B4" w:rsidRDefault="00A452B4">
      <w:pPr>
        <w:rPr>
          <w:noProof/>
        </w:rPr>
        <w:sectPr w:rsidR="00A452B4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13475E" w14:textId="77777777" w:rsidR="005150A9" w:rsidRDefault="005150A9" w:rsidP="005150A9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t>Additional discussion(if needed):</w:t>
      </w:r>
    </w:p>
    <w:p w14:paraId="32A5C900" w14:textId="77777777" w:rsidR="005150A9" w:rsidRDefault="005150A9" w:rsidP="005150A9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1D1CE0DD" w14:textId="77777777" w:rsidR="003B73D1" w:rsidRPr="00B61815" w:rsidRDefault="003B73D1" w:rsidP="003B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67616771" w14:textId="20BF9B4D" w:rsidR="009740BC" w:rsidRDefault="009740BC" w:rsidP="009740BC">
      <w:pPr>
        <w:pStyle w:val="5"/>
      </w:pPr>
      <w:bookmarkStart w:id="2" w:name="_Toc49763286"/>
      <w:bookmarkStart w:id="3" w:name="_Toc49764041"/>
      <w:bookmarkStart w:id="4" w:name="_Toc51316355"/>
      <w:bookmarkStart w:id="5" w:name="_Toc51746535"/>
      <w:bookmarkStart w:id="6" w:name="_Toc56604572"/>
      <w:bookmarkStart w:id="7" w:name="_Toc59013770"/>
      <w:r>
        <w:t>5.3.2.3.5</w:t>
      </w:r>
      <w:r>
        <w:tab/>
        <w:t xml:space="preserve">Type: </w:t>
      </w:r>
      <w:proofErr w:type="spellStart"/>
      <w:r>
        <w:rPr>
          <w:lang w:eastAsia="zh-CN"/>
        </w:rPr>
        <w:t>LocationInfo</w:t>
      </w:r>
      <w:bookmarkEnd w:id="2"/>
      <w:bookmarkEnd w:id="3"/>
      <w:bookmarkEnd w:id="4"/>
      <w:bookmarkEnd w:id="5"/>
      <w:bookmarkEnd w:id="6"/>
      <w:bookmarkEnd w:id="7"/>
      <w:proofErr w:type="spellEnd"/>
    </w:p>
    <w:p w14:paraId="1ECA590E" w14:textId="77777777" w:rsidR="009740BC" w:rsidRDefault="009740BC" w:rsidP="009740BC">
      <w:r>
        <w:t>This data type represents the user location information which is sent from the SCEF to the SCS/AS.</w:t>
      </w:r>
    </w:p>
    <w:p w14:paraId="53C7435A" w14:textId="77777777" w:rsidR="009740BC" w:rsidRDefault="009740BC" w:rsidP="009740BC">
      <w:pPr>
        <w:pStyle w:val="TH"/>
      </w:pPr>
      <w:r>
        <w:t xml:space="preserve">Table 5.3.2.3.5-1: Definition of </w:t>
      </w:r>
      <w:proofErr w:type="spellStart"/>
      <w:r>
        <w:t>LocationInfo</w:t>
      </w:r>
      <w:proofErr w:type="spellEnd"/>
      <w:r>
        <w:t xml:space="preserve"> data Type</w:t>
      </w:r>
    </w:p>
    <w:tbl>
      <w:tblPr>
        <w:tblW w:w="512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5"/>
        <w:gridCol w:w="1738"/>
        <w:gridCol w:w="1246"/>
        <w:gridCol w:w="5045"/>
      </w:tblGrid>
      <w:tr w:rsidR="009740BC" w:rsidRPr="00FC338C" w14:paraId="1563A620" w14:textId="77777777" w:rsidTr="00D81B61"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FC8A9" w14:textId="77777777" w:rsidR="009740BC" w:rsidRPr="00FC338C" w:rsidRDefault="009740BC" w:rsidP="00D81B61">
            <w:pPr>
              <w:pStyle w:val="TAH"/>
            </w:pPr>
            <w:r w:rsidRPr="00FC338C">
              <w:t>Attribute name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1C3A0" w14:textId="77777777" w:rsidR="009740BC" w:rsidRPr="00FC338C" w:rsidRDefault="009740BC" w:rsidP="00D81B61">
            <w:pPr>
              <w:pStyle w:val="TAH"/>
            </w:pPr>
            <w:r w:rsidRPr="00FC338C">
              <w:t>Data type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AAEDC" w14:textId="77777777" w:rsidR="009740BC" w:rsidRPr="00FC338C" w:rsidRDefault="009740BC" w:rsidP="00D81B61">
            <w:pPr>
              <w:pStyle w:val="TAH"/>
            </w:pPr>
            <w:r w:rsidRPr="00FC338C">
              <w:t>Cardinality</w:t>
            </w:r>
          </w:p>
        </w:tc>
        <w:tc>
          <w:tcPr>
            <w:tcW w:w="2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310AD" w14:textId="77777777" w:rsidR="009740BC" w:rsidRPr="00FC338C" w:rsidRDefault="009740BC" w:rsidP="00D81B61">
            <w:pPr>
              <w:pStyle w:val="TAH"/>
            </w:pPr>
            <w:r w:rsidRPr="00FC338C">
              <w:t>Description</w:t>
            </w:r>
          </w:p>
        </w:tc>
      </w:tr>
      <w:tr w:rsidR="009740BC" w:rsidRPr="00FC338C" w14:paraId="411E5F40" w14:textId="77777777" w:rsidTr="00D81B61"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8D4F8" w14:textId="77777777" w:rsidR="009740BC" w:rsidRPr="00FC338C" w:rsidRDefault="009740BC" w:rsidP="00D81B61">
            <w:pPr>
              <w:pStyle w:val="TAL"/>
              <w:rPr>
                <w:lang w:eastAsia="zh-CN"/>
              </w:rPr>
            </w:pPr>
            <w:proofErr w:type="spellStart"/>
            <w:r w:rsidRPr="00FC338C">
              <w:rPr>
                <w:rFonts w:hint="eastAsia"/>
                <w:lang w:eastAsia="zh-CN"/>
              </w:rPr>
              <w:t>ageOfLocationInfo</w:t>
            </w:r>
            <w:proofErr w:type="spellEnd"/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F028A" w14:textId="77777777" w:rsidR="009740BC" w:rsidRPr="00FC338C" w:rsidRDefault="009740BC" w:rsidP="00D81B61">
            <w:pPr>
              <w:pStyle w:val="TAL"/>
              <w:rPr>
                <w:lang w:eastAsia="zh-CN"/>
              </w:rPr>
            </w:pPr>
            <w:proofErr w:type="spellStart"/>
            <w:r w:rsidRPr="00FC338C">
              <w:rPr>
                <w:rFonts w:hint="eastAsia"/>
                <w:lang w:eastAsia="zh-CN"/>
              </w:rPr>
              <w:t>DurationMin</w:t>
            </w:r>
            <w:proofErr w:type="spellEnd"/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136CF" w14:textId="77777777" w:rsidR="009740BC" w:rsidRPr="00FC338C" w:rsidRDefault="009740BC" w:rsidP="00D81B61">
            <w:pPr>
              <w:pStyle w:val="TAL"/>
              <w:rPr>
                <w:lang w:eastAsia="zh-CN"/>
              </w:rPr>
            </w:pPr>
            <w:r w:rsidRPr="00FC338C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07266" w14:textId="77777777" w:rsidR="009740BC" w:rsidRPr="00FC338C" w:rsidRDefault="009740BC" w:rsidP="00D81B61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 w:rsidRPr="00FC338C">
              <w:rPr>
                <w:rFonts w:cs="Arial" w:hint="eastAsia"/>
                <w:szCs w:val="18"/>
                <w:lang w:eastAsia="zh-CN"/>
              </w:rPr>
              <w:t xml:space="preserve">Indicates the elapsed time </w:t>
            </w:r>
            <w:r w:rsidRPr="00FC338C">
              <w:rPr>
                <w:rFonts w:cs="Arial"/>
                <w:szCs w:val="18"/>
                <w:lang w:eastAsia="zh-CN"/>
              </w:rPr>
              <w:t>since the last network contact of the UE.</w:t>
            </w:r>
          </w:p>
          <w:p w14:paraId="2B218CAC" w14:textId="596B1ECD" w:rsidR="009740BC" w:rsidRPr="00FC338C" w:rsidRDefault="009740BC" w:rsidP="00D81B61">
            <w:pPr>
              <w:pStyle w:val="TAL"/>
              <w:spacing w:afterLines="50" w:after="120"/>
            </w:pPr>
            <w:r w:rsidRPr="00FC338C">
              <w:rPr>
                <w:rFonts w:cs="Arial"/>
                <w:szCs w:val="18"/>
                <w:lang w:eastAsia="zh-CN"/>
              </w:rPr>
              <w:t xml:space="preserve">Refer to </w:t>
            </w:r>
            <w:ins w:id="8" w:author="Huawei" w:date="2021-03-24T16:42:00Z">
              <w:r w:rsidR="004B0CE1">
                <w:rPr>
                  <w:rFonts w:cs="Arial"/>
                  <w:szCs w:val="18"/>
                  <w:lang w:eastAsia="zh-CN"/>
                </w:rPr>
                <w:t xml:space="preserve">the </w:t>
              </w:r>
              <w:r w:rsidR="004B0CE1" w:rsidRPr="00C139B4">
                <w:t>Age</w:t>
              </w:r>
              <w:r w:rsidR="004B0CE1" w:rsidRPr="00C139B4">
                <w:rPr>
                  <w:rFonts w:hint="eastAsia"/>
                  <w:lang w:eastAsia="zh-CN"/>
                </w:rPr>
                <w:t>-</w:t>
              </w:r>
              <w:r w:rsidR="004B0CE1" w:rsidRPr="00C139B4">
                <w:t>Of</w:t>
              </w:r>
              <w:r w:rsidR="004B0CE1" w:rsidRPr="00C139B4">
                <w:rPr>
                  <w:rFonts w:hint="eastAsia"/>
                  <w:lang w:eastAsia="zh-CN"/>
                </w:rPr>
                <w:t>-</w:t>
              </w:r>
              <w:r w:rsidR="004B0CE1" w:rsidRPr="00C139B4">
                <w:t>Location</w:t>
              </w:r>
              <w:r w:rsidR="004B0CE1" w:rsidRPr="00C139B4">
                <w:rPr>
                  <w:rFonts w:hint="eastAsia"/>
                  <w:lang w:eastAsia="zh-CN"/>
                </w:rPr>
                <w:t>-</w:t>
              </w:r>
              <w:r w:rsidR="004B0CE1" w:rsidRPr="00C139B4">
                <w:t>Information</w:t>
              </w:r>
              <w:r w:rsidR="004B0CE1" w:rsidRPr="00FC338C">
                <w:rPr>
                  <w:rFonts w:cs="Arial"/>
                  <w:szCs w:val="18"/>
                  <w:lang w:eastAsia="zh-CN"/>
                </w:rPr>
                <w:t xml:space="preserve"> </w:t>
              </w:r>
              <w:r w:rsidR="004B0CE1">
                <w:rPr>
                  <w:rFonts w:cs="Arial"/>
                  <w:szCs w:val="18"/>
                  <w:lang w:eastAsia="zh-CN"/>
                </w:rPr>
                <w:t xml:space="preserve">AVP as defined in </w:t>
              </w:r>
              <w:proofErr w:type="spellStart"/>
              <w:r w:rsidR="004B0CE1">
                <w:rPr>
                  <w:rFonts w:cs="Arial"/>
                  <w:szCs w:val="18"/>
                  <w:lang w:eastAsia="zh-CN"/>
                </w:rPr>
                <w:t>subclause</w:t>
              </w:r>
              <w:proofErr w:type="spellEnd"/>
              <w:r w:rsidR="004B0CE1">
                <w:rPr>
                  <w:rFonts w:cs="Arial"/>
                  <w:szCs w:val="18"/>
                  <w:lang w:val="en-US" w:eastAsia="zh-CN"/>
                </w:rPr>
                <w:t xml:space="preserve"> 7.3.126 of </w:t>
              </w:r>
            </w:ins>
            <w:r w:rsidRPr="00FC338C">
              <w:rPr>
                <w:rFonts w:cs="Arial"/>
                <w:szCs w:val="18"/>
                <w:lang w:eastAsia="zh-CN"/>
              </w:rPr>
              <w:t>3GPP TS 29.272 [</w:t>
            </w:r>
            <w:r w:rsidRPr="00FC338C">
              <w:rPr>
                <w:rFonts w:cs="Arial"/>
                <w:szCs w:val="18"/>
                <w:lang w:val="en-US" w:eastAsia="zh-CN"/>
              </w:rPr>
              <w:t>33</w:t>
            </w:r>
            <w:r w:rsidRPr="00FC338C">
              <w:rPr>
                <w:rFonts w:cs="Arial"/>
                <w:szCs w:val="18"/>
                <w:lang w:eastAsia="zh-CN"/>
              </w:rPr>
              <w:t>].</w:t>
            </w:r>
          </w:p>
        </w:tc>
      </w:tr>
      <w:tr w:rsidR="009740BC" w:rsidRPr="00FC338C" w14:paraId="624E9A25" w14:textId="77777777" w:rsidTr="00D81B61"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90001" w14:textId="77777777" w:rsidR="009740BC" w:rsidRPr="00FC338C" w:rsidRDefault="009740BC" w:rsidP="00D81B61">
            <w:pPr>
              <w:pStyle w:val="TAL"/>
              <w:rPr>
                <w:lang w:eastAsia="zh-CN"/>
              </w:rPr>
            </w:pPr>
            <w:proofErr w:type="spellStart"/>
            <w:r w:rsidRPr="00FC338C">
              <w:rPr>
                <w:rFonts w:hint="eastAsia"/>
                <w:lang w:eastAsia="zh-CN"/>
              </w:rPr>
              <w:t>cellId</w:t>
            </w:r>
            <w:proofErr w:type="spellEnd"/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1F377" w14:textId="77777777" w:rsidR="009740BC" w:rsidRPr="00FC338C" w:rsidRDefault="009740BC" w:rsidP="00D81B61">
            <w:pPr>
              <w:pStyle w:val="TAL"/>
              <w:rPr>
                <w:lang w:eastAsia="zh-CN"/>
              </w:rPr>
            </w:pPr>
            <w:r w:rsidRPr="00FC338C">
              <w:rPr>
                <w:rFonts w:hint="eastAsia"/>
                <w:lang w:eastAsia="zh-CN"/>
              </w:rPr>
              <w:t>string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5F28C" w14:textId="77777777" w:rsidR="009740BC" w:rsidRPr="00FC338C" w:rsidRDefault="009740BC" w:rsidP="00D81B61">
            <w:pPr>
              <w:pStyle w:val="TAL"/>
              <w:rPr>
                <w:lang w:eastAsia="zh-CN"/>
              </w:rPr>
            </w:pPr>
            <w:r w:rsidRPr="00FC338C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41BD6" w14:textId="77777777" w:rsidR="00A84AF0" w:rsidRDefault="009740BC" w:rsidP="00A84AF0">
            <w:pPr>
              <w:pStyle w:val="TAL"/>
              <w:rPr>
                <w:ins w:id="9" w:author="Huawei v2" w:date="2021-05-26T10:39:00Z"/>
                <w:rFonts w:cs="Arial"/>
                <w:szCs w:val="18"/>
                <w:lang w:eastAsia="zh-CN"/>
              </w:rPr>
            </w:pPr>
            <w:r w:rsidRPr="00FC338C">
              <w:rPr>
                <w:rFonts w:cs="Arial" w:hint="eastAsia"/>
                <w:szCs w:val="18"/>
                <w:lang w:eastAsia="zh-CN"/>
              </w:rPr>
              <w:t>Indicate</w:t>
            </w:r>
            <w:r w:rsidRPr="00FC338C">
              <w:rPr>
                <w:rFonts w:cs="Arial"/>
                <w:szCs w:val="18"/>
                <w:lang w:eastAsia="zh-CN"/>
              </w:rPr>
              <w:t>s</w:t>
            </w:r>
            <w:r w:rsidRPr="00FC338C">
              <w:rPr>
                <w:rFonts w:cs="Arial" w:hint="eastAsia"/>
                <w:szCs w:val="18"/>
                <w:lang w:eastAsia="zh-CN"/>
              </w:rPr>
              <w:t xml:space="preserve"> the Cell Global Identification of the user which identifies the cell the UE is registered.</w:t>
            </w:r>
            <w:ins w:id="10" w:author="Huawei" w:date="2021-03-25T14:10:00Z">
              <w:r w:rsidR="0084567E">
                <w:rPr>
                  <w:rFonts w:cs="Arial"/>
                  <w:szCs w:val="18"/>
                  <w:lang w:eastAsia="zh-CN"/>
                </w:rPr>
                <w:t xml:space="preserve"> </w:t>
              </w:r>
            </w:ins>
          </w:p>
          <w:p w14:paraId="7E56C849" w14:textId="6D6AA9AC" w:rsidR="00A84AF0" w:rsidRPr="00FC338C" w:rsidRDefault="00A84AF0" w:rsidP="00801559">
            <w:pPr>
              <w:pStyle w:val="TAL"/>
            </w:pPr>
            <w:ins w:id="11" w:author="Huawei v2" w:date="2021-05-26T10:38:00Z">
              <w:r>
                <w:t xml:space="preserve">Refer to the </w:t>
              </w:r>
            </w:ins>
            <w:ins w:id="12" w:author="Huawei v2" w:date="2021-05-26T10:44:00Z">
              <w:r w:rsidR="00801559" w:rsidRPr="00C139B4">
                <w:rPr>
                  <w:rFonts w:hint="eastAsia"/>
                </w:rPr>
                <w:t>Cell</w:t>
              </w:r>
              <w:r w:rsidR="00801559" w:rsidRPr="00C139B4">
                <w:rPr>
                  <w:rFonts w:hint="eastAsia"/>
                  <w:lang w:eastAsia="zh-CN"/>
                </w:rPr>
                <w:t>-</w:t>
              </w:r>
              <w:r w:rsidR="00801559" w:rsidRPr="00C139B4">
                <w:rPr>
                  <w:rFonts w:hint="eastAsia"/>
                </w:rPr>
                <w:t>Global</w:t>
              </w:r>
              <w:r w:rsidR="00801559" w:rsidRPr="00C139B4">
                <w:rPr>
                  <w:rFonts w:hint="eastAsia"/>
                  <w:lang w:eastAsia="zh-CN"/>
                </w:rPr>
                <w:t>-</w:t>
              </w:r>
              <w:r w:rsidR="00801559" w:rsidRPr="00C139B4">
                <w:rPr>
                  <w:rFonts w:hint="eastAsia"/>
                </w:rPr>
                <w:t>Id</w:t>
              </w:r>
              <w:r w:rsidR="00801559" w:rsidRPr="00C139B4">
                <w:rPr>
                  <w:rFonts w:hint="eastAsia"/>
                  <w:lang w:eastAsia="zh-CN"/>
                </w:rPr>
                <w:t>entity</w:t>
              </w:r>
              <w:r w:rsidR="00801559">
                <w:t xml:space="preserve"> </w:t>
              </w:r>
            </w:ins>
            <w:ins w:id="13" w:author="Huawei v2" w:date="2021-05-26T10:38:00Z">
              <w:r>
                <w:t xml:space="preserve">AVP </w:t>
              </w:r>
            </w:ins>
            <w:ins w:id="14" w:author="Huawei v2" w:date="2021-05-26T10:44:00Z">
              <w:r w:rsidR="00801559">
                <w:t xml:space="preserve">or </w:t>
              </w:r>
              <w:r w:rsidR="00801559" w:rsidRPr="00C139B4">
                <w:rPr>
                  <w:rFonts w:hint="eastAsia"/>
                  <w:lang w:val="it-IT"/>
                </w:rPr>
                <w:t>E-UTRAN</w:t>
              </w:r>
              <w:r w:rsidR="00801559" w:rsidRPr="00C139B4">
                <w:rPr>
                  <w:rFonts w:hint="eastAsia"/>
                  <w:lang w:val="it-IT" w:eastAsia="zh-CN"/>
                </w:rPr>
                <w:t>-</w:t>
              </w:r>
              <w:r w:rsidR="00801559" w:rsidRPr="00C139B4">
                <w:rPr>
                  <w:rFonts w:hint="eastAsia"/>
                  <w:lang w:val="it-IT"/>
                </w:rPr>
                <w:t>Cell</w:t>
              </w:r>
              <w:r w:rsidR="00801559" w:rsidRPr="00C139B4">
                <w:rPr>
                  <w:rFonts w:hint="eastAsia"/>
                  <w:lang w:val="it-IT" w:eastAsia="zh-CN"/>
                </w:rPr>
                <w:t>-</w:t>
              </w:r>
              <w:r w:rsidR="00801559" w:rsidRPr="00C139B4">
                <w:rPr>
                  <w:rFonts w:hint="eastAsia"/>
                  <w:lang w:val="it-IT"/>
                </w:rPr>
                <w:t>Global</w:t>
              </w:r>
              <w:r w:rsidR="00801559" w:rsidRPr="00C139B4">
                <w:rPr>
                  <w:rFonts w:hint="eastAsia"/>
                  <w:lang w:val="it-IT" w:eastAsia="zh-CN"/>
                </w:rPr>
                <w:t>-</w:t>
              </w:r>
              <w:r w:rsidR="00801559" w:rsidRPr="00C139B4">
                <w:rPr>
                  <w:rFonts w:hint="eastAsia"/>
                  <w:lang w:val="it-IT"/>
                </w:rPr>
                <w:t>Id</w:t>
              </w:r>
              <w:r w:rsidR="00801559" w:rsidRPr="00C139B4">
                <w:rPr>
                  <w:rFonts w:hint="eastAsia"/>
                  <w:lang w:val="it-IT" w:eastAsia="zh-CN"/>
                </w:rPr>
                <w:t>entity</w:t>
              </w:r>
              <w:r w:rsidR="00801559">
                <w:t xml:space="preserve"> AVP </w:t>
              </w:r>
            </w:ins>
            <w:ins w:id="15" w:author="Huawei v2" w:date="2021-05-26T10:38:00Z">
              <w:r>
                <w:t xml:space="preserve">as defined in </w:t>
              </w:r>
            </w:ins>
            <w:proofErr w:type="spellStart"/>
            <w:ins w:id="16" w:author="Huawei v2" w:date="2021-05-26T10:45:00Z">
              <w:r w:rsidR="00801559">
                <w:rPr>
                  <w:rFonts w:cs="Arial"/>
                  <w:szCs w:val="18"/>
                  <w:lang w:eastAsia="zh-CN"/>
                </w:rPr>
                <w:t>subclause</w:t>
              </w:r>
              <w:proofErr w:type="spellEnd"/>
              <w:r w:rsidR="00801559">
                <w:rPr>
                  <w:rFonts w:cs="Arial"/>
                  <w:szCs w:val="18"/>
                  <w:lang w:val="en-US" w:eastAsia="zh-CN"/>
                </w:rPr>
                <w:t> 7.3.</w:t>
              </w:r>
              <w:r w:rsidR="00801559">
                <w:rPr>
                  <w:rFonts w:cs="Arial"/>
                  <w:szCs w:val="18"/>
                  <w:lang w:val="en-US" w:eastAsia="zh-CN"/>
                </w:rPr>
                <w:t>119</w:t>
              </w:r>
              <w:r w:rsidR="00801559">
                <w:rPr>
                  <w:rFonts w:cs="Arial"/>
                  <w:szCs w:val="18"/>
                  <w:lang w:val="en-US" w:eastAsia="zh-CN"/>
                </w:rPr>
                <w:t xml:space="preserve"> </w:t>
              </w:r>
              <w:r w:rsidR="00801559" w:rsidRPr="008B6E93">
                <w:rPr>
                  <w:szCs w:val="16"/>
                </w:rPr>
                <w:t xml:space="preserve">or </w:t>
              </w:r>
              <w:proofErr w:type="spellStart"/>
              <w:r w:rsidR="00801559" w:rsidRPr="008B6E93">
                <w:rPr>
                  <w:szCs w:val="16"/>
                </w:rPr>
                <w:t>subclause</w:t>
              </w:r>
              <w:proofErr w:type="spellEnd"/>
              <w:r w:rsidR="00801559" w:rsidRPr="008B6E93">
                <w:rPr>
                  <w:szCs w:val="16"/>
                </w:rPr>
                <w:t> 7.3.</w:t>
              </w:r>
              <w:r w:rsidR="00801559">
                <w:rPr>
                  <w:szCs w:val="16"/>
                </w:rPr>
                <w:t>117</w:t>
              </w:r>
            </w:ins>
            <w:ins w:id="17" w:author="Huawei v2" w:date="2021-05-26T10:38:00Z">
              <w:r>
                <w:rPr>
                  <w:lang w:eastAsia="zh-CN"/>
                </w:rPr>
                <w:t xml:space="preserve"> of </w:t>
              </w:r>
              <w:r w:rsidRPr="00FC338C">
                <w:rPr>
                  <w:rFonts w:cs="Arial"/>
                  <w:szCs w:val="18"/>
                  <w:lang w:eastAsia="zh-CN"/>
                </w:rPr>
                <w:t>3GPP TS 29.272 [</w:t>
              </w:r>
              <w:r w:rsidRPr="00FC338C">
                <w:rPr>
                  <w:rFonts w:cs="Arial"/>
                  <w:szCs w:val="18"/>
                  <w:lang w:val="en-US" w:eastAsia="zh-CN"/>
                </w:rPr>
                <w:t>33</w:t>
              </w:r>
              <w:r w:rsidRPr="00FC338C">
                <w:rPr>
                  <w:rFonts w:cs="Arial"/>
                  <w:szCs w:val="18"/>
                  <w:lang w:eastAsia="zh-CN"/>
                </w:rPr>
                <w:t>]</w:t>
              </w:r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  <w:ins w:id="18" w:author="Huawei v2" w:date="2021-05-26T10:39:00Z">
              <w:r>
                <w:rPr>
                  <w:rFonts w:cs="Arial"/>
                  <w:szCs w:val="18"/>
                  <w:lang w:eastAsia="zh-CN"/>
                </w:rPr>
                <w:t xml:space="preserve"> (NOTE</w:t>
              </w:r>
            </w:ins>
            <w:ins w:id="19" w:author="Huawei v2" w:date="2021-05-26T10:46:00Z">
              <w:r w:rsidR="00801559">
                <w:rPr>
                  <w:rFonts w:cs="Arial"/>
                  <w:szCs w:val="18"/>
                  <w:lang w:val="en-US" w:eastAsia="zh-CN"/>
                </w:rPr>
                <w:t> x</w:t>
              </w:r>
            </w:ins>
            <w:ins w:id="20" w:author="Huawei v2" w:date="2021-05-26T10:39:00Z">
              <w:r>
                <w:rPr>
                  <w:rFonts w:cs="Arial"/>
                  <w:szCs w:val="18"/>
                  <w:lang w:eastAsia="zh-CN"/>
                </w:rPr>
                <w:t>)</w:t>
              </w:r>
            </w:ins>
          </w:p>
        </w:tc>
      </w:tr>
      <w:tr w:rsidR="009740BC" w:rsidRPr="00FC338C" w14:paraId="286AAE05" w14:textId="77777777" w:rsidTr="00D81B61"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C6091" w14:textId="77777777" w:rsidR="009740BC" w:rsidRPr="00FC338C" w:rsidRDefault="009740BC" w:rsidP="00D81B61">
            <w:pPr>
              <w:pStyle w:val="TAL"/>
              <w:rPr>
                <w:lang w:eastAsia="zh-CN"/>
              </w:rPr>
            </w:pPr>
            <w:proofErr w:type="spellStart"/>
            <w:r w:rsidRPr="00FC338C">
              <w:rPr>
                <w:rFonts w:hint="eastAsia"/>
                <w:lang w:eastAsia="zh-CN"/>
              </w:rPr>
              <w:t>e</w:t>
            </w:r>
            <w:r w:rsidRPr="00FC338C">
              <w:rPr>
                <w:lang w:eastAsia="zh-CN"/>
              </w:rPr>
              <w:t>nodeBId</w:t>
            </w:r>
            <w:proofErr w:type="spellEnd"/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1A6CB" w14:textId="77777777" w:rsidR="009740BC" w:rsidRPr="00FC338C" w:rsidRDefault="009740BC" w:rsidP="00D81B61">
            <w:pPr>
              <w:pStyle w:val="TAL"/>
              <w:rPr>
                <w:lang w:eastAsia="zh-CN"/>
              </w:rPr>
            </w:pPr>
            <w:r w:rsidRPr="00FC338C">
              <w:rPr>
                <w:rFonts w:hint="eastAsia"/>
                <w:lang w:eastAsia="zh-CN"/>
              </w:rPr>
              <w:t>string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886FF" w14:textId="77777777" w:rsidR="009740BC" w:rsidRPr="00FC338C" w:rsidRDefault="009740BC" w:rsidP="00D81B61">
            <w:pPr>
              <w:pStyle w:val="TAL"/>
              <w:rPr>
                <w:lang w:eastAsia="zh-CN"/>
              </w:rPr>
            </w:pPr>
            <w:r w:rsidRPr="00FC338C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23E14" w14:textId="77777777" w:rsidR="009740BC" w:rsidRDefault="009740BC" w:rsidP="00D81B61">
            <w:pPr>
              <w:pStyle w:val="TAL"/>
              <w:rPr>
                <w:ins w:id="21" w:author="Huawei" w:date="2021-03-24T16:45:00Z"/>
                <w:rFonts w:cs="Arial"/>
                <w:szCs w:val="18"/>
                <w:lang w:eastAsia="zh-CN"/>
              </w:rPr>
            </w:pPr>
            <w:r w:rsidRPr="00FC338C">
              <w:rPr>
                <w:rFonts w:cs="Arial" w:hint="eastAsia"/>
                <w:szCs w:val="18"/>
                <w:lang w:eastAsia="zh-CN"/>
              </w:rPr>
              <w:t xml:space="preserve">Indicates the </w:t>
            </w:r>
            <w:proofErr w:type="spellStart"/>
            <w:r w:rsidRPr="00FC338C">
              <w:rPr>
                <w:rFonts w:cs="Arial" w:hint="eastAsia"/>
                <w:szCs w:val="18"/>
                <w:lang w:eastAsia="zh-CN"/>
              </w:rPr>
              <w:t>eNodeB</w:t>
            </w:r>
            <w:proofErr w:type="spellEnd"/>
            <w:r w:rsidRPr="00FC338C">
              <w:rPr>
                <w:rFonts w:cs="Arial" w:hint="eastAsia"/>
                <w:szCs w:val="18"/>
                <w:lang w:eastAsia="zh-CN"/>
              </w:rPr>
              <w:t xml:space="preserve"> in which the UE is currently located.</w:t>
            </w:r>
          </w:p>
          <w:p w14:paraId="521FC8E4" w14:textId="58C4DD80" w:rsidR="001D21D8" w:rsidRPr="00484879" w:rsidRDefault="001D21D8" w:rsidP="00484879">
            <w:pPr>
              <w:pStyle w:val="TAL"/>
              <w:rPr>
                <w:lang w:val="en-US"/>
              </w:rPr>
            </w:pPr>
            <w:ins w:id="22" w:author="Huawei" w:date="2021-03-24T16:45:00Z">
              <w:r>
                <w:rPr>
                  <w:rFonts w:cs="Arial"/>
                  <w:szCs w:val="18"/>
                  <w:lang w:eastAsia="zh-CN"/>
                </w:rPr>
                <w:t>Refe</w:t>
              </w:r>
            </w:ins>
            <w:ins w:id="23" w:author="Huawei v2" w:date="2021-05-26T10:38:00Z">
              <w:r w:rsidR="00484879">
                <w:rPr>
                  <w:rFonts w:cs="Arial"/>
                  <w:szCs w:val="18"/>
                  <w:lang w:eastAsia="zh-CN"/>
                </w:rPr>
                <w:t xml:space="preserve">r </w:t>
              </w:r>
            </w:ins>
            <w:ins w:id="24" w:author="Huawei" w:date="2021-03-24T16:45:00Z">
              <w:r>
                <w:rPr>
                  <w:rFonts w:cs="Arial"/>
                  <w:szCs w:val="18"/>
                  <w:lang w:eastAsia="zh-CN"/>
                </w:rPr>
                <w:t xml:space="preserve">to the 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eNodeB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 xml:space="preserve">-ID AVP </w:t>
              </w:r>
            </w:ins>
            <w:ins w:id="25" w:author="Huawei" w:date="2021-03-24T16:46:00Z">
              <w:r>
                <w:rPr>
                  <w:rFonts w:cs="Arial"/>
                  <w:szCs w:val="18"/>
                  <w:lang w:eastAsia="zh-CN"/>
                </w:rPr>
                <w:t>or Extended-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eNodeB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 xml:space="preserve">-ID AVP </w:t>
              </w:r>
            </w:ins>
            <w:ins w:id="26" w:author="Huawei" w:date="2021-03-24T16:45:00Z">
              <w:r>
                <w:rPr>
                  <w:rFonts w:cs="Arial"/>
                  <w:szCs w:val="18"/>
                  <w:lang w:eastAsia="zh-CN"/>
                </w:rPr>
                <w:t xml:space="preserve">as defined in 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subclause</w:t>
              </w:r>
              <w:proofErr w:type="spellEnd"/>
              <w:r>
                <w:rPr>
                  <w:rFonts w:cs="Arial"/>
                  <w:szCs w:val="18"/>
                  <w:lang w:val="en-US" w:eastAsia="zh-CN"/>
                </w:rPr>
                <w:t xml:space="preserve"> 7.3.198 </w:t>
              </w:r>
            </w:ins>
            <w:ins w:id="27" w:author="Huawei" w:date="2021-03-24T16:46:00Z">
              <w:r w:rsidRPr="008B6E93">
                <w:rPr>
                  <w:szCs w:val="16"/>
                </w:rPr>
                <w:t xml:space="preserve">or </w:t>
              </w:r>
              <w:proofErr w:type="spellStart"/>
              <w:r w:rsidRPr="008B6E93">
                <w:rPr>
                  <w:szCs w:val="16"/>
                </w:rPr>
                <w:t>subclause</w:t>
              </w:r>
              <w:proofErr w:type="spellEnd"/>
              <w:r w:rsidRPr="008B6E93">
                <w:rPr>
                  <w:szCs w:val="16"/>
                </w:rPr>
                <w:t> 7.3.</w:t>
              </w:r>
              <w:r>
                <w:rPr>
                  <w:szCs w:val="16"/>
                </w:rPr>
                <w:t xml:space="preserve">218 </w:t>
              </w:r>
            </w:ins>
            <w:ins w:id="28" w:author="Huawei" w:date="2021-03-24T16:45:00Z">
              <w:r>
                <w:rPr>
                  <w:rFonts w:cs="Arial"/>
                  <w:szCs w:val="18"/>
                  <w:lang w:val="en-US" w:eastAsia="zh-CN"/>
                </w:rPr>
                <w:t xml:space="preserve">of </w:t>
              </w:r>
              <w:r w:rsidRPr="008B6E93">
                <w:rPr>
                  <w:szCs w:val="16"/>
                </w:rPr>
                <w:t>3GPP TS 29</w:t>
              </w:r>
              <w:r w:rsidRPr="00FC338C">
                <w:rPr>
                  <w:rFonts w:cs="Arial"/>
                  <w:szCs w:val="18"/>
                  <w:lang w:eastAsia="zh-CN"/>
                </w:rPr>
                <w:t>.272 [</w:t>
              </w:r>
              <w:r w:rsidRPr="00FC338C">
                <w:rPr>
                  <w:rFonts w:cs="Arial"/>
                  <w:szCs w:val="18"/>
                  <w:lang w:val="en-US" w:eastAsia="zh-CN"/>
                </w:rPr>
                <w:t>33</w:t>
              </w:r>
              <w:r w:rsidRPr="00FC338C">
                <w:rPr>
                  <w:rFonts w:cs="Arial"/>
                  <w:szCs w:val="18"/>
                  <w:lang w:eastAsia="zh-CN"/>
                </w:rPr>
                <w:t>]</w:t>
              </w:r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</w:tr>
      <w:tr w:rsidR="009740BC" w:rsidRPr="00FC338C" w14:paraId="7D5617A0" w14:textId="77777777" w:rsidTr="00D81B61"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2AB78" w14:textId="77777777" w:rsidR="009740BC" w:rsidRPr="00FC338C" w:rsidRDefault="009740BC" w:rsidP="00D81B61">
            <w:pPr>
              <w:pStyle w:val="TAL"/>
              <w:rPr>
                <w:lang w:eastAsia="zh-CN"/>
              </w:rPr>
            </w:pPr>
            <w:proofErr w:type="spellStart"/>
            <w:r w:rsidRPr="00FC338C">
              <w:rPr>
                <w:rFonts w:hint="eastAsia"/>
                <w:lang w:eastAsia="zh-CN"/>
              </w:rPr>
              <w:t>routingAreaId</w:t>
            </w:r>
            <w:proofErr w:type="spellEnd"/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8D02B" w14:textId="77777777" w:rsidR="009740BC" w:rsidRPr="00FC338C" w:rsidRDefault="009740BC" w:rsidP="00D81B61">
            <w:pPr>
              <w:pStyle w:val="TAL"/>
              <w:rPr>
                <w:lang w:eastAsia="zh-CN"/>
              </w:rPr>
            </w:pPr>
            <w:r w:rsidRPr="00FC338C">
              <w:rPr>
                <w:rFonts w:hint="eastAsia"/>
                <w:lang w:eastAsia="zh-CN"/>
              </w:rPr>
              <w:t>string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6D698" w14:textId="77777777" w:rsidR="009740BC" w:rsidRPr="00FC338C" w:rsidRDefault="009740BC" w:rsidP="00D81B61">
            <w:pPr>
              <w:pStyle w:val="TAL"/>
              <w:rPr>
                <w:lang w:eastAsia="zh-CN"/>
              </w:rPr>
            </w:pPr>
            <w:r w:rsidRPr="00FC338C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E6D16" w14:textId="77777777" w:rsidR="009740BC" w:rsidRDefault="009740BC" w:rsidP="00D81B61">
            <w:pPr>
              <w:pStyle w:val="TAL"/>
              <w:rPr>
                <w:ins w:id="29" w:author="Huawei" w:date="2021-03-24T16:43:00Z"/>
                <w:rFonts w:cs="Arial"/>
                <w:szCs w:val="18"/>
                <w:lang w:eastAsia="zh-CN"/>
              </w:rPr>
            </w:pPr>
            <w:r w:rsidRPr="00FC338C">
              <w:rPr>
                <w:rFonts w:cs="Arial" w:hint="eastAsia"/>
                <w:szCs w:val="18"/>
                <w:lang w:eastAsia="zh-CN"/>
              </w:rPr>
              <w:t>Identifies the</w:t>
            </w:r>
            <w:r w:rsidRPr="00FC338C">
              <w:rPr>
                <w:rFonts w:cs="Arial"/>
                <w:szCs w:val="18"/>
                <w:lang w:eastAsia="zh-CN"/>
              </w:rPr>
              <w:t xml:space="preserve"> Routing Area Identity of the user where the UE is located.</w:t>
            </w:r>
          </w:p>
          <w:p w14:paraId="751337F1" w14:textId="5243CA28" w:rsidR="005F47F1" w:rsidRPr="00FC338C" w:rsidRDefault="005F47F1" w:rsidP="008C1D8F">
            <w:pPr>
              <w:pStyle w:val="TAL"/>
            </w:pPr>
            <w:ins w:id="30" w:author="Huawei" w:date="2021-03-24T16:43:00Z">
              <w:r>
                <w:rPr>
                  <w:rFonts w:cs="Arial"/>
                  <w:szCs w:val="18"/>
                  <w:lang w:eastAsia="zh-CN"/>
                </w:rPr>
                <w:t xml:space="preserve">Refer to the </w:t>
              </w:r>
              <w:r w:rsidRPr="00C139B4">
                <w:rPr>
                  <w:rFonts w:hint="eastAsia"/>
                  <w:lang w:eastAsia="zh-CN"/>
                </w:rPr>
                <w:t>Routing-Area-Identity</w:t>
              </w:r>
              <w:r>
                <w:rPr>
                  <w:lang w:eastAsia="zh-CN"/>
                </w:rPr>
                <w:t xml:space="preserve"> AVP as defined in </w:t>
              </w:r>
              <w:proofErr w:type="spellStart"/>
              <w:r>
                <w:rPr>
                  <w:lang w:eastAsia="zh-CN"/>
                </w:rPr>
                <w:t>subclause</w:t>
              </w:r>
              <w:proofErr w:type="spellEnd"/>
              <w:r>
                <w:rPr>
                  <w:lang w:val="en-US" w:eastAsia="zh-CN"/>
                </w:rPr>
                <w:t> </w:t>
              </w:r>
              <w:r>
                <w:rPr>
                  <w:lang w:eastAsia="zh-CN"/>
                </w:rPr>
                <w:t>7.3.1</w:t>
              </w:r>
              <w:r w:rsidR="008C1D8F">
                <w:rPr>
                  <w:lang w:eastAsia="zh-CN"/>
                </w:rPr>
                <w:t>20</w:t>
              </w:r>
              <w:r>
                <w:rPr>
                  <w:lang w:eastAsia="zh-CN"/>
                </w:rPr>
                <w:t xml:space="preserve"> of </w:t>
              </w:r>
              <w:r w:rsidRPr="00FC338C">
                <w:rPr>
                  <w:rFonts w:cs="Arial"/>
                  <w:szCs w:val="18"/>
                  <w:lang w:eastAsia="zh-CN"/>
                </w:rPr>
                <w:t>3GPP TS 29.272 [</w:t>
              </w:r>
              <w:r w:rsidRPr="00FC338C">
                <w:rPr>
                  <w:rFonts w:cs="Arial"/>
                  <w:szCs w:val="18"/>
                  <w:lang w:val="en-US" w:eastAsia="zh-CN"/>
                </w:rPr>
                <w:t>33</w:t>
              </w:r>
              <w:r w:rsidRPr="00FC338C">
                <w:rPr>
                  <w:rFonts w:cs="Arial"/>
                  <w:szCs w:val="18"/>
                  <w:lang w:eastAsia="zh-CN"/>
                </w:rPr>
                <w:t>]</w:t>
              </w:r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</w:tr>
      <w:tr w:rsidR="009740BC" w:rsidRPr="00FC338C" w14:paraId="28016A2E" w14:textId="77777777" w:rsidTr="00D81B61"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557B9" w14:textId="77777777" w:rsidR="009740BC" w:rsidRPr="00FC338C" w:rsidRDefault="009740BC" w:rsidP="00D81B61">
            <w:pPr>
              <w:pStyle w:val="TAL"/>
              <w:rPr>
                <w:lang w:eastAsia="zh-CN"/>
              </w:rPr>
            </w:pPr>
            <w:proofErr w:type="spellStart"/>
            <w:r w:rsidRPr="00FC338C">
              <w:rPr>
                <w:rFonts w:hint="eastAsia"/>
                <w:lang w:eastAsia="zh-CN"/>
              </w:rPr>
              <w:t>trackingAreaId</w:t>
            </w:r>
            <w:proofErr w:type="spellEnd"/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34520" w14:textId="77777777" w:rsidR="009740BC" w:rsidRPr="00FC338C" w:rsidRDefault="009740BC" w:rsidP="00D81B61">
            <w:pPr>
              <w:pStyle w:val="TAL"/>
              <w:rPr>
                <w:lang w:eastAsia="zh-CN"/>
              </w:rPr>
            </w:pPr>
            <w:r w:rsidRPr="00FC338C">
              <w:rPr>
                <w:rFonts w:hint="eastAsia"/>
                <w:lang w:eastAsia="zh-CN"/>
              </w:rPr>
              <w:t>string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FAC46" w14:textId="77777777" w:rsidR="009740BC" w:rsidRPr="00FC338C" w:rsidRDefault="009740BC" w:rsidP="00D81B61">
            <w:pPr>
              <w:pStyle w:val="TAL"/>
              <w:rPr>
                <w:lang w:eastAsia="zh-CN"/>
              </w:rPr>
            </w:pPr>
            <w:r w:rsidRPr="00FC338C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35E39" w14:textId="77777777" w:rsidR="00A84AF0" w:rsidRDefault="009740BC" w:rsidP="00A84AF0">
            <w:pPr>
              <w:pStyle w:val="TAL"/>
              <w:rPr>
                <w:ins w:id="31" w:author="Huawei v2" w:date="2021-05-26T10:39:00Z"/>
                <w:rFonts w:cs="Arial"/>
                <w:szCs w:val="18"/>
                <w:lang w:eastAsia="zh-CN"/>
              </w:rPr>
            </w:pPr>
            <w:r w:rsidRPr="00FC338C">
              <w:rPr>
                <w:rFonts w:cs="Arial" w:hint="eastAsia"/>
                <w:szCs w:val="18"/>
                <w:lang w:eastAsia="zh-CN"/>
              </w:rPr>
              <w:t>Identifies the</w:t>
            </w:r>
            <w:r w:rsidRPr="00FC338C">
              <w:rPr>
                <w:rFonts w:cs="Arial"/>
                <w:szCs w:val="18"/>
                <w:lang w:eastAsia="zh-CN"/>
              </w:rPr>
              <w:t xml:space="preserve"> Tracking Area Identity of the user where the UE is located.</w:t>
            </w:r>
          </w:p>
          <w:p w14:paraId="3310D67E" w14:textId="2EB501BB" w:rsidR="00A84AF0" w:rsidRPr="002C6118" w:rsidRDefault="00A84AF0" w:rsidP="00801559">
            <w:pPr>
              <w:pStyle w:val="TAL"/>
              <w:rPr>
                <w:rFonts w:cs="Arial" w:hint="eastAsia"/>
                <w:szCs w:val="18"/>
                <w:lang w:eastAsia="zh-CN"/>
              </w:rPr>
            </w:pPr>
            <w:ins w:id="32" w:author="Huawei v2" w:date="2021-05-26T10:38:00Z">
              <w:r>
                <w:t xml:space="preserve">Refer to the </w:t>
              </w:r>
            </w:ins>
            <w:ins w:id="33" w:author="Huawei v2" w:date="2021-05-26T10:45:00Z">
              <w:r w:rsidR="00801559" w:rsidRPr="00C139B4">
                <w:rPr>
                  <w:rFonts w:hint="eastAsia"/>
                  <w:lang w:eastAsia="zh-CN"/>
                </w:rPr>
                <w:t>Tracking-Area-Identity</w:t>
              </w:r>
              <w:r w:rsidR="00801559">
                <w:t xml:space="preserve"> </w:t>
              </w:r>
            </w:ins>
            <w:ins w:id="34" w:author="Huawei v2" w:date="2021-05-26T10:38:00Z">
              <w:r>
                <w:t xml:space="preserve">AVP as defined in </w:t>
              </w:r>
              <w:proofErr w:type="spellStart"/>
              <w:r>
                <w:rPr>
                  <w:lang w:eastAsia="zh-CN"/>
                </w:rPr>
                <w:t>subclause</w:t>
              </w:r>
              <w:proofErr w:type="spellEnd"/>
              <w:r>
                <w:rPr>
                  <w:lang w:val="en-US" w:eastAsia="zh-CN"/>
                </w:rPr>
                <w:t> </w:t>
              </w:r>
              <w:r>
                <w:rPr>
                  <w:lang w:eastAsia="zh-CN"/>
                </w:rPr>
                <w:t>7.3.</w:t>
              </w:r>
            </w:ins>
            <w:ins w:id="35" w:author="Huawei v2" w:date="2021-05-26T10:45:00Z">
              <w:r w:rsidR="00801559">
                <w:rPr>
                  <w:lang w:eastAsia="zh-CN"/>
                </w:rPr>
                <w:t>118</w:t>
              </w:r>
            </w:ins>
            <w:ins w:id="36" w:author="Huawei v2" w:date="2021-05-26T10:38:00Z">
              <w:r>
                <w:rPr>
                  <w:lang w:eastAsia="zh-CN"/>
                </w:rPr>
                <w:t xml:space="preserve"> of </w:t>
              </w:r>
              <w:r w:rsidRPr="00FC338C">
                <w:rPr>
                  <w:rFonts w:cs="Arial"/>
                  <w:szCs w:val="18"/>
                  <w:lang w:eastAsia="zh-CN"/>
                </w:rPr>
                <w:t>3GPP TS 29.272 [</w:t>
              </w:r>
              <w:r w:rsidRPr="00FC338C">
                <w:rPr>
                  <w:rFonts w:cs="Arial"/>
                  <w:szCs w:val="18"/>
                  <w:lang w:val="en-US" w:eastAsia="zh-CN"/>
                </w:rPr>
                <w:t>33</w:t>
              </w:r>
              <w:r w:rsidRPr="00FC338C">
                <w:rPr>
                  <w:rFonts w:cs="Arial"/>
                  <w:szCs w:val="18"/>
                  <w:lang w:eastAsia="zh-CN"/>
                </w:rPr>
                <w:t>]</w:t>
              </w:r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  <w:ins w:id="37" w:author="Huawei v2" w:date="2021-05-26T10:39:00Z">
              <w:r>
                <w:rPr>
                  <w:rFonts w:cs="Arial"/>
                  <w:szCs w:val="18"/>
                  <w:lang w:eastAsia="zh-CN"/>
                </w:rPr>
                <w:t xml:space="preserve"> </w:t>
              </w:r>
              <w:r>
                <w:rPr>
                  <w:rFonts w:cs="Arial" w:hint="eastAsia"/>
                  <w:szCs w:val="18"/>
                  <w:lang w:eastAsia="zh-CN"/>
                </w:rPr>
                <w:t>(</w:t>
              </w:r>
              <w:r>
                <w:rPr>
                  <w:rFonts w:cs="Arial"/>
                  <w:szCs w:val="18"/>
                  <w:lang w:eastAsia="zh-CN"/>
                </w:rPr>
                <w:t>NOTE</w:t>
              </w:r>
            </w:ins>
            <w:ins w:id="38" w:author="Huawei v2" w:date="2021-05-26T10:46:00Z">
              <w:r w:rsidR="00801559">
                <w:rPr>
                  <w:rFonts w:cs="Arial"/>
                  <w:szCs w:val="18"/>
                  <w:lang w:val="en-US" w:eastAsia="zh-CN"/>
                </w:rPr>
                <w:t> y</w:t>
              </w:r>
            </w:ins>
            <w:ins w:id="39" w:author="Huawei v2" w:date="2021-05-26T10:39:00Z">
              <w:r>
                <w:rPr>
                  <w:rFonts w:cs="Arial"/>
                  <w:szCs w:val="18"/>
                  <w:lang w:eastAsia="zh-CN"/>
                </w:rPr>
                <w:t>)</w:t>
              </w:r>
            </w:ins>
          </w:p>
        </w:tc>
      </w:tr>
      <w:tr w:rsidR="009740BC" w:rsidRPr="00FC338C" w14:paraId="3F7500A0" w14:textId="77777777" w:rsidTr="00D81B61"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32859" w14:textId="77777777" w:rsidR="009740BC" w:rsidRPr="00FC338C" w:rsidRDefault="009740BC" w:rsidP="00D81B61">
            <w:pPr>
              <w:pStyle w:val="TAL"/>
              <w:rPr>
                <w:lang w:eastAsia="zh-CN"/>
              </w:rPr>
            </w:pPr>
            <w:proofErr w:type="spellStart"/>
            <w:r w:rsidRPr="00FC338C">
              <w:rPr>
                <w:rFonts w:hint="eastAsia"/>
                <w:lang w:eastAsia="zh-CN"/>
              </w:rPr>
              <w:t>pl</w:t>
            </w:r>
            <w:r w:rsidRPr="00FC338C">
              <w:rPr>
                <w:lang w:eastAsia="zh-CN"/>
              </w:rPr>
              <w:t>mnId</w:t>
            </w:r>
            <w:proofErr w:type="spellEnd"/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FBCAA" w14:textId="77777777" w:rsidR="009740BC" w:rsidRPr="00FC338C" w:rsidRDefault="009740BC" w:rsidP="00D81B61">
            <w:pPr>
              <w:pStyle w:val="TAL"/>
              <w:rPr>
                <w:lang w:eastAsia="zh-CN"/>
              </w:rPr>
            </w:pPr>
            <w:r w:rsidRPr="00FC338C">
              <w:rPr>
                <w:rFonts w:hint="eastAsia"/>
                <w:lang w:eastAsia="zh-CN"/>
              </w:rPr>
              <w:t>string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5B9E6" w14:textId="77777777" w:rsidR="009740BC" w:rsidRPr="00FC338C" w:rsidRDefault="009740BC" w:rsidP="00D81B61">
            <w:pPr>
              <w:pStyle w:val="TAL"/>
              <w:rPr>
                <w:lang w:eastAsia="zh-CN"/>
              </w:rPr>
            </w:pPr>
            <w:r w:rsidRPr="00FC338C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E91B3" w14:textId="77777777" w:rsidR="009740BC" w:rsidRDefault="009740BC" w:rsidP="00D81B61">
            <w:pPr>
              <w:pStyle w:val="TAL"/>
              <w:rPr>
                <w:ins w:id="40" w:author="Rapporteur" w:date="2021-03-25T10:57:00Z"/>
                <w:rFonts w:cs="Arial"/>
                <w:szCs w:val="18"/>
                <w:lang w:eastAsia="zh-CN"/>
              </w:rPr>
            </w:pPr>
            <w:r w:rsidRPr="00FC338C">
              <w:rPr>
                <w:rFonts w:cs="Arial" w:hint="eastAsia"/>
                <w:szCs w:val="18"/>
                <w:lang w:eastAsia="zh-CN"/>
              </w:rPr>
              <w:t>Identifies the</w:t>
            </w:r>
            <w:r w:rsidRPr="00FC338C">
              <w:rPr>
                <w:rFonts w:cs="Arial"/>
                <w:szCs w:val="18"/>
                <w:lang w:eastAsia="zh-CN"/>
              </w:rPr>
              <w:t xml:space="preserve"> PLMN Identity of the user where the UE is located.</w:t>
            </w:r>
          </w:p>
          <w:p w14:paraId="462974DC" w14:textId="4849D049" w:rsidR="00C72CFF" w:rsidRPr="00FC338C" w:rsidRDefault="00C72CFF" w:rsidP="00913D65">
            <w:pPr>
              <w:pStyle w:val="TAL"/>
              <w:rPr>
                <w:rFonts w:cs="Arial"/>
                <w:szCs w:val="18"/>
                <w:lang w:eastAsia="zh-CN"/>
              </w:rPr>
            </w:pPr>
            <w:ins w:id="41" w:author="Rapporteur" w:date="2021-03-25T10:57:00Z">
              <w:r>
                <w:rPr>
                  <w:rFonts w:cs="Arial"/>
                  <w:szCs w:val="18"/>
                  <w:lang w:eastAsia="zh-CN"/>
                </w:rPr>
                <w:t xml:space="preserve">Refer to the </w:t>
              </w:r>
              <w:r w:rsidRPr="00C139B4">
                <w:t>Visited-PLMN-Id</w:t>
              </w:r>
              <w:r>
                <w:rPr>
                  <w:lang w:eastAsia="zh-CN"/>
                </w:rPr>
                <w:t xml:space="preserve"> AVP as defined in </w:t>
              </w:r>
              <w:proofErr w:type="spellStart"/>
              <w:r>
                <w:rPr>
                  <w:lang w:eastAsia="zh-CN"/>
                </w:rPr>
                <w:t>subclause</w:t>
              </w:r>
              <w:proofErr w:type="spellEnd"/>
              <w:r>
                <w:rPr>
                  <w:lang w:val="en-US" w:eastAsia="zh-CN"/>
                </w:rPr>
                <w:t> </w:t>
              </w:r>
              <w:r>
                <w:rPr>
                  <w:lang w:eastAsia="zh-CN"/>
                </w:rPr>
                <w:t>7.3.</w:t>
              </w:r>
            </w:ins>
            <w:ins w:id="42" w:author="Rapporteur" w:date="2021-03-25T10:58:00Z">
              <w:r w:rsidR="00913D65">
                <w:rPr>
                  <w:lang w:eastAsia="zh-CN"/>
                </w:rPr>
                <w:t>9</w:t>
              </w:r>
            </w:ins>
            <w:ins w:id="43" w:author="Rapporteur" w:date="2021-03-25T10:57:00Z">
              <w:r>
                <w:rPr>
                  <w:lang w:eastAsia="zh-CN"/>
                </w:rPr>
                <w:t xml:space="preserve"> of </w:t>
              </w:r>
              <w:r w:rsidRPr="00FC338C">
                <w:rPr>
                  <w:rFonts w:cs="Arial"/>
                  <w:szCs w:val="18"/>
                  <w:lang w:eastAsia="zh-CN"/>
                </w:rPr>
                <w:t>3GPP TS 29.272 [</w:t>
              </w:r>
              <w:r w:rsidRPr="00FC338C">
                <w:rPr>
                  <w:rFonts w:cs="Arial"/>
                  <w:szCs w:val="18"/>
                  <w:lang w:val="en-US" w:eastAsia="zh-CN"/>
                </w:rPr>
                <w:t>33</w:t>
              </w:r>
              <w:r w:rsidRPr="00FC338C">
                <w:rPr>
                  <w:rFonts w:cs="Arial"/>
                  <w:szCs w:val="18"/>
                  <w:lang w:eastAsia="zh-CN"/>
                </w:rPr>
                <w:t>]</w:t>
              </w:r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</w:tr>
      <w:tr w:rsidR="009740BC" w:rsidRPr="00FC338C" w14:paraId="109493F8" w14:textId="1016CC2A" w:rsidTr="00D81B61"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5D8C3" w14:textId="3D700FB7" w:rsidR="009740BC" w:rsidRPr="00FC338C" w:rsidRDefault="009740BC" w:rsidP="00D81B61">
            <w:pPr>
              <w:pStyle w:val="TAL"/>
              <w:rPr>
                <w:lang w:eastAsia="zh-CN"/>
              </w:rPr>
            </w:pPr>
            <w:proofErr w:type="spellStart"/>
            <w:r w:rsidRPr="00FC338C">
              <w:rPr>
                <w:rFonts w:hint="eastAsia"/>
                <w:lang w:eastAsia="zh-CN"/>
              </w:rPr>
              <w:t>twanId</w:t>
            </w:r>
            <w:proofErr w:type="spellEnd"/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97421" w14:textId="0F17C1F1" w:rsidR="009740BC" w:rsidRPr="00FC338C" w:rsidRDefault="009740BC" w:rsidP="00D81B61">
            <w:pPr>
              <w:pStyle w:val="TAL"/>
              <w:rPr>
                <w:lang w:eastAsia="zh-CN"/>
              </w:rPr>
            </w:pPr>
            <w:r w:rsidRPr="00FC338C">
              <w:rPr>
                <w:rFonts w:hint="eastAsia"/>
                <w:lang w:eastAsia="zh-CN"/>
              </w:rPr>
              <w:t>string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8CDD0" w14:textId="1D77E197" w:rsidR="009740BC" w:rsidRPr="00FC338C" w:rsidRDefault="009740BC" w:rsidP="00D81B61">
            <w:pPr>
              <w:pStyle w:val="TAL"/>
              <w:rPr>
                <w:lang w:eastAsia="zh-CN"/>
              </w:rPr>
            </w:pPr>
            <w:r w:rsidRPr="00FC338C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C6467" w14:textId="7BC35813" w:rsidR="009740BC" w:rsidRPr="00FC338C" w:rsidRDefault="009740BC" w:rsidP="00D81B61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FC338C">
              <w:rPr>
                <w:rFonts w:cs="Arial" w:hint="eastAsia"/>
                <w:szCs w:val="18"/>
                <w:lang w:eastAsia="zh-CN"/>
              </w:rPr>
              <w:t>Identifies the</w:t>
            </w:r>
            <w:r w:rsidRPr="00FC338C">
              <w:rPr>
                <w:rFonts w:cs="Arial"/>
                <w:szCs w:val="18"/>
                <w:lang w:eastAsia="zh-CN"/>
              </w:rPr>
              <w:t xml:space="preserve"> TWAN Identity of the user where the UE is located.</w:t>
            </w:r>
          </w:p>
        </w:tc>
      </w:tr>
      <w:tr w:rsidR="009740BC" w:rsidRPr="00FC338C" w14:paraId="6DC19AB4" w14:textId="77777777" w:rsidTr="00D81B61"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D4EB0" w14:textId="77777777" w:rsidR="009740BC" w:rsidRPr="00FC338C" w:rsidRDefault="009740BC" w:rsidP="00D81B61">
            <w:pPr>
              <w:pStyle w:val="TAL"/>
              <w:rPr>
                <w:lang w:eastAsia="zh-CN"/>
              </w:rPr>
            </w:pPr>
            <w:proofErr w:type="spellStart"/>
            <w:r w:rsidRPr="00FC338C">
              <w:rPr>
                <w:rFonts w:hint="eastAsia"/>
                <w:lang w:eastAsia="zh-CN"/>
              </w:rPr>
              <w:t>geographicArea</w:t>
            </w:r>
            <w:proofErr w:type="spellEnd"/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07540" w14:textId="77777777" w:rsidR="009740BC" w:rsidRPr="00FC338C" w:rsidRDefault="009740BC" w:rsidP="00D81B61">
            <w:pPr>
              <w:pStyle w:val="TAL"/>
              <w:rPr>
                <w:lang w:eastAsia="zh-CN"/>
              </w:rPr>
            </w:pPr>
            <w:proofErr w:type="spellStart"/>
            <w:r w:rsidRPr="00FC338C">
              <w:rPr>
                <w:rFonts w:hint="eastAsia"/>
                <w:lang w:eastAsia="zh-CN"/>
              </w:rPr>
              <w:t>GeographicArea</w:t>
            </w:r>
            <w:proofErr w:type="spellEnd"/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F04BF" w14:textId="77777777" w:rsidR="009740BC" w:rsidRPr="00FC338C" w:rsidRDefault="009740BC" w:rsidP="00D81B61">
            <w:pPr>
              <w:pStyle w:val="TAL"/>
              <w:rPr>
                <w:lang w:eastAsia="zh-CN"/>
              </w:rPr>
            </w:pPr>
            <w:r w:rsidRPr="00FC338C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5EDD3" w14:textId="77777777" w:rsidR="009740BC" w:rsidRPr="00FC338C" w:rsidRDefault="009740BC" w:rsidP="00D81B61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FC338C">
              <w:rPr>
                <w:rFonts w:eastAsia="Times New Roman" w:cs="Arial"/>
                <w:szCs w:val="18"/>
              </w:rPr>
              <w:t>Identifies a geographic area of the user where the UE is located.</w:t>
            </w:r>
          </w:p>
        </w:tc>
      </w:tr>
      <w:tr w:rsidR="00801559" w:rsidRPr="00FC338C" w14:paraId="1213B0DA" w14:textId="77777777" w:rsidTr="0046069B">
        <w:trPr>
          <w:ins w:id="44" w:author="Huawei v2" w:date="2021-05-26T10:46:00Z"/>
        </w:trPr>
        <w:tc>
          <w:tcPr>
            <w:tcW w:w="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C495B" w14:textId="6C1E8AA1" w:rsidR="00801559" w:rsidRDefault="00801559" w:rsidP="00801559">
            <w:pPr>
              <w:pStyle w:val="TAN"/>
              <w:rPr>
                <w:ins w:id="45" w:author="Huawei v2" w:date="2021-05-26T10:48:00Z"/>
              </w:rPr>
            </w:pPr>
            <w:ins w:id="46" w:author="Huawei v2" w:date="2021-05-26T10:46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OTE</w:t>
              </w:r>
              <w:r>
                <w:rPr>
                  <w:lang w:val="en-US" w:eastAsia="zh-CN"/>
                </w:rPr>
                <w:t> </w:t>
              </w:r>
            </w:ins>
            <w:ins w:id="47" w:author="Huawei v2" w:date="2021-05-26T10:47:00Z">
              <w:r>
                <w:rPr>
                  <w:lang w:val="en-US" w:eastAsia="zh-CN"/>
                </w:rPr>
                <w:t>x:</w:t>
              </w:r>
              <w:r>
                <w:tab/>
              </w:r>
              <w:r>
                <w:t>For NEF, the</w:t>
              </w:r>
            </w:ins>
            <w:ins w:id="48" w:author="Huawei v2" w:date="2021-05-26T10:48:00Z">
              <w:r>
                <w:t xml:space="preserve"> </w:t>
              </w:r>
            </w:ins>
            <w:ins w:id="49" w:author="Huawei v2" w:date="2021-05-26T10:53:00Z">
              <w:r w:rsidR="00667A87">
                <w:t xml:space="preserve">context of the </w:t>
              </w:r>
            </w:ins>
            <w:ins w:id="50" w:author="Huawei v2" w:date="2021-05-26T10:48:00Z">
              <w:r>
                <w:t xml:space="preserve">property shall refer to the </w:t>
              </w:r>
            </w:ins>
            <w:proofErr w:type="spellStart"/>
            <w:ins w:id="51" w:author="Huawei v2" w:date="2021-05-26T10:50:00Z">
              <w:r w:rsidR="00F955EF">
                <w:t>Ecgi</w:t>
              </w:r>
              <w:proofErr w:type="spellEnd"/>
              <w:r w:rsidR="00F955EF">
                <w:t xml:space="preserve"> </w:t>
              </w:r>
            </w:ins>
            <w:ins w:id="52" w:author="Huawei v2" w:date="2021-05-26T10:51:00Z">
              <w:r w:rsidR="00F955EF">
                <w:t xml:space="preserve">or </w:t>
              </w:r>
              <w:proofErr w:type="spellStart"/>
              <w:r w:rsidR="00F955EF">
                <w:t>N</w:t>
              </w:r>
            </w:ins>
            <w:ins w:id="53" w:author="Huawei v2" w:date="2021-05-26T10:52:00Z">
              <w:r w:rsidR="00F955EF">
                <w:t>cgi</w:t>
              </w:r>
              <w:proofErr w:type="spellEnd"/>
              <w:r w:rsidR="00F955EF">
                <w:t xml:space="preserve"> </w:t>
              </w:r>
            </w:ins>
            <w:ins w:id="54" w:author="Huawei v2" w:date="2021-05-26T10:48:00Z">
              <w:r>
                <w:t xml:space="preserve">data type as defined in </w:t>
              </w:r>
              <w:proofErr w:type="spellStart"/>
              <w:r>
                <w:t>subclause</w:t>
              </w:r>
            </w:ins>
            <w:proofErr w:type="spellEnd"/>
            <w:ins w:id="55" w:author="Huawei v2" w:date="2021-05-26T10:51:00Z">
              <w:r w:rsidR="00F955EF">
                <w:t> 5.4.4.5</w:t>
              </w:r>
            </w:ins>
            <w:ins w:id="56" w:author="Huawei v2" w:date="2021-05-26T10:49:00Z">
              <w:r>
                <w:rPr>
                  <w:rFonts w:cs="Arial"/>
                  <w:szCs w:val="18"/>
                  <w:lang w:val="en-US" w:eastAsia="zh-CN"/>
                </w:rPr>
                <w:t xml:space="preserve"> </w:t>
              </w:r>
            </w:ins>
            <w:ins w:id="57" w:author="Huawei v2" w:date="2021-05-26T10:52:00Z">
              <w:r w:rsidR="00F955EF">
                <w:rPr>
                  <w:rFonts w:cs="Arial"/>
                  <w:szCs w:val="18"/>
                  <w:lang w:val="en-US" w:eastAsia="zh-CN"/>
                </w:rPr>
                <w:t xml:space="preserve">or </w:t>
              </w:r>
              <w:proofErr w:type="spellStart"/>
              <w:r w:rsidR="00F955EF">
                <w:rPr>
                  <w:rFonts w:cs="Arial"/>
                  <w:szCs w:val="18"/>
                  <w:lang w:val="en-US" w:eastAsia="zh-CN"/>
                </w:rPr>
                <w:t>subclause</w:t>
              </w:r>
              <w:proofErr w:type="spellEnd"/>
              <w:r w:rsidR="00F955EF">
                <w:rPr>
                  <w:rFonts w:cs="Arial"/>
                  <w:szCs w:val="18"/>
                  <w:lang w:val="en-US" w:eastAsia="zh-CN"/>
                </w:rPr>
                <w:t xml:space="preserve"> 5.4.4.6 </w:t>
              </w:r>
            </w:ins>
            <w:ins w:id="58" w:author="Huawei v2" w:date="2021-05-26T10:49:00Z">
              <w:r>
                <w:rPr>
                  <w:rFonts w:cs="Arial"/>
                  <w:szCs w:val="18"/>
                  <w:lang w:val="en-US" w:eastAsia="zh-CN"/>
                </w:rPr>
                <w:t xml:space="preserve">of </w:t>
              </w:r>
              <w:r w:rsidRPr="008B6E93">
                <w:rPr>
                  <w:szCs w:val="16"/>
                </w:rPr>
                <w:t>3GPP TS 29</w:t>
              </w:r>
              <w:r w:rsidRPr="00FC338C">
                <w:rPr>
                  <w:rFonts w:cs="Arial"/>
                  <w:szCs w:val="18"/>
                  <w:lang w:eastAsia="zh-CN"/>
                </w:rPr>
                <w:t>.</w:t>
              </w:r>
            </w:ins>
            <w:ins w:id="59" w:author="Huawei v2" w:date="2021-05-26T10:51:00Z">
              <w:r w:rsidR="00F955EF">
                <w:rPr>
                  <w:rFonts w:cs="Arial"/>
                  <w:szCs w:val="18"/>
                  <w:lang w:eastAsia="zh-CN"/>
                </w:rPr>
                <w:t>571</w:t>
              </w:r>
            </w:ins>
            <w:ins w:id="60" w:author="Huawei v2" w:date="2021-05-26T10:49:00Z">
              <w:r w:rsidRPr="00FC338C">
                <w:rPr>
                  <w:rFonts w:cs="Arial"/>
                  <w:szCs w:val="18"/>
                  <w:lang w:eastAsia="zh-CN"/>
                </w:rPr>
                <w:t> [</w:t>
              </w:r>
            </w:ins>
            <w:ins w:id="61" w:author="Huawei v2" w:date="2021-05-26T10:51:00Z">
              <w:r w:rsidR="00F955EF">
                <w:rPr>
                  <w:rFonts w:cs="Arial"/>
                  <w:szCs w:val="18"/>
                  <w:lang w:eastAsia="zh-CN"/>
                </w:rPr>
                <w:t>45</w:t>
              </w:r>
            </w:ins>
            <w:ins w:id="62" w:author="Huawei v2" w:date="2021-05-26T10:49:00Z">
              <w:r w:rsidRPr="00FC338C">
                <w:rPr>
                  <w:rFonts w:cs="Arial"/>
                  <w:szCs w:val="18"/>
                  <w:lang w:eastAsia="zh-CN"/>
                </w:rPr>
                <w:t>]</w:t>
              </w:r>
              <w:r>
                <w:t>.</w:t>
              </w:r>
            </w:ins>
          </w:p>
          <w:p w14:paraId="49F333B6" w14:textId="6748F35E" w:rsidR="00801559" w:rsidRPr="00801559" w:rsidRDefault="00801559" w:rsidP="004B3744">
            <w:pPr>
              <w:pStyle w:val="TAN"/>
              <w:rPr>
                <w:ins w:id="63" w:author="Huawei v2" w:date="2021-05-26T10:46:00Z"/>
                <w:rFonts w:hint="eastAsia"/>
              </w:rPr>
            </w:pPr>
            <w:ins w:id="64" w:author="Huawei v2" w:date="2021-05-26T10:48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OTE</w:t>
              </w:r>
              <w:r>
                <w:rPr>
                  <w:lang w:val="en-US" w:eastAsia="zh-CN"/>
                </w:rPr>
                <w:t> </w:t>
              </w:r>
            </w:ins>
            <w:ins w:id="65" w:author="Huawei v2" w:date="2021-05-26T10:49:00Z">
              <w:r w:rsidR="00FA46E4">
                <w:rPr>
                  <w:lang w:val="en-US" w:eastAsia="zh-CN"/>
                </w:rPr>
                <w:t>y</w:t>
              </w:r>
            </w:ins>
            <w:ins w:id="66" w:author="Huawei v2" w:date="2021-05-26T10:48:00Z">
              <w:r>
                <w:rPr>
                  <w:lang w:val="en-US" w:eastAsia="zh-CN"/>
                </w:rPr>
                <w:t>:</w:t>
              </w:r>
              <w:r>
                <w:tab/>
                <w:t xml:space="preserve">For NEF, the </w:t>
              </w:r>
            </w:ins>
            <w:ins w:id="67" w:author="Huawei v2" w:date="2021-05-26T10:53:00Z">
              <w:r w:rsidR="00667A87">
                <w:t xml:space="preserve">context of the </w:t>
              </w:r>
            </w:ins>
            <w:bookmarkStart w:id="68" w:name="_GoBack"/>
            <w:bookmarkEnd w:id="68"/>
            <w:ins w:id="69" w:author="Huawei v2" w:date="2021-05-26T10:48:00Z">
              <w:r>
                <w:t>property shall refer to the</w:t>
              </w:r>
            </w:ins>
            <w:ins w:id="70" w:author="Huawei v2" w:date="2021-05-26T10:52:00Z">
              <w:r w:rsidR="004B3744">
                <w:t xml:space="preserve"> Tai</w:t>
              </w:r>
            </w:ins>
            <w:ins w:id="71" w:author="Huawei v2" w:date="2021-05-26T10:48:00Z">
              <w:r>
                <w:t xml:space="preserve"> data type as defined in subclause</w:t>
              </w:r>
            </w:ins>
            <w:ins w:id="72" w:author="Huawei v2" w:date="2021-05-26T10:53:00Z">
              <w:r w:rsidR="004B3744">
                <w:t>5.4.4</w:t>
              </w:r>
            </w:ins>
            <w:ins w:id="73" w:author="Huawei v2" w:date="2021-05-26T10:48:00Z">
              <w:r>
                <w:t xml:space="preserve"> </w:t>
              </w:r>
            </w:ins>
            <w:ins w:id="74" w:author="Huawei v2" w:date="2021-05-26T10:49:00Z">
              <w:r>
                <w:rPr>
                  <w:rFonts w:cs="Arial"/>
                  <w:szCs w:val="18"/>
                  <w:lang w:val="en-US" w:eastAsia="zh-CN"/>
                </w:rPr>
                <w:t xml:space="preserve">of </w:t>
              </w:r>
              <w:r w:rsidR="004B3744">
                <w:rPr>
                  <w:szCs w:val="16"/>
                </w:rPr>
                <w:t>3GPP TS </w:t>
              </w:r>
            </w:ins>
            <w:ins w:id="75" w:author="Huawei v2" w:date="2021-05-26T10:53:00Z">
              <w:r w:rsidR="004B3744" w:rsidRPr="008B6E93">
                <w:rPr>
                  <w:szCs w:val="16"/>
                </w:rPr>
                <w:t>29</w:t>
              </w:r>
              <w:r w:rsidR="004B3744" w:rsidRPr="00FC338C">
                <w:rPr>
                  <w:rFonts w:cs="Arial"/>
                  <w:szCs w:val="18"/>
                  <w:lang w:eastAsia="zh-CN"/>
                </w:rPr>
                <w:t>.</w:t>
              </w:r>
              <w:r w:rsidR="004B3744">
                <w:rPr>
                  <w:rFonts w:cs="Arial"/>
                  <w:szCs w:val="18"/>
                  <w:lang w:eastAsia="zh-CN"/>
                </w:rPr>
                <w:t>571</w:t>
              </w:r>
              <w:r w:rsidR="004B3744" w:rsidRPr="00FC338C">
                <w:rPr>
                  <w:rFonts w:cs="Arial"/>
                  <w:szCs w:val="18"/>
                  <w:lang w:eastAsia="zh-CN"/>
                </w:rPr>
                <w:t> [</w:t>
              </w:r>
              <w:r w:rsidR="004B3744">
                <w:rPr>
                  <w:rFonts w:cs="Arial"/>
                  <w:szCs w:val="18"/>
                  <w:lang w:eastAsia="zh-CN"/>
                </w:rPr>
                <w:t>45</w:t>
              </w:r>
              <w:r w:rsidR="004B3744" w:rsidRPr="00FC338C">
                <w:rPr>
                  <w:rFonts w:cs="Arial"/>
                  <w:szCs w:val="18"/>
                  <w:lang w:eastAsia="zh-CN"/>
                </w:rPr>
                <w:t>]</w:t>
              </w:r>
            </w:ins>
            <w:ins w:id="76" w:author="Huawei v2" w:date="2021-05-26T10:49:00Z">
              <w:r w:rsidRPr="00FC338C">
                <w:rPr>
                  <w:rFonts w:cs="Arial"/>
                  <w:szCs w:val="18"/>
                  <w:lang w:eastAsia="zh-CN"/>
                </w:rPr>
                <w:t>]</w:t>
              </w:r>
            </w:ins>
            <w:ins w:id="77" w:author="Huawei v2" w:date="2021-05-26T10:48:00Z">
              <w:r>
                <w:t>.</w:t>
              </w:r>
            </w:ins>
          </w:p>
        </w:tc>
      </w:tr>
    </w:tbl>
    <w:p w14:paraId="5F530E8D" w14:textId="77777777" w:rsidR="00D54EB7" w:rsidRDefault="00D54EB7" w:rsidP="00D54EB7"/>
    <w:p w14:paraId="212CCCF1" w14:textId="77DD41B6" w:rsidR="001235D8" w:rsidRPr="00B61815" w:rsidRDefault="001235D8" w:rsidP="00123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1E5555D5" w14:textId="3A605A32" w:rsidR="009C2761" w:rsidRDefault="009C2761" w:rsidP="009C2761">
      <w:pPr>
        <w:pStyle w:val="6"/>
      </w:pPr>
      <w:bookmarkStart w:id="78" w:name="_Toc49763354"/>
      <w:bookmarkStart w:id="79" w:name="_Toc49764109"/>
      <w:bookmarkStart w:id="80" w:name="_Toc51316423"/>
      <w:bookmarkStart w:id="81" w:name="_Toc51746603"/>
      <w:bookmarkStart w:id="82" w:name="_Toc56604640"/>
      <w:bookmarkStart w:id="83" w:name="_Toc59013838"/>
      <w:bookmarkStart w:id="84" w:name="_Toc68104101"/>
      <w:bookmarkStart w:id="85" w:name="_Toc68104856"/>
      <w:r>
        <w:t>5.4.3.3.3.3</w:t>
      </w:r>
      <w:r>
        <w:tab/>
        <w:t>PATCH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4ACA7E95" w14:textId="77777777" w:rsidR="009C2761" w:rsidRDefault="009C2761" w:rsidP="009C2761">
      <w:pPr>
        <w:rPr>
          <w:noProof/>
          <w:lang w:eastAsia="zh-CN"/>
        </w:rPr>
      </w:pPr>
      <w:r>
        <w:rPr>
          <w:noProof/>
          <w:lang w:eastAsia="zh-CN"/>
        </w:rPr>
        <w:t>The PATCH method allows the SCS/AS to modify an existing subscription resource, in order to notify the SCEF about the selected transfer policy. The SCS/AS shall initiate the HTTP PATCH message and the SCEF shall respond to the message.</w:t>
      </w:r>
    </w:p>
    <w:p w14:paraId="5566E86E" w14:textId="77777777" w:rsidR="009C2761" w:rsidRDefault="009C2761" w:rsidP="009C2761">
      <w:r>
        <w:t>This method shall support request and response data structures, and response codes, as specified in the table 5.4.3.3.3.3-1.</w:t>
      </w:r>
    </w:p>
    <w:p w14:paraId="67EF96AE" w14:textId="77777777" w:rsidR="009C2761" w:rsidRDefault="009C2761" w:rsidP="009C2761">
      <w:pPr>
        <w:pStyle w:val="TH"/>
      </w:pPr>
      <w:r>
        <w:t>Table 5.4.3.3.3.3</w:t>
      </w:r>
      <w:r>
        <w:rPr>
          <w:rFonts w:hint="eastAsia"/>
          <w:lang w:eastAsia="zh-CN"/>
        </w:rPr>
        <w:t>-1</w:t>
      </w:r>
      <w:r>
        <w:t xml:space="preserve">: Data structures supported by the </w:t>
      </w:r>
      <w:r>
        <w:rPr>
          <w:rFonts w:hint="eastAsia"/>
          <w:lang w:eastAsia="zh-CN"/>
        </w:rPr>
        <w:t>PATCH</w:t>
      </w:r>
      <w:r>
        <w:t xml:space="preserve"> request/response by the resource</w:t>
      </w:r>
    </w:p>
    <w:tbl>
      <w:tblPr>
        <w:tblW w:w="4999" w:type="pct"/>
        <w:tblInd w:w="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24"/>
        <w:gridCol w:w="2103"/>
        <w:gridCol w:w="1041"/>
        <w:gridCol w:w="962"/>
        <w:gridCol w:w="4491"/>
      </w:tblGrid>
      <w:tr w:rsidR="009C2761" w14:paraId="5B039775" w14:textId="77777777" w:rsidTr="009C2761">
        <w:tc>
          <w:tcPr>
            <w:tcW w:w="5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6D747F6E" w14:textId="77777777" w:rsidR="009C2761" w:rsidRDefault="009C2761" w:rsidP="00E73C09">
            <w:pPr>
              <w:pStyle w:val="TAH"/>
            </w:pPr>
            <w:r>
              <w:t>Request body</w:t>
            </w: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9498038" w14:textId="77777777" w:rsidR="009C2761" w:rsidRDefault="009C2761" w:rsidP="00E73C09">
            <w:pPr>
              <w:pStyle w:val="TAH"/>
            </w:pPr>
            <w:r>
              <w:t>Data type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3C8B57F" w14:textId="77777777" w:rsidR="009C2761" w:rsidRDefault="009C2761" w:rsidP="00E73C09">
            <w:pPr>
              <w:pStyle w:val="TAH"/>
            </w:pPr>
            <w:r>
              <w:t>Cardinality</w:t>
            </w:r>
          </w:p>
        </w:tc>
        <w:tc>
          <w:tcPr>
            <w:tcW w:w="28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5E771BF" w14:textId="77777777" w:rsidR="009C2761" w:rsidRDefault="009C2761" w:rsidP="00E73C09">
            <w:pPr>
              <w:pStyle w:val="TAH"/>
            </w:pPr>
            <w:r>
              <w:t>Remarks</w:t>
            </w:r>
          </w:p>
        </w:tc>
      </w:tr>
      <w:tr w:rsidR="009C2761" w14:paraId="377DED2F" w14:textId="77777777" w:rsidTr="00E73C09">
        <w:tc>
          <w:tcPr>
            <w:tcW w:w="53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33D65300" w14:textId="77777777" w:rsidR="009C2761" w:rsidRDefault="009C2761" w:rsidP="00E73C09">
            <w:pPr>
              <w:pStyle w:val="TAL"/>
              <w:jc w:val="center"/>
            </w:pP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3AE544" w14:textId="77777777" w:rsidR="009C2761" w:rsidRDefault="009C2761" w:rsidP="00E73C09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BdtPatch</w:t>
            </w:r>
            <w:proofErr w:type="spellEnd"/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A395F" w14:textId="77777777" w:rsidR="009C2761" w:rsidRDefault="009C2761" w:rsidP="00E73C09">
            <w:pPr>
              <w:pStyle w:val="TAL"/>
            </w:pPr>
            <w:r>
              <w:t>1</w:t>
            </w:r>
          </w:p>
        </w:tc>
        <w:tc>
          <w:tcPr>
            <w:tcW w:w="28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7B8EC" w14:textId="77777777" w:rsidR="009C2761" w:rsidRDefault="009C2761" w:rsidP="00E73C09">
            <w:pPr>
              <w:pStyle w:val="TAL"/>
            </w:pPr>
            <w:r>
              <w:t>Background data transfer policy selected by the SCS/AS.</w:t>
            </w:r>
          </w:p>
        </w:tc>
      </w:tr>
      <w:tr w:rsidR="009C2761" w14:paraId="6976FB28" w14:textId="77777777" w:rsidTr="00E73C09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500E76F" w14:textId="77777777" w:rsidR="009C2761" w:rsidRDefault="009C2761" w:rsidP="00E73C09">
            <w:pPr>
              <w:pStyle w:val="TAH"/>
            </w:pPr>
            <w:r>
              <w:t>Response body</w:t>
            </w: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3EBB727A" w14:textId="77777777" w:rsidR="009C2761" w:rsidRDefault="009C2761" w:rsidP="00E73C09">
            <w:pPr>
              <w:pStyle w:val="TAH"/>
            </w:pPr>
          </w:p>
          <w:p w14:paraId="3823948D" w14:textId="77777777" w:rsidR="009C2761" w:rsidRDefault="009C2761" w:rsidP="00E73C09">
            <w:pPr>
              <w:pStyle w:val="TAH"/>
            </w:pPr>
            <w:r>
              <w:t>Data type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4806C415" w14:textId="77777777" w:rsidR="009C2761" w:rsidRDefault="009C2761" w:rsidP="00E73C09">
            <w:pPr>
              <w:pStyle w:val="TAH"/>
            </w:pPr>
          </w:p>
          <w:p w14:paraId="469D31D2" w14:textId="77777777" w:rsidR="009C2761" w:rsidRDefault="009C2761" w:rsidP="00E73C09">
            <w:pPr>
              <w:pStyle w:val="TAH"/>
            </w:pPr>
            <w:r>
              <w:t>Cardinality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178D171D" w14:textId="77777777" w:rsidR="009C2761" w:rsidRDefault="009C2761" w:rsidP="00E73C09">
            <w:pPr>
              <w:pStyle w:val="TAH"/>
            </w:pPr>
            <w:r>
              <w:t>Response</w:t>
            </w:r>
          </w:p>
          <w:p w14:paraId="1ABC7480" w14:textId="77777777" w:rsidR="009C2761" w:rsidRDefault="009C2761" w:rsidP="00E73C09">
            <w:pPr>
              <w:pStyle w:val="TAH"/>
            </w:pPr>
            <w:r>
              <w:t>codes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4ACE187C" w14:textId="77777777" w:rsidR="009C2761" w:rsidRDefault="009C2761" w:rsidP="00E73C09">
            <w:pPr>
              <w:pStyle w:val="TAH"/>
            </w:pPr>
          </w:p>
          <w:p w14:paraId="5F8E198C" w14:textId="77777777" w:rsidR="009C2761" w:rsidRDefault="009C2761" w:rsidP="00E73C09">
            <w:pPr>
              <w:pStyle w:val="TAH"/>
            </w:pPr>
            <w:r>
              <w:t>Remarks</w:t>
            </w:r>
          </w:p>
        </w:tc>
      </w:tr>
      <w:tr w:rsidR="009C2761" w14:paraId="0896D90C" w14:textId="77777777" w:rsidTr="009C2761">
        <w:tc>
          <w:tcPr>
            <w:tcW w:w="53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148E0B92" w14:textId="77777777" w:rsidR="009C2761" w:rsidRDefault="009C2761" w:rsidP="00E73C09">
            <w:pPr>
              <w:pStyle w:val="TAL"/>
              <w:jc w:val="center"/>
            </w:pP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5E91F1" w14:textId="77777777" w:rsidR="009C2761" w:rsidRDefault="009C2761" w:rsidP="00E73C09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Bdt</w:t>
            </w:r>
            <w:proofErr w:type="spellEnd"/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1A357" w14:textId="77777777" w:rsidR="009C2761" w:rsidRDefault="009C2761" w:rsidP="00E73C0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423CF" w14:textId="77777777" w:rsidR="009C2761" w:rsidRDefault="009C2761" w:rsidP="00E73C0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200 OK</w:t>
            </w:r>
          </w:p>
        </w:tc>
        <w:tc>
          <w:tcPr>
            <w:tcW w:w="2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EA8ED" w14:textId="77777777" w:rsidR="009C2761" w:rsidRDefault="009C2761" w:rsidP="00E73C09">
            <w:pPr>
              <w:pStyle w:val="TAL"/>
              <w:spacing w:afterLines="50" w:after="120"/>
            </w:pPr>
            <w:r>
              <w:t xml:space="preserve">The resource was </w:t>
            </w:r>
            <w:r>
              <w:rPr>
                <w:rFonts w:hint="eastAsia"/>
                <w:lang w:eastAsia="zh-CN"/>
              </w:rPr>
              <w:t>modified</w:t>
            </w:r>
            <w:r>
              <w:t xml:space="preserve"> successfully.</w:t>
            </w:r>
          </w:p>
          <w:p w14:paraId="2A332ECB" w14:textId="77777777" w:rsidR="009C2761" w:rsidRDefault="009C2761" w:rsidP="00E73C09">
            <w:pPr>
              <w:pStyle w:val="TAL"/>
            </w:pPr>
            <w:r>
              <w:t xml:space="preserve">The SCEF </w:t>
            </w:r>
            <w:r>
              <w:rPr>
                <w:rFonts w:hint="eastAsia"/>
                <w:lang w:eastAsia="zh-CN"/>
              </w:rPr>
              <w:t>shall</w:t>
            </w:r>
            <w:r>
              <w:t xml:space="preserve"> return an updated subscription in the response payload body.</w:t>
            </w:r>
          </w:p>
        </w:tc>
      </w:tr>
      <w:tr w:rsidR="009C2761" w14:paraId="47377321" w14:textId="77777777" w:rsidTr="009C2761">
        <w:trPr>
          <w:ins w:id="86" w:author="Huawei" w:date="2021-05-12T17:53:00Z"/>
        </w:trPr>
        <w:tc>
          <w:tcPr>
            <w:tcW w:w="53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585B05C1" w14:textId="77777777" w:rsidR="009C2761" w:rsidRDefault="009C2761" w:rsidP="00E73C09">
            <w:pPr>
              <w:pStyle w:val="TAL"/>
              <w:jc w:val="center"/>
              <w:rPr>
                <w:ins w:id="87" w:author="Huawei" w:date="2021-05-12T17:53:00Z"/>
              </w:rPr>
            </w:pP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8959B" w14:textId="64728B07" w:rsidR="009C2761" w:rsidRDefault="009C2761" w:rsidP="00E73C09">
            <w:pPr>
              <w:pStyle w:val="TAL"/>
              <w:rPr>
                <w:ins w:id="88" w:author="Huawei" w:date="2021-05-12T17:53:00Z"/>
                <w:lang w:eastAsia="zh-CN"/>
              </w:rPr>
            </w:pPr>
            <w:ins w:id="89" w:author="Huawei" w:date="2021-05-12T17:53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one</w:t>
              </w:r>
            </w:ins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022A3" w14:textId="77777777" w:rsidR="009C2761" w:rsidRDefault="009C2761" w:rsidP="00E73C09">
            <w:pPr>
              <w:pStyle w:val="TAL"/>
              <w:rPr>
                <w:ins w:id="90" w:author="Huawei" w:date="2021-05-12T17:53:00Z"/>
                <w:lang w:eastAsia="zh-CN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DC46C" w14:textId="4B280402" w:rsidR="009C2761" w:rsidRDefault="009C2761" w:rsidP="00E73C09">
            <w:pPr>
              <w:pStyle w:val="TAL"/>
              <w:rPr>
                <w:ins w:id="91" w:author="Huawei" w:date="2021-05-12T17:53:00Z"/>
                <w:lang w:eastAsia="zh-CN"/>
              </w:rPr>
            </w:pPr>
            <w:ins w:id="92" w:author="Huawei" w:date="2021-05-12T17:53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04 No Content</w:t>
              </w:r>
            </w:ins>
          </w:p>
        </w:tc>
        <w:tc>
          <w:tcPr>
            <w:tcW w:w="2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52ACB" w14:textId="0D45FF11" w:rsidR="009C2761" w:rsidRPr="009C2761" w:rsidRDefault="009C2761" w:rsidP="00E73C09">
            <w:pPr>
              <w:pStyle w:val="TAL"/>
              <w:spacing w:afterLines="50" w:after="120"/>
              <w:rPr>
                <w:ins w:id="93" w:author="Huawei" w:date="2021-05-12T17:53:00Z"/>
              </w:rPr>
            </w:pPr>
            <w:ins w:id="94" w:author="Huawei" w:date="2021-05-12T17:53:00Z">
              <w:r>
                <w:t xml:space="preserve">The resource was </w:t>
              </w:r>
              <w:r>
                <w:rPr>
                  <w:rFonts w:hint="eastAsia"/>
                  <w:lang w:eastAsia="zh-CN"/>
                </w:rPr>
                <w:t>modified</w:t>
              </w:r>
              <w:r>
                <w:t xml:space="preserve"> successfully.</w:t>
              </w:r>
            </w:ins>
          </w:p>
        </w:tc>
      </w:tr>
      <w:tr w:rsidR="009C2761" w14:paraId="1A3B240E" w14:textId="77777777" w:rsidTr="00E73C09"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1156C9" w14:textId="77777777" w:rsidR="009C2761" w:rsidRDefault="009C2761" w:rsidP="00E73C09">
            <w:pPr>
              <w:pStyle w:val="TAN"/>
              <w:rPr>
                <w:lang w:eastAsia="zh-CN"/>
              </w:rPr>
            </w:pPr>
            <w:r>
              <w:t>NOTE:</w:t>
            </w:r>
            <w:r>
              <w:tab/>
              <w:t>The mandatory HTTP error status codes for the GET method listed in table 5.2.6-1 also apply.</w:t>
            </w:r>
          </w:p>
        </w:tc>
      </w:tr>
    </w:tbl>
    <w:p w14:paraId="69E2E80D" w14:textId="77777777" w:rsidR="009C2761" w:rsidRDefault="009C2761" w:rsidP="009C2761"/>
    <w:p w14:paraId="4891EC8E" w14:textId="77777777" w:rsidR="001235D8" w:rsidRPr="009C2761" w:rsidRDefault="001235D8" w:rsidP="00D54EB7"/>
    <w:p w14:paraId="12132AC1" w14:textId="77777777" w:rsidR="005150A9" w:rsidRPr="00D96F8C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5150A9" w:rsidRPr="00D96F8C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8B922" w14:textId="77777777" w:rsidR="004E4888" w:rsidRDefault="004E4888">
      <w:r>
        <w:separator/>
      </w:r>
    </w:p>
  </w:endnote>
  <w:endnote w:type="continuationSeparator" w:id="0">
    <w:p w14:paraId="40D8F502" w14:textId="77777777" w:rsidR="004E4888" w:rsidRDefault="004E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37574" w14:textId="77777777" w:rsidR="004E4888" w:rsidRDefault="004E4888">
      <w:r>
        <w:separator/>
      </w:r>
    </w:p>
  </w:footnote>
  <w:footnote w:type="continuationSeparator" w:id="0">
    <w:p w14:paraId="47E3AC50" w14:textId="77777777" w:rsidR="004E4888" w:rsidRDefault="004E4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BF107" w14:textId="77777777" w:rsidR="00D81B61" w:rsidRDefault="00D81B6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75CE9" w14:textId="77777777" w:rsidR="00D81B61" w:rsidRDefault="00D81B6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889FE" w14:textId="77777777" w:rsidR="00D81B61" w:rsidRDefault="00D81B61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C5FCF" w14:textId="77777777" w:rsidR="00D81B61" w:rsidRDefault="00D81B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9587C"/>
    <w:multiLevelType w:val="hybridMultilevel"/>
    <w:tmpl w:val="434ACA0E"/>
    <w:lvl w:ilvl="0" w:tplc="83B2BCD8">
      <w:start w:val="5"/>
      <w:numFmt w:val="bullet"/>
      <w:lvlText w:val="-"/>
      <w:lvlJc w:val="left"/>
      <w:pPr>
        <w:ind w:left="462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2" w:hanging="420"/>
      </w:pPr>
      <w:rPr>
        <w:rFonts w:ascii="Wingdings" w:hAnsi="Wingdings" w:hint="default"/>
      </w:r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61E64"/>
    <w:multiLevelType w:val="multilevel"/>
    <w:tmpl w:val="2534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v2">
    <w15:presenceInfo w15:providerId="None" w15:userId="Huawei v2"/>
  </w15:person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B4"/>
    <w:rsid w:val="00001422"/>
    <w:rsid w:val="000029E4"/>
    <w:rsid w:val="00003E8E"/>
    <w:rsid w:val="00003E90"/>
    <w:rsid w:val="00006178"/>
    <w:rsid w:val="00012EBD"/>
    <w:rsid w:val="00014413"/>
    <w:rsid w:val="00017196"/>
    <w:rsid w:val="00030A03"/>
    <w:rsid w:val="00040908"/>
    <w:rsid w:val="00041AB8"/>
    <w:rsid w:val="0005428E"/>
    <w:rsid w:val="000641F7"/>
    <w:rsid w:val="000672D9"/>
    <w:rsid w:val="000675AA"/>
    <w:rsid w:val="00077A88"/>
    <w:rsid w:val="00080860"/>
    <w:rsid w:val="00081928"/>
    <w:rsid w:val="000832D5"/>
    <w:rsid w:val="00085ECB"/>
    <w:rsid w:val="000876F0"/>
    <w:rsid w:val="00092C1D"/>
    <w:rsid w:val="00096E1C"/>
    <w:rsid w:val="000A0430"/>
    <w:rsid w:val="000A2697"/>
    <w:rsid w:val="000A3558"/>
    <w:rsid w:val="000B36FF"/>
    <w:rsid w:val="000B4353"/>
    <w:rsid w:val="000B620F"/>
    <w:rsid w:val="000D1EB9"/>
    <w:rsid w:val="000D7422"/>
    <w:rsid w:val="000E2A82"/>
    <w:rsid w:val="000E4783"/>
    <w:rsid w:val="000F4870"/>
    <w:rsid w:val="000F4B59"/>
    <w:rsid w:val="000F556A"/>
    <w:rsid w:val="000F78F1"/>
    <w:rsid w:val="001003DD"/>
    <w:rsid w:val="001021A4"/>
    <w:rsid w:val="00103C6D"/>
    <w:rsid w:val="00104C12"/>
    <w:rsid w:val="00105876"/>
    <w:rsid w:val="00111B15"/>
    <w:rsid w:val="001178FD"/>
    <w:rsid w:val="0012030B"/>
    <w:rsid w:val="001235D8"/>
    <w:rsid w:val="00131294"/>
    <w:rsid w:val="00136ED7"/>
    <w:rsid w:val="001445BE"/>
    <w:rsid w:val="0014511A"/>
    <w:rsid w:val="00146A51"/>
    <w:rsid w:val="00151BF6"/>
    <w:rsid w:val="00155034"/>
    <w:rsid w:val="00156EE7"/>
    <w:rsid w:val="00161328"/>
    <w:rsid w:val="001623E2"/>
    <w:rsid w:val="00162BAF"/>
    <w:rsid w:val="00181DC7"/>
    <w:rsid w:val="001A1231"/>
    <w:rsid w:val="001A43A2"/>
    <w:rsid w:val="001A7DBF"/>
    <w:rsid w:val="001B7407"/>
    <w:rsid w:val="001C0719"/>
    <w:rsid w:val="001D21D8"/>
    <w:rsid w:val="001E1D4C"/>
    <w:rsid w:val="001F0E02"/>
    <w:rsid w:val="001F2320"/>
    <w:rsid w:val="001F6289"/>
    <w:rsid w:val="001F74FC"/>
    <w:rsid w:val="00202F1C"/>
    <w:rsid w:val="00203F1A"/>
    <w:rsid w:val="002049F2"/>
    <w:rsid w:val="0021527E"/>
    <w:rsid w:val="00224211"/>
    <w:rsid w:val="00225530"/>
    <w:rsid w:val="00226751"/>
    <w:rsid w:val="002328AE"/>
    <w:rsid w:val="00233D55"/>
    <w:rsid w:val="002375BD"/>
    <w:rsid w:val="0025282E"/>
    <w:rsid w:val="00262DC5"/>
    <w:rsid w:val="00270A34"/>
    <w:rsid w:val="002710DC"/>
    <w:rsid w:val="002844A0"/>
    <w:rsid w:val="0029641F"/>
    <w:rsid w:val="0029724D"/>
    <w:rsid w:val="002B3F2B"/>
    <w:rsid w:val="002B584E"/>
    <w:rsid w:val="002C25C6"/>
    <w:rsid w:val="002C6118"/>
    <w:rsid w:val="002D3845"/>
    <w:rsid w:val="002D388C"/>
    <w:rsid w:val="002E673B"/>
    <w:rsid w:val="002E77A8"/>
    <w:rsid w:val="002F23C4"/>
    <w:rsid w:val="002F59C3"/>
    <w:rsid w:val="002F5D92"/>
    <w:rsid w:val="003131D7"/>
    <w:rsid w:val="0031524D"/>
    <w:rsid w:val="00317C47"/>
    <w:rsid w:val="00320917"/>
    <w:rsid w:val="00322B19"/>
    <w:rsid w:val="00323AB0"/>
    <w:rsid w:val="0033299F"/>
    <w:rsid w:val="003427F2"/>
    <w:rsid w:val="00353E55"/>
    <w:rsid w:val="00354FCC"/>
    <w:rsid w:val="003709C4"/>
    <w:rsid w:val="003735FB"/>
    <w:rsid w:val="003805D9"/>
    <w:rsid w:val="00381DE1"/>
    <w:rsid w:val="00382A4D"/>
    <w:rsid w:val="00383513"/>
    <w:rsid w:val="0038408F"/>
    <w:rsid w:val="00384250"/>
    <w:rsid w:val="00384EE6"/>
    <w:rsid w:val="003870FD"/>
    <w:rsid w:val="0039027D"/>
    <w:rsid w:val="00390D5D"/>
    <w:rsid w:val="00392794"/>
    <w:rsid w:val="00396A0A"/>
    <w:rsid w:val="003A440C"/>
    <w:rsid w:val="003A445D"/>
    <w:rsid w:val="003B121E"/>
    <w:rsid w:val="003B41F4"/>
    <w:rsid w:val="003B73D1"/>
    <w:rsid w:val="003B7F25"/>
    <w:rsid w:val="003C1B67"/>
    <w:rsid w:val="003D049C"/>
    <w:rsid w:val="003D3DDC"/>
    <w:rsid w:val="003D6D5D"/>
    <w:rsid w:val="003D7012"/>
    <w:rsid w:val="003D7136"/>
    <w:rsid w:val="003E4209"/>
    <w:rsid w:val="003E64C3"/>
    <w:rsid w:val="003F5AB4"/>
    <w:rsid w:val="0040637C"/>
    <w:rsid w:val="004120B5"/>
    <w:rsid w:val="00413857"/>
    <w:rsid w:val="00415B5A"/>
    <w:rsid w:val="00420B42"/>
    <w:rsid w:val="00423238"/>
    <w:rsid w:val="0042374D"/>
    <w:rsid w:val="00424850"/>
    <w:rsid w:val="00431517"/>
    <w:rsid w:val="004340B8"/>
    <w:rsid w:val="004348EA"/>
    <w:rsid w:val="0043711C"/>
    <w:rsid w:val="00446301"/>
    <w:rsid w:val="00450D6F"/>
    <w:rsid w:val="004526D6"/>
    <w:rsid w:val="00454FF2"/>
    <w:rsid w:val="004561D2"/>
    <w:rsid w:val="00457AAC"/>
    <w:rsid w:val="00462647"/>
    <w:rsid w:val="0046621E"/>
    <w:rsid w:val="00470C13"/>
    <w:rsid w:val="00470C86"/>
    <w:rsid w:val="00474D42"/>
    <w:rsid w:val="004777D0"/>
    <w:rsid w:val="004832B7"/>
    <w:rsid w:val="004837EA"/>
    <w:rsid w:val="00484879"/>
    <w:rsid w:val="004859F7"/>
    <w:rsid w:val="004864F1"/>
    <w:rsid w:val="00494956"/>
    <w:rsid w:val="004A09D9"/>
    <w:rsid w:val="004A429C"/>
    <w:rsid w:val="004A5D32"/>
    <w:rsid w:val="004B0CE1"/>
    <w:rsid w:val="004B13B1"/>
    <w:rsid w:val="004B2411"/>
    <w:rsid w:val="004B2E00"/>
    <w:rsid w:val="004B3744"/>
    <w:rsid w:val="004B707F"/>
    <w:rsid w:val="004C0DD2"/>
    <w:rsid w:val="004D3D96"/>
    <w:rsid w:val="004D7DC3"/>
    <w:rsid w:val="004E41A6"/>
    <w:rsid w:val="004E4798"/>
    <w:rsid w:val="004E4888"/>
    <w:rsid w:val="004E6CDA"/>
    <w:rsid w:val="004F0605"/>
    <w:rsid w:val="004F0ADE"/>
    <w:rsid w:val="004F727B"/>
    <w:rsid w:val="0050626C"/>
    <w:rsid w:val="0051102F"/>
    <w:rsid w:val="00514038"/>
    <w:rsid w:val="005150A9"/>
    <w:rsid w:val="00515611"/>
    <w:rsid w:val="00516C72"/>
    <w:rsid w:val="005346B4"/>
    <w:rsid w:val="00541205"/>
    <w:rsid w:val="00542390"/>
    <w:rsid w:val="005427F2"/>
    <w:rsid w:val="00551CCD"/>
    <w:rsid w:val="005561F0"/>
    <w:rsid w:val="00562E85"/>
    <w:rsid w:val="005636B2"/>
    <w:rsid w:val="00564A4F"/>
    <w:rsid w:val="0056515D"/>
    <w:rsid w:val="0056628D"/>
    <w:rsid w:val="005710E2"/>
    <w:rsid w:val="00571560"/>
    <w:rsid w:val="00574D24"/>
    <w:rsid w:val="00581603"/>
    <w:rsid w:val="005822C8"/>
    <w:rsid w:val="005879E9"/>
    <w:rsid w:val="0059209C"/>
    <w:rsid w:val="00596559"/>
    <w:rsid w:val="0059709F"/>
    <w:rsid w:val="005B1B40"/>
    <w:rsid w:val="005B4536"/>
    <w:rsid w:val="005D0E1A"/>
    <w:rsid w:val="005E694A"/>
    <w:rsid w:val="005F47F1"/>
    <w:rsid w:val="005F601F"/>
    <w:rsid w:val="005F62A8"/>
    <w:rsid w:val="005F7CB6"/>
    <w:rsid w:val="006022F1"/>
    <w:rsid w:val="006045A0"/>
    <w:rsid w:val="006065B6"/>
    <w:rsid w:val="00607428"/>
    <w:rsid w:val="00612272"/>
    <w:rsid w:val="00615820"/>
    <w:rsid w:val="006174F9"/>
    <w:rsid w:val="00620678"/>
    <w:rsid w:val="006236ED"/>
    <w:rsid w:val="0062526B"/>
    <w:rsid w:val="00630445"/>
    <w:rsid w:val="00635743"/>
    <w:rsid w:val="00636B81"/>
    <w:rsid w:val="00642EBA"/>
    <w:rsid w:val="00647DE0"/>
    <w:rsid w:val="0065175F"/>
    <w:rsid w:val="006528DC"/>
    <w:rsid w:val="006577C5"/>
    <w:rsid w:val="00661F22"/>
    <w:rsid w:val="00663D59"/>
    <w:rsid w:val="00667A87"/>
    <w:rsid w:val="00680C45"/>
    <w:rsid w:val="006870C4"/>
    <w:rsid w:val="006948E3"/>
    <w:rsid w:val="006A717C"/>
    <w:rsid w:val="006B3891"/>
    <w:rsid w:val="006B4BEF"/>
    <w:rsid w:val="006C5F7A"/>
    <w:rsid w:val="006D2A8C"/>
    <w:rsid w:val="006D556E"/>
    <w:rsid w:val="006E082E"/>
    <w:rsid w:val="006E1237"/>
    <w:rsid w:val="006E22C2"/>
    <w:rsid w:val="006F0841"/>
    <w:rsid w:val="006F14CA"/>
    <w:rsid w:val="006F6DDE"/>
    <w:rsid w:val="00700473"/>
    <w:rsid w:val="007036A7"/>
    <w:rsid w:val="00710314"/>
    <w:rsid w:val="00710506"/>
    <w:rsid w:val="00715DF9"/>
    <w:rsid w:val="00721ACB"/>
    <w:rsid w:val="007269A8"/>
    <w:rsid w:val="00726C8B"/>
    <w:rsid w:val="00726DDD"/>
    <w:rsid w:val="00733456"/>
    <w:rsid w:val="00745B0F"/>
    <w:rsid w:val="00747B52"/>
    <w:rsid w:val="0075037F"/>
    <w:rsid w:val="0075206E"/>
    <w:rsid w:val="00754AEB"/>
    <w:rsid w:val="00755B6E"/>
    <w:rsid w:val="007578F5"/>
    <w:rsid w:val="00760323"/>
    <w:rsid w:val="0076434A"/>
    <w:rsid w:val="0077083D"/>
    <w:rsid w:val="00773201"/>
    <w:rsid w:val="00774C7F"/>
    <w:rsid w:val="00774F54"/>
    <w:rsid w:val="00776B0E"/>
    <w:rsid w:val="00777661"/>
    <w:rsid w:val="00782DD7"/>
    <w:rsid w:val="00786BBA"/>
    <w:rsid w:val="007923AD"/>
    <w:rsid w:val="00793040"/>
    <w:rsid w:val="00797614"/>
    <w:rsid w:val="007B2C9C"/>
    <w:rsid w:val="007B32AC"/>
    <w:rsid w:val="007B3B6C"/>
    <w:rsid w:val="007B593F"/>
    <w:rsid w:val="007C2EA2"/>
    <w:rsid w:val="007C4A7B"/>
    <w:rsid w:val="007D2D68"/>
    <w:rsid w:val="007D5D70"/>
    <w:rsid w:val="007E1E36"/>
    <w:rsid w:val="007F0927"/>
    <w:rsid w:val="007F4087"/>
    <w:rsid w:val="007F4158"/>
    <w:rsid w:val="007F7071"/>
    <w:rsid w:val="007F7C77"/>
    <w:rsid w:val="00801559"/>
    <w:rsid w:val="0080179B"/>
    <w:rsid w:val="0080505D"/>
    <w:rsid w:val="00805A98"/>
    <w:rsid w:val="00810C40"/>
    <w:rsid w:val="0081176A"/>
    <w:rsid w:val="00813E62"/>
    <w:rsid w:val="00814FF8"/>
    <w:rsid w:val="00823C27"/>
    <w:rsid w:val="0083278D"/>
    <w:rsid w:val="008337BF"/>
    <w:rsid w:val="00843A0C"/>
    <w:rsid w:val="0084567E"/>
    <w:rsid w:val="00845AB2"/>
    <w:rsid w:val="00865EB0"/>
    <w:rsid w:val="0087101A"/>
    <w:rsid w:val="008751E2"/>
    <w:rsid w:val="00884F22"/>
    <w:rsid w:val="00890DC7"/>
    <w:rsid w:val="00891603"/>
    <w:rsid w:val="0089331F"/>
    <w:rsid w:val="00895013"/>
    <w:rsid w:val="00895CE1"/>
    <w:rsid w:val="00896CAF"/>
    <w:rsid w:val="008A3CB7"/>
    <w:rsid w:val="008A447A"/>
    <w:rsid w:val="008B5751"/>
    <w:rsid w:val="008B6E93"/>
    <w:rsid w:val="008C1D8F"/>
    <w:rsid w:val="008C25B7"/>
    <w:rsid w:val="008D1E92"/>
    <w:rsid w:val="008D5722"/>
    <w:rsid w:val="008D7095"/>
    <w:rsid w:val="008E4143"/>
    <w:rsid w:val="008F04ED"/>
    <w:rsid w:val="008F0855"/>
    <w:rsid w:val="008F77DF"/>
    <w:rsid w:val="00911480"/>
    <w:rsid w:val="00913D65"/>
    <w:rsid w:val="00917E79"/>
    <w:rsid w:val="00933162"/>
    <w:rsid w:val="00934D66"/>
    <w:rsid w:val="009363E6"/>
    <w:rsid w:val="00953C4F"/>
    <w:rsid w:val="00973CC6"/>
    <w:rsid w:val="009740BC"/>
    <w:rsid w:val="0098282D"/>
    <w:rsid w:val="0098535B"/>
    <w:rsid w:val="00987A0D"/>
    <w:rsid w:val="0099297A"/>
    <w:rsid w:val="00994F58"/>
    <w:rsid w:val="009A5CBA"/>
    <w:rsid w:val="009A73CC"/>
    <w:rsid w:val="009C2761"/>
    <w:rsid w:val="009C3C04"/>
    <w:rsid w:val="009C4CDD"/>
    <w:rsid w:val="009C66A0"/>
    <w:rsid w:val="009D5908"/>
    <w:rsid w:val="009E4393"/>
    <w:rsid w:val="009E7A28"/>
    <w:rsid w:val="009F1B43"/>
    <w:rsid w:val="009F429E"/>
    <w:rsid w:val="00A01697"/>
    <w:rsid w:val="00A01A22"/>
    <w:rsid w:val="00A07EB2"/>
    <w:rsid w:val="00A17A90"/>
    <w:rsid w:val="00A21386"/>
    <w:rsid w:val="00A24417"/>
    <w:rsid w:val="00A25BC3"/>
    <w:rsid w:val="00A275F9"/>
    <w:rsid w:val="00A35924"/>
    <w:rsid w:val="00A44A0F"/>
    <w:rsid w:val="00A44F94"/>
    <w:rsid w:val="00A452B4"/>
    <w:rsid w:val="00A5624F"/>
    <w:rsid w:val="00A70198"/>
    <w:rsid w:val="00A746A2"/>
    <w:rsid w:val="00A82888"/>
    <w:rsid w:val="00A84AF0"/>
    <w:rsid w:val="00A915EF"/>
    <w:rsid w:val="00A949AE"/>
    <w:rsid w:val="00A95402"/>
    <w:rsid w:val="00A9777B"/>
    <w:rsid w:val="00AA1FBB"/>
    <w:rsid w:val="00AA2A37"/>
    <w:rsid w:val="00AA2D05"/>
    <w:rsid w:val="00AA6FD5"/>
    <w:rsid w:val="00AA78F1"/>
    <w:rsid w:val="00AB236E"/>
    <w:rsid w:val="00AB3D3F"/>
    <w:rsid w:val="00AB4A19"/>
    <w:rsid w:val="00AB64EB"/>
    <w:rsid w:val="00AB7584"/>
    <w:rsid w:val="00AC1C4B"/>
    <w:rsid w:val="00AC5960"/>
    <w:rsid w:val="00AC7E87"/>
    <w:rsid w:val="00AD1055"/>
    <w:rsid w:val="00AD2480"/>
    <w:rsid w:val="00AD2D15"/>
    <w:rsid w:val="00AD43A1"/>
    <w:rsid w:val="00AE1940"/>
    <w:rsid w:val="00B014DB"/>
    <w:rsid w:val="00B0422C"/>
    <w:rsid w:val="00B06912"/>
    <w:rsid w:val="00B13F78"/>
    <w:rsid w:val="00B22D91"/>
    <w:rsid w:val="00B246F1"/>
    <w:rsid w:val="00B25331"/>
    <w:rsid w:val="00B266E2"/>
    <w:rsid w:val="00B304BB"/>
    <w:rsid w:val="00B3114D"/>
    <w:rsid w:val="00B34B13"/>
    <w:rsid w:val="00B44857"/>
    <w:rsid w:val="00B44EBD"/>
    <w:rsid w:val="00B45994"/>
    <w:rsid w:val="00B47A6B"/>
    <w:rsid w:val="00B728A1"/>
    <w:rsid w:val="00B834E5"/>
    <w:rsid w:val="00B90254"/>
    <w:rsid w:val="00B90C96"/>
    <w:rsid w:val="00BA1672"/>
    <w:rsid w:val="00BA60B4"/>
    <w:rsid w:val="00BA6942"/>
    <w:rsid w:val="00BB2DE1"/>
    <w:rsid w:val="00BB3624"/>
    <w:rsid w:val="00BC45BA"/>
    <w:rsid w:val="00BC7045"/>
    <w:rsid w:val="00BF7E1F"/>
    <w:rsid w:val="00C02C65"/>
    <w:rsid w:val="00C07AA3"/>
    <w:rsid w:val="00C121EC"/>
    <w:rsid w:val="00C41220"/>
    <w:rsid w:val="00C537AB"/>
    <w:rsid w:val="00C545CD"/>
    <w:rsid w:val="00C5537D"/>
    <w:rsid w:val="00C603DC"/>
    <w:rsid w:val="00C619DF"/>
    <w:rsid w:val="00C677E3"/>
    <w:rsid w:val="00C72CFF"/>
    <w:rsid w:val="00C77AE3"/>
    <w:rsid w:val="00C83270"/>
    <w:rsid w:val="00C84EFE"/>
    <w:rsid w:val="00C857E8"/>
    <w:rsid w:val="00C91A76"/>
    <w:rsid w:val="00C94C47"/>
    <w:rsid w:val="00CA2F20"/>
    <w:rsid w:val="00CA309F"/>
    <w:rsid w:val="00CA3900"/>
    <w:rsid w:val="00CA4E72"/>
    <w:rsid w:val="00CC2BB3"/>
    <w:rsid w:val="00CC2F74"/>
    <w:rsid w:val="00CC30AF"/>
    <w:rsid w:val="00CC3896"/>
    <w:rsid w:val="00CC4C6D"/>
    <w:rsid w:val="00CD1424"/>
    <w:rsid w:val="00CD2E5D"/>
    <w:rsid w:val="00CD3699"/>
    <w:rsid w:val="00CE2675"/>
    <w:rsid w:val="00CE30EB"/>
    <w:rsid w:val="00CF32C0"/>
    <w:rsid w:val="00CF6F14"/>
    <w:rsid w:val="00D07DB2"/>
    <w:rsid w:val="00D12504"/>
    <w:rsid w:val="00D1499C"/>
    <w:rsid w:val="00D15AB8"/>
    <w:rsid w:val="00D167FF"/>
    <w:rsid w:val="00D20CE1"/>
    <w:rsid w:val="00D327D7"/>
    <w:rsid w:val="00D32F8E"/>
    <w:rsid w:val="00D363CF"/>
    <w:rsid w:val="00D414B6"/>
    <w:rsid w:val="00D54EB7"/>
    <w:rsid w:val="00D616A5"/>
    <w:rsid w:val="00D623E5"/>
    <w:rsid w:val="00D70751"/>
    <w:rsid w:val="00D7234C"/>
    <w:rsid w:val="00D75D5F"/>
    <w:rsid w:val="00D803F7"/>
    <w:rsid w:val="00D80F06"/>
    <w:rsid w:val="00D81B61"/>
    <w:rsid w:val="00D8212E"/>
    <w:rsid w:val="00D85AF8"/>
    <w:rsid w:val="00D95590"/>
    <w:rsid w:val="00D96741"/>
    <w:rsid w:val="00DA298C"/>
    <w:rsid w:val="00DA44E6"/>
    <w:rsid w:val="00DA5604"/>
    <w:rsid w:val="00DA5F28"/>
    <w:rsid w:val="00DA6A73"/>
    <w:rsid w:val="00DB0C20"/>
    <w:rsid w:val="00DC0DFD"/>
    <w:rsid w:val="00DC2C6C"/>
    <w:rsid w:val="00DD73D3"/>
    <w:rsid w:val="00DE6665"/>
    <w:rsid w:val="00DF1E2B"/>
    <w:rsid w:val="00E027E8"/>
    <w:rsid w:val="00E02B52"/>
    <w:rsid w:val="00E033CE"/>
    <w:rsid w:val="00E13320"/>
    <w:rsid w:val="00E21BCB"/>
    <w:rsid w:val="00E22B52"/>
    <w:rsid w:val="00E255D1"/>
    <w:rsid w:val="00E310B0"/>
    <w:rsid w:val="00E31D91"/>
    <w:rsid w:val="00E43C63"/>
    <w:rsid w:val="00E53C5C"/>
    <w:rsid w:val="00E55BBA"/>
    <w:rsid w:val="00E60386"/>
    <w:rsid w:val="00E6066C"/>
    <w:rsid w:val="00E66AAA"/>
    <w:rsid w:val="00E720E1"/>
    <w:rsid w:val="00E73384"/>
    <w:rsid w:val="00E81961"/>
    <w:rsid w:val="00E93BC8"/>
    <w:rsid w:val="00EA54AD"/>
    <w:rsid w:val="00EB2DBA"/>
    <w:rsid w:val="00EB52B6"/>
    <w:rsid w:val="00EB5AD0"/>
    <w:rsid w:val="00EB5BCD"/>
    <w:rsid w:val="00ED0EC1"/>
    <w:rsid w:val="00ED367F"/>
    <w:rsid w:val="00ED417B"/>
    <w:rsid w:val="00ED426D"/>
    <w:rsid w:val="00ED4724"/>
    <w:rsid w:val="00ED52AA"/>
    <w:rsid w:val="00ED6F47"/>
    <w:rsid w:val="00EE1231"/>
    <w:rsid w:val="00EE37C8"/>
    <w:rsid w:val="00EF0EE0"/>
    <w:rsid w:val="00EF5CCC"/>
    <w:rsid w:val="00EF6538"/>
    <w:rsid w:val="00F23187"/>
    <w:rsid w:val="00F2321A"/>
    <w:rsid w:val="00F23A54"/>
    <w:rsid w:val="00F254B0"/>
    <w:rsid w:val="00F260E7"/>
    <w:rsid w:val="00F34D07"/>
    <w:rsid w:val="00F4169C"/>
    <w:rsid w:val="00F421D0"/>
    <w:rsid w:val="00F46BE1"/>
    <w:rsid w:val="00F67CCE"/>
    <w:rsid w:val="00F7409D"/>
    <w:rsid w:val="00F8034F"/>
    <w:rsid w:val="00F82A6C"/>
    <w:rsid w:val="00F944EB"/>
    <w:rsid w:val="00F955EF"/>
    <w:rsid w:val="00FA1697"/>
    <w:rsid w:val="00FA46E4"/>
    <w:rsid w:val="00FA768C"/>
    <w:rsid w:val="00FA7BAA"/>
    <w:rsid w:val="00FB170C"/>
    <w:rsid w:val="00FB1749"/>
    <w:rsid w:val="00FB7303"/>
    <w:rsid w:val="00FC4772"/>
    <w:rsid w:val="00FC690D"/>
    <w:rsid w:val="00FD1B7B"/>
    <w:rsid w:val="00FD49C3"/>
    <w:rsid w:val="00FD6A19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,Heading Three,h 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0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"/>
    <w:rPr>
      <w:b/>
      <w:bCs/>
    </w:rPr>
  </w:style>
  <w:style w:type="paragraph" w:styleId="af0">
    <w:name w:val="Document Map"/>
    <w:basedOn w:val="a"/>
    <w:link w:val="Char2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65175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65175F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65175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5175F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rsid w:val="0065175F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175F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rsid w:val="0065175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F260E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2321A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0"/>
    <w:qFormat/>
    <w:rsid w:val="00BA6942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74D24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337BF"/>
    <w:rPr>
      <w:rFonts w:eastAsia="宋体"/>
    </w:rPr>
  </w:style>
  <w:style w:type="paragraph" w:customStyle="1" w:styleId="Guidance">
    <w:name w:val="Guidance"/>
    <w:basedOn w:val="a"/>
    <w:rsid w:val="008337BF"/>
    <w:rPr>
      <w:rFonts w:eastAsia="宋体"/>
      <w:i/>
      <w:color w:val="0000FF"/>
    </w:rPr>
  </w:style>
  <w:style w:type="character" w:customStyle="1" w:styleId="Char2">
    <w:name w:val="文档结构图 Char"/>
    <w:link w:val="af0"/>
    <w:rsid w:val="008337BF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8337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8337BF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8337BF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8337BF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3Char">
    <w:name w:val="标题 3 Char"/>
    <w:aliases w:val="H3 Char,h3 Char Char,h3 Char1,Underrubrik2 Char,E3 Char,RFQ2 Char,Titolo Sotto/Sottosezione Char,no break Char,Heading3 Char,H3-Heading 3 Char,3 Char,l3.3 Char,l3 Char,list 3 Char,list3 Char,subhead Char,h31 Char,OdsKap3 Char,1. Char,CT Char"/>
    <w:link w:val="3"/>
    <w:rsid w:val="008337BF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8337BF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8337BF"/>
    <w:rPr>
      <w:lang w:val="en-GB" w:eastAsia="en-US"/>
    </w:rPr>
  </w:style>
  <w:style w:type="character" w:customStyle="1" w:styleId="Char0">
    <w:name w:val="批注框文本 Char"/>
    <w:link w:val="ae"/>
    <w:rsid w:val="008337BF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批注文字 Char"/>
    <w:link w:val="ac"/>
    <w:rsid w:val="008337BF"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f"/>
    <w:rsid w:val="008337BF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8337BF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8337BF"/>
    <w:rPr>
      <w:color w:val="FF0000"/>
      <w:lang w:val="en-GB" w:eastAsia="en-US"/>
    </w:rPr>
  </w:style>
  <w:style w:type="table" w:styleId="af1">
    <w:name w:val="Table Grid"/>
    <w:basedOn w:val="a1"/>
    <w:rsid w:val="008337BF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337B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8337BF"/>
    <w:rPr>
      <w:rFonts w:ascii="Times New Roman" w:hAnsi="Times New Roman"/>
      <w:color w:val="FF0000"/>
      <w:lang w:val="en-GB"/>
    </w:rPr>
  </w:style>
  <w:style w:type="character" w:customStyle="1" w:styleId="1Char">
    <w:name w:val="标题 1 Char"/>
    <w:link w:val="1"/>
    <w:rsid w:val="008337BF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8337BF"/>
    <w:rPr>
      <w:rFonts w:ascii="Arial" w:hAnsi="Arial"/>
      <w:sz w:val="32"/>
      <w:lang w:val="en-GB" w:eastAsia="en-US"/>
    </w:rPr>
  </w:style>
  <w:style w:type="paragraph" w:styleId="af3">
    <w:name w:val="List Paragraph"/>
    <w:basedOn w:val="a"/>
    <w:uiPriority w:val="34"/>
    <w:qFormat/>
    <w:rsid w:val="008337BF"/>
    <w:pPr>
      <w:ind w:firstLineChars="200" w:firstLine="420"/>
    </w:pPr>
    <w:rPr>
      <w:rFonts w:eastAsia="宋体"/>
    </w:rPr>
  </w:style>
  <w:style w:type="character" w:styleId="af4">
    <w:name w:val="Strong"/>
    <w:qFormat/>
    <w:rsid w:val="00DD73D3"/>
    <w:rPr>
      <w:b/>
      <w:bCs/>
    </w:rPr>
  </w:style>
  <w:style w:type="character" w:customStyle="1" w:styleId="TAHCar">
    <w:name w:val="TAH Car"/>
    <w:rsid w:val="00DD73D3"/>
    <w:rPr>
      <w:rFonts w:ascii="Arial" w:hAnsi="Arial"/>
      <w:b/>
      <w:sz w:val="18"/>
      <w:lang w:val="en-GB" w:eastAsia="en-US"/>
    </w:rPr>
  </w:style>
  <w:style w:type="character" w:styleId="af5">
    <w:name w:val="Emphasis"/>
    <w:qFormat/>
    <w:rsid w:val="00431517"/>
    <w:rPr>
      <w:i/>
      <w:iCs/>
    </w:rPr>
  </w:style>
  <w:style w:type="character" w:customStyle="1" w:styleId="5Char">
    <w:name w:val="标题 5 Char"/>
    <w:link w:val="5"/>
    <w:rsid w:val="00431517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09AA8-4BCD-40CD-AA7D-CB54326D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747</Words>
  <Characters>4374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v2</cp:lastModifiedBy>
  <cp:revision>2</cp:revision>
  <cp:lastPrinted>1900-01-01T08:00:00Z</cp:lastPrinted>
  <dcterms:created xsi:type="dcterms:W3CDTF">2021-05-26T02:54:00Z</dcterms:created>
  <dcterms:modified xsi:type="dcterms:W3CDTF">2021-05-26T02:54:00Z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(3)G7UBaUpJEhj9Abe1mXaArMcYF4+EGjmkeYNoYnLPYKnuiTh1mXiNYtUFi7TfEr61H0/bDoaa
rKZ9aDRgRQBnxH1dDYxePFqFPFHmXQTOg/1Rf3RVCgRqBrBtxn+rI7gwh081sLoV6u/e7pVl
K+3wihT4PUIw6IOnVWBsAKCMeUFX+8JuVod4pTzzhtWMcwP4C4t6FY+I0YMWvEDjQgcdgmad
M6jKZcGGGN//rp5xW+</vt:lpwstr>
  </property>
  <property fmtid="{D5CDD505-2E9C-101B-9397-08002B2CF9AE}" pid="22" name="_2015_ms_pID_7253431">
    <vt:lpwstr>fTg1RsGZ7V+NF9SJupRcHL2yNzwJj1L0Cks532eMpFLBK2WQElR9uX
mWOtE3aemMdALyMbBE+0Zz8h50iXayxSpeAJCI4o6fK4qGc+PENOtOCCWr1NZABWEFWN+hP3
8CXyng8H78bxWro3tNByibsyd/CwRJQxoBl2MbewMkENpCv4W50yEIU2PofFNbldEc6qydSA
aACZvyafXOQeepi0Feq6nWY90/zmT8+q+vk6</vt:lpwstr>
  </property>
  <property fmtid="{D5CDD505-2E9C-101B-9397-08002B2CF9AE}" pid="23" name="_2015_ms_pID_7253432">
    <vt:lpwstr>oDHFxC1opDuse1Kb9JMz/ZA=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1621996491</vt:lpwstr>
  </property>
</Properties>
</file>