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351" w:rsidRDefault="0082212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WG3 Meeting #116e</w:t>
      </w:r>
      <w:r>
        <w:rPr>
          <w:b/>
          <w:i/>
          <w:noProof/>
          <w:sz w:val="28"/>
        </w:rPr>
        <w:tab/>
      </w:r>
      <w:r w:rsidR="00AF4912">
        <w:rPr>
          <w:b/>
          <w:noProof/>
          <w:sz w:val="24"/>
        </w:rPr>
        <w:t>C3-213547</w:t>
      </w:r>
    </w:p>
    <w:p w:rsidR="00AC3351" w:rsidRDefault="00822128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19th – 28th May 2021</w:t>
      </w:r>
      <w:r w:rsidR="00AF4912">
        <w:rPr>
          <w:b/>
          <w:noProof/>
          <w:sz w:val="24"/>
        </w:rPr>
        <w:t xml:space="preserve">                                                         </w:t>
      </w:r>
      <w:r w:rsidR="00AF4912" w:rsidRPr="00AF4912">
        <w:rPr>
          <w:noProof/>
        </w:rPr>
        <w:t>(Revision of C3-213272)</w:t>
      </w:r>
    </w:p>
    <w:p w:rsidR="00AC3351" w:rsidRDefault="00AC3351">
      <w:pPr>
        <w:pStyle w:val="CRCoverPage"/>
        <w:outlineLvl w:val="0"/>
        <w:rPr>
          <w:b/>
          <w:sz w:val="24"/>
        </w:rPr>
      </w:pPr>
    </w:p>
    <w:p w:rsidR="00AC3351" w:rsidRDefault="0082212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 w:rsidR="006B2214">
        <w:rPr>
          <w:rFonts w:ascii="Arial" w:hAnsi="Arial" w:cs="Arial"/>
          <w:b/>
          <w:bCs/>
          <w:lang w:val="en-US"/>
        </w:rPr>
        <w:t>Samsung</w:t>
      </w:r>
    </w:p>
    <w:p w:rsidR="00AC3351" w:rsidRDefault="0082212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  <w:t xml:space="preserve">Pseudo-CR on </w:t>
      </w:r>
      <w:r w:rsidR="00DB6010">
        <w:rPr>
          <w:rFonts w:ascii="Arial" w:hAnsi="Arial" w:cs="Arial"/>
          <w:b/>
          <w:bCs/>
          <w:lang w:val="en-US"/>
        </w:rPr>
        <w:t xml:space="preserve">Eees_TargetEASDiscovery </w:t>
      </w:r>
      <w:r w:rsidR="005F1B8A">
        <w:rPr>
          <w:rFonts w:ascii="Arial" w:hAnsi="Arial" w:cs="Arial"/>
          <w:b/>
          <w:bCs/>
          <w:lang w:val="en-US"/>
        </w:rPr>
        <w:t xml:space="preserve">service </w:t>
      </w:r>
      <w:r w:rsidR="00DB6010">
        <w:rPr>
          <w:rFonts w:ascii="Arial" w:hAnsi="Arial" w:cs="Arial"/>
          <w:b/>
          <w:bCs/>
          <w:lang w:val="en-US"/>
        </w:rPr>
        <w:t>definition</w:t>
      </w:r>
    </w:p>
    <w:p w:rsidR="00AC3351" w:rsidRDefault="006B2214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29.558 v0.3.0</w:t>
      </w:r>
    </w:p>
    <w:p w:rsidR="00AC3351" w:rsidRDefault="0082212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Agenda </w:t>
      </w:r>
      <w:r w:rsidR="006B2214">
        <w:rPr>
          <w:rFonts w:ascii="Arial" w:hAnsi="Arial" w:cs="Arial"/>
          <w:b/>
          <w:bCs/>
          <w:lang w:val="en-US"/>
        </w:rPr>
        <w:t>item:</w:t>
      </w:r>
      <w:r w:rsidR="006B2214">
        <w:rPr>
          <w:rFonts w:ascii="Arial" w:hAnsi="Arial" w:cs="Arial"/>
          <w:b/>
          <w:bCs/>
          <w:lang w:val="en-US"/>
        </w:rPr>
        <w:tab/>
        <w:t>17.9</w:t>
      </w:r>
    </w:p>
    <w:p w:rsidR="00AC3351" w:rsidRDefault="0082212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Decision</w:t>
      </w:r>
    </w:p>
    <w:p w:rsidR="00AC3351" w:rsidRDefault="00AC3351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:rsidR="00AC3351" w:rsidRDefault="00822128">
      <w:pPr>
        <w:pStyle w:val="CRCoverPage"/>
        <w:rPr>
          <w:b/>
          <w:lang w:val="en-US"/>
        </w:rPr>
      </w:pPr>
      <w:r>
        <w:rPr>
          <w:b/>
          <w:lang w:val="en-US"/>
        </w:rPr>
        <w:t>1. Introduction</w:t>
      </w:r>
    </w:p>
    <w:p w:rsidR="00AC3351" w:rsidRDefault="00F37694">
      <w:pPr>
        <w:rPr>
          <w:lang w:val="en-US"/>
        </w:rPr>
      </w:pPr>
      <w:r>
        <w:rPr>
          <w:lang w:val="en-US"/>
        </w:rPr>
        <w:t>TS 23.558 specifies the Eees_</w:t>
      </w:r>
      <w:r w:rsidR="00DB6010">
        <w:rPr>
          <w:lang w:val="en-US"/>
        </w:rPr>
        <w:t xml:space="preserve">TargetEASDiscovery service, for the EAS and EES to discover the target EAS information from the </w:t>
      </w:r>
      <w:r>
        <w:rPr>
          <w:lang w:val="en-US"/>
        </w:rPr>
        <w:t xml:space="preserve">EES </w:t>
      </w:r>
      <w:r w:rsidR="00DB6010">
        <w:rPr>
          <w:lang w:val="en-US"/>
        </w:rPr>
        <w:t>with a given criteria</w:t>
      </w:r>
      <w:r>
        <w:rPr>
          <w:lang w:val="en-US"/>
        </w:rPr>
        <w:t>.</w:t>
      </w:r>
    </w:p>
    <w:p w:rsidR="00AC3351" w:rsidRDefault="00822128">
      <w:pPr>
        <w:pStyle w:val="CRCoverPage"/>
        <w:rPr>
          <w:b/>
          <w:lang w:val="en-US"/>
        </w:rPr>
      </w:pPr>
      <w:r>
        <w:rPr>
          <w:b/>
          <w:lang w:val="en-US"/>
        </w:rPr>
        <w:t>2. Reason for Change</w:t>
      </w:r>
    </w:p>
    <w:p w:rsidR="00AC3351" w:rsidRDefault="00F37694">
      <w:pPr>
        <w:rPr>
          <w:lang w:val="en-US"/>
        </w:rPr>
      </w:pPr>
      <w:r>
        <w:rPr>
          <w:lang w:val="en-US"/>
        </w:rPr>
        <w:t>This pCR proposes the service description</w:t>
      </w:r>
      <w:r w:rsidR="00DB6010">
        <w:rPr>
          <w:lang w:val="en-US"/>
        </w:rPr>
        <w:t xml:space="preserve"> and API definition</w:t>
      </w:r>
      <w:r>
        <w:rPr>
          <w:lang w:val="en-US"/>
        </w:rPr>
        <w:t xml:space="preserve"> of the Eees_</w:t>
      </w:r>
      <w:r w:rsidR="00DB6010">
        <w:rPr>
          <w:lang w:val="en-US"/>
        </w:rPr>
        <w:t>TargetEASDiscovery</w:t>
      </w:r>
      <w:r>
        <w:rPr>
          <w:lang w:val="en-US"/>
        </w:rPr>
        <w:t xml:space="preserve"> API.</w:t>
      </w:r>
    </w:p>
    <w:p w:rsidR="00AC3351" w:rsidRDefault="00822128">
      <w:pPr>
        <w:pStyle w:val="CRCoverPage"/>
        <w:rPr>
          <w:b/>
          <w:lang w:val="en-US"/>
        </w:rPr>
      </w:pPr>
      <w:r>
        <w:rPr>
          <w:b/>
          <w:lang w:val="en-US"/>
        </w:rPr>
        <w:t>3. Conclusions</w:t>
      </w:r>
    </w:p>
    <w:p w:rsidR="00AC3351" w:rsidRDefault="00822128">
      <w:pPr>
        <w:rPr>
          <w:lang w:val="en-US"/>
        </w:rPr>
      </w:pPr>
      <w:r>
        <w:rPr>
          <w:lang w:val="en-US"/>
        </w:rPr>
        <w:t>&lt;Conclusion part (optional)&gt;</w:t>
      </w:r>
    </w:p>
    <w:p w:rsidR="00AC3351" w:rsidRDefault="00822128">
      <w:pPr>
        <w:pStyle w:val="CRCoverPage"/>
        <w:rPr>
          <w:b/>
          <w:lang w:val="en-US"/>
        </w:rPr>
      </w:pPr>
      <w:r>
        <w:rPr>
          <w:b/>
          <w:lang w:val="en-US"/>
        </w:rPr>
        <w:t>4. Proposal</w:t>
      </w:r>
    </w:p>
    <w:p w:rsidR="00AC3351" w:rsidRDefault="00822128">
      <w:pPr>
        <w:rPr>
          <w:lang w:val="en-US"/>
        </w:rPr>
      </w:pPr>
      <w:r>
        <w:rPr>
          <w:lang w:val="en-US"/>
        </w:rPr>
        <w:t xml:space="preserve">It is proposed to agree the following changes to 3GPP TS </w:t>
      </w:r>
      <w:r w:rsidR="00F37694">
        <w:rPr>
          <w:lang w:val="en-US"/>
        </w:rPr>
        <w:t>29.558 v0.3.0</w:t>
      </w:r>
      <w:r>
        <w:rPr>
          <w:lang w:val="en-US"/>
        </w:rPr>
        <w:t>.</w:t>
      </w:r>
    </w:p>
    <w:p w:rsidR="00AC3351" w:rsidRDefault="00AC3351">
      <w:pPr>
        <w:pBdr>
          <w:bottom w:val="single" w:sz="12" w:space="1" w:color="auto"/>
        </w:pBdr>
        <w:rPr>
          <w:lang w:val="en-US"/>
        </w:rPr>
      </w:pPr>
    </w:p>
    <w:p w:rsidR="00AC3351" w:rsidRDefault="00AC3351">
      <w:pPr>
        <w:rPr>
          <w:rFonts w:ascii="Arial" w:hAnsi="Arial" w:cs="Arial"/>
          <w:b/>
          <w:sz w:val="28"/>
          <w:szCs w:val="28"/>
          <w:lang w:val="en-US"/>
        </w:rPr>
      </w:pPr>
    </w:p>
    <w:p w:rsidR="00AC3351" w:rsidRDefault="00822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003C71" w:rsidRPr="004D3578" w:rsidRDefault="00003C71" w:rsidP="00003C71">
      <w:pPr>
        <w:pStyle w:val="Heading2"/>
      </w:pPr>
      <w:bookmarkStart w:id="0" w:name="_Toc70160684"/>
      <w:r w:rsidRPr="004D3578">
        <w:t>3.3</w:t>
      </w:r>
      <w:r w:rsidRPr="004D3578">
        <w:tab/>
        <w:t>Abbreviations</w:t>
      </w:r>
      <w:bookmarkEnd w:id="0"/>
    </w:p>
    <w:p w:rsidR="00003C71" w:rsidRPr="004D3578" w:rsidRDefault="00003C71" w:rsidP="00003C71">
      <w:pPr>
        <w:keepNext/>
      </w:pPr>
      <w:r w:rsidRPr="004D3578">
        <w:t xml:space="preserve">For the purposes of the present document, the abbreviations given in </w:t>
      </w:r>
      <w:r>
        <w:t xml:space="preserve">3GPP </w:t>
      </w:r>
      <w:r w:rsidRPr="004D3578">
        <w:t xml:space="preserve">TR 21.905 [1] and the following apply. An abbreviation defined in the present document takes precedence over the definition of the same abbreviation, if any, in </w:t>
      </w:r>
      <w:r>
        <w:t xml:space="preserve">3GPP </w:t>
      </w:r>
      <w:r w:rsidRPr="004D3578">
        <w:t>TR 21.905 [1].</w:t>
      </w:r>
    </w:p>
    <w:p w:rsidR="00003C71" w:rsidRPr="00AC214B" w:rsidRDefault="00003C71" w:rsidP="00003C71">
      <w:pPr>
        <w:pStyle w:val="EW"/>
        <w:rPr>
          <w:lang w:val="fr-FR" w:eastAsia="zh-CN"/>
        </w:rPr>
      </w:pPr>
      <w:r w:rsidRPr="00AC214B">
        <w:rPr>
          <w:lang w:val="fr-FR"/>
        </w:rPr>
        <w:t>AC</w:t>
      </w:r>
      <w:r w:rsidRPr="00AC214B">
        <w:rPr>
          <w:lang w:val="fr-FR"/>
        </w:rPr>
        <w:tab/>
        <w:t>Application Client</w:t>
      </w:r>
    </w:p>
    <w:p w:rsidR="00003C71" w:rsidRPr="00AC214B" w:rsidRDefault="00003C71" w:rsidP="00003C71">
      <w:pPr>
        <w:pStyle w:val="EW"/>
        <w:rPr>
          <w:lang w:val="fr-FR"/>
        </w:rPr>
      </w:pPr>
      <w:r w:rsidRPr="00AC214B">
        <w:rPr>
          <w:lang w:val="fr-FR"/>
        </w:rPr>
        <w:t>ACID</w:t>
      </w:r>
      <w:r w:rsidRPr="00AC214B">
        <w:rPr>
          <w:lang w:val="fr-FR"/>
        </w:rPr>
        <w:tab/>
        <w:t>Application Client Identification</w:t>
      </w:r>
    </w:p>
    <w:p w:rsidR="00003C71" w:rsidRPr="00B46EE2" w:rsidRDefault="00003C71" w:rsidP="00003C71">
      <w:pPr>
        <w:pStyle w:val="EW"/>
      </w:pPr>
      <w:r w:rsidRPr="00B46EE2">
        <w:t>AF</w:t>
      </w:r>
      <w:r w:rsidRPr="00B46EE2">
        <w:tab/>
        <w:t>Application Function</w:t>
      </w:r>
    </w:p>
    <w:p w:rsidR="00003C71" w:rsidRPr="00B46EE2" w:rsidRDefault="00003C71" w:rsidP="00003C71">
      <w:pPr>
        <w:pStyle w:val="EW"/>
      </w:pPr>
      <w:r w:rsidRPr="00B46EE2">
        <w:t>ASP</w:t>
      </w:r>
      <w:r w:rsidRPr="00B46EE2">
        <w:tab/>
        <w:t>Application Service Provider</w:t>
      </w:r>
    </w:p>
    <w:p w:rsidR="00003C71" w:rsidRPr="00B46EE2" w:rsidRDefault="00003C71" w:rsidP="00003C71">
      <w:pPr>
        <w:pStyle w:val="EW"/>
      </w:pPr>
      <w:r w:rsidRPr="00B46EE2">
        <w:t>DN</w:t>
      </w:r>
      <w:r w:rsidRPr="00B46EE2">
        <w:tab/>
        <w:t>Data Network</w:t>
      </w:r>
    </w:p>
    <w:p w:rsidR="00003C71" w:rsidRPr="00B46EE2" w:rsidRDefault="00003C71" w:rsidP="00003C71">
      <w:pPr>
        <w:pStyle w:val="EW"/>
      </w:pPr>
      <w:r w:rsidRPr="00B46EE2">
        <w:t>DNAI</w:t>
      </w:r>
      <w:r w:rsidRPr="00B46EE2">
        <w:tab/>
        <w:t>Data Network Access Identifier</w:t>
      </w:r>
    </w:p>
    <w:p w:rsidR="00003C71" w:rsidRPr="00B46EE2" w:rsidRDefault="00003C71" w:rsidP="00003C71">
      <w:pPr>
        <w:pStyle w:val="EW"/>
      </w:pPr>
      <w:r w:rsidRPr="00B46EE2">
        <w:t>DNN</w:t>
      </w:r>
      <w:r w:rsidRPr="00B46EE2">
        <w:tab/>
        <w:t>Data Network Name</w:t>
      </w:r>
    </w:p>
    <w:p w:rsidR="00003C71" w:rsidRPr="00B46EE2" w:rsidRDefault="00003C71" w:rsidP="00003C71">
      <w:pPr>
        <w:pStyle w:val="EW"/>
      </w:pPr>
      <w:r w:rsidRPr="00B46EE2">
        <w:t>EAS</w:t>
      </w:r>
      <w:r w:rsidRPr="00B46EE2">
        <w:tab/>
        <w:t>Edge Application Server</w:t>
      </w:r>
    </w:p>
    <w:p w:rsidR="00003C71" w:rsidRPr="00B46EE2" w:rsidRDefault="00003C71" w:rsidP="00003C71">
      <w:pPr>
        <w:pStyle w:val="EW"/>
      </w:pPr>
      <w:r w:rsidRPr="00B46EE2">
        <w:t>EASID</w:t>
      </w:r>
      <w:r w:rsidRPr="00B46EE2">
        <w:tab/>
        <w:t>Edge Application Server Identification</w:t>
      </w:r>
    </w:p>
    <w:p w:rsidR="00003C71" w:rsidRPr="00B46EE2" w:rsidRDefault="00003C71" w:rsidP="00003C71">
      <w:pPr>
        <w:pStyle w:val="EW"/>
      </w:pPr>
      <w:r w:rsidRPr="00B46EE2">
        <w:t>ECS</w:t>
      </w:r>
      <w:r w:rsidRPr="00B46EE2">
        <w:tab/>
        <w:t>Edge Configuration Server</w:t>
      </w:r>
    </w:p>
    <w:p w:rsidR="00003C71" w:rsidRPr="00B46EE2" w:rsidRDefault="00003C71" w:rsidP="00003C71">
      <w:pPr>
        <w:pStyle w:val="EW"/>
      </w:pPr>
      <w:r w:rsidRPr="00B46EE2">
        <w:t>ECSP</w:t>
      </w:r>
      <w:r w:rsidRPr="00B46EE2">
        <w:tab/>
        <w:t>Edge Computing Service Provider</w:t>
      </w:r>
    </w:p>
    <w:p w:rsidR="00003C71" w:rsidRPr="00B46EE2" w:rsidRDefault="00003C71" w:rsidP="00003C71">
      <w:pPr>
        <w:pStyle w:val="EW"/>
      </w:pPr>
      <w:r w:rsidRPr="00B46EE2">
        <w:t>EDN</w:t>
      </w:r>
      <w:r w:rsidRPr="00B46EE2">
        <w:tab/>
        <w:t>Edge Data Network</w:t>
      </w:r>
    </w:p>
    <w:p w:rsidR="00003C71" w:rsidRPr="00B46EE2" w:rsidRDefault="00003C71" w:rsidP="00003C71">
      <w:pPr>
        <w:pStyle w:val="EW"/>
      </w:pPr>
      <w:r w:rsidRPr="00B46EE2">
        <w:t>EEC</w:t>
      </w:r>
      <w:r w:rsidRPr="00B46EE2">
        <w:tab/>
        <w:t>Edge Enabler Client</w:t>
      </w:r>
    </w:p>
    <w:p w:rsidR="00003C71" w:rsidRPr="00B46EE2" w:rsidRDefault="00003C71" w:rsidP="00003C71">
      <w:pPr>
        <w:pStyle w:val="EW"/>
      </w:pPr>
      <w:r w:rsidRPr="00B46EE2">
        <w:t>EECID</w:t>
      </w:r>
      <w:r w:rsidRPr="00B46EE2">
        <w:tab/>
        <w:t>Edge Enabler Client Identification</w:t>
      </w:r>
    </w:p>
    <w:p w:rsidR="00003C71" w:rsidRPr="00B46EE2" w:rsidRDefault="00003C71" w:rsidP="00003C71">
      <w:pPr>
        <w:pStyle w:val="EW"/>
      </w:pPr>
      <w:r w:rsidRPr="00B46EE2">
        <w:t>EES</w:t>
      </w:r>
      <w:r w:rsidRPr="00B46EE2">
        <w:tab/>
        <w:t>Edge Enabler Server</w:t>
      </w:r>
    </w:p>
    <w:p w:rsidR="00003C71" w:rsidRPr="00B46EE2" w:rsidRDefault="00003C71" w:rsidP="00003C71">
      <w:pPr>
        <w:pStyle w:val="EW"/>
      </w:pPr>
      <w:r w:rsidRPr="00B46EE2">
        <w:t>EESID</w:t>
      </w:r>
      <w:r w:rsidRPr="00B46EE2">
        <w:tab/>
        <w:t>Edge Enabler Server Identification</w:t>
      </w:r>
    </w:p>
    <w:p w:rsidR="00003C71" w:rsidRPr="00B46EE2" w:rsidRDefault="00003C71" w:rsidP="00003C71">
      <w:pPr>
        <w:pStyle w:val="EW"/>
      </w:pPr>
      <w:r w:rsidRPr="00B46EE2">
        <w:t>EHE</w:t>
      </w:r>
      <w:r w:rsidRPr="00B46EE2">
        <w:tab/>
        <w:t>Edge Hosting Environment</w:t>
      </w:r>
    </w:p>
    <w:p w:rsidR="00003C71" w:rsidRPr="00B46EE2" w:rsidRDefault="00003C71" w:rsidP="00003C71">
      <w:pPr>
        <w:pStyle w:val="EW"/>
      </w:pPr>
      <w:r w:rsidRPr="00B46EE2">
        <w:t>FQDN</w:t>
      </w:r>
      <w:r w:rsidRPr="00B46EE2">
        <w:tab/>
        <w:t xml:space="preserve">Fully Qualified Domain Name </w:t>
      </w:r>
    </w:p>
    <w:p w:rsidR="00003C71" w:rsidRPr="00B46EE2" w:rsidRDefault="00003C71" w:rsidP="00003C71">
      <w:pPr>
        <w:pStyle w:val="EW"/>
      </w:pPr>
      <w:r w:rsidRPr="00B46EE2">
        <w:t>GPSI</w:t>
      </w:r>
      <w:r w:rsidRPr="00B46EE2">
        <w:tab/>
        <w:t>Generic Public Subscription Identifier</w:t>
      </w:r>
    </w:p>
    <w:p w:rsidR="00003C71" w:rsidRPr="00B46EE2" w:rsidRDefault="00003C71" w:rsidP="00003C71">
      <w:pPr>
        <w:pStyle w:val="EW"/>
      </w:pPr>
      <w:r w:rsidRPr="00B46EE2">
        <w:t>LADN</w:t>
      </w:r>
      <w:r w:rsidRPr="00B46EE2">
        <w:tab/>
        <w:t xml:space="preserve">Local Area Data Network </w:t>
      </w:r>
    </w:p>
    <w:p w:rsidR="00003C71" w:rsidRDefault="00003C71" w:rsidP="00003C71">
      <w:pPr>
        <w:pStyle w:val="EW"/>
        <w:rPr>
          <w:ins w:id="1" w:author="Samsung" w:date="2021-05-12T12:35:00Z"/>
        </w:rPr>
      </w:pPr>
      <w:r w:rsidRPr="00B46EE2">
        <w:lastRenderedPageBreak/>
        <w:t>NEF</w:t>
      </w:r>
      <w:r w:rsidRPr="00B46EE2">
        <w:tab/>
        <w:t>Network Exposure Function</w:t>
      </w:r>
    </w:p>
    <w:p w:rsidR="00003C71" w:rsidRPr="00317891" w:rsidRDefault="00003C71" w:rsidP="00003C71">
      <w:pPr>
        <w:pStyle w:val="EW"/>
        <w:overflowPunct w:val="0"/>
        <w:autoSpaceDE w:val="0"/>
        <w:autoSpaceDN w:val="0"/>
        <w:adjustRightInd w:val="0"/>
        <w:textAlignment w:val="baseline"/>
        <w:rPr>
          <w:ins w:id="2" w:author="Samsung" w:date="2021-05-12T12:36:00Z"/>
          <w:lang w:eastAsia="zh-CN"/>
        </w:rPr>
      </w:pPr>
      <w:ins w:id="3" w:author="Samsung" w:date="2021-05-12T12:36:00Z">
        <w:r w:rsidRPr="00317891">
          <w:rPr>
            <w:lang w:eastAsia="zh-CN"/>
          </w:rPr>
          <w:t>S-EAS</w:t>
        </w:r>
        <w:r w:rsidRPr="00317891">
          <w:rPr>
            <w:lang w:eastAsia="zh-CN"/>
          </w:rPr>
          <w:tab/>
          <w:t>Source Edge Application Server</w:t>
        </w:r>
      </w:ins>
    </w:p>
    <w:p w:rsidR="00003C71" w:rsidRPr="00B46EE2" w:rsidRDefault="00003C71" w:rsidP="00003C71">
      <w:pPr>
        <w:pStyle w:val="EW"/>
      </w:pPr>
      <w:ins w:id="4" w:author="Samsung" w:date="2021-05-12T12:36:00Z">
        <w:r w:rsidRPr="00317891">
          <w:rPr>
            <w:lang w:eastAsia="zh-CN"/>
          </w:rPr>
          <w:t>S-EES</w:t>
        </w:r>
        <w:r w:rsidRPr="00317891">
          <w:rPr>
            <w:lang w:eastAsia="zh-CN"/>
          </w:rPr>
          <w:tab/>
          <w:t>Source Edge Enabler Server</w:t>
        </w:r>
      </w:ins>
    </w:p>
    <w:p w:rsidR="00003C71" w:rsidRPr="00B46EE2" w:rsidRDefault="00003C71" w:rsidP="00003C71">
      <w:pPr>
        <w:pStyle w:val="EW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 w:rsidRPr="00B46EE2">
        <w:rPr>
          <w:lang w:eastAsia="zh-CN"/>
        </w:rPr>
        <w:t>SCEF</w:t>
      </w:r>
      <w:r w:rsidRPr="00B46EE2">
        <w:rPr>
          <w:lang w:eastAsia="zh-CN"/>
        </w:rPr>
        <w:tab/>
        <w:t>Service Capability Exposure Function</w:t>
      </w:r>
    </w:p>
    <w:p w:rsidR="00003C71" w:rsidRDefault="00003C71" w:rsidP="00003C71">
      <w:pPr>
        <w:pStyle w:val="EW"/>
        <w:rPr>
          <w:ins w:id="5" w:author="Samsung" w:date="2021-05-12T12:35:00Z"/>
        </w:rPr>
      </w:pPr>
      <w:r w:rsidRPr="00B46EE2">
        <w:t>SSID</w:t>
      </w:r>
      <w:r w:rsidRPr="00B46EE2">
        <w:tab/>
        <w:t>Service Set Identifier</w:t>
      </w:r>
    </w:p>
    <w:p w:rsidR="00003C71" w:rsidRDefault="00003C71" w:rsidP="00003C71">
      <w:pPr>
        <w:pStyle w:val="EW"/>
        <w:rPr>
          <w:ins w:id="6" w:author="Samsung" w:date="2021-05-12T12:35:00Z"/>
        </w:rPr>
      </w:pPr>
      <w:ins w:id="7" w:author="Samsung" w:date="2021-05-12T12:35:00Z">
        <w:r>
          <w:t>T-EAS</w:t>
        </w:r>
        <w:r>
          <w:tab/>
        </w:r>
        <w:r w:rsidRPr="00317891">
          <w:t>Target Edge Application Server</w:t>
        </w:r>
      </w:ins>
    </w:p>
    <w:p w:rsidR="00003C71" w:rsidRPr="00B46EE2" w:rsidRDefault="00003C71" w:rsidP="00003C71">
      <w:pPr>
        <w:pStyle w:val="EW"/>
      </w:pPr>
      <w:ins w:id="8" w:author="Samsung" w:date="2021-05-12T12:35:00Z">
        <w:r>
          <w:t>T-EES</w:t>
        </w:r>
        <w:r>
          <w:tab/>
          <w:t>Target Edge Enabler Server</w:t>
        </w:r>
      </w:ins>
    </w:p>
    <w:p w:rsidR="00003C71" w:rsidRPr="004D3578" w:rsidRDefault="00003C71" w:rsidP="00003C71">
      <w:pPr>
        <w:pStyle w:val="EW"/>
      </w:pPr>
      <w:r w:rsidRPr="00B46EE2">
        <w:t>TAI</w:t>
      </w:r>
      <w:r w:rsidRPr="00B46EE2">
        <w:tab/>
        <w:t>Tracking Area Identity</w:t>
      </w:r>
    </w:p>
    <w:p w:rsidR="00AC3351" w:rsidRDefault="00AC3351">
      <w:pPr>
        <w:rPr>
          <w:lang w:val="en-US"/>
        </w:rPr>
      </w:pPr>
    </w:p>
    <w:p w:rsidR="00AC3351" w:rsidRDefault="00822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003C71" w:rsidRDefault="00003C71" w:rsidP="00003C71">
      <w:pPr>
        <w:pStyle w:val="Heading2"/>
      </w:pPr>
      <w:bookmarkStart w:id="9" w:name="_Toc70160687"/>
      <w:r>
        <w:t>5.1</w:t>
      </w:r>
      <w:r>
        <w:tab/>
        <w:t>Introduction</w:t>
      </w:r>
      <w:bookmarkEnd w:id="9"/>
    </w:p>
    <w:p w:rsidR="00003C71" w:rsidRDefault="00003C71" w:rsidP="00003C71">
      <w:pPr>
        <w:rPr>
          <w:i/>
          <w:color w:val="0000FF"/>
        </w:rPr>
      </w:pPr>
      <w:r w:rsidRPr="00784AD6">
        <w:rPr>
          <w:i/>
          <w:color w:val="0000FF"/>
        </w:rPr>
        <w:t xml:space="preserve">This clause will provide the list of </w:t>
      </w:r>
      <w:r>
        <w:rPr>
          <w:i/>
          <w:color w:val="0000FF"/>
        </w:rPr>
        <w:t>Edge Enabler Server</w:t>
      </w:r>
      <w:r w:rsidRPr="00784AD6">
        <w:rPr>
          <w:i/>
          <w:color w:val="0000FF"/>
        </w:rPr>
        <w:t xml:space="preserve"> service</w:t>
      </w:r>
      <w:r>
        <w:rPr>
          <w:i/>
          <w:color w:val="0000FF"/>
        </w:rPr>
        <w:t>s</w:t>
      </w:r>
      <w:r w:rsidRPr="00784AD6">
        <w:rPr>
          <w:i/>
          <w:color w:val="0000FF"/>
        </w:rPr>
        <w:t xml:space="preserve"> with their respective service operations. </w:t>
      </w:r>
    </w:p>
    <w:p w:rsidR="00003C71" w:rsidRDefault="00003C71" w:rsidP="00003C71">
      <w:r>
        <w:t>The table 5.1-1 lists the Edge Enabler Server APIs below the service name. A service description clause for each API gives a general description of the related API.</w:t>
      </w:r>
    </w:p>
    <w:p w:rsidR="00003C71" w:rsidRDefault="00003C71" w:rsidP="00003C71">
      <w:pPr>
        <w:pStyle w:val="TH"/>
        <w:rPr>
          <w:lang w:eastAsia="zh-CN"/>
        </w:rPr>
      </w:pPr>
      <w:r>
        <w:t>Table 5.1-1: List of EES Service APIs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1923"/>
        <w:gridCol w:w="2330"/>
      </w:tblGrid>
      <w:tr w:rsidR="00003C71" w:rsidTr="00A82826">
        <w:tc>
          <w:tcPr>
            <w:tcW w:w="3652" w:type="dxa"/>
            <w:shd w:val="clear" w:color="auto" w:fill="F2F2F2"/>
          </w:tcPr>
          <w:p w:rsidR="00003C71" w:rsidRDefault="00003C71" w:rsidP="00A82826">
            <w:pPr>
              <w:pStyle w:val="TAH"/>
            </w:pPr>
            <w:r>
              <w:t>Service Name</w:t>
            </w:r>
          </w:p>
        </w:tc>
        <w:tc>
          <w:tcPr>
            <w:tcW w:w="2268" w:type="dxa"/>
            <w:shd w:val="clear" w:color="auto" w:fill="F2F2F2"/>
          </w:tcPr>
          <w:p w:rsidR="00003C71" w:rsidRDefault="00003C71" w:rsidP="00A82826">
            <w:pPr>
              <w:pStyle w:val="TAH"/>
            </w:pPr>
            <w:r>
              <w:t>Service Operations</w:t>
            </w:r>
          </w:p>
        </w:tc>
        <w:tc>
          <w:tcPr>
            <w:tcW w:w="1923" w:type="dxa"/>
            <w:shd w:val="clear" w:color="auto" w:fill="F2F2F2"/>
          </w:tcPr>
          <w:p w:rsidR="00003C71" w:rsidRDefault="00003C71" w:rsidP="00A82826">
            <w:pPr>
              <w:pStyle w:val="TAH"/>
            </w:pPr>
            <w:r>
              <w:t>Operation Semantics</w:t>
            </w:r>
          </w:p>
        </w:tc>
        <w:tc>
          <w:tcPr>
            <w:tcW w:w="2330" w:type="dxa"/>
            <w:shd w:val="clear" w:color="auto" w:fill="F2F2F2"/>
          </w:tcPr>
          <w:p w:rsidR="00003C71" w:rsidRDefault="00003C71" w:rsidP="00A82826">
            <w:pPr>
              <w:pStyle w:val="TAH"/>
            </w:pPr>
            <w:r>
              <w:t>Consumer(s)</w:t>
            </w:r>
          </w:p>
        </w:tc>
      </w:tr>
      <w:tr w:rsidR="00003C71" w:rsidTr="00A8282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:rsidR="00003C71" w:rsidRDefault="00003C71" w:rsidP="00A82826">
            <w:pPr>
              <w:pStyle w:val="TAL"/>
            </w:pPr>
            <w:r>
              <w:t>Eees_EASRegistration</w:t>
            </w:r>
          </w:p>
        </w:tc>
        <w:tc>
          <w:tcPr>
            <w:tcW w:w="2268" w:type="dxa"/>
            <w:shd w:val="clear" w:color="auto" w:fill="auto"/>
          </w:tcPr>
          <w:p w:rsidR="00003C71" w:rsidRDefault="00003C71" w:rsidP="00A82826">
            <w:pPr>
              <w:pStyle w:val="TAL"/>
            </w:pPr>
            <w:r>
              <w:t>Request</w:t>
            </w:r>
          </w:p>
        </w:tc>
        <w:tc>
          <w:tcPr>
            <w:tcW w:w="1923" w:type="dxa"/>
          </w:tcPr>
          <w:p w:rsidR="00003C71" w:rsidRDefault="00003C71" w:rsidP="00A8282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:rsidR="00003C71" w:rsidRDefault="00003C71" w:rsidP="00A8282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EAS</w:t>
            </w:r>
          </w:p>
        </w:tc>
      </w:tr>
      <w:tr w:rsidR="00003C71" w:rsidTr="00A82826">
        <w:trPr>
          <w:trHeight w:val="136"/>
        </w:trPr>
        <w:tc>
          <w:tcPr>
            <w:tcW w:w="3652" w:type="dxa"/>
            <w:vMerge/>
            <w:shd w:val="clear" w:color="auto" w:fill="auto"/>
          </w:tcPr>
          <w:p w:rsidR="00003C71" w:rsidRDefault="00003C71" w:rsidP="00A8282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:rsidR="00003C71" w:rsidRDefault="00003C71" w:rsidP="00A82826">
            <w:pPr>
              <w:pStyle w:val="TAL"/>
            </w:pPr>
            <w:r>
              <w:t>Update</w:t>
            </w:r>
          </w:p>
        </w:tc>
        <w:tc>
          <w:tcPr>
            <w:tcW w:w="1923" w:type="dxa"/>
          </w:tcPr>
          <w:p w:rsidR="00003C71" w:rsidRDefault="00003C71" w:rsidP="00A8282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:rsidR="00003C71" w:rsidRDefault="00003C71" w:rsidP="00A8282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EAS</w:t>
            </w:r>
          </w:p>
        </w:tc>
      </w:tr>
      <w:tr w:rsidR="00003C71" w:rsidTr="00A82826">
        <w:trPr>
          <w:trHeight w:val="136"/>
        </w:trPr>
        <w:tc>
          <w:tcPr>
            <w:tcW w:w="3652" w:type="dxa"/>
            <w:vMerge/>
            <w:shd w:val="clear" w:color="auto" w:fill="auto"/>
          </w:tcPr>
          <w:p w:rsidR="00003C71" w:rsidRDefault="00003C71" w:rsidP="00A8282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:rsidR="00003C71" w:rsidRDefault="00003C71" w:rsidP="00A82826">
            <w:pPr>
              <w:pStyle w:val="TAL"/>
            </w:pPr>
            <w:r>
              <w:t>Deregister</w:t>
            </w:r>
          </w:p>
        </w:tc>
        <w:tc>
          <w:tcPr>
            <w:tcW w:w="1923" w:type="dxa"/>
          </w:tcPr>
          <w:p w:rsidR="00003C71" w:rsidRDefault="00003C71" w:rsidP="00A8282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:rsidR="00003C71" w:rsidRDefault="00003C71" w:rsidP="00A8282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EAS</w:t>
            </w:r>
          </w:p>
        </w:tc>
      </w:tr>
      <w:tr w:rsidR="00003C71" w:rsidTr="00A82826">
        <w:trPr>
          <w:trHeight w:val="136"/>
        </w:trPr>
        <w:tc>
          <w:tcPr>
            <w:tcW w:w="3652" w:type="dxa"/>
            <w:vMerge w:val="restart"/>
            <w:shd w:val="clear" w:color="auto" w:fill="auto"/>
          </w:tcPr>
          <w:p w:rsidR="00003C71" w:rsidRDefault="00003C71" w:rsidP="00A82826">
            <w:pPr>
              <w:pStyle w:val="TAL"/>
            </w:pPr>
            <w:r>
              <w:t>Eees_UELocation</w:t>
            </w:r>
          </w:p>
        </w:tc>
        <w:tc>
          <w:tcPr>
            <w:tcW w:w="2268" w:type="dxa"/>
            <w:shd w:val="clear" w:color="auto" w:fill="auto"/>
          </w:tcPr>
          <w:p w:rsidR="00003C71" w:rsidRDefault="00003C71" w:rsidP="00A82826">
            <w:pPr>
              <w:pStyle w:val="TAL"/>
            </w:pPr>
            <w:r>
              <w:t>Get</w:t>
            </w:r>
          </w:p>
        </w:tc>
        <w:tc>
          <w:tcPr>
            <w:tcW w:w="1923" w:type="dxa"/>
          </w:tcPr>
          <w:p w:rsidR="00003C71" w:rsidRDefault="00003C71" w:rsidP="00A8282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:rsidR="00003C71" w:rsidRDefault="00003C71" w:rsidP="00A8282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EAS</w:t>
            </w:r>
          </w:p>
        </w:tc>
      </w:tr>
      <w:tr w:rsidR="00003C71" w:rsidTr="00A82826">
        <w:trPr>
          <w:trHeight w:val="136"/>
        </w:trPr>
        <w:tc>
          <w:tcPr>
            <w:tcW w:w="3652" w:type="dxa"/>
            <w:vMerge/>
            <w:shd w:val="clear" w:color="auto" w:fill="auto"/>
          </w:tcPr>
          <w:p w:rsidR="00003C71" w:rsidRDefault="00003C71" w:rsidP="00A8282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:rsidR="00003C71" w:rsidRDefault="00003C71" w:rsidP="00A82826">
            <w:pPr>
              <w:pStyle w:val="TAL"/>
            </w:pPr>
            <w:r>
              <w:t>Subscribe</w:t>
            </w:r>
          </w:p>
        </w:tc>
        <w:tc>
          <w:tcPr>
            <w:tcW w:w="1923" w:type="dxa"/>
            <w:vMerge w:val="restart"/>
          </w:tcPr>
          <w:p w:rsidR="00003C71" w:rsidRDefault="00003C71" w:rsidP="00A82826">
            <w:pPr>
              <w:pStyle w:val="TAL"/>
            </w:pPr>
            <w:r>
              <w:t>Subscribe/Notify</w:t>
            </w:r>
          </w:p>
        </w:tc>
        <w:tc>
          <w:tcPr>
            <w:tcW w:w="2330" w:type="dxa"/>
            <w:vMerge w:val="restart"/>
            <w:shd w:val="clear" w:color="auto" w:fill="auto"/>
          </w:tcPr>
          <w:p w:rsidR="00003C71" w:rsidRDefault="00003C71" w:rsidP="00A8282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EAS</w:t>
            </w:r>
          </w:p>
        </w:tc>
      </w:tr>
      <w:tr w:rsidR="00003C71" w:rsidTr="00A82826">
        <w:trPr>
          <w:trHeight w:val="136"/>
        </w:trPr>
        <w:tc>
          <w:tcPr>
            <w:tcW w:w="3652" w:type="dxa"/>
            <w:vMerge/>
            <w:shd w:val="clear" w:color="auto" w:fill="auto"/>
          </w:tcPr>
          <w:p w:rsidR="00003C71" w:rsidRDefault="00003C71" w:rsidP="00A8282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:rsidR="00003C71" w:rsidRDefault="00003C71" w:rsidP="00A82826">
            <w:pPr>
              <w:pStyle w:val="TAL"/>
            </w:pPr>
            <w:r>
              <w:t>Notify</w:t>
            </w:r>
          </w:p>
        </w:tc>
        <w:tc>
          <w:tcPr>
            <w:tcW w:w="1923" w:type="dxa"/>
            <w:vMerge/>
          </w:tcPr>
          <w:p w:rsidR="00003C71" w:rsidRDefault="00003C71" w:rsidP="00A8282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:rsidR="00003C71" w:rsidRDefault="00003C71" w:rsidP="00A82826">
            <w:pPr>
              <w:pStyle w:val="TAL"/>
              <w:rPr>
                <w:lang w:eastAsia="zh-CN"/>
              </w:rPr>
            </w:pPr>
          </w:p>
        </w:tc>
      </w:tr>
      <w:tr w:rsidR="00003C71" w:rsidTr="00A82826">
        <w:trPr>
          <w:trHeight w:val="136"/>
        </w:trPr>
        <w:tc>
          <w:tcPr>
            <w:tcW w:w="3652" w:type="dxa"/>
            <w:vMerge/>
            <w:shd w:val="clear" w:color="auto" w:fill="auto"/>
          </w:tcPr>
          <w:p w:rsidR="00003C71" w:rsidRDefault="00003C71" w:rsidP="00A8282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:rsidR="00003C71" w:rsidRDefault="00003C71" w:rsidP="00A82826">
            <w:pPr>
              <w:pStyle w:val="TAL"/>
            </w:pPr>
            <w:r>
              <w:t>UpdateSubscription</w:t>
            </w:r>
          </w:p>
        </w:tc>
        <w:tc>
          <w:tcPr>
            <w:tcW w:w="1923" w:type="dxa"/>
            <w:vMerge/>
          </w:tcPr>
          <w:p w:rsidR="00003C71" w:rsidRDefault="00003C71" w:rsidP="00A8282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:rsidR="00003C71" w:rsidRDefault="00003C71" w:rsidP="00A82826">
            <w:pPr>
              <w:pStyle w:val="TAL"/>
              <w:rPr>
                <w:lang w:eastAsia="zh-CN"/>
              </w:rPr>
            </w:pPr>
          </w:p>
        </w:tc>
      </w:tr>
      <w:tr w:rsidR="00003C71" w:rsidTr="00A82826">
        <w:trPr>
          <w:trHeight w:val="136"/>
        </w:trPr>
        <w:tc>
          <w:tcPr>
            <w:tcW w:w="3652" w:type="dxa"/>
            <w:vMerge/>
            <w:shd w:val="clear" w:color="auto" w:fill="auto"/>
          </w:tcPr>
          <w:p w:rsidR="00003C71" w:rsidRDefault="00003C71" w:rsidP="00A82826">
            <w:pPr>
              <w:pStyle w:val="TAL"/>
            </w:pPr>
          </w:p>
        </w:tc>
        <w:tc>
          <w:tcPr>
            <w:tcW w:w="2268" w:type="dxa"/>
            <w:shd w:val="clear" w:color="auto" w:fill="auto"/>
          </w:tcPr>
          <w:p w:rsidR="00003C71" w:rsidRDefault="00003C71" w:rsidP="00A82826">
            <w:pPr>
              <w:pStyle w:val="TAL"/>
            </w:pPr>
            <w:r>
              <w:t>Unsubscribe</w:t>
            </w:r>
          </w:p>
        </w:tc>
        <w:tc>
          <w:tcPr>
            <w:tcW w:w="1923" w:type="dxa"/>
            <w:vMerge/>
          </w:tcPr>
          <w:p w:rsidR="00003C71" w:rsidRDefault="00003C71" w:rsidP="00A82826">
            <w:pPr>
              <w:pStyle w:val="TAL"/>
            </w:pPr>
          </w:p>
        </w:tc>
        <w:tc>
          <w:tcPr>
            <w:tcW w:w="2330" w:type="dxa"/>
            <w:vMerge/>
            <w:shd w:val="clear" w:color="auto" w:fill="auto"/>
          </w:tcPr>
          <w:p w:rsidR="00003C71" w:rsidRDefault="00003C71" w:rsidP="00A82826">
            <w:pPr>
              <w:pStyle w:val="TAL"/>
              <w:rPr>
                <w:lang w:eastAsia="zh-CN"/>
              </w:rPr>
            </w:pPr>
          </w:p>
        </w:tc>
      </w:tr>
      <w:tr w:rsidR="00003C71" w:rsidTr="00A82826">
        <w:trPr>
          <w:trHeight w:val="136"/>
        </w:trPr>
        <w:tc>
          <w:tcPr>
            <w:tcW w:w="3652" w:type="dxa"/>
            <w:shd w:val="clear" w:color="auto" w:fill="auto"/>
          </w:tcPr>
          <w:p w:rsidR="00003C71" w:rsidRDefault="00003C71" w:rsidP="00A82826">
            <w:pPr>
              <w:pStyle w:val="TAL"/>
            </w:pPr>
            <w:r>
              <w:t>Eees_UEIdentifier</w:t>
            </w:r>
          </w:p>
        </w:tc>
        <w:tc>
          <w:tcPr>
            <w:tcW w:w="2268" w:type="dxa"/>
            <w:shd w:val="clear" w:color="auto" w:fill="auto"/>
          </w:tcPr>
          <w:p w:rsidR="00003C71" w:rsidRDefault="00003C71" w:rsidP="00A82826">
            <w:pPr>
              <w:pStyle w:val="TAL"/>
            </w:pPr>
            <w:r>
              <w:t>Get</w:t>
            </w:r>
          </w:p>
        </w:tc>
        <w:tc>
          <w:tcPr>
            <w:tcW w:w="1923" w:type="dxa"/>
          </w:tcPr>
          <w:p w:rsidR="00003C71" w:rsidRDefault="00003C71" w:rsidP="00A82826">
            <w:pPr>
              <w:pStyle w:val="TAL"/>
            </w:pPr>
            <w:r>
              <w:t>Request/Response</w:t>
            </w:r>
          </w:p>
        </w:tc>
        <w:tc>
          <w:tcPr>
            <w:tcW w:w="2330" w:type="dxa"/>
            <w:shd w:val="clear" w:color="auto" w:fill="auto"/>
          </w:tcPr>
          <w:p w:rsidR="00003C71" w:rsidRDefault="00003C71" w:rsidP="00A82826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EAS</w:t>
            </w:r>
          </w:p>
        </w:tc>
      </w:tr>
      <w:tr w:rsidR="00003C71" w:rsidTr="00A82826">
        <w:trPr>
          <w:trHeight w:val="136"/>
          <w:ins w:id="10" w:author="Samsung" w:date="2021-05-12T12:12:00Z"/>
        </w:trPr>
        <w:tc>
          <w:tcPr>
            <w:tcW w:w="3652" w:type="dxa"/>
            <w:shd w:val="clear" w:color="auto" w:fill="auto"/>
          </w:tcPr>
          <w:p w:rsidR="00003C71" w:rsidRDefault="00003C71" w:rsidP="00A82826">
            <w:pPr>
              <w:pStyle w:val="TAL"/>
              <w:rPr>
                <w:ins w:id="11" w:author="Samsung" w:date="2021-05-12T12:12:00Z"/>
              </w:rPr>
            </w:pPr>
            <w:ins w:id="12" w:author="Samsung" w:date="2021-05-12T12:12:00Z">
              <w:r>
                <w:t>Eees_TargetEASDiscovery</w:t>
              </w:r>
            </w:ins>
          </w:p>
        </w:tc>
        <w:tc>
          <w:tcPr>
            <w:tcW w:w="2268" w:type="dxa"/>
            <w:shd w:val="clear" w:color="auto" w:fill="auto"/>
          </w:tcPr>
          <w:p w:rsidR="00003C71" w:rsidRDefault="00003C71" w:rsidP="00A82826">
            <w:pPr>
              <w:pStyle w:val="TAL"/>
              <w:rPr>
                <w:ins w:id="13" w:author="Samsung" w:date="2021-05-12T12:12:00Z"/>
              </w:rPr>
            </w:pPr>
            <w:ins w:id="14" w:author="Samsung" w:date="2021-05-12T12:12:00Z">
              <w:r>
                <w:t>Request</w:t>
              </w:r>
            </w:ins>
          </w:p>
        </w:tc>
        <w:tc>
          <w:tcPr>
            <w:tcW w:w="1923" w:type="dxa"/>
          </w:tcPr>
          <w:p w:rsidR="00003C71" w:rsidRDefault="00003C71" w:rsidP="00A82826">
            <w:pPr>
              <w:pStyle w:val="TAL"/>
              <w:rPr>
                <w:ins w:id="15" w:author="Samsung" w:date="2021-05-12T12:12:00Z"/>
              </w:rPr>
            </w:pPr>
            <w:ins w:id="16" w:author="Samsung" w:date="2021-05-12T12:12:00Z">
              <w:r>
                <w:t>Request/Response</w:t>
              </w:r>
            </w:ins>
          </w:p>
        </w:tc>
        <w:tc>
          <w:tcPr>
            <w:tcW w:w="2330" w:type="dxa"/>
            <w:shd w:val="clear" w:color="auto" w:fill="auto"/>
          </w:tcPr>
          <w:p w:rsidR="00003C71" w:rsidRDefault="00003C71" w:rsidP="00A82826">
            <w:pPr>
              <w:pStyle w:val="TAL"/>
              <w:rPr>
                <w:ins w:id="17" w:author="Samsung" w:date="2021-05-12T12:12:00Z"/>
                <w:lang w:eastAsia="zh-CN"/>
              </w:rPr>
            </w:pPr>
            <w:ins w:id="18" w:author="Samsung" w:date="2021-05-12T12:12:00Z">
              <w:r>
                <w:rPr>
                  <w:lang w:eastAsia="zh-CN"/>
                </w:rPr>
                <w:t>EAS, EES</w:t>
              </w:r>
            </w:ins>
          </w:p>
        </w:tc>
      </w:tr>
    </w:tbl>
    <w:p w:rsidR="00003C71" w:rsidRDefault="00003C71" w:rsidP="00003C71"/>
    <w:p w:rsidR="00003C71" w:rsidRDefault="00003C71" w:rsidP="00003C71">
      <w:r>
        <w:t>Table 5.1</w:t>
      </w:r>
      <w:r>
        <w:rPr>
          <w:noProof/>
        </w:rPr>
        <w:t>-2</w:t>
      </w:r>
      <w:r>
        <w:t xml:space="preserve"> summarizes the corresponding Edge Enabler Server APIs defined in this specification. </w:t>
      </w:r>
    </w:p>
    <w:p w:rsidR="00003C71" w:rsidRDefault="00003C71" w:rsidP="00003C71">
      <w:pPr>
        <w:pStyle w:val="TH"/>
      </w:pPr>
      <w:r>
        <w:t>Table 5.1</w:t>
      </w:r>
      <w:r>
        <w:rPr>
          <w:noProof/>
        </w:rPr>
        <w:t>-2</w:t>
      </w:r>
      <w:r>
        <w:t>: API Descriptions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835"/>
        <w:gridCol w:w="1716"/>
        <w:gridCol w:w="2835"/>
        <w:gridCol w:w="1134"/>
        <w:gridCol w:w="1134"/>
      </w:tblGrid>
      <w:tr w:rsidR="00003C71" w:rsidTr="00A82826">
        <w:tc>
          <w:tcPr>
            <w:tcW w:w="2547" w:type="dxa"/>
            <w:shd w:val="clear" w:color="auto" w:fill="auto"/>
          </w:tcPr>
          <w:p w:rsidR="00003C71" w:rsidRDefault="00003C71" w:rsidP="00A828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Service Name</w:t>
            </w:r>
          </w:p>
        </w:tc>
        <w:tc>
          <w:tcPr>
            <w:tcW w:w="835" w:type="dxa"/>
            <w:shd w:val="clear" w:color="auto" w:fill="auto"/>
          </w:tcPr>
          <w:p w:rsidR="00003C71" w:rsidRDefault="00003C71" w:rsidP="00A828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Clause</w:t>
            </w:r>
          </w:p>
        </w:tc>
        <w:tc>
          <w:tcPr>
            <w:tcW w:w="1716" w:type="dxa"/>
            <w:shd w:val="clear" w:color="auto" w:fill="auto"/>
          </w:tcPr>
          <w:p w:rsidR="00003C71" w:rsidRDefault="00003C71" w:rsidP="00A828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2835" w:type="dxa"/>
            <w:shd w:val="clear" w:color="auto" w:fill="auto"/>
          </w:tcPr>
          <w:p w:rsidR="00003C71" w:rsidRDefault="00003C71" w:rsidP="00A828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OpenAPI Specification File</w:t>
            </w:r>
          </w:p>
        </w:tc>
        <w:tc>
          <w:tcPr>
            <w:tcW w:w="1134" w:type="dxa"/>
            <w:shd w:val="clear" w:color="auto" w:fill="auto"/>
          </w:tcPr>
          <w:p w:rsidR="00003C71" w:rsidRDefault="00003C71" w:rsidP="00A828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apiName</w:t>
            </w:r>
          </w:p>
        </w:tc>
        <w:tc>
          <w:tcPr>
            <w:tcW w:w="1134" w:type="dxa"/>
            <w:shd w:val="clear" w:color="auto" w:fill="auto"/>
          </w:tcPr>
          <w:p w:rsidR="00003C71" w:rsidRDefault="00003C71" w:rsidP="00A828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Annex</w:t>
            </w:r>
          </w:p>
        </w:tc>
      </w:tr>
      <w:tr w:rsidR="00003C71" w:rsidTr="00A82826">
        <w:tc>
          <w:tcPr>
            <w:tcW w:w="2547" w:type="dxa"/>
            <w:shd w:val="clear" w:color="auto" w:fill="auto"/>
          </w:tcPr>
          <w:p w:rsidR="00003C71" w:rsidRDefault="00003C71" w:rsidP="00A82826">
            <w:pPr>
              <w:pStyle w:val="TAL"/>
            </w:pPr>
          </w:p>
        </w:tc>
        <w:tc>
          <w:tcPr>
            <w:tcW w:w="835" w:type="dxa"/>
            <w:shd w:val="clear" w:color="auto" w:fill="auto"/>
          </w:tcPr>
          <w:p w:rsidR="00003C71" w:rsidRDefault="00003C71" w:rsidP="00A82826">
            <w:pPr>
              <w:pStyle w:val="TAL"/>
              <w:rPr>
                <w:noProof/>
                <w:lang w:eastAsia="zh-CN"/>
              </w:rPr>
            </w:pPr>
          </w:p>
        </w:tc>
        <w:tc>
          <w:tcPr>
            <w:tcW w:w="1716" w:type="dxa"/>
            <w:shd w:val="clear" w:color="auto" w:fill="auto"/>
          </w:tcPr>
          <w:p w:rsidR="00003C71" w:rsidRDefault="00003C71" w:rsidP="00A82826">
            <w:pPr>
              <w:pStyle w:val="TAL"/>
            </w:pPr>
          </w:p>
        </w:tc>
        <w:tc>
          <w:tcPr>
            <w:tcW w:w="2835" w:type="dxa"/>
            <w:shd w:val="clear" w:color="auto" w:fill="auto"/>
          </w:tcPr>
          <w:p w:rsidR="00003C71" w:rsidRDefault="00003C71" w:rsidP="00A82826">
            <w:pPr>
              <w:pStyle w:val="TAL"/>
              <w:rPr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:rsidR="00003C71" w:rsidRDefault="00003C71" w:rsidP="00A82826">
            <w:pPr>
              <w:pStyle w:val="TAL"/>
              <w:rPr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:rsidR="00003C71" w:rsidRDefault="00003C71" w:rsidP="00A82826">
            <w:pPr>
              <w:pStyle w:val="TAL"/>
              <w:rPr>
                <w:noProof/>
                <w:lang w:eastAsia="zh-CN"/>
              </w:rPr>
            </w:pPr>
          </w:p>
        </w:tc>
      </w:tr>
    </w:tbl>
    <w:p w:rsidR="00AC3351" w:rsidRDefault="00AC3351" w:rsidP="00CE212D">
      <w:pPr>
        <w:pStyle w:val="B1"/>
        <w:ind w:left="0" w:firstLine="0"/>
        <w:rPr>
          <w:lang w:val="en-US"/>
        </w:rPr>
      </w:pPr>
    </w:p>
    <w:p w:rsidR="00003C71" w:rsidRDefault="00003C71" w:rsidP="00003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003C71" w:rsidRDefault="00003C71" w:rsidP="00003C71">
      <w:pPr>
        <w:pStyle w:val="Heading2"/>
        <w:rPr>
          <w:ins w:id="19" w:author="Samsung" w:date="2021-05-12T12:23:00Z"/>
        </w:rPr>
      </w:pPr>
      <w:ins w:id="20" w:author="Samsung" w:date="2021-05-12T12:23:00Z">
        <w:r>
          <w:t>5.a</w:t>
        </w:r>
        <w:r>
          <w:tab/>
          <w:t xml:space="preserve">Eees_TargetEASDiscovery Service  </w:t>
        </w:r>
      </w:ins>
    </w:p>
    <w:p w:rsidR="00003C71" w:rsidRDefault="00003C71" w:rsidP="00003C71">
      <w:pPr>
        <w:pStyle w:val="Heading3"/>
        <w:rPr>
          <w:ins w:id="21" w:author="Samsung" w:date="2021-05-12T12:23:00Z"/>
        </w:rPr>
      </w:pPr>
      <w:ins w:id="22" w:author="Samsung" w:date="2021-05-12T12:23:00Z">
        <w:r>
          <w:t>5.a.1</w:t>
        </w:r>
        <w:r>
          <w:tab/>
          <w:t>Service Description</w:t>
        </w:r>
      </w:ins>
    </w:p>
    <w:p w:rsidR="00003C71" w:rsidRDefault="00003C71" w:rsidP="00003C71">
      <w:pPr>
        <w:rPr>
          <w:ins w:id="23" w:author="Samsung" w:date="2021-05-12T12:23:00Z"/>
        </w:rPr>
      </w:pPr>
      <w:ins w:id="24" w:author="Samsung" w:date="2021-05-12T12:23:00Z">
        <w:r>
          <w:t>The Eees_</w:t>
        </w:r>
      </w:ins>
      <w:ins w:id="25" w:author="Samsung" w:date="2021-05-12T12:24:00Z">
        <w:r>
          <w:t>TargetEASDiscovery</w:t>
        </w:r>
      </w:ins>
      <w:ins w:id="26" w:author="Samsung" w:date="2021-05-12T12:23:00Z">
        <w:r>
          <w:t xml:space="preserve"> API, as defined in 3GPP TS 23.558 [2], allows </w:t>
        </w:r>
      </w:ins>
      <w:ins w:id="27" w:author="Samsung" w:date="2021-05-12T12:38:00Z">
        <w:r>
          <w:t xml:space="preserve">S-EAS </w:t>
        </w:r>
      </w:ins>
      <w:ins w:id="28" w:author="Samsung" w:date="2021-05-12T12:30:00Z">
        <w:r>
          <w:t xml:space="preserve">and </w:t>
        </w:r>
      </w:ins>
      <w:ins w:id="29" w:author="Samsung" w:date="2021-05-12T12:38:00Z">
        <w:r>
          <w:t>S-EES to</w:t>
        </w:r>
      </w:ins>
      <w:ins w:id="30" w:author="Samsung" w:date="2021-05-12T12:23:00Z">
        <w:r>
          <w:t xml:space="preserve"> </w:t>
        </w:r>
      </w:ins>
      <w:ins w:id="31" w:author="Samsung" w:date="2021-05-12T12:24:00Z">
        <w:r>
          <w:t xml:space="preserve">discover the </w:t>
        </w:r>
      </w:ins>
      <w:ins w:id="32" w:author="Samsung" w:date="2021-05-12T12:27:00Z">
        <w:r>
          <w:t>T-EAS</w:t>
        </w:r>
      </w:ins>
      <w:ins w:id="33" w:author="Samsung" w:date="2021-05-12T12:24:00Z">
        <w:r>
          <w:t xml:space="preserve"> information</w:t>
        </w:r>
      </w:ins>
      <w:ins w:id="34" w:author="Samsung" w:date="2021-05-12T12:23:00Z">
        <w:r>
          <w:t xml:space="preserve"> from the EES.</w:t>
        </w:r>
      </w:ins>
    </w:p>
    <w:p w:rsidR="00003C71" w:rsidRPr="002C0AC2" w:rsidRDefault="00003C71" w:rsidP="00003C71">
      <w:pPr>
        <w:pStyle w:val="EditorsNote"/>
        <w:rPr>
          <w:ins w:id="35" w:author="Samsung" w:date="2021-05-12T12:23:00Z"/>
        </w:rPr>
      </w:pPr>
      <w:ins w:id="36" w:author="Samsung" w:date="2021-05-12T12:23:00Z">
        <w:r>
          <w:t>Editor’s Note: Details about EAS security credentials, verification and authorization of Eees_</w:t>
        </w:r>
      </w:ins>
      <w:ins w:id="37" w:author="Samsung" w:date="2021-05-12T12:25:00Z">
        <w:r>
          <w:t>TargetEASDiscovery</w:t>
        </w:r>
      </w:ins>
      <w:ins w:id="38" w:author="Samsung" w:date="2021-05-12T12:23:00Z">
        <w:r>
          <w:t xml:space="preserve"> service operation, by the EES, to be aligned with security aspects defined by SA3. </w:t>
        </w:r>
      </w:ins>
    </w:p>
    <w:p w:rsidR="00003C71" w:rsidRDefault="00003C71" w:rsidP="00003C71">
      <w:pPr>
        <w:pStyle w:val="Heading3"/>
        <w:rPr>
          <w:ins w:id="39" w:author="Samsung" w:date="2021-05-12T12:23:00Z"/>
        </w:rPr>
      </w:pPr>
      <w:ins w:id="40" w:author="Samsung" w:date="2021-05-12T12:23:00Z">
        <w:r>
          <w:lastRenderedPageBreak/>
          <w:t>5.a.2</w:t>
        </w:r>
        <w:r>
          <w:tab/>
          <w:t>Service Operations</w:t>
        </w:r>
      </w:ins>
    </w:p>
    <w:p w:rsidR="00003C71" w:rsidRDefault="00003C71" w:rsidP="00003C71">
      <w:pPr>
        <w:pStyle w:val="Heading4"/>
        <w:rPr>
          <w:ins w:id="41" w:author="Samsung" w:date="2021-05-12T12:23:00Z"/>
        </w:rPr>
      </w:pPr>
      <w:ins w:id="42" w:author="Samsung" w:date="2021-05-12T12:23:00Z">
        <w:r>
          <w:t>5.</w:t>
        </w:r>
      </w:ins>
      <w:ins w:id="43" w:author="Samsung" w:date="2021-05-12T12:25:00Z">
        <w:r>
          <w:t>a</w:t>
        </w:r>
      </w:ins>
      <w:ins w:id="44" w:author="Samsung" w:date="2021-05-12T12:23:00Z">
        <w:r>
          <w:t>.2.1</w:t>
        </w:r>
        <w:r>
          <w:tab/>
          <w:t>Introduction</w:t>
        </w:r>
      </w:ins>
    </w:p>
    <w:p w:rsidR="00003C71" w:rsidRDefault="00003C71" w:rsidP="00003C71">
      <w:pPr>
        <w:rPr>
          <w:ins w:id="45" w:author="Samsung" w:date="2021-05-12T12:23:00Z"/>
        </w:rPr>
      </w:pPr>
      <w:ins w:id="46" w:author="Samsung" w:date="2021-05-12T12:23:00Z">
        <w:r>
          <w:t xml:space="preserve">The service operation defined for </w:t>
        </w:r>
        <w:r w:rsidRPr="00772845">
          <w:t>Eees_</w:t>
        </w:r>
      </w:ins>
      <w:ins w:id="47" w:author="Samsung" w:date="2021-05-12T12:39:00Z">
        <w:r>
          <w:t>TargetEASDiscovery</w:t>
        </w:r>
      </w:ins>
      <w:ins w:id="48" w:author="Samsung" w:date="2021-05-12T12:23:00Z">
        <w:r w:rsidRPr="00772845">
          <w:t xml:space="preserve"> </w:t>
        </w:r>
        <w:r>
          <w:t>API is shown in the table 5.</w:t>
        </w:r>
      </w:ins>
      <w:ins w:id="49" w:author="Samsung" w:date="2021-05-12T12:25:00Z">
        <w:r w:rsidRPr="00F77545">
          <w:rPr>
            <w:highlight w:val="yellow"/>
          </w:rPr>
          <w:t>a</w:t>
        </w:r>
      </w:ins>
      <w:ins w:id="50" w:author="Samsung" w:date="2021-05-12T12:23:00Z">
        <w:r>
          <w:t>.2.1-1.</w:t>
        </w:r>
      </w:ins>
    </w:p>
    <w:p w:rsidR="00003C71" w:rsidRDefault="00003C71" w:rsidP="00003C71">
      <w:pPr>
        <w:pStyle w:val="TH"/>
        <w:rPr>
          <w:ins w:id="51" w:author="Samsung" w:date="2021-05-12T12:23:00Z"/>
        </w:rPr>
      </w:pPr>
      <w:ins w:id="52" w:author="Samsung" w:date="2021-05-12T12:23:00Z">
        <w:r>
          <w:t>Table 5.</w:t>
        </w:r>
        <w:r w:rsidRPr="00F77545">
          <w:rPr>
            <w:highlight w:val="yellow"/>
          </w:rPr>
          <w:t>a</w:t>
        </w:r>
        <w:r>
          <w:t>.2.1-1: Operations of the Eees_</w:t>
        </w:r>
      </w:ins>
      <w:ins w:id="53" w:author="Samsung" w:date="2021-05-12T12:39:00Z">
        <w:r>
          <w:t>TargetEASDiscovery</w:t>
        </w:r>
      </w:ins>
      <w:ins w:id="54" w:author="Samsung" w:date="2021-05-12T12:23:00Z">
        <w:r>
          <w:t xml:space="preserve"> API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4258"/>
        <w:gridCol w:w="1565"/>
      </w:tblGrid>
      <w:tr w:rsidR="00003C71" w:rsidTr="00A82826">
        <w:trPr>
          <w:jc w:val="center"/>
          <w:ins w:id="55" w:author="Samsung" w:date="2021-05-12T12:23:00Z"/>
        </w:trPr>
        <w:tc>
          <w:tcPr>
            <w:tcW w:w="3397" w:type="dxa"/>
            <w:shd w:val="clear" w:color="auto" w:fill="D9D9D9"/>
          </w:tcPr>
          <w:p w:rsidR="00003C71" w:rsidRDefault="00003C71" w:rsidP="00A82826">
            <w:pPr>
              <w:pStyle w:val="TAH"/>
              <w:rPr>
                <w:ins w:id="56" w:author="Samsung" w:date="2021-05-12T12:23:00Z"/>
              </w:rPr>
            </w:pPr>
            <w:ins w:id="57" w:author="Samsung" w:date="2021-05-12T12:23:00Z">
              <w:r>
                <w:t>Service operation name</w:t>
              </w:r>
            </w:ins>
          </w:p>
        </w:tc>
        <w:tc>
          <w:tcPr>
            <w:tcW w:w="4258" w:type="dxa"/>
            <w:shd w:val="clear" w:color="auto" w:fill="D9D9D9"/>
          </w:tcPr>
          <w:p w:rsidR="00003C71" w:rsidRDefault="00003C71" w:rsidP="00A82826">
            <w:pPr>
              <w:pStyle w:val="TAH"/>
              <w:rPr>
                <w:ins w:id="58" w:author="Samsung" w:date="2021-05-12T12:23:00Z"/>
              </w:rPr>
            </w:pPr>
            <w:ins w:id="59" w:author="Samsung" w:date="2021-05-12T12:23:00Z">
              <w:r>
                <w:t>Description</w:t>
              </w:r>
            </w:ins>
          </w:p>
        </w:tc>
        <w:tc>
          <w:tcPr>
            <w:tcW w:w="1565" w:type="dxa"/>
            <w:shd w:val="clear" w:color="auto" w:fill="D9D9D9"/>
          </w:tcPr>
          <w:p w:rsidR="00003C71" w:rsidRDefault="00003C71" w:rsidP="00A82826">
            <w:pPr>
              <w:pStyle w:val="TAH"/>
              <w:rPr>
                <w:ins w:id="60" w:author="Samsung" w:date="2021-05-12T12:23:00Z"/>
              </w:rPr>
            </w:pPr>
            <w:ins w:id="61" w:author="Samsung" w:date="2021-05-12T12:23:00Z">
              <w:r>
                <w:t>Initiated by</w:t>
              </w:r>
            </w:ins>
          </w:p>
        </w:tc>
      </w:tr>
      <w:tr w:rsidR="00003C71" w:rsidTr="00A82826">
        <w:trPr>
          <w:jc w:val="center"/>
          <w:ins w:id="62" w:author="Samsung" w:date="2021-05-12T12:23:00Z"/>
        </w:trPr>
        <w:tc>
          <w:tcPr>
            <w:tcW w:w="3397" w:type="dxa"/>
          </w:tcPr>
          <w:p w:rsidR="00003C71" w:rsidRDefault="00003C71" w:rsidP="00A82826">
            <w:pPr>
              <w:pStyle w:val="TAL"/>
              <w:rPr>
                <w:ins w:id="63" w:author="Samsung" w:date="2021-05-12T12:23:00Z"/>
              </w:rPr>
            </w:pPr>
            <w:ins w:id="64" w:author="Samsung" w:date="2021-05-12T12:23:00Z">
              <w:r>
                <w:t>Eees_</w:t>
              </w:r>
            </w:ins>
            <w:ins w:id="65" w:author="Samsung" w:date="2021-05-12T12:25:00Z">
              <w:r>
                <w:t>TargetEASDiscovery_Request</w:t>
              </w:r>
            </w:ins>
          </w:p>
        </w:tc>
        <w:tc>
          <w:tcPr>
            <w:tcW w:w="4258" w:type="dxa"/>
          </w:tcPr>
          <w:p w:rsidR="00003C71" w:rsidRDefault="00003C71" w:rsidP="00A82826">
            <w:pPr>
              <w:pStyle w:val="TAL"/>
              <w:rPr>
                <w:ins w:id="66" w:author="Samsung" w:date="2021-05-12T12:23:00Z"/>
              </w:rPr>
            </w:pPr>
            <w:ins w:id="67" w:author="Samsung" w:date="2021-05-12T12:23:00Z">
              <w:r>
                <w:t xml:space="preserve">This service operation is used by the </w:t>
              </w:r>
            </w:ins>
            <w:ins w:id="68" w:author="Samsung" w:date="2021-05-12T12:43:00Z">
              <w:r>
                <w:t>S-</w:t>
              </w:r>
            </w:ins>
            <w:ins w:id="69" w:author="Samsung" w:date="2021-05-12T12:23:00Z">
              <w:r>
                <w:t>EAS</w:t>
              </w:r>
            </w:ins>
            <w:ins w:id="70" w:author="Samsung" w:date="2021-05-12T12:44:00Z">
              <w:r>
                <w:t xml:space="preserve"> and S-EES</w:t>
              </w:r>
            </w:ins>
            <w:ins w:id="71" w:author="Samsung" w:date="2021-05-12T12:23:00Z">
              <w:r>
                <w:t xml:space="preserve"> to </w:t>
              </w:r>
            </w:ins>
            <w:ins w:id="72" w:author="Samsung" w:date="2021-05-12T12:25:00Z">
              <w:r>
                <w:t>discover the target EAS (T-EAS) information</w:t>
              </w:r>
            </w:ins>
            <w:ins w:id="73" w:author="Samsung" w:date="2021-05-12T12:23:00Z">
              <w:r>
                <w:t xml:space="preserve"> from a given EES. </w:t>
              </w:r>
            </w:ins>
          </w:p>
        </w:tc>
        <w:tc>
          <w:tcPr>
            <w:tcW w:w="1565" w:type="dxa"/>
          </w:tcPr>
          <w:p w:rsidR="00003C71" w:rsidRDefault="00003C71" w:rsidP="00A82826">
            <w:pPr>
              <w:pStyle w:val="TAL"/>
              <w:rPr>
                <w:ins w:id="74" w:author="Samsung" w:date="2021-05-12T12:23:00Z"/>
              </w:rPr>
            </w:pPr>
            <w:ins w:id="75" w:author="Samsung" w:date="2021-05-12T12:23:00Z">
              <w:r>
                <w:t>EAS</w:t>
              </w:r>
            </w:ins>
            <w:ins w:id="76" w:author="Samsung" w:date="2021-05-12T12:40:00Z">
              <w:r>
                <w:t>, EES</w:t>
              </w:r>
            </w:ins>
          </w:p>
        </w:tc>
      </w:tr>
    </w:tbl>
    <w:p w:rsidR="00003C71" w:rsidRDefault="00003C71" w:rsidP="00003C71">
      <w:pPr>
        <w:pStyle w:val="EditorsNote"/>
        <w:rPr>
          <w:ins w:id="77" w:author="Samsung" w:date="2021-05-12T12:23:00Z"/>
        </w:rPr>
      </w:pPr>
    </w:p>
    <w:p w:rsidR="00003C71" w:rsidRDefault="00003C71" w:rsidP="00003C71">
      <w:pPr>
        <w:pStyle w:val="Heading4"/>
        <w:rPr>
          <w:ins w:id="78" w:author="Samsung" w:date="2021-05-12T12:23:00Z"/>
        </w:rPr>
      </w:pPr>
      <w:ins w:id="79" w:author="Samsung" w:date="2021-05-12T12:23:00Z">
        <w:r>
          <w:t>5.a.2.2</w:t>
        </w:r>
        <w:r>
          <w:tab/>
          <w:t>Eees_</w:t>
        </w:r>
      </w:ins>
      <w:ins w:id="80" w:author="Samsung" w:date="2021-05-12T12:40:00Z">
        <w:r>
          <w:t>TargetEASDiscovery_Request</w:t>
        </w:r>
      </w:ins>
    </w:p>
    <w:p w:rsidR="00003C71" w:rsidRDefault="00003C71" w:rsidP="00003C71">
      <w:pPr>
        <w:pStyle w:val="Heading5"/>
        <w:rPr>
          <w:ins w:id="81" w:author="Samsung" w:date="2021-05-12T12:23:00Z"/>
        </w:rPr>
      </w:pPr>
      <w:ins w:id="82" w:author="Samsung" w:date="2021-05-12T12:23:00Z">
        <w:r>
          <w:t>5.a.2.2.1</w:t>
        </w:r>
        <w:r>
          <w:tab/>
          <w:t>General</w:t>
        </w:r>
      </w:ins>
    </w:p>
    <w:p w:rsidR="00003C71" w:rsidRDefault="00003C71" w:rsidP="00003C71">
      <w:pPr>
        <w:rPr>
          <w:ins w:id="83" w:author="Samsung" w:date="2021-05-12T12:23:00Z"/>
        </w:rPr>
      </w:pPr>
      <w:ins w:id="84" w:author="Samsung" w:date="2021-05-12T12:23:00Z">
        <w:r>
          <w:t xml:space="preserve">This service operation is used by </w:t>
        </w:r>
      </w:ins>
      <w:ins w:id="85" w:author="Samsung" w:date="2021-05-12T12:39:00Z">
        <w:r>
          <w:t>S-</w:t>
        </w:r>
      </w:ins>
      <w:ins w:id="86" w:author="Samsung" w:date="2021-05-12T12:23:00Z">
        <w:r>
          <w:t xml:space="preserve">EAS </w:t>
        </w:r>
      </w:ins>
      <w:ins w:id="87" w:author="Samsung" w:date="2021-05-12T12:39:00Z">
        <w:r>
          <w:t xml:space="preserve">and S-EES to fetch T-EAS </w:t>
        </w:r>
      </w:ins>
      <w:ins w:id="88" w:author="Samsung" w:date="2021-05-12T12:40:00Z">
        <w:r>
          <w:t>information</w:t>
        </w:r>
      </w:ins>
      <w:ins w:id="89" w:author="Samsung" w:date="2021-05-12T12:23:00Z">
        <w:r>
          <w:t>, as specified in 3GPP TS 23.558 [2])</w:t>
        </w:r>
      </w:ins>
      <w:ins w:id="90" w:author="Samsung" w:date="2021-05-12T12:40:00Z">
        <w:r>
          <w:t>,</w:t>
        </w:r>
      </w:ins>
      <w:ins w:id="91" w:author="Samsung" w:date="2021-05-12T12:23:00Z">
        <w:r>
          <w:t xml:space="preserve"> from a given EES.</w:t>
        </w:r>
      </w:ins>
    </w:p>
    <w:p w:rsidR="00003C71" w:rsidRDefault="00003C71" w:rsidP="00003C71">
      <w:pPr>
        <w:pStyle w:val="Heading5"/>
        <w:rPr>
          <w:ins w:id="92" w:author="Samsung" w:date="2021-05-12T12:23:00Z"/>
        </w:rPr>
      </w:pPr>
      <w:ins w:id="93" w:author="Samsung" w:date="2021-05-12T12:23:00Z">
        <w:r>
          <w:t>5.a.2.2.2</w:t>
        </w:r>
        <w:r>
          <w:tab/>
          <w:t>EAS</w:t>
        </w:r>
      </w:ins>
      <w:ins w:id="94" w:author="Samsung" w:date="2021-05-12T12:41:00Z">
        <w:r>
          <w:t xml:space="preserve"> and EES</w:t>
        </w:r>
      </w:ins>
      <w:ins w:id="95" w:author="Samsung" w:date="2021-05-12T12:42:00Z">
        <w:r>
          <w:t xml:space="preserve"> </w:t>
        </w:r>
      </w:ins>
      <w:ins w:id="96" w:author="Samsung" w:date="2021-05-12T12:44:00Z">
        <w:r>
          <w:t>fetching</w:t>
        </w:r>
      </w:ins>
      <w:ins w:id="97" w:author="Samsung" w:date="2021-05-12T12:47:00Z">
        <w:r>
          <w:t xml:space="preserve"> the</w:t>
        </w:r>
      </w:ins>
      <w:ins w:id="98" w:author="Samsung" w:date="2021-05-12T12:44:00Z">
        <w:r>
          <w:t xml:space="preserve"> </w:t>
        </w:r>
      </w:ins>
      <w:ins w:id="99" w:author="Samsung" w:date="2021-05-12T12:42:00Z">
        <w:r>
          <w:t xml:space="preserve">T-EAS information </w:t>
        </w:r>
      </w:ins>
      <w:ins w:id="100" w:author="Samsung" w:date="2021-05-12T12:23:00Z">
        <w:r>
          <w:t xml:space="preserve">from </w:t>
        </w:r>
      </w:ins>
      <w:ins w:id="101" w:author="Samsung" w:date="2021-05-12T12:42:00Z">
        <w:r>
          <w:t xml:space="preserve">the </w:t>
        </w:r>
      </w:ins>
      <w:ins w:id="102" w:author="Samsung" w:date="2021-05-12T12:23:00Z">
        <w:r>
          <w:t>EES using Eees_</w:t>
        </w:r>
      </w:ins>
      <w:ins w:id="103" w:author="Samsung" w:date="2021-05-12T12:42:00Z">
        <w:r>
          <w:t>TargetEASDiscovery</w:t>
        </w:r>
      </w:ins>
      <w:ins w:id="104" w:author="Samsung" w:date="2021-05-12T12:23:00Z">
        <w:r>
          <w:t>_</w:t>
        </w:r>
      </w:ins>
      <w:ins w:id="105" w:author="Samsung" w:date="2021-05-12T12:42:00Z">
        <w:r>
          <w:t>Request</w:t>
        </w:r>
      </w:ins>
      <w:ins w:id="106" w:author="Samsung" w:date="2021-05-12T12:23:00Z">
        <w:r>
          <w:t xml:space="preserve"> operation</w:t>
        </w:r>
      </w:ins>
    </w:p>
    <w:p w:rsidR="00AC3351" w:rsidRDefault="00003C71" w:rsidP="00003C71">
      <w:pPr>
        <w:pStyle w:val="EditorsNote"/>
      </w:pPr>
      <w:ins w:id="107" w:author="Samsung" w:date="2021-05-12T12:41:00Z">
        <w:r>
          <w:t xml:space="preserve">Editor’s Note: The service description </w:t>
        </w:r>
      </w:ins>
      <w:ins w:id="108" w:author="Samsung" w:date="2021-05-12T12:44:00Z">
        <w:r>
          <w:t xml:space="preserve">of </w:t>
        </w:r>
      </w:ins>
      <w:ins w:id="109" w:author="Samsung" w:date="2021-05-12T12:41:00Z">
        <w:r>
          <w:t>this service operation is FFS.</w:t>
        </w:r>
      </w:ins>
    </w:p>
    <w:p w:rsidR="00003C71" w:rsidRDefault="00003C71" w:rsidP="00003C71">
      <w:pPr>
        <w:pStyle w:val="EditorsNote"/>
        <w:rPr>
          <w:lang w:val="en-US"/>
        </w:rPr>
      </w:pPr>
    </w:p>
    <w:p w:rsidR="00003C71" w:rsidRDefault="00003C71" w:rsidP="00003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:rsidR="00003C71" w:rsidRPr="00771852" w:rsidRDefault="00003C71" w:rsidP="00003C71">
      <w:pPr>
        <w:pStyle w:val="Heading2"/>
        <w:rPr>
          <w:ins w:id="110" w:author="Samsung" w:date="2021-05-12T12:09:00Z"/>
        </w:rPr>
      </w:pPr>
      <w:ins w:id="111" w:author="Samsung" w:date="2021-05-12T12:09:00Z">
        <w:r>
          <w:t>8.a</w:t>
        </w:r>
        <w:r>
          <w:tab/>
          <w:t>Eees_</w:t>
        </w:r>
      </w:ins>
      <w:ins w:id="112" w:author="Samsung" w:date="2021-05-12T12:10:00Z">
        <w:r>
          <w:t>TargetEASDiscovery</w:t>
        </w:r>
      </w:ins>
      <w:ins w:id="113" w:author="Samsung" w:date="2021-05-12T12:09:00Z">
        <w:r>
          <w:t xml:space="preserve"> API</w:t>
        </w:r>
      </w:ins>
    </w:p>
    <w:p w:rsidR="00003C71" w:rsidRDefault="00003C71" w:rsidP="00003C71">
      <w:pPr>
        <w:pStyle w:val="Heading3"/>
        <w:rPr>
          <w:ins w:id="114" w:author="Samsung" w:date="2021-05-12T12:09:00Z"/>
        </w:rPr>
      </w:pPr>
      <w:ins w:id="115" w:author="Samsung" w:date="2021-05-12T12:09:00Z">
        <w:r>
          <w:t>8.a.1</w:t>
        </w:r>
        <w:r>
          <w:tab/>
          <w:t>API URI</w:t>
        </w:r>
      </w:ins>
    </w:p>
    <w:p w:rsidR="00003C71" w:rsidRDefault="00003C71" w:rsidP="00003C71">
      <w:pPr>
        <w:rPr>
          <w:ins w:id="116" w:author="Samsung" w:date="2021-05-12T12:09:00Z"/>
          <w:noProof/>
          <w:lang w:eastAsia="zh-CN"/>
        </w:rPr>
      </w:pPr>
      <w:ins w:id="117" w:author="Samsung" w:date="2021-05-12T12:09:00Z">
        <w:r>
          <w:rPr>
            <w:noProof/>
          </w:rPr>
          <w:t xml:space="preserve">The </w:t>
        </w:r>
        <w:r>
          <w:t>Eees_</w:t>
        </w:r>
      </w:ins>
      <w:ins w:id="118" w:author="Samsung" w:date="2021-05-12T12:11:00Z">
        <w:r>
          <w:t>TargetEASDiscovery</w:t>
        </w:r>
      </w:ins>
      <w:ins w:id="119" w:author="Samsung" w:date="2021-05-12T12:09:00Z">
        <w:r>
          <w:rPr>
            <w:noProof/>
          </w:rPr>
          <w:t xml:space="preserve"> service shall use the Eees</w:t>
        </w:r>
      </w:ins>
      <w:ins w:id="120" w:author="Samsung" w:date="2021-05-12T12:11:00Z">
        <w:r>
          <w:rPr>
            <w:noProof/>
          </w:rPr>
          <w:t>_TargetEASDiscovery</w:t>
        </w:r>
      </w:ins>
      <w:ins w:id="121" w:author="Samsung" w:date="2021-05-12T12:09:00Z">
        <w:r>
          <w:rPr>
            <w:noProof/>
          </w:rPr>
          <w:t xml:space="preserve"> </w:t>
        </w:r>
        <w:r>
          <w:t>API</w:t>
        </w:r>
        <w:r>
          <w:rPr>
            <w:noProof/>
            <w:lang w:eastAsia="zh-CN"/>
          </w:rPr>
          <w:t>.</w:t>
        </w:r>
      </w:ins>
    </w:p>
    <w:p w:rsidR="00003C71" w:rsidRDefault="00003C71" w:rsidP="00003C71">
      <w:pPr>
        <w:rPr>
          <w:ins w:id="122" w:author="Samsung" w:date="2021-05-12T12:09:00Z"/>
          <w:lang w:eastAsia="zh-CN"/>
        </w:rPr>
      </w:pPr>
      <w:ins w:id="123" w:author="Samsung" w:date="2021-05-12T12:09:00Z">
        <w:r>
          <w:rPr>
            <w:lang w:eastAsia="zh-CN"/>
          </w:rPr>
          <w:t xml:space="preserve">The request URIs used in HTTP requests from the Edge Application Server towards the Edge Enabler Server shall have the </w:t>
        </w:r>
        <w:r>
          <w:rPr>
            <w:noProof/>
            <w:lang w:eastAsia="zh-CN"/>
          </w:rPr>
          <w:t xml:space="preserve">Resource URI </w:t>
        </w:r>
        <w:r>
          <w:rPr>
            <w:lang w:eastAsia="zh-CN"/>
          </w:rPr>
          <w:t>structure as defined in clause 7.5 with the following clarifications:</w:t>
        </w:r>
      </w:ins>
    </w:p>
    <w:p w:rsidR="00003C71" w:rsidRDefault="00003C71" w:rsidP="00003C71">
      <w:pPr>
        <w:pStyle w:val="B1"/>
        <w:rPr>
          <w:ins w:id="124" w:author="Samsung" w:date="2021-05-12T12:09:00Z"/>
        </w:rPr>
      </w:pPr>
      <w:ins w:id="125" w:author="Samsung" w:date="2021-05-12T12:09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>&lt;apiName&gt;</w:t>
        </w:r>
        <w:r>
          <w:rPr>
            <w:b/>
          </w:rPr>
          <w:t xml:space="preserve"> </w:t>
        </w:r>
        <w:r>
          <w:t>shall be "eees-</w:t>
        </w:r>
      </w:ins>
      <w:ins w:id="126" w:author="Samsung" w:date="2021-05-12T12:11:00Z">
        <w:r>
          <w:t>targeteasdisc</w:t>
        </w:r>
      </w:ins>
      <w:ins w:id="127" w:author="Samsung" w:date="2021-05-12T12:51:00Z">
        <w:r>
          <w:t>o</w:t>
        </w:r>
      </w:ins>
      <w:ins w:id="128" w:author="Samsung" w:date="2021-05-12T12:11:00Z">
        <w:r>
          <w:t>very</w:t>
        </w:r>
      </w:ins>
      <w:ins w:id="129" w:author="Samsung" w:date="2021-05-12T12:09:00Z">
        <w:r>
          <w:t>".</w:t>
        </w:r>
      </w:ins>
    </w:p>
    <w:p w:rsidR="00003C71" w:rsidRDefault="00003C71" w:rsidP="00003C71">
      <w:pPr>
        <w:pStyle w:val="B1"/>
        <w:rPr>
          <w:ins w:id="130" w:author="Samsung" w:date="2021-05-12T12:09:00Z"/>
        </w:rPr>
      </w:pPr>
      <w:ins w:id="131" w:author="Samsung" w:date="2021-05-12T12:09:00Z">
        <w:r>
          <w:t>-</w:t>
        </w:r>
        <w:r>
          <w:tab/>
          <w:t>The &lt;apiVersion&gt; shall be "v1".</w:t>
        </w:r>
      </w:ins>
    </w:p>
    <w:p w:rsidR="00003C71" w:rsidRPr="004C4D54" w:rsidRDefault="00003C71" w:rsidP="00003C71">
      <w:pPr>
        <w:pStyle w:val="B1"/>
        <w:rPr>
          <w:ins w:id="132" w:author="Samsung" w:date="2021-05-12T12:09:00Z"/>
        </w:rPr>
      </w:pPr>
      <w:ins w:id="133" w:author="Samsung" w:date="2021-05-12T12:09:00Z">
        <w:r>
          <w:t>-</w:t>
        </w:r>
        <w:r>
          <w:tab/>
          <w:t>The &lt;apiSpecificResourceUriPart&gt; shall be set as described in clause</w:t>
        </w:r>
        <w:r>
          <w:rPr>
            <w:lang w:eastAsia="zh-CN"/>
          </w:rPr>
          <w:t> 8.</w:t>
        </w:r>
      </w:ins>
      <w:ins w:id="134" w:author="Samsung" w:date="2021-05-12T12:12:00Z">
        <w:r w:rsidRPr="00E30A98">
          <w:rPr>
            <w:highlight w:val="yellow"/>
            <w:lang w:eastAsia="zh-CN"/>
          </w:rPr>
          <w:t>a</w:t>
        </w:r>
      </w:ins>
      <w:ins w:id="135" w:author="Samsung" w:date="2021-05-12T12:09:00Z">
        <w:r>
          <w:rPr>
            <w:lang w:eastAsia="zh-CN"/>
          </w:rPr>
          <w:t>.2.</w:t>
        </w:r>
      </w:ins>
    </w:p>
    <w:p w:rsidR="00003C71" w:rsidRDefault="00003C71" w:rsidP="00003C71">
      <w:pPr>
        <w:pStyle w:val="Heading3"/>
        <w:rPr>
          <w:ins w:id="136" w:author="Samsung" w:date="2021-05-12T12:09:00Z"/>
        </w:rPr>
      </w:pPr>
      <w:ins w:id="137" w:author="Samsung" w:date="2021-05-12T12:09:00Z">
        <w:r>
          <w:lastRenderedPageBreak/>
          <w:t>8.</w:t>
        </w:r>
      </w:ins>
      <w:ins w:id="138" w:author="Samsung" w:date="2021-05-12T12:13:00Z">
        <w:r>
          <w:t>a</w:t>
        </w:r>
      </w:ins>
      <w:ins w:id="139" w:author="Samsung" w:date="2021-05-12T12:09:00Z">
        <w:r>
          <w:t>.2</w:t>
        </w:r>
        <w:r>
          <w:tab/>
          <w:t>Resources</w:t>
        </w:r>
      </w:ins>
    </w:p>
    <w:p w:rsidR="00003C71" w:rsidRDefault="00003C71" w:rsidP="00003C71">
      <w:pPr>
        <w:pStyle w:val="Heading4"/>
        <w:rPr>
          <w:ins w:id="140" w:author="Samsung" w:date="2021-05-12T12:09:00Z"/>
        </w:rPr>
      </w:pPr>
      <w:ins w:id="141" w:author="Samsung" w:date="2021-05-12T12:09:00Z">
        <w:r>
          <w:t>8.a.2.1</w:t>
        </w:r>
        <w:r>
          <w:tab/>
          <w:t>Overview</w:t>
        </w:r>
      </w:ins>
    </w:p>
    <w:p w:rsidR="00003C71" w:rsidRDefault="00AF4912" w:rsidP="00003C71">
      <w:pPr>
        <w:pStyle w:val="TH"/>
        <w:rPr>
          <w:ins w:id="142" w:author="Samsung" w:date="2021-05-12T12:09:00Z"/>
        </w:rPr>
      </w:pPr>
      <w:ins w:id="143" w:author="Samsung" w:date="2021-05-12T12:09:00Z">
        <w:r w:rsidRPr="00E73566">
          <w:object w:dxaOrig="6529" w:dyaOrig="29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27.6pt;height:148.2pt" o:ole="">
              <v:imagedata r:id="rId7" o:title=""/>
            </v:shape>
            <o:OLEObject Type="Embed" ProgID="Visio.Drawing.11" ShapeID="_x0000_i1025" DrawAspect="Content" ObjectID="_1683690937" r:id="rId8"/>
          </w:object>
        </w:r>
      </w:ins>
    </w:p>
    <w:p w:rsidR="00003C71" w:rsidRDefault="00003C71" w:rsidP="00003C71">
      <w:pPr>
        <w:pStyle w:val="TF"/>
        <w:rPr>
          <w:ins w:id="144" w:author="Samsung" w:date="2021-05-12T12:09:00Z"/>
        </w:rPr>
      </w:pPr>
      <w:ins w:id="145" w:author="Samsung" w:date="2021-05-12T12:09:00Z">
        <w:r>
          <w:t>Figure 8.</w:t>
        </w:r>
      </w:ins>
      <w:ins w:id="146" w:author="Samsung" w:date="2021-05-12T12:16:00Z">
        <w:r w:rsidRPr="00E30A98">
          <w:rPr>
            <w:highlight w:val="yellow"/>
          </w:rPr>
          <w:t>a</w:t>
        </w:r>
      </w:ins>
      <w:ins w:id="147" w:author="Samsung" w:date="2021-05-12T12:09:00Z">
        <w:r>
          <w:t>.2.1-1: Resource URI structure of the Eees_</w:t>
        </w:r>
      </w:ins>
      <w:ins w:id="148" w:author="Samsung" w:date="2021-05-12T12:16:00Z">
        <w:r>
          <w:t>TargetEASDiscovery</w:t>
        </w:r>
      </w:ins>
      <w:ins w:id="149" w:author="Samsung" w:date="2021-05-12T12:09:00Z">
        <w:r>
          <w:t xml:space="preserve"> API</w:t>
        </w:r>
      </w:ins>
    </w:p>
    <w:p w:rsidR="00003C71" w:rsidRDefault="00003C71" w:rsidP="00003C71">
      <w:pPr>
        <w:rPr>
          <w:ins w:id="150" w:author="Samsung" w:date="2021-05-12T12:09:00Z"/>
        </w:rPr>
      </w:pPr>
      <w:ins w:id="151" w:author="Samsung" w:date="2021-05-12T12:09:00Z">
        <w:r>
          <w:t>Table 8.</w:t>
        </w:r>
        <w:r w:rsidRPr="00E30A98">
          <w:rPr>
            <w:highlight w:val="yellow"/>
          </w:rPr>
          <w:t>a</w:t>
        </w:r>
        <w:r>
          <w:t>.2.1-1 provides an overview of the resources and applicable HTTP methods.</w:t>
        </w:r>
      </w:ins>
    </w:p>
    <w:p w:rsidR="00003C71" w:rsidRDefault="00003C71" w:rsidP="00003C71">
      <w:pPr>
        <w:pStyle w:val="TH"/>
        <w:rPr>
          <w:ins w:id="152" w:author="Samsung" w:date="2021-05-12T12:09:00Z"/>
        </w:rPr>
      </w:pPr>
      <w:ins w:id="153" w:author="Samsung" w:date="2021-05-12T12:09:00Z">
        <w:r>
          <w:t>Table 8.</w:t>
        </w:r>
        <w:r w:rsidRPr="00E30A98">
          <w:rPr>
            <w:highlight w:val="yellow"/>
          </w:rPr>
          <w:t>a</w:t>
        </w:r>
        <w:r>
          <w:t>.2.1-1: Resources and methods overview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43"/>
        <w:gridCol w:w="3056"/>
        <w:gridCol w:w="1224"/>
        <w:gridCol w:w="3052"/>
      </w:tblGrid>
      <w:tr w:rsidR="00003C71" w:rsidRPr="00170884" w:rsidTr="00A82826">
        <w:trPr>
          <w:jc w:val="center"/>
          <w:ins w:id="154" w:author="Samsung" w:date="2021-05-12T12:09:00Z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03C71" w:rsidRPr="00170884" w:rsidRDefault="00003C71" w:rsidP="00A82826">
            <w:pPr>
              <w:pStyle w:val="TAH"/>
              <w:rPr>
                <w:ins w:id="155" w:author="Samsung" w:date="2021-05-12T12:09:00Z"/>
              </w:rPr>
            </w:pPr>
            <w:ins w:id="156" w:author="Samsung" w:date="2021-05-12T12:09:00Z">
              <w:r w:rsidRPr="00170884">
                <w:t>Resource name</w:t>
              </w:r>
            </w:ins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03C71" w:rsidRPr="00170884" w:rsidRDefault="00003C71" w:rsidP="00A82826">
            <w:pPr>
              <w:pStyle w:val="TAH"/>
              <w:rPr>
                <w:ins w:id="157" w:author="Samsung" w:date="2021-05-12T12:09:00Z"/>
              </w:rPr>
            </w:pPr>
            <w:ins w:id="158" w:author="Samsung" w:date="2021-05-12T12:09:00Z">
              <w:r w:rsidRPr="00170884">
                <w:t>Resource URI</w:t>
              </w:r>
            </w:ins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03C71" w:rsidRPr="00170884" w:rsidRDefault="00003C71" w:rsidP="00A82826">
            <w:pPr>
              <w:pStyle w:val="TAH"/>
              <w:rPr>
                <w:ins w:id="159" w:author="Samsung" w:date="2021-05-12T12:09:00Z"/>
              </w:rPr>
            </w:pPr>
            <w:ins w:id="160" w:author="Samsung" w:date="2021-05-12T12:09:00Z">
              <w:r w:rsidRPr="00170884">
                <w:t>HTTP method or custom operation</w:t>
              </w:r>
            </w:ins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03C71" w:rsidRPr="00170884" w:rsidRDefault="00003C71" w:rsidP="00A82826">
            <w:pPr>
              <w:pStyle w:val="TAH"/>
              <w:rPr>
                <w:ins w:id="161" w:author="Samsung" w:date="2021-05-12T12:09:00Z"/>
              </w:rPr>
            </w:pPr>
            <w:ins w:id="162" w:author="Samsung" w:date="2021-05-12T12:09:00Z">
              <w:r w:rsidRPr="00170884">
                <w:t>Description</w:t>
              </w:r>
            </w:ins>
          </w:p>
        </w:tc>
      </w:tr>
      <w:tr w:rsidR="00003C71" w:rsidRPr="00FF31D1" w:rsidTr="00A82826">
        <w:trPr>
          <w:jc w:val="center"/>
          <w:ins w:id="163" w:author="Samsung" w:date="2021-05-12T12:09:00Z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C71" w:rsidRPr="00FF31D1" w:rsidRDefault="00003C71" w:rsidP="00A82826">
            <w:pPr>
              <w:pStyle w:val="TAL"/>
              <w:rPr>
                <w:ins w:id="164" w:author="Samsung" w:date="2021-05-12T12:09:00Z"/>
              </w:rPr>
            </w:pPr>
            <w:ins w:id="165" w:author="Samsung" w:date="2021-05-12T16:08:00Z">
              <w:r>
                <w:t>EAS Profiles</w:t>
              </w:r>
            </w:ins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1" w:rsidRPr="00FF31D1" w:rsidRDefault="00003C71" w:rsidP="00A82826">
            <w:pPr>
              <w:pStyle w:val="TAL"/>
              <w:rPr>
                <w:ins w:id="166" w:author="Samsung" w:date="2021-05-12T12:09:00Z"/>
              </w:rPr>
            </w:pPr>
            <w:ins w:id="167" w:author="Samsung" w:date="2021-05-12T12:09:00Z">
              <w:r>
                <w:t>/eas</w:t>
              </w:r>
            </w:ins>
            <w:ins w:id="168" w:author="Samsung" w:date="2021-05-12T16:21:00Z">
              <w:r>
                <w:t>-profiles</w:t>
              </w:r>
            </w:ins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1" w:rsidRPr="00FF31D1" w:rsidRDefault="00AF4912" w:rsidP="00A82826">
            <w:pPr>
              <w:pStyle w:val="TAL"/>
              <w:rPr>
                <w:ins w:id="169" w:author="Samsung" w:date="2021-05-12T12:09:00Z"/>
              </w:rPr>
            </w:pPr>
            <w:ins w:id="170" w:author="Samsung" w:date="2021-05-27T20:54:00Z">
              <w:r>
                <w:t>GET</w:t>
              </w:r>
            </w:ins>
          </w:p>
        </w:tc>
        <w:tc>
          <w:tcPr>
            <w:tcW w:w="1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1" w:rsidRPr="00FF31D1" w:rsidRDefault="00AF4912" w:rsidP="00A82826">
            <w:pPr>
              <w:pStyle w:val="TAL"/>
              <w:rPr>
                <w:ins w:id="171" w:author="Samsung" w:date="2021-05-12T12:09:00Z"/>
              </w:rPr>
            </w:pPr>
            <w:ins w:id="172" w:author="Samsung" w:date="2021-05-27T20:54:00Z">
              <w:r>
                <w:t>Discover the T-EAS information.</w:t>
              </w:r>
            </w:ins>
          </w:p>
        </w:tc>
      </w:tr>
    </w:tbl>
    <w:p w:rsidR="00003C71" w:rsidRPr="00340CC3" w:rsidRDefault="00003C71" w:rsidP="00003C71">
      <w:pPr>
        <w:pStyle w:val="EditorsNote"/>
        <w:ind w:left="0" w:firstLine="0"/>
        <w:rPr>
          <w:ins w:id="173" w:author="Samsung" w:date="2021-05-12T12:09:00Z"/>
        </w:rPr>
      </w:pPr>
    </w:p>
    <w:p w:rsidR="00003C71" w:rsidRDefault="00003C71" w:rsidP="00003C71">
      <w:pPr>
        <w:pStyle w:val="Heading4"/>
        <w:rPr>
          <w:ins w:id="174" w:author="Samsung" w:date="2021-05-12T12:09:00Z"/>
        </w:rPr>
      </w:pPr>
      <w:ins w:id="175" w:author="Samsung" w:date="2021-05-12T12:09:00Z">
        <w:r>
          <w:t>8.</w:t>
        </w:r>
      </w:ins>
      <w:ins w:id="176" w:author="Samsung" w:date="2021-05-12T16:50:00Z">
        <w:r>
          <w:t>a</w:t>
        </w:r>
      </w:ins>
      <w:ins w:id="177" w:author="Samsung" w:date="2021-05-12T12:09:00Z">
        <w:r>
          <w:t>.2.2</w:t>
        </w:r>
        <w:r>
          <w:tab/>
          <w:t>Resource</w:t>
        </w:r>
        <w:r w:rsidRPr="00831458">
          <w:t xml:space="preserve">: </w:t>
        </w:r>
      </w:ins>
      <w:ins w:id="178" w:author="Samsung" w:date="2021-05-12T16:22:00Z">
        <w:r>
          <w:t>EAS Profiles</w:t>
        </w:r>
      </w:ins>
    </w:p>
    <w:p w:rsidR="00003C71" w:rsidRDefault="00003C71" w:rsidP="00003C71">
      <w:pPr>
        <w:pStyle w:val="Heading5"/>
        <w:rPr>
          <w:ins w:id="179" w:author="Samsung" w:date="2021-05-12T12:09:00Z"/>
          <w:lang w:eastAsia="zh-CN"/>
        </w:rPr>
      </w:pPr>
      <w:ins w:id="180" w:author="Samsung" w:date="2021-05-12T12:09:00Z">
        <w:r>
          <w:rPr>
            <w:lang w:eastAsia="zh-CN"/>
          </w:rPr>
          <w:t>8.a.2.2.1</w:t>
        </w:r>
        <w:r>
          <w:rPr>
            <w:lang w:eastAsia="zh-CN"/>
          </w:rPr>
          <w:tab/>
          <w:t>Description</w:t>
        </w:r>
      </w:ins>
    </w:p>
    <w:p w:rsidR="00003C71" w:rsidRPr="00AD3B51" w:rsidRDefault="00003C71" w:rsidP="00003C71">
      <w:pPr>
        <w:rPr>
          <w:ins w:id="181" w:author="Samsung" w:date="2021-05-12T12:09:00Z"/>
          <w:lang w:eastAsia="zh-CN"/>
        </w:rPr>
      </w:pPr>
      <w:ins w:id="182" w:author="Samsung" w:date="2021-05-12T12:09:00Z">
        <w:r>
          <w:rPr>
            <w:lang w:eastAsia="zh-CN"/>
          </w:rPr>
          <w:t xml:space="preserve">This resource </w:t>
        </w:r>
      </w:ins>
      <w:ins w:id="183" w:author="Samsung" w:date="2021-05-28T07:05:00Z">
        <w:r w:rsidR="00731A32">
          <w:rPr>
            <w:lang w:eastAsia="zh-CN"/>
          </w:rPr>
          <w:t xml:space="preserve">allows </w:t>
        </w:r>
      </w:ins>
      <w:ins w:id="184" w:author="Samsung" w:date="2021-05-28T07:06:00Z">
        <w:r w:rsidR="00731A32">
          <w:rPr>
            <w:lang w:eastAsia="zh-CN"/>
          </w:rPr>
          <w:t>the source EAS (S-EAS) or source EES (S-EES) to discover the target EAS (T-EAS) information from the EES</w:t>
        </w:r>
      </w:ins>
      <w:bookmarkStart w:id="185" w:name="_GoBack"/>
      <w:bookmarkEnd w:id="185"/>
      <w:ins w:id="186" w:author="Samsung" w:date="2021-05-12T12:09:00Z">
        <w:r>
          <w:rPr>
            <w:lang w:eastAsia="zh-CN"/>
          </w:rPr>
          <w:t>.</w:t>
        </w:r>
      </w:ins>
    </w:p>
    <w:p w:rsidR="00003C71" w:rsidRDefault="00003C71" w:rsidP="00003C71">
      <w:pPr>
        <w:pStyle w:val="Heading5"/>
        <w:rPr>
          <w:ins w:id="187" w:author="Samsung" w:date="2021-05-12T12:09:00Z"/>
          <w:lang w:eastAsia="zh-CN"/>
        </w:rPr>
      </w:pPr>
      <w:ins w:id="188" w:author="Samsung" w:date="2021-05-12T12:09:00Z">
        <w:r>
          <w:rPr>
            <w:lang w:eastAsia="zh-CN"/>
          </w:rPr>
          <w:t>8.a.2.2.2</w:t>
        </w:r>
        <w:r>
          <w:rPr>
            <w:lang w:eastAsia="zh-CN"/>
          </w:rPr>
          <w:tab/>
          <w:t>Resource Definition</w:t>
        </w:r>
      </w:ins>
    </w:p>
    <w:p w:rsidR="00003C71" w:rsidRDefault="00003C71" w:rsidP="00003C71">
      <w:pPr>
        <w:rPr>
          <w:ins w:id="189" w:author="Samsung" w:date="2021-05-12T12:09:00Z"/>
          <w:lang w:eastAsia="zh-CN"/>
        </w:rPr>
      </w:pPr>
      <w:ins w:id="190" w:author="Samsung" w:date="2021-05-12T12:09:00Z">
        <w:r>
          <w:rPr>
            <w:lang w:eastAsia="zh-CN"/>
          </w:rPr>
          <w:t xml:space="preserve">Resource URI: </w:t>
        </w:r>
        <w:r>
          <w:rPr>
            <w:b/>
            <w:lang w:eastAsia="zh-CN"/>
          </w:rPr>
          <w:t>{apiRoot}/eees-</w:t>
        </w:r>
      </w:ins>
      <w:ins w:id="191" w:author="Samsung" w:date="2021-05-12T16:49:00Z">
        <w:r>
          <w:rPr>
            <w:b/>
            <w:lang w:eastAsia="zh-CN"/>
          </w:rPr>
          <w:t>ta</w:t>
        </w:r>
      </w:ins>
      <w:ins w:id="192" w:author="Samsung" w:date="2021-05-12T16:51:00Z">
        <w:r>
          <w:rPr>
            <w:b/>
            <w:lang w:eastAsia="zh-CN"/>
          </w:rPr>
          <w:t>r</w:t>
        </w:r>
      </w:ins>
      <w:ins w:id="193" w:author="Samsung" w:date="2021-05-12T16:49:00Z">
        <w:r>
          <w:rPr>
            <w:b/>
            <w:lang w:eastAsia="zh-CN"/>
          </w:rPr>
          <w:t>geteasdiscovery</w:t>
        </w:r>
      </w:ins>
      <w:ins w:id="194" w:author="Samsung" w:date="2021-05-12T12:09:00Z">
        <w:r>
          <w:rPr>
            <w:b/>
            <w:lang w:eastAsia="zh-CN"/>
          </w:rPr>
          <w:t>/&lt;apiVersion&gt;/</w:t>
        </w:r>
      </w:ins>
      <w:ins w:id="195" w:author="Samsung" w:date="2021-05-12T16:49:00Z">
        <w:r>
          <w:rPr>
            <w:b/>
            <w:lang w:eastAsia="zh-CN"/>
          </w:rPr>
          <w:t>eas-profiles</w:t>
        </w:r>
      </w:ins>
    </w:p>
    <w:p w:rsidR="00003C71" w:rsidRDefault="00003C71" w:rsidP="00003C71">
      <w:pPr>
        <w:rPr>
          <w:ins w:id="196" w:author="Samsung" w:date="2021-05-12T12:09:00Z"/>
          <w:lang w:eastAsia="zh-CN"/>
        </w:rPr>
      </w:pPr>
      <w:ins w:id="197" w:author="Samsung" w:date="2021-05-12T12:09:00Z">
        <w:r>
          <w:rPr>
            <w:lang w:eastAsia="zh-CN"/>
          </w:rPr>
          <w:t>This resource shall support the resource URI variables defined in the table 8.</w:t>
        </w:r>
        <w:r w:rsidRPr="001923DD">
          <w:rPr>
            <w:highlight w:val="yellow"/>
            <w:lang w:eastAsia="zh-CN"/>
          </w:rPr>
          <w:t>a</w:t>
        </w:r>
        <w:r>
          <w:rPr>
            <w:lang w:eastAsia="zh-CN"/>
          </w:rPr>
          <w:t>.2.2.2-1.</w:t>
        </w:r>
      </w:ins>
    </w:p>
    <w:p w:rsidR="00003C71" w:rsidRDefault="00003C71" w:rsidP="00003C71">
      <w:pPr>
        <w:pStyle w:val="TH"/>
        <w:rPr>
          <w:ins w:id="198" w:author="Samsung" w:date="2021-05-12T12:09:00Z"/>
          <w:rFonts w:cs="Arial"/>
        </w:rPr>
      </w:pPr>
      <w:ins w:id="199" w:author="Samsung" w:date="2021-05-12T12:09:00Z">
        <w:r>
          <w:t>Table 8.</w:t>
        </w:r>
        <w:r w:rsidRPr="001923DD">
          <w:rPr>
            <w:highlight w:val="yellow"/>
          </w:rPr>
          <w:t>a</w:t>
        </w:r>
        <w:r>
          <w:t>.2.2.2-1: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093"/>
        <w:gridCol w:w="1384"/>
        <w:gridCol w:w="7298"/>
      </w:tblGrid>
      <w:tr w:rsidR="00003C71" w:rsidTr="00A82826">
        <w:trPr>
          <w:jc w:val="center"/>
          <w:ins w:id="200" w:author="Samsung" w:date="2021-05-12T12:0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:rsidR="00003C71" w:rsidRDefault="00003C71" w:rsidP="00A82826">
            <w:pPr>
              <w:pStyle w:val="TAH"/>
              <w:rPr>
                <w:ins w:id="201" w:author="Samsung" w:date="2021-05-12T12:09:00Z"/>
              </w:rPr>
            </w:pPr>
            <w:ins w:id="202" w:author="Samsung" w:date="2021-05-12T12:09:00Z">
              <w:r>
                <w:t>Name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003C71" w:rsidRDefault="00003C71" w:rsidP="00A82826">
            <w:pPr>
              <w:pStyle w:val="TAH"/>
              <w:rPr>
                <w:ins w:id="203" w:author="Samsung" w:date="2021-05-12T12:09:00Z"/>
              </w:rPr>
            </w:pPr>
            <w:ins w:id="204" w:author="Samsung" w:date="2021-05-12T12:09:00Z">
              <w:r>
                <w:t>Data Type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:rsidR="00003C71" w:rsidRDefault="00003C71" w:rsidP="00A82826">
            <w:pPr>
              <w:pStyle w:val="TAH"/>
              <w:rPr>
                <w:ins w:id="205" w:author="Samsung" w:date="2021-05-12T12:09:00Z"/>
              </w:rPr>
            </w:pPr>
            <w:ins w:id="206" w:author="Samsung" w:date="2021-05-12T12:09:00Z">
              <w:r>
                <w:t>Definition</w:t>
              </w:r>
            </w:ins>
          </w:p>
        </w:tc>
      </w:tr>
      <w:tr w:rsidR="00003C71" w:rsidTr="00A82826">
        <w:trPr>
          <w:jc w:val="center"/>
          <w:ins w:id="207" w:author="Samsung" w:date="2021-05-12T12:0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C71" w:rsidRDefault="00003C71" w:rsidP="00A82826">
            <w:pPr>
              <w:pStyle w:val="TAL"/>
              <w:rPr>
                <w:ins w:id="208" w:author="Samsung" w:date="2021-05-12T12:09:00Z"/>
              </w:rPr>
            </w:pPr>
            <w:ins w:id="209" w:author="Samsung" w:date="2021-05-12T12:09:00Z">
              <w:r>
                <w:t>apiRoot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C71" w:rsidRDefault="00003C71" w:rsidP="00A82826">
            <w:pPr>
              <w:pStyle w:val="TAL"/>
              <w:rPr>
                <w:ins w:id="210" w:author="Samsung" w:date="2021-05-12T12:09:00Z"/>
              </w:rPr>
            </w:pPr>
            <w:ins w:id="211" w:author="Samsung" w:date="2021-05-12T12:09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C71" w:rsidRDefault="00003C71" w:rsidP="00A82826">
            <w:pPr>
              <w:pStyle w:val="TAL"/>
              <w:rPr>
                <w:ins w:id="212" w:author="Samsung" w:date="2021-05-12T12:09:00Z"/>
              </w:rPr>
            </w:pPr>
            <w:ins w:id="213" w:author="Samsung" w:date="2021-05-12T12:09:00Z">
              <w:r>
                <w:t>See clause 7.5</w:t>
              </w:r>
            </w:ins>
          </w:p>
        </w:tc>
      </w:tr>
      <w:tr w:rsidR="00003C71" w:rsidTr="00A82826">
        <w:trPr>
          <w:jc w:val="center"/>
          <w:ins w:id="214" w:author="Samsung" w:date="2021-05-12T12:09:00Z"/>
        </w:trPr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C71" w:rsidRDefault="00003C71" w:rsidP="00A82826">
            <w:pPr>
              <w:pStyle w:val="TAL"/>
              <w:rPr>
                <w:ins w:id="215" w:author="Samsung" w:date="2021-05-12T12:09:00Z"/>
                <w:lang w:eastAsia="zh-CN"/>
              </w:rPr>
            </w:pPr>
            <w:ins w:id="216" w:author="Samsung" w:date="2021-05-12T12:09:00Z">
              <w:r>
                <w:rPr>
                  <w:rFonts w:hint="eastAsia"/>
                  <w:lang w:eastAsia="zh-CN"/>
                </w:rPr>
                <w:t>a</w:t>
              </w:r>
              <w:r>
                <w:rPr>
                  <w:lang w:eastAsia="zh-CN"/>
                </w:rPr>
                <w:t>piVersion</w:t>
              </w:r>
            </w:ins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C71" w:rsidRDefault="00003C71" w:rsidP="00A82826">
            <w:pPr>
              <w:pStyle w:val="TAL"/>
              <w:rPr>
                <w:ins w:id="217" w:author="Samsung" w:date="2021-05-12T12:09:00Z"/>
                <w:lang w:eastAsia="zh-CN"/>
              </w:rPr>
            </w:pPr>
            <w:ins w:id="218" w:author="Samsung" w:date="2021-05-12T12:09:00Z">
              <w:r>
                <w:t>string</w:t>
              </w:r>
            </w:ins>
          </w:p>
        </w:tc>
        <w:tc>
          <w:tcPr>
            <w:tcW w:w="3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C71" w:rsidRDefault="00003C71" w:rsidP="00A82826">
            <w:pPr>
              <w:pStyle w:val="NO"/>
              <w:keepNext/>
              <w:spacing w:after="0"/>
              <w:ind w:left="0" w:firstLine="0"/>
              <w:rPr>
                <w:ins w:id="219" w:author="Samsung" w:date="2021-05-12T12:09:00Z"/>
                <w:lang w:eastAsia="zh-CN"/>
              </w:rPr>
            </w:pPr>
            <w:ins w:id="220" w:author="Samsung" w:date="2021-05-12T12:09:00Z">
              <w:r>
                <w:rPr>
                  <w:rFonts w:hint="eastAsia"/>
                  <w:lang w:eastAsia="zh-CN"/>
                </w:rPr>
                <w:t>S</w:t>
              </w:r>
              <w:r>
                <w:rPr>
                  <w:lang w:eastAsia="zh-CN"/>
                </w:rPr>
                <w:t>ee clause 8.</w:t>
              </w:r>
              <w:r w:rsidRPr="001923DD">
                <w:rPr>
                  <w:highlight w:val="yellow"/>
                  <w:lang w:eastAsia="zh-CN"/>
                </w:rPr>
                <w:t>a</w:t>
              </w:r>
              <w:r>
                <w:rPr>
                  <w:lang w:eastAsia="zh-CN"/>
                </w:rPr>
                <w:t>.1</w:t>
              </w:r>
            </w:ins>
          </w:p>
        </w:tc>
      </w:tr>
    </w:tbl>
    <w:p w:rsidR="00003C71" w:rsidRPr="00AD3B51" w:rsidRDefault="00003C71" w:rsidP="00003C71">
      <w:pPr>
        <w:rPr>
          <w:ins w:id="221" w:author="Samsung" w:date="2021-05-12T12:09:00Z"/>
          <w:lang w:eastAsia="zh-CN"/>
        </w:rPr>
      </w:pPr>
    </w:p>
    <w:p w:rsidR="00003C71" w:rsidRDefault="00003C71" w:rsidP="00003C71">
      <w:pPr>
        <w:pStyle w:val="Heading5"/>
        <w:rPr>
          <w:ins w:id="222" w:author="Samsung" w:date="2021-05-12T12:09:00Z"/>
          <w:lang w:eastAsia="zh-CN"/>
        </w:rPr>
      </w:pPr>
      <w:ins w:id="223" w:author="Samsung" w:date="2021-05-12T12:09:00Z">
        <w:r>
          <w:rPr>
            <w:lang w:eastAsia="zh-CN"/>
          </w:rPr>
          <w:t>8.</w:t>
        </w:r>
      </w:ins>
      <w:ins w:id="224" w:author="Samsung" w:date="2021-05-12T16:51:00Z">
        <w:r>
          <w:rPr>
            <w:lang w:eastAsia="zh-CN"/>
          </w:rPr>
          <w:t>a</w:t>
        </w:r>
      </w:ins>
      <w:ins w:id="225" w:author="Samsung" w:date="2021-05-12T12:09:00Z">
        <w:r>
          <w:rPr>
            <w:lang w:eastAsia="zh-CN"/>
          </w:rPr>
          <w:t>.2.2.3</w:t>
        </w:r>
        <w:r>
          <w:rPr>
            <w:lang w:eastAsia="zh-CN"/>
          </w:rPr>
          <w:tab/>
          <w:t>Resource Standard Methods</w:t>
        </w:r>
      </w:ins>
    </w:p>
    <w:p w:rsidR="00003C71" w:rsidRDefault="00C1769C" w:rsidP="00676B3E">
      <w:pPr>
        <w:pStyle w:val="Heading6"/>
        <w:rPr>
          <w:ins w:id="226" w:author="Samsung" w:date="2021-05-27T20:57:00Z"/>
          <w:lang w:eastAsia="zh-CN"/>
        </w:rPr>
      </w:pPr>
      <w:ins w:id="227" w:author="Samsung" w:date="2021-05-27T20:57:00Z">
        <w:r>
          <w:rPr>
            <w:lang w:eastAsia="zh-CN"/>
          </w:rPr>
          <w:t>8.a.2.2.3.1</w:t>
        </w:r>
        <w:r>
          <w:rPr>
            <w:lang w:eastAsia="zh-CN"/>
          </w:rPr>
          <w:tab/>
          <w:t>GET</w:t>
        </w:r>
      </w:ins>
      <w:ins w:id="228" w:author="Samsung" w:date="2021-05-12T12:09:00Z">
        <w:r w:rsidR="00003C71">
          <w:rPr>
            <w:lang w:eastAsia="zh-CN"/>
          </w:rPr>
          <w:t xml:space="preserve"> </w:t>
        </w:r>
      </w:ins>
    </w:p>
    <w:p w:rsidR="00C1769C" w:rsidRPr="00EB77BB" w:rsidRDefault="00C1769C" w:rsidP="00C1769C">
      <w:pPr>
        <w:rPr>
          <w:ins w:id="229" w:author="Samsung" w:date="2021-05-27T20:59:00Z"/>
        </w:rPr>
      </w:pPr>
      <w:ins w:id="230" w:author="Samsung" w:date="2021-05-27T20:58:00Z">
        <w:r w:rsidRPr="0019375F">
          <w:t xml:space="preserve">This </w:t>
        </w:r>
        <w:r>
          <w:t>method</w:t>
        </w:r>
        <w:r w:rsidRPr="0019375F">
          <w:t xml:space="preserve"> allows the </w:t>
        </w:r>
        <w:r>
          <w:t>S-</w:t>
        </w:r>
        <w:r w:rsidRPr="0019375F">
          <w:t>EAS</w:t>
        </w:r>
        <w:r>
          <w:t xml:space="preserve"> and S-EES to </w:t>
        </w:r>
        <w:r w:rsidRPr="0019375F">
          <w:t xml:space="preserve">fetch </w:t>
        </w:r>
        <w:r>
          <w:t>the T-EAS information as s</w:t>
        </w:r>
        <w:r w:rsidRPr="00993A9C">
          <w:t>pecified in 3GPP TS 23.558 [2], from the E</w:t>
        </w:r>
        <w:r>
          <w:t>ES with a given discovery filters.</w:t>
        </w:r>
      </w:ins>
      <w:ins w:id="231" w:author="Samsung" w:date="2021-05-27T21:00:00Z">
        <w:r>
          <w:t xml:space="preserve"> </w:t>
        </w:r>
      </w:ins>
      <w:ins w:id="232" w:author="Samsung" w:date="2021-05-27T20:59:00Z">
        <w:r>
          <w:rPr>
            <w:lang w:eastAsia="zh-CN"/>
          </w:rPr>
          <w:t>This method shall support the URI query parameters specified in table 8.</w:t>
        </w:r>
      </w:ins>
      <w:ins w:id="233" w:author="Samsung" w:date="2021-05-27T21:00:00Z">
        <w:r w:rsidRPr="00676B3E">
          <w:rPr>
            <w:highlight w:val="yellow"/>
            <w:lang w:eastAsia="zh-CN"/>
          </w:rPr>
          <w:t>a</w:t>
        </w:r>
      </w:ins>
      <w:ins w:id="234" w:author="Samsung" w:date="2021-05-27T20:59:00Z">
        <w:r>
          <w:rPr>
            <w:lang w:eastAsia="zh-CN"/>
          </w:rPr>
          <w:t>.2.2.3.1-1.</w:t>
        </w:r>
      </w:ins>
    </w:p>
    <w:p w:rsidR="00C1769C" w:rsidRPr="00384E92" w:rsidRDefault="00C1769C" w:rsidP="00C1769C">
      <w:pPr>
        <w:pStyle w:val="TH"/>
        <w:rPr>
          <w:ins w:id="235" w:author="Samsung" w:date="2021-05-27T20:59:00Z"/>
          <w:rFonts w:cs="Arial"/>
        </w:rPr>
      </w:pPr>
      <w:ins w:id="236" w:author="Samsung" w:date="2021-05-27T20:59:00Z">
        <w:r>
          <w:lastRenderedPageBreak/>
          <w:t>Table 8.</w:t>
        </w:r>
      </w:ins>
      <w:ins w:id="237" w:author="Samsung" w:date="2021-05-27T21:01:00Z">
        <w:r w:rsidRPr="00C1769C">
          <w:rPr>
            <w:highlight w:val="yellow"/>
          </w:rPr>
          <w:t>a</w:t>
        </w:r>
      </w:ins>
      <w:ins w:id="238" w:author="Samsung" w:date="2021-05-27T20:59:00Z">
        <w:r>
          <w:t>.2.2.3.1</w:t>
        </w:r>
        <w:r w:rsidRPr="00384E92">
          <w:t xml:space="preserve">-1: URI query parameters supported by the </w:t>
        </w:r>
        <w:r>
          <w:t xml:space="preserve">GET </w:t>
        </w:r>
        <w:r w:rsidRPr="00384E92">
          <w:t>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34"/>
        <w:gridCol w:w="1832"/>
        <w:gridCol w:w="404"/>
        <w:gridCol w:w="1176"/>
        <w:gridCol w:w="4629"/>
      </w:tblGrid>
      <w:tr w:rsidR="00C1769C" w:rsidRPr="00A54937" w:rsidTr="00782EF2">
        <w:trPr>
          <w:jc w:val="center"/>
          <w:ins w:id="239" w:author="Samsung" w:date="2021-05-27T20:59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A54937" w:rsidRDefault="00C1769C" w:rsidP="00782EF2">
            <w:pPr>
              <w:pStyle w:val="TAH"/>
              <w:rPr>
                <w:ins w:id="240" w:author="Samsung" w:date="2021-05-27T20:59:00Z"/>
              </w:rPr>
            </w:pPr>
            <w:ins w:id="241" w:author="Samsung" w:date="2021-05-27T20:59:00Z">
              <w:r w:rsidRPr="00A54937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A54937" w:rsidRDefault="00C1769C" w:rsidP="00782EF2">
            <w:pPr>
              <w:pStyle w:val="TAH"/>
              <w:rPr>
                <w:ins w:id="242" w:author="Samsung" w:date="2021-05-27T20:59:00Z"/>
              </w:rPr>
            </w:pPr>
            <w:ins w:id="243" w:author="Samsung" w:date="2021-05-27T20:59:00Z">
              <w:r w:rsidRPr="00A54937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A54937" w:rsidRDefault="00C1769C" w:rsidP="00782EF2">
            <w:pPr>
              <w:pStyle w:val="TAH"/>
              <w:rPr>
                <w:ins w:id="244" w:author="Samsung" w:date="2021-05-27T20:59:00Z"/>
              </w:rPr>
            </w:pPr>
            <w:ins w:id="245" w:author="Samsung" w:date="2021-05-27T20:59:00Z">
              <w:r w:rsidRPr="00A54937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A54937" w:rsidRDefault="00C1769C" w:rsidP="00782EF2">
            <w:pPr>
              <w:pStyle w:val="TAH"/>
              <w:rPr>
                <w:ins w:id="246" w:author="Samsung" w:date="2021-05-27T20:59:00Z"/>
              </w:rPr>
            </w:pPr>
            <w:ins w:id="247" w:author="Samsung" w:date="2021-05-27T20:59:00Z">
              <w:r w:rsidRPr="00A54937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1769C" w:rsidRPr="00A54937" w:rsidRDefault="00C1769C" w:rsidP="00782EF2">
            <w:pPr>
              <w:pStyle w:val="TAH"/>
              <w:rPr>
                <w:ins w:id="248" w:author="Samsung" w:date="2021-05-27T20:59:00Z"/>
              </w:rPr>
            </w:pPr>
            <w:ins w:id="249" w:author="Samsung" w:date="2021-05-27T20:59:00Z">
              <w:r w:rsidRPr="00A54937">
                <w:t>Description</w:t>
              </w:r>
            </w:ins>
          </w:p>
        </w:tc>
      </w:tr>
      <w:tr w:rsidR="00C1769C" w:rsidRPr="00A54937" w:rsidTr="00782EF2">
        <w:trPr>
          <w:jc w:val="center"/>
          <w:ins w:id="250" w:author="Samsung" w:date="2021-05-27T20:59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1769C" w:rsidRDefault="004A6B85" w:rsidP="00782EF2">
            <w:pPr>
              <w:pStyle w:val="TAL"/>
              <w:rPr>
                <w:ins w:id="251" w:author="Samsung" w:date="2021-05-27T20:59:00Z"/>
              </w:rPr>
            </w:pPr>
            <w:ins w:id="252" w:author="Samsung" w:date="2021-05-27T21:34:00Z">
              <w:r w:rsidRPr="004A6B85">
                <w:rPr>
                  <w:highlight w:val="yellow"/>
                </w:rPr>
                <w:t>TBD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769C" w:rsidRDefault="00C1769C" w:rsidP="00782EF2">
            <w:pPr>
              <w:pStyle w:val="TAL"/>
              <w:rPr>
                <w:ins w:id="253" w:author="Samsung" w:date="2021-05-27T20:59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769C" w:rsidRDefault="00C1769C" w:rsidP="00782EF2">
            <w:pPr>
              <w:pStyle w:val="TAC"/>
              <w:rPr>
                <w:ins w:id="254" w:author="Samsung" w:date="2021-05-27T20:59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769C" w:rsidRDefault="00C1769C" w:rsidP="00782EF2">
            <w:pPr>
              <w:pStyle w:val="TAL"/>
              <w:rPr>
                <w:ins w:id="255" w:author="Samsung" w:date="2021-05-27T20:59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1769C" w:rsidRPr="000C4B53" w:rsidRDefault="00C1769C" w:rsidP="00782EF2">
            <w:pPr>
              <w:pStyle w:val="TAL"/>
              <w:rPr>
                <w:ins w:id="256" w:author="Samsung" w:date="2021-05-27T20:59:00Z"/>
              </w:rPr>
            </w:pPr>
          </w:p>
        </w:tc>
      </w:tr>
    </w:tbl>
    <w:p w:rsidR="00C1769C" w:rsidRDefault="00C1769C" w:rsidP="00C1769C">
      <w:pPr>
        <w:rPr>
          <w:ins w:id="257" w:author="Samsung" w:date="2021-05-27T20:59:00Z"/>
        </w:rPr>
      </w:pPr>
    </w:p>
    <w:p w:rsidR="00C1769C" w:rsidRPr="00384E92" w:rsidRDefault="00C1769C" w:rsidP="00C1769C">
      <w:pPr>
        <w:rPr>
          <w:ins w:id="258" w:author="Samsung" w:date="2021-05-27T20:59:00Z"/>
        </w:rPr>
      </w:pPr>
      <w:ins w:id="259" w:author="Samsung" w:date="2021-05-27T20:59:00Z">
        <w:r>
          <w:t>This method shall support the request data structures specified in table 8.</w:t>
        </w:r>
      </w:ins>
      <w:ins w:id="260" w:author="Samsung" w:date="2021-05-27T21:32:00Z">
        <w:r w:rsidR="004A6B85" w:rsidRPr="004A6B85">
          <w:rPr>
            <w:highlight w:val="yellow"/>
          </w:rPr>
          <w:t>a</w:t>
        </w:r>
      </w:ins>
      <w:ins w:id="261" w:author="Samsung" w:date="2021-05-27T20:59:00Z">
        <w:r w:rsidR="004A6B85">
          <w:t>.2.2</w:t>
        </w:r>
        <w:r>
          <w:t>.3.1-2 and the response data structures and response codes specified in table </w:t>
        </w:r>
      </w:ins>
      <w:ins w:id="262" w:author="Samsung" w:date="2021-05-27T21:33:00Z">
        <w:r w:rsidR="004A6B85">
          <w:t>8.</w:t>
        </w:r>
        <w:r w:rsidR="004A6B85" w:rsidRPr="00782EF2">
          <w:rPr>
            <w:highlight w:val="yellow"/>
          </w:rPr>
          <w:t>a</w:t>
        </w:r>
        <w:r w:rsidR="004A6B85">
          <w:t>.2.2.3.1</w:t>
        </w:r>
      </w:ins>
      <w:ins w:id="263" w:author="Samsung" w:date="2021-05-27T20:59:00Z">
        <w:r>
          <w:t>-3.</w:t>
        </w:r>
      </w:ins>
    </w:p>
    <w:p w:rsidR="00C1769C" w:rsidRPr="001769FF" w:rsidRDefault="00C1769C" w:rsidP="00C1769C">
      <w:pPr>
        <w:pStyle w:val="TH"/>
        <w:rPr>
          <w:ins w:id="264" w:author="Samsung" w:date="2021-05-27T20:59:00Z"/>
        </w:rPr>
      </w:pPr>
      <w:ins w:id="265" w:author="Samsung" w:date="2021-05-27T20:59:00Z">
        <w:r>
          <w:t>Table 8.</w:t>
        </w:r>
        <w:r w:rsidR="004A6B85" w:rsidRPr="004A6B85">
          <w:rPr>
            <w:highlight w:val="yellow"/>
          </w:rPr>
          <w:t>a</w:t>
        </w:r>
        <w:r w:rsidR="004A6B85">
          <w:t>.2.2</w:t>
        </w:r>
        <w:r>
          <w:t>.3.1</w:t>
        </w:r>
        <w:r w:rsidRPr="001769FF">
          <w:t xml:space="preserve">-2: Data structures supported by the </w:t>
        </w:r>
        <w:r>
          <w:t xml:space="preserve">GET Request Body </w:t>
        </w:r>
        <w:r w:rsidRPr="001769FF">
          <w:t>on this resource</w:t>
        </w:r>
        <w:r>
          <w:t xml:space="preserve">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28"/>
        <w:gridCol w:w="526"/>
        <w:gridCol w:w="2302"/>
        <w:gridCol w:w="5317"/>
      </w:tblGrid>
      <w:tr w:rsidR="00C1769C" w:rsidRPr="00A54937" w:rsidTr="004A6B85">
        <w:trPr>
          <w:jc w:val="center"/>
          <w:ins w:id="266" w:author="Samsung" w:date="2021-05-27T20:59:00Z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A54937" w:rsidRDefault="00C1769C" w:rsidP="00782EF2">
            <w:pPr>
              <w:pStyle w:val="TAH"/>
              <w:rPr>
                <w:ins w:id="267" w:author="Samsung" w:date="2021-05-27T20:59:00Z"/>
              </w:rPr>
            </w:pPr>
            <w:ins w:id="268" w:author="Samsung" w:date="2021-05-27T20:59:00Z">
              <w:r w:rsidRPr="00A54937">
                <w:t>Data type</w:t>
              </w:r>
            </w:ins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A54937" w:rsidRDefault="00C1769C" w:rsidP="00782EF2">
            <w:pPr>
              <w:pStyle w:val="TAH"/>
              <w:rPr>
                <w:ins w:id="269" w:author="Samsung" w:date="2021-05-27T20:59:00Z"/>
              </w:rPr>
            </w:pPr>
            <w:ins w:id="270" w:author="Samsung" w:date="2021-05-27T20:59:00Z">
              <w:r w:rsidRPr="00A54937">
                <w:t>P</w:t>
              </w:r>
            </w:ins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A54937" w:rsidRDefault="00C1769C" w:rsidP="00782EF2">
            <w:pPr>
              <w:pStyle w:val="TAH"/>
              <w:rPr>
                <w:ins w:id="271" w:author="Samsung" w:date="2021-05-27T20:59:00Z"/>
              </w:rPr>
            </w:pPr>
            <w:ins w:id="272" w:author="Samsung" w:date="2021-05-27T20:59:00Z">
              <w:r w:rsidRPr="00A54937">
                <w:t>Cardinality</w:t>
              </w:r>
            </w:ins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1769C" w:rsidRPr="00A54937" w:rsidRDefault="00C1769C" w:rsidP="00782EF2">
            <w:pPr>
              <w:pStyle w:val="TAH"/>
              <w:rPr>
                <w:ins w:id="273" w:author="Samsung" w:date="2021-05-27T20:59:00Z"/>
              </w:rPr>
            </w:pPr>
            <w:ins w:id="274" w:author="Samsung" w:date="2021-05-27T20:59:00Z">
              <w:r w:rsidRPr="00A54937">
                <w:t>Description</w:t>
              </w:r>
            </w:ins>
          </w:p>
        </w:tc>
      </w:tr>
      <w:tr w:rsidR="00C1769C" w:rsidRPr="00A54937" w:rsidTr="004A6B85">
        <w:trPr>
          <w:jc w:val="center"/>
          <w:ins w:id="275" w:author="Samsung" w:date="2021-05-27T20:59:00Z"/>
        </w:trPr>
        <w:tc>
          <w:tcPr>
            <w:tcW w:w="16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769C" w:rsidRPr="00A54937" w:rsidRDefault="00C1769C" w:rsidP="00782EF2">
            <w:pPr>
              <w:pStyle w:val="TAL"/>
              <w:rPr>
                <w:ins w:id="276" w:author="Samsung" w:date="2021-05-27T20:59:00Z"/>
              </w:rPr>
            </w:pPr>
            <w:ins w:id="277" w:author="Samsung" w:date="2021-05-27T20:59:00Z">
              <w:r w:rsidRPr="0016361A">
                <w:t>n/a</w:t>
              </w:r>
            </w:ins>
          </w:p>
        </w:tc>
        <w:tc>
          <w:tcPr>
            <w:tcW w:w="5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69C" w:rsidRPr="00A54937" w:rsidRDefault="00C1769C" w:rsidP="00782EF2">
            <w:pPr>
              <w:pStyle w:val="TAC"/>
              <w:rPr>
                <w:ins w:id="278" w:author="Samsung" w:date="2021-05-27T20:59:00Z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69C" w:rsidRPr="00A54937" w:rsidRDefault="00C1769C" w:rsidP="00782EF2">
            <w:pPr>
              <w:pStyle w:val="TAL"/>
              <w:rPr>
                <w:ins w:id="279" w:author="Samsung" w:date="2021-05-27T20:59:00Z"/>
              </w:rPr>
            </w:pPr>
          </w:p>
        </w:tc>
        <w:tc>
          <w:tcPr>
            <w:tcW w:w="53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769C" w:rsidRPr="00A54937" w:rsidRDefault="00C1769C" w:rsidP="00782EF2">
            <w:pPr>
              <w:pStyle w:val="TAL"/>
              <w:rPr>
                <w:ins w:id="280" w:author="Samsung" w:date="2021-05-27T20:59:00Z"/>
              </w:rPr>
            </w:pPr>
          </w:p>
        </w:tc>
      </w:tr>
    </w:tbl>
    <w:p w:rsidR="00C1769C" w:rsidRDefault="004A6B85" w:rsidP="004A6B85">
      <w:pPr>
        <w:pStyle w:val="EditorsNote"/>
        <w:rPr>
          <w:ins w:id="281" w:author="Samsung" w:date="2021-05-27T20:59:00Z"/>
        </w:rPr>
      </w:pPr>
      <w:ins w:id="282" w:author="Samsung" w:date="2021-05-27T21:35:00Z">
        <w:r w:rsidRPr="00541D08">
          <w:t xml:space="preserve">Editor’s Note: Details of how the EAS security credentials are submitted in the HTTP </w:t>
        </w:r>
        <w:r>
          <w:t>GET</w:t>
        </w:r>
        <w:r w:rsidRPr="00541D08">
          <w:t xml:space="preserve"> message is FFS and to be updated based on security aspects defined by SA3</w:t>
        </w:r>
        <w:r>
          <w:t>.</w:t>
        </w:r>
      </w:ins>
    </w:p>
    <w:p w:rsidR="00C1769C" w:rsidRPr="001769FF" w:rsidRDefault="00C1769C" w:rsidP="00C1769C">
      <w:pPr>
        <w:pStyle w:val="TH"/>
        <w:rPr>
          <w:ins w:id="283" w:author="Samsung" w:date="2021-05-27T20:59:00Z"/>
        </w:rPr>
      </w:pPr>
      <w:ins w:id="284" w:author="Samsung" w:date="2021-05-27T20:59:00Z">
        <w:r>
          <w:t>Table 8.</w:t>
        </w:r>
        <w:r w:rsidR="004A6B85" w:rsidRPr="004A6B85">
          <w:rPr>
            <w:highlight w:val="yellow"/>
          </w:rPr>
          <w:t>a</w:t>
        </w:r>
        <w:r w:rsidR="004A6B85">
          <w:t>.2.2</w:t>
        </w:r>
        <w:r>
          <w:t>.3.1</w:t>
        </w:r>
        <w:r w:rsidRPr="001769FF">
          <w:t>-</w:t>
        </w:r>
        <w:r>
          <w:t>3</w:t>
        </w:r>
        <w:r w:rsidRPr="001769FF">
          <w:t>: Data structures</w:t>
        </w:r>
        <w:r>
          <w:t xml:space="preserve"> supported by the GET Response Body </w:t>
        </w:r>
        <w:r w:rsidRPr="001769FF">
          <w:t>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13"/>
        <w:gridCol w:w="975"/>
        <w:gridCol w:w="1442"/>
        <w:gridCol w:w="1890"/>
        <w:gridCol w:w="3853"/>
      </w:tblGrid>
      <w:tr w:rsidR="00C1769C" w:rsidRPr="00A54937" w:rsidTr="00782EF2">
        <w:trPr>
          <w:jc w:val="center"/>
          <w:ins w:id="285" w:author="Samsung" w:date="2021-05-27T20:5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A54937" w:rsidRDefault="00C1769C" w:rsidP="00782EF2">
            <w:pPr>
              <w:pStyle w:val="TAH"/>
              <w:rPr>
                <w:ins w:id="286" w:author="Samsung" w:date="2021-05-27T20:59:00Z"/>
              </w:rPr>
            </w:pPr>
            <w:ins w:id="287" w:author="Samsung" w:date="2021-05-27T20:59:00Z">
              <w:r w:rsidRPr="00A54937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A54937" w:rsidRDefault="00C1769C" w:rsidP="00782EF2">
            <w:pPr>
              <w:pStyle w:val="TAH"/>
              <w:rPr>
                <w:ins w:id="288" w:author="Samsung" w:date="2021-05-27T20:59:00Z"/>
              </w:rPr>
            </w:pPr>
            <w:ins w:id="289" w:author="Samsung" w:date="2021-05-27T20:59:00Z">
              <w:r w:rsidRPr="00A54937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A54937" w:rsidRDefault="00C1769C" w:rsidP="00782EF2">
            <w:pPr>
              <w:pStyle w:val="TAH"/>
              <w:rPr>
                <w:ins w:id="290" w:author="Samsung" w:date="2021-05-27T20:59:00Z"/>
              </w:rPr>
            </w:pPr>
            <w:ins w:id="291" w:author="Samsung" w:date="2021-05-27T20:59:00Z">
              <w:r w:rsidRPr="00A5493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A54937" w:rsidRDefault="00C1769C" w:rsidP="00782EF2">
            <w:pPr>
              <w:pStyle w:val="TAH"/>
              <w:rPr>
                <w:ins w:id="292" w:author="Samsung" w:date="2021-05-27T20:59:00Z"/>
              </w:rPr>
            </w:pPr>
            <w:ins w:id="293" w:author="Samsung" w:date="2021-05-27T20:59:00Z">
              <w:r w:rsidRPr="00A54937">
                <w:t>Response</w:t>
              </w:r>
            </w:ins>
          </w:p>
          <w:p w:rsidR="00C1769C" w:rsidRPr="00A54937" w:rsidRDefault="00C1769C" w:rsidP="00782EF2">
            <w:pPr>
              <w:pStyle w:val="TAH"/>
              <w:rPr>
                <w:ins w:id="294" w:author="Samsung" w:date="2021-05-27T20:59:00Z"/>
              </w:rPr>
            </w:pPr>
            <w:ins w:id="295" w:author="Samsung" w:date="2021-05-27T20:59:00Z">
              <w:r w:rsidRPr="00A5493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A54937" w:rsidRDefault="00C1769C" w:rsidP="00782EF2">
            <w:pPr>
              <w:pStyle w:val="TAH"/>
              <w:rPr>
                <w:ins w:id="296" w:author="Samsung" w:date="2021-05-27T20:59:00Z"/>
              </w:rPr>
            </w:pPr>
            <w:ins w:id="297" w:author="Samsung" w:date="2021-05-27T20:59:00Z">
              <w:r w:rsidRPr="00A54937">
                <w:t>Description</w:t>
              </w:r>
            </w:ins>
          </w:p>
        </w:tc>
      </w:tr>
      <w:tr w:rsidR="00C1769C" w:rsidRPr="00A54937" w:rsidTr="00782EF2">
        <w:trPr>
          <w:jc w:val="center"/>
          <w:ins w:id="298" w:author="Samsung" w:date="2021-05-27T20:5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1769C" w:rsidRPr="00A54937" w:rsidRDefault="004A6B85" w:rsidP="00782EF2">
            <w:pPr>
              <w:pStyle w:val="TAL"/>
              <w:rPr>
                <w:ins w:id="299" w:author="Samsung" w:date="2021-05-27T20:59:00Z"/>
              </w:rPr>
            </w:pPr>
            <w:ins w:id="300" w:author="Samsung" w:date="2021-05-27T21:34:00Z">
              <w:r w:rsidRPr="004A6B85">
                <w:rPr>
                  <w:highlight w:val="yellow"/>
                </w:rPr>
                <w:t>TBD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769C" w:rsidRPr="00A54937" w:rsidRDefault="00C1769C" w:rsidP="00782EF2">
            <w:pPr>
              <w:pStyle w:val="TAC"/>
              <w:rPr>
                <w:ins w:id="301" w:author="Samsung" w:date="2021-05-27T20:59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769C" w:rsidRPr="00A54937" w:rsidRDefault="00C1769C" w:rsidP="00782EF2">
            <w:pPr>
              <w:pStyle w:val="TAL"/>
              <w:rPr>
                <w:ins w:id="302" w:author="Samsung" w:date="2021-05-27T20:59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769C" w:rsidRPr="00A54937" w:rsidRDefault="00C1769C" w:rsidP="00782EF2">
            <w:pPr>
              <w:pStyle w:val="TAL"/>
              <w:rPr>
                <w:ins w:id="303" w:author="Samsung" w:date="2021-05-27T20:59:00Z"/>
              </w:rPr>
            </w:pPr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1769C" w:rsidRPr="00A54937" w:rsidRDefault="00C1769C" w:rsidP="00782EF2">
            <w:pPr>
              <w:pStyle w:val="TAL"/>
              <w:rPr>
                <w:ins w:id="304" w:author="Samsung" w:date="2021-05-27T20:59:00Z"/>
              </w:rPr>
            </w:pPr>
          </w:p>
        </w:tc>
      </w:tr>
      <w:tr w:rsidR="00C1769C" w:rsidRPr="00A54937" w:rsidTr="00782EF2">
        <w:trPr>
          <w:jc w:val="center"/>
          <w:ins w:id="305" w:author="Samsung" w:date="2021-05-27T20:59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1769C" w:rsidRPr="0016361A" w:rsidRDefault="00C1769C" w:rsidP="00782EF2">
            <w:pPr>
              <w:pStyle w:val="TAN"/>
              <w:rPr>
                <w:ins w:id="306" w:author="Samsung" w:date="2021-05-27T20:59:00Z"/>
              </w:rPr>
            </w:pPr>
            <w:ins w:id="307" w:author="Samsung" w:date="2021-05-27T20:59:00Z">
              <w:r w:rsidRPr="0016361A">
                <w:t>NOTE:</w:t>
              </w:r>
              <w:r w:rsidRPr="0016361A">
                <w:rPr>
                  <w:noProof/>
                </w:rPr>
                <w:tab/>
                <w:t xml:space="preserve">The manadatory </w:t>
              </w:r>
              <w:r>
                <w:t>HTTP error status code for the GET</w:t>
              </w:r>
              <w:r w:rsidRPr="0016361A">
                <w:t xml:space="preserve"> method listed in </w:t>
              </w:r>
              <w:r w:rsidRPr="001364E5">
                <w:t>Table 5.2.6-1 of 3GPP TS 29.122 [</w:t>
              </w:r>
              <w:r>
                <w:t>6</w:t>
              </w:r>
              <w:r w:rsidRPr="001364E5">
                <w:t>]</w:t>
              </w:r>
              <w:r w:rsidRPr="0016361A">
                <w:t xml:space="preserve"> also apply.</w:t>
              </w:r>
            </w:ins>
          </w:p>
        </w:tc>
      </w:tr>
    </w:tbl>
    <w:p w:rsidR="00C1769C" w:rsidRDefault="004A6B85" w:rsidP="004A6B85">
      <w:pPr>
        <w:pStyle w:val="EditorsNote"/>
        <w:rPr>
          <w:ins w:id="308" w:author="Samsung" w:date="2021-05-27T20:59:00Z"/>
        </w:rPr>
      </w:pPr>
      <w:ins w:id="309" w:author="Samsung" w:date="2021-05-27T21:34:00Z">
        <w:r>
          <w:t>Editor’s Note: The details of POST Request and Response body is FFS.</w:t>
        </w:r>
      </w:ins>
    </w:p>
    <w:p w:rsidR="00C1769C" w:rsidRPr="00A04126" w:rsidRDefault="00C1769C" w:rsidP="00C1769C">
      <w:pPr>
        <w:pStyle w:val="TH"/>
        <w:rPr>
          <w:ins w:id="310" w:author="Samsung" w:date="2021-05-27T20:59:00Z"/>
          <w:rFonts w:cs="Arial"/>
        </w:rPr>
      </w:pPr>
      <w:ins w:id="311" w:author="Samsung" w:date="2021-05-27T20:59:00Z">
        <w:r>
          <w:t xml:space="preserve">Table </w:t>
        </w:r>
      </w:ins>
      <w:ins w:id="312" w:author="Samsung" w:date="2021-05-27T21:33:00Z">
        <w:r w:rsidR="004A6B85">
          <w:t>8.</w:t>
        </w:r>
        <w:r w:rsidR="004A6B85" w:rsidRPr="00782EF2">
          <w:rPr>
            <w:highlight w:val="yellow"/>
          </w:rPr>
          <w:t>a</w:t>
        </w:r>
        <w:r w:rsidR="004A6B85">
          <w:t>.2.2.3.1</w:t>
        </w:r>
      </w:ins>
      <w:ins w:id="313" w:author="Samsung" w:date="2021-05-27T20:59:00Z">
        <w:r w:rsidRPr="00A04126">
          <w:t xml:space="preserve">-4: Headers supported by the </w:t>
        </w:r>
        <w:r>
          <w:t>GET</w:t>
        </w:r>
        <w:r w:rsidRPr="00A04126">
          <w:t xml:space="preserve"> method on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663"/>
        <w:gridCol w:w="1296"/>
        <w:gridCol w:w="551"/>
        <w:gridCol w:w="1132"/>
        <w:gridCol w:w="4133"/>
      </w:tblGrid>
      <w:tr w:rsidR="00C1769C" w:rsidRPr="00B54FF5" w:rsidTr="00782EF2">
        <w:trPr>
          <w:jc w:val="center"/>
          <w:ins w:id="314" w:author="Samsung" w:date="2021-05-27T20:59:00Z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16361A" w:rsidRDefault="00C1769C" w:rsidP="00782EF2">
            <w:pPr>
              <w:pStyle w:val="TAH"/>
              <w:rPr>
                <w:ins w:id="315" w:author="Samsung" w:date="2021-05-27T20:59:00Z"/>
              </w:rPr>
            </w:pPr>
            <w:ins w:id="316" w:author="Samsung" w:date="2021-05-27T20:59:00Z">
              <w:r w:rsidRPr="0016361A">
                <w:t>Name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16361A" w:rsidRDefault="00C1769C" w:rsidP="00782EF2">
            <w:pPr>
              <w:pStyle w:val="TAH"/>
              <w:rPr>
                <w:ins w:id="317" w:author="Samsung" w:date="2021-05-27T20:59:00Z"/>
              </w:rPr>
            </w:pPr>
            <w:ins w:id="318" w:author="Samsung" w:date="2021-05-27T20:59:00Z">
              <w:r w:rsidRPr="0016361A">
                <w:t>Data type</w:t>
              </w:r>
            </w:ins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16361A" w:rsidRDefault="00C1769C" w:rsidP="00782EF2">
            <w:pPr>
              <w:pStyle w:val="TAH"/>
              <w:rPr>
                <w:ins w:id="319" w:author="Samsung" w:date="2021-05-27T20:59:00Z"/>
              </w:rPr>
            </w:pPr>
            <w:ins w:id="320" w:author="Samsung" w:date="2021-05-27T20:59:00Z">
              <w:r w:rsidRPr="0016361A">
                <w:t>P</w:t>
              </w:r>
            </w:ins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16361A" w:rsidRDefault="00C1769C" w:rsidP="00782EF2">
            <w:pPr>
              <w:pStyle w:val="TAH"/>
              <w:rPr>
                <w:ins w:id="321" w:author="Samsung" w:date="2021-05-27T20:59:00Z"/>
              </w:rPr>
            </w:pPr>
            <w:ins w:id="322" w:author="Samsung" w:date="2021-05-27T20:59:00Z">
              <w:r w:rsidRPr="0016361A">
                <w:t>Cardinality</w:t>
              </w:r>
            </w:ins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1769C" w:rsidRPr="0016361A" w:rsidRDefault="00C1769C" w:rsidP="00782EF2">
            <w:pPr>
              <w:pStyle w:val="TAH"/>
              <w:rPr>
                <w:ins w:id="323" w:author="Samsung" w:date="2021-05-27T20:59:00Z"/>
              </w:rPr>
            </w:pPr>
            <w:ins w:id="324" w:author="Samsung" w:date="2021-05-27T20:59:00Z">
              <w:r w:rsidRPr="0016361A">
                <w:t>Description</w:t>
              </w:r>
            </w:ins>
          </w:p>
        </w:tc>
      </w:tr>
      <w:tr w:rsidR="00C1769C" w:rsidRPr="00B54FF5" w:rsidTr="00782EF2">
        <w:trPr>
          <w:jc w:val="center"/>
          <w:ins w:id="325" w:author="Samsung" w:date="2021-05-27T20:59:00Z"/>
        </w:trPr>
        <w:tc>
          <w:tcPr>
            <w:tcW w:w="136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769C" w:rsidRPr="0016361A" w:rsidRDefault="00C1769C" w:rsidP="00782EF2">
            <w:pPr>
              <w:pStyle w:val="TAL"/>
              <w:rPr>
                <w:ins w:id="326" w:author="Samsung" w:date="2021-05-27T20:59:00Z"/>
              </w:rPr>
            </w:pPr>
            <w:ins w:id="327" w:author="Samsung" w:date="2021-05-27T20:59:00Z">
              <w:r>
                <w:t>n/a</w:t>
              </w:r>
            </w:ins>
          </w:p>
        </w:tc>
        <w:tc>
          <w:tcPr>
            <w:tcW w:w="66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69C" w:rsidRPr="0016361A" w:rsidRDefault="00C1769C" w:rsidP="00782EF2">
            <w:pPr>
              <w:pStyle w:val="TAL"/>
              <w:rPr>
                <w:ins w:id="328" w:author="Samsung" w:date="2021-05-27T20:59:00Z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69C" w:rsidRPr="0016361A" w:rsidRDefault="00C1769C" w:rsidP="00782EF2">
            <w:pPr>
              <w:pStyle w:val="TAC"/>
              <w:rPr>
                <w:ins w:id="329" w:author="Samsung" w:date="2021-05-27T20:59:00Z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69C" w:rsidRPr="0016361A" w:rsidRDefault="00C1769C" w:rsidP="00782EF2">
            <w:pPr>
              <w:pStyle w:val="TAL"/>
              <w:rPr>
                <w:ins w:id="330" w:author="Samsung" w:date="2021-05-27T20:59:00Z"/>
              </w:rPr>
            </w:pPr>
          </w:p>
        </w:tc>
        <w:tc>
          <w:tcPr>
            <w:tcW w:w="21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769C" w:rsidRPr="0016361A" w:rsidRDefault="00C1769C" w:rsidP="00782EF2">
            <w:pPr>
              <w:pStyle w:val="TAL"/>
              <w:rPr>
                <w:ins w:id="331" w:author="Samsung" w:date="2021-05-27T20:59:00Z"/>
              </w:rPr>
            </w:pPr>
          </w:p>
        </w:tc>
      </w:tr>
    </w:tbl>
    <w:p w:rsidR="00C1769C" w:rsidRPr="00A04126" w:rsidRDefault="00C1769C" w:rsidP="00C1769C">
      <w:pPr>
        <w:rPr>
          <w:ins w:id="332" w:author="Samsung" w:date="2021-05-27T20:59:00Z"/>
        </w:rPr>
      </w:pPr>
    </w:p>
    <w:p w:rsidR="00C1769C" w:rsidRPr="00A04126" w:rsidRDefault="00C1769C" w:rsidP="00C1769C">
      <w:pPr>
        <w:pStyle w:val="TH"/>
        <w:rPr>
          <w:ins w:id="333" w:author="Samsung" w:date="2021-05-27T20:59:00Z"/>
          <w:rFonts w:cs="Arial"/>
        </w:rPr>
      </w:pPr>
      <w:ins w:id="334" w:author="Samsung" w:date="2021-05-27T20:59:00Z">
        <w:r w:rsidRPr="00A04126">
          <w:t xml:space="preserve">Table </w:t>
        </w:r>
      </w:ins>
      <w:ins w:id="335" w:author="Samsung" w:date="2021-05-27T21:33:00Z">
        <w:r w:rsidR="004A6B85">
          <w:t>8.</w:t>
        </w:r>
        <w:r w:rsidR="004A6B85" w:rsidRPr="00782EF2">
          <w:rPr>
            <w:highlight w:val="yellow"/>
          </w:rPr>
          <w:t>a</w:t>
        </w:r>
        <w:r w:rsidR="004A6B85">
          <w:t>.2.2.3.1</w:t>
        </w:r>
      </w:ins>
      <w:ins w:id="336" w:author="Samsung" w:date="2021-05-27T20:59:00Z">
        <w:r w:rsidRPr="00A04126">
          <w:t xml:space="preserve">-5: Headers supported by the </w:t>
        </w:r>
        <w:r w:rsidRPr="00C21EAA">
          <w:t>200</w:t>
        </w:r>
        <w:r>
          <w:t xml:space="preserve"> response code</w:t>
        </w:r>
        <w:r w:rsidRPr="00A04126">
          <w:t xml:space="preserve"> on this resource</w:t>
        </w:r>
      </w:ins>
    </w:p>
    <w:tbl>
      <w:tblPr>
        <w:tblW w:w="4995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319"/>
        <w:gridCol w:w="1435"/>
        <w:gridCol w:w="424"/>
        <w:gridCol w:w="1277"/>
        <w:gridCol w:w="4310"/>
      </w:tblGrid>
      <w:tr w:rsidR="00C1769C" w:rsidRPr="00B54FF5" w:rsidTr="00782EF2">
        <w:trPr>
          <w:jc w:val="center"/>
          <w:ins w:id="337" w:author="Samsung" w:date="2021-05-27T20:59:00Z"/>
        </w:trPr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16361A" w:rsidRDefault="00C1769C" w:rsidP="00782EF2">
            <w:pPr>
              <w:pStyle w:val="TAH"/>
              <w:rPr>
                <w:ins w:id="338" w:author="Samsung" w:date="2021-05-27T20:59:00Z"/>
              </w:rPr>
            </w:pPr>
            <w:ins w:id="339" w:author="Samsung" w:date="2021-05-27T20:59:00Z">
              <w:r w:rsidRPr="0016361A">
                <w:t>Name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16361A" w:rsidRDefault="00C1769C" w:rsidP="00782EF2">
            <w:pPr>
              <w:pStyle w:val="TAH"/>
              <w:rPr>
                <w:ins w:id="340" w:author="Samsung" w:date="2021-05-27T20:59:00Z"/>
              </w:rPr>
            </w:pPr>
            <w:ins w:id="341" w:author="Samsung" w:date="2021-05-27T20:59:00Z">
              <w:r w:rsidRPr="0016361A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16361A" w:rsidRDefault="00C1769C" w:rsidP="00782EF2">
            <w:pPr>
              <w:pStyle w:val="TAH"/>
              <w:rPr>
                <w:ins w:id="342" w:author="Samsung" w:date="2021-05-27T20:59:00Z"/>
              </w:rPr>
            </w:pPr>
            <w:ins w:id="343" w:author="Samsung" w:date="2021-05-27T20:59:00Z">
              <w:r w:rsidRPr="0016361A">
                <w:t>P</w:t>
              </w:r>
            </w:ins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16361A" w:rsidRDefault="00C1769C" w:rsidP="00782EF2">
            <w:pPr>
              <w:pStyle w:val="TAH"/>
              <w:rPr>
                <w:ins w:id="344" w:author="Samsung" w:date="2021-05-27T20:59:00Z"/>
              </w:rPr>
            </w:pPr>
            <w:ins w:id="345" w:author="Samsung" w:date="2021-05-27T20:59:00Z">
              <w:r w:rsidRPr="0016361A">
                <w:t>Cardinality</w:t>
              </w:r>
            </w:ins>
          </w:p>
        </w:tc>
        <w:tc>
          <w:tcPr>
            <w:tcW w:w="2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1769C" w:rsidRPr="0016361A" w:rsidRDefault="00C1769C" w:rsidP="00782EF2">
            <w:pPr>
              <w:pStyle w:val="TAH"/>
              <w:rPr>
                <w:ins w:id="346" w:author="Samsung" w:date="2021-05-27T20:59:00Z"/>
              </w:rPr>
            </w:pPr>
            <w:ins w:id="347" w:author="Samsung" w:date="2021-05-27T20:59:00Z">
              <w:r w:rsidRPr="0016361A">
                <w:t>Description</w:t>
              </w:r>
            </w:ins>
          </w:p>
        </w:tc>
      </w:tr>
      <w:tr w:rsidR="00C1769C" w:rsidRPr="00B54FF5" w:rsidTr="00782EF2">
        <w:trPr>
          <w:jc w:val="center"/>
          <w:ins w:id="348" w:author="Samsung" w:date="2021-05-27T20:59:00Z"/>
        </w:trPr>
        <w:tc>
          <w:tcPr>
            <w:tcW w:w="118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1769C" w:rsidRPr="0016361A" w:rsidRDefault="00C1769C" w:rsidP="00782EF2">
            <w:pPr>
              <w:pStyle w:val="TAL"/>
              <w:rPr>
                <w:ins w:id="349" w:author="Samsung" w:date="2021-05-27T20:59:00Z"/>
              </w:rPr>
            </w:pPr>
            <w:ins w:id="350" w:author="Samsung" w:date="2021-05-27T20:59:00Z">
              <w:r>
                <w:t>n/a</w:t>
              </w:r>
            </w:ins>
          </w:p>
        </w:tc>
        <w:tc>
          <w:tcPr>
            <w:tcW w:w="7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69C" w:rsidRPr="0016361A" w:rsidRDefault="00C1769C" w:rsidP="00782EF2">
            <w:pPr>
              <w:pStyle w:val="TAL"/>
              <w:rPr>
                <w:ins w:id="351" w:author="Samsung" w:date="2021-05-27T20:59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69C" w:rsidRPr="0016361A" w:rsidRDefault="00C1769C" w:rsidP="00782EF2">
            <w:pPr>
              <w:pStyle w:val="TAC"/>
              <w:rPr>
                <w:ins w:id="352" w:author="Samsung" w:date="2021-05-27T20:59:00Z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769C" w:rsidRPr="0016361A" w:rsidRDefault="00C1769C" w:rsidP="00782EF2">
            <w:pPr>
              <w:pStyle w:val="TAL"/>
              <w:rPr>
                <w:ins w:id="353" w:author="Samsung" w:date="2021-05-27T20:59:00Z"/>
              </w:rPr>
            </w:pPr>
          </w:p>
        </w:tc>
        <w:tc>
          <w:tcPr>
            <w:tcW w:w="220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1769C" w:rsidRPr="0016361A" w:rsidRDefault="00C1769C" w:rsidP="00782EF2">
            <w:pPr>
              <w:pStyle w:val="TAL"/>
              <w:rPr>
                <w:ins w:id="354" w:author="Samsung" w:date="2021-05-27T20:59:00Z"/>
              </w:rPr>
            </w:pPr>
          </w:p>
        </w:tc>
      </w:tr>
    </w:tbl>
    <w:p w:rsidR="00C1769C" w:rsidRPr="00A04126" w:rsidRDefault="00C1769C" w:rsidP="00C1769C">
      <w:pPr>
        <w:rPr>
          <w:ins w:id="355" w:author="Samsung" w:date="2021-05-27T20:59:00Z"/>
        </w:rPr>
      </w:pPr>
    </w:p>
    <w:p w:rsidR="00C1769C" w:rsidRPr="00A04126" w:rsidRDefault="00C1769C" w:rsidP="00C1769C">
      <w:pPr>
        <w:pStyle w:val="TH"/>
        <w:rPr>
          <w:ins w:id="356" w:author="Samsung" w:date="2021-05-27T20:59:00Z"/>
        </w:rPr>
      </w:pPr>
      <w:ins w:id="357" w:author="Samsung" w:date="2021-05-27T20:59:00Z">
        <w:r w:rsidRPr="00A04126">
          <w:t xml:space="preserve">Table </w:t>
        </w:r>
      </w:ins>
      <w:ins w:id="358" w:author="Samsung" w:date="2021-05-27T21:33:00Z">
        <w:r w:rsidR="004A6B85">
          <w:t>8.</w:t>
        </w:r>
        <w:r w:rsidR="004A6B85" w:rsidRPr="00782EF2">
          <w:rPr>
            <w:highlight w:val="yellow"/>
          </w:rPr>
          <w:t>a</w:t>
        </w:r>
        <w:r w:rsidR="004A6B85">
          <w:t>.2.2.3.1</w:t>
        </w:r>
      </w:ins>
      <w:ins w:id="359" w:author="Samsung" w:date="2021-05-27T20:59:00Z">
        <w:r w:rsidRPr="00A04126">
          <w:t>-6: Links supported by the 200 Response Code on this endpoint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203"/>
        <w:gridCol w:w="1889"/>
        <w:gridCol w:w="1417"/>
        <w:gridCol w:w="1593"/>
        <w:gridCol w:w="3673"/>
      </w:tblGrid>
      <w:tr w:rsidR="00C1769C" w:rsidRPr="00B54FF5" w:rsidTr="00782EF2">
        <w:trPr>
          <w:jc w:val="center"/>
          <w:ins w:id="360" w:author="Samsung" w:date="2021-05-27T20:59:00Z"/>
        </w:trPr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16361A" w:rsidRDefault="00C1769C" w:rsidP="00782EF2">
            <w:pPr>
              <w:pStyle w:val="TAH"/>
              <w:rPr>
                <w:ins w:id="361" w:author="Samsung" w:date="2021-05-27T20:59:00Z"/>
              </w:rPr>
            </w:pPr>
            <w:ins w:id="362" w:author="Samsung" w:date="2021-05-27T20:59:00Z">
              <w:r w:rsidRPr="0016361A">
                <w:t>Name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16361A" w:rsidRDefault="00C1769C" w:rsidP="00782EF2">
            <w:pPr>
              <w:pStyle w:val="TAH"/>
              <w:rPr>
                <w:ins w:id="363" w:author="Samsung" w:date="2021-05-27T20:59:00Z"/>
              </w:rPr>
            </w:pPr>
            <w:ins w:id="364" w:author="Samsung" w:date="2021-05-27T20:59:00Z">
              <w:r w:rsidRPr="0016361A">
                <w:t>Resource name</w:t>
              </w:r>
            </w:ins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16361A" w:rsidRDefault="00C1769C" w:rsidP="00782EF2">
            <w:pPr>
              <w:pStyle w:val="TAH"/>
              <w:rPr>
                <w:ins w:id="365" w:author="Samsung" w:date="2021-05-27T20:59:00Z"/>
              </w:rPr>
            </w:pPr>
            <w:ins w:id="366" w:author="Samsung" w:date="2021-05-27T20:59:00Z">
              <w:r w:rsidRPr="0016361A">
                <w:t>HTTP method or custom operation</w:t>
              </w:r>
            </w:ins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1769C" w:rsidRPr="0016361A" w:rsidRDefault="00C1769C" w:rsidP="00782EF2">
            <w:pPr>
              <w:pStyle w:val="TAH"/>
              <w:rPr>
                <w:ins w:id="367" w:author="Samsung" w:date="2021-05-27T20:59:00Z"/>
              </w:rPr>
            </w:pPr>
            <w:ins w:id="368" w:author="Samsung" w:date="2021-05-27T20:59:00Z">
              <w:r w:rsidRPr="0016361A">
                <w:t>Link parameter(s)</w:t>
              </w:r>
            </w:ins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1769C" w:rsidRPr="0016361A" w:rsidRDefault="00C1769C" w:rsidP="00782EF2">
            <w:pPr>
              <w:pStyle w:val="TAH"/>
              <w:rPr>
                <w:ins w:id="369" w:author="Samsung" w:date="2021-05-27T20:59:00Z"/>
              </w:rPr>
            </w:pPr>
            <w:ins w:id="370" w:author="Samsung" w:date="2021-05-27T20:59:00Z">
              <w:r w:rsidRPr="0016361A">
                <w:t>Description</w:t>
              </w:r>
            </w:ins>
          </w:p>
        </w:tc>
      </w:tr>
      <w:tr w:rsidR="00C1769C" w:rsidRPr="00B54FF5" w:rsidTr="00782EF2">
        <w:trPr>
          <w:jc w:val="center"/>
          <w:ins w:id="371" w:author="Samsung" w:date="2021-05-27T20:59:00Z"/>
        </w:trPr>
        <w:tc>
          <w:tcPr>
            <w:tcW w:w="6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C1769C" w:rsidRPr="0016361A" w:rsidRDefault="00C1769C" w:rsidP="00782EF2">
            <w:pPr>
              <w:pStyle w:val="TAL"/>
              <w:rPr>
                <w:ins w:id="372" w:author="Samsung" w:date="2021-05-27T20:59:00Z"/>
              </w:rPr>
            </w:pPr>
            <w:ins w:id="373" w:author="Samsung" w:date="2021-05-27T20:59:00Z">
              <w:r>
                <w:t>n/a</w:t>
              </w:r>
            </w:ins>
          </w:p>
        </w:tc>
        <w:tc>
          <w:tcPr>
            <w:tcW w:w="96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769C" w:rsidRPr="0016361A" w:rsidRDefault="00C1769C" w:rsidP="00782EF2">
            <w:pPr>
              <w:pStyle w:val="TAL"/>
              <w:rPr>
                <w:ins w:id="374" w:author="Samsung" w:date="2021-05-27T20:59:00Z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769C" w:rsidRPr="0016361A" w:rsidRDefault="00C1769C" w:rsidP="00782EF2">
            <w:pPr>
              <w:pStyle w:val="TAC"/>
              <w:rPr>
                <w:ins w:id="375" w:author="Samsung" w:date="2021-05-27T20:59:00Z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1769C" w:rsidRPr="0016361A" w:rsidRDefault="00C1769C" w:rsidP="00782EF2">
            <w:pPr>
              <w:pStyle w:val="TAL"/>
              <w:rPr>
                <w:ins w:id="376" w:author="Samsung" w:date="2021-05-27T20:59:00Z"/>
              </w:rPr>
            </w:pPr>
          </w:p>
        </w:tc>
        <w:tc>
          <w:tcPr>
            <w:tcW w:w="187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1769C" w:rsidRPr="0016361A" w:rsidRDefault="00C1769C" w:rsidP="00782EF2">
            <w:pPr>
              <w:pStyle w:val="TAL"/>
              <w:rPr>
                <w:ins w:id="377" w:author="Samsung" w:date="2021-05-27T20:59:00Z"/>
              </w:rPr>
            </w:pPr>
          </w:p>
        </w:tc>
      </w:tr>
    </w:tbl>
    <w:p w:rsidR="00C1769C" w:rsidRPr="00C1769C" w:rsidRDefault="00C1769C" w:rsidP="00C1769C">
      <w:pPr>
        <w:rPr>
          <w:ins w:id="378" w:author="Samsung" w:date="2021-05-12T12:09:00Z"/>
          <w:lang w:eastAsia="zh-CN"/>
        </w:rPr>
      </w:pPr>
    </w:p>
    <w:p w:rsidR="00003C71" w:rsidRDefault="00003C71" w:rsidP="00003C71">
      <w:pPr>
        <w:pStyle w:val="Heading5"/>
        <w:rPr>
          <w:ins w:id="379" w:author="Samsung" w:date="2021-05-27T20:57:00Z"/>
          <w:lang w:eastAsia="zh-CN"/>
        </w:rPr>
      </w:pPr>
      <w:ins w:id="380" w:author="Samsung" w:date="2021-05-12T12:09:00Z">
        <w:r>
          <w:rPr>
            <w:lang w:eastAsia="zh-CN"/>
          </w:rPr>
          <w:t>8.a.2.2.4</w:t>
        </w:r>
        <w:r>
          <w:rPr>
            <w:lang w:eastAsia="zh-CN"/>
          </w:rPr>
          <w:tab/>
        </w:r>
        <w:r>
          <w:rPr>
            <w:lang w:eastAsia="zh-CN"/>
          </w:rPr>
          <w:tab/>
          <w:t>Resource Custom Operations</w:t>
        </w:r>
      </w:ins>
    </w:p>
    <w:p w:rsidR="00C1769C" w:rsidRPr="00C1769C" w:rsidRDefault="00C1769C" w:rsidP="00676B3E">
      <w:pPr>
        <w:rPr>
          <w:ins w:id="381" w:author="Samsung" w:date="2021-05-12T12:09:00Z"/>
          <w:lang w:eastAsia="zh-CN"/>
        </w:rPr>
      </w:pPr>
      <w:ins w:id="382" w:author="Samsung" w:date="2021-05-27T20:57:00Z">
        <w:r>
          <w:rPr>
            <w:lang w:eastAsia="zh-CN"/>
          </w:rPr>
          <w:t>None.</w:t>
        </w:r>
      </w:ins>
    </w:p>
    <w:p w:rsidR="00003C71" w:rsidRDefault="00003C71" w:rsidP="00003C71">
      <w:pPr>
        <w:pStyle w:val="Heading3"/>
        <w:rPr>
          <w:ins w:id="383" w:author="Samsung" w:date="2021-05-12T12:09:00Z"/>
        </w:rPr>
      </w:pPr>
      <w:ins w:id="384" w:author="Samsung" w:date="2021-05-12T12:09:00Z">
        <w:r>
          <w:t>8.</w:t>
        </w:r>
      </w:ins>
      <w:ins w:id="385" w:author="Samsung" w:date="2021-05-12T17:00:00Z">
        <w:r>
          <w:t>a</w:t>
        </w:r>
      </w:ins>
      <w:ins w:id="386" w:author="Samsung" w:date="2021-05-12T12:09:00Z">
        <w:r>
          <w:t>.3</w:t>
        </w:r>
        <w:r>
          <w:tab/>
          <w:t>Custom Operations without associated resources</w:t>
        </w:r>
      </w:ins>
    </w:p>
    <w:p w:rsidR="00003C71" w:rsidRDefault="00003C71" w:rsidP="00003C71">
      <w:pPr>
        <w:rPr>
          <w:ins w:id="387" w:author="Samsung" w:date="2021-05-12T12:09:00Z"/>
        </w:rPr>
      </w:pPr>
      <w:ins w:id="388" w:author="Samsung" w:date="2021-05-12T17:00:00Z">
        <w:r>
          <w:t>None.</w:t>
        </w:r>
      </w:ins>
    </w:p>
    <w:p w:rsidR="00003C71" w:rsidRDefault="00003C71" w:rsidP="00003C71">
      <w:pPr>
        <w:pStyle w:val="Heading3"/>
        <w:rPr>
          <w:ins w:id="389" w:author="Samsung" w:date="2021-05-12T12:09:00Z"/>
        </w:rPr>
      </w:pPr>
      <w:ins w:id="390" w:author="Samsung" w:date="2021-05-12T12:09:00Z">
        <w:r>
          <w:t>8.a.4</w:t>
        </w:r>
        <w:r>
          <w:tab/>
          <w:t>Notifications</w:t>
        </w:r>
      </w:ins>
    </w:p>
    <w:p w:rsidR="00003C71" w:rsidRDefault="00003C71" w:rsidP="00003C71">
      <w:pPr>
        <w:rPr>
          <w:ins w:id="391" w:author="Samsung" w:date="2021-05-12T12:09:00Z"/>
        </w:rPr>
      </w:pPr>
      <w:ins w:id="392" w:author="Samsung" w:date="2021-05-12T12:09:00Z">
        <w:r>
          <w:t>None.</w:t>
        </w:r>
      </w:ins>
    </w:p>
    <w:p w:rsidR="00003C71" w:rsidRDefault="00003C71" w:rsidP="00003C71">
      <w:pPr>
        <w:pStyle w:val="Heading3"/>
        <w:rPr>
          <w:ins w:id="393" w:author="Samsung" w:date="2021-05-12T12:09:00Z"/>
        </w:rPr>
      </w:pPr>
      <w:ins w:id="394" w:author="Samsung" w:date="2021-05-12T12:09:00Z">
        <w:r>
          <w:t>8.</w:t>
        </w:r>
      </w:ins>
      <w:ins w:id="395" w:author="Samsung" w:date="2021-05-12T17:00:00Z">
        <w:r>
          <w:t>a</w:t>
        </w:r>
      </w:ins>
      <w:ins w:id="396" w:author="Samsung" w:date="2021-05-12T12:09:00Z">
        <w:r>
          <w:t>.5</w:t>
        </w:r>
        <w:r>
          <w:tab/>
          <w:t>Data Model</w:t>
        </w:r>
      </w:ins>
    </w:p>
    <w:p w:rsidR="00003C71" w:rsidRDefault="00003C71" w:rsidP="00003C71">
      <w:pPr>
        <w:pStyle w:val="Heading4"/>
        <w:rPr>
          <w:ins w:id="397" w:author="Samsung" w:date="2021-05-12T12:09:00Z"/>
          <w:lang w:eastAsia="zh-CN"/>
        </w:rPr>
      </w:pPr>
      <w:ins w:id="398" w:author="Samsung" w:date="2021-05-12T12:09:00Z">
        <w:r>
          <w:rPr>
            <w:lang w:eastAsia="zh-CN"/>
          </w:rPr>
          <w:t>8.a.5.1</w:t>
        </w:r>
        <w:r>
          <w:rPr>
            <w:lang w:eastAsia="zh-CN"/>
          </w:rPr>
          <w:tab/>
          <w:t>General</w:t>
        </w:r>
      </w:ins>
    </w:p>
    <w:p w:rsidR="00003C71" w:rsidRDefault="00003C71" w:rsidP="00003C71">
      <w:pPr>
        <w:rPr>
          <w:ins w:id="399" w:author="Samsung" w:date="2021-05-12T12:09:00Z"/>
          <w:lang w:eastAsia="zh-CN"/>
        </w:rPr>
      </w:pPr>
      <w:ins w:id="400" w:author="Samsung" w:date="2021-05-12T12:09:00Z">
        <w:r>
          <w:rPr>
            <w:lang w:eastAsia="zh-CN"/>
          </w:rPr>
          <w:t xml:space="preserve">This clause specifies the application data model supported by the API. Data types listed in clause </w:t>
        </w:r>
        <w:r w:rsidRPr="007B0A3F">
          <w:rPr>
            <w:lang w:eastAsia="zh-CN"/>
          </w:rPr>
          <w:t>7.2</w:t>
        </w:r>
        <w:r>
          <w:rPr>
            <w:lang w:eastAsia="zh-CN"/>
          </w:rPr>
          <w:t xml:space="preserve"> apply to this API</w:t>
        </w:r>
      </w:ins>
    </w:p>
    <w:p w:rsidR="00003C71" w:rsidRDefault="00003C71" w:rsidP="00003C71">
      <w:pPr>
        <w:rPr>
          <w:ins w:id="401" w:author="Samsung" w:date="2021-05-12T12:09:00Z"/>
        </w:rPr>
      </w:pPr>
      <w:ins w:id="402" w:author="Samsung" w:date="2021-05-12T12:09:00Z">
        <w:r>
          <w:lastRenderedPageBreak/>
          <w:t>Table 8.</w:t>
        </w:r>
        <w:r w:rsidRPr="0063321A">
          <w:rPr>
            <w:highlight w:val="yellow"/>
          </w:rPr>
          <w:t>a</w:t>
        </w:r>
        <w:r>
          <w:t xml:space="preserve">.5.1-1 specifies the data types defined </w:t>
        </w:r>
        <w:r w:rsidRPr="00FF31D1">
          <w:t xml:space="preserve">specifically </w:t>
        </w:r>
        <w:r>
          <w:t>for the Eees_</w:t>
        </w:r>
      </w:ins>
      <w:ins w:id="403" w:author="Samsung" w:date="2021-05-12T17:13:00Z">
        <w:r>
          <w:t>TargetEASDiscovery</w:t>
        </w:r>
      </w:ins>
      <w:ins w:id="404" w:author="Samsung" w:date="2021-05-12T12:09:00Z">
        <w:r>
          <w:t xml:space="preserve"> </w:t>
        </w:r>
        <w:r w:rsidRPr="00FF31D1">
          <w:t>API</w:t>
        </w:r>
        <w:r>
          <w:t xml:space="preserve"> service.</w:t>
        </w:r>
      </w:ins>
    </w:p>
    <w:p w:rsidR="00003C71" w:rsidRDefault="00003C71" w:rsidP="00003C71">
      <w:pPr>
        <w:pStyle w:val="TH"/>
        <w:rPr>
          <w:ins w:id="405" w:author="Samsung" w:date="2021-05-12T12:09:00Z"/>
        </w:rPr>
      </w:pPr>
      <w:ins w:id="406" w:author="Samsung" w:date="2021-05-12T12:09:00Z">
        <w:r>
          <w:t>Table 8.</w:t>
        </w:r>
      </w:ins>
      <w:ins w:id="407" w:author="Samsung" w:date="2021-05-12T17:14:00Z">
        <w:r w:rsidRPr="005C0B20">
          <w:rPr>
            <w:highlight w:val="yellow"/>
          </w:rPr>
          <w:t>a</w:t>
        </w:r>
      </w:ins>
      <w:ins w:id="408" w:author="Samsung" w:date="2021-05-12T12:09:00Z">
        <w:r>
          <w:t>.5.1-1: Eees_</w:t>
        </w:r>
      </w:ins>
      <w:ins w:id="409" w:author="Samsung" w:date="2021-05-12T17:16:00Z">
        <w:r>
          <w:t>TargetEASDiscovery</w:t>
        </w:r>
      </w:ins>
      <w:ins w:id="410" w:author="Samsung" w:date="2021-05-12T12:09:00Z">
        <w:r>
          <w:t xml:space="preserve"> </w:t>
        </w:r>
        <w:r w:rsidRPr="00FF31D1">
          <w:t xml:space="preserve">API </w:t>
        </w:r>
        <w:r>
          <w:t>specific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68"/>
        <w:gridCol w:w="1297"/>
        <w:gridCol w:w="2887"/>
        <w:gridCol w:w="2725"/>
      </w:tblGrid>
      <w:tr w:rsidR="00003C71" w:rsidTr="00A82826">
        <w:trPr>
          <w:jc w:val="center"/>
          <w:ins w:id="411" w:author="Samsung" w:date="2021-05-12T12:09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03C71" w:rsidRDefault="00003C71" w:rsidP="00A82826">
            <w:pPr>
              <w:pStyle w:val="TAH"/>
              <w:rPr>
                <w:ins w:id="412" w:author="Samsung" w:date="2021-05-12T12:09:00Z"/>
              </w:rPr>
            </w:pPr>
            <w:ins w:id="413" w:author="Samsung" w:date="2021-05-12T12:09:00Z">
              <w:r>
                <w:t>Data type</w:t>
              </w:r>
            </w:ins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03C71" w:rsidRDefault="00003C71" w:rsidP="00A82826">
            <w:pPr>
              <w:pStyle w:val="TAH"/>
              <w:rPr>
                <w:ins w:id="414" w:author="Samsung" w:date="2021-05-12T12:09:00Z"/>
              </w:rPr>
            </w:pPr>
            <w:ins w:id="415" w:author="Samsung" w:date="2021-05-12T12:09:00Z">
              <w:r>
                <w:t>Section defined</w:t>
              </w:r>
            </w:ins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03C71" w:rsidRDefault="00003C71" w:rsidP="00A82826">
            <w:pPr>
              <w:pStyle w:val="TAH"/>
              <w:rPr>
                <w:ins w:id="416" w:author="Samsung" w:date="2021-05-12T12:09:00Z"/>
              </w:rPr>
            </w:pPr>
            <w:ins w:id="417" w:author="Samsung" w:date="2021-05-12T12:09:00Z">
              <w:r>
                <w:t>Description</w:t>
              </w:r>
            </w:ins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3C71" w:rsidRDefault="00003C71" w:rsidP="00A82826">
            <w:pPr>
              <w:pStyle w:val="TAH"/>
              <w:rPr>
                <w:ins w:id="418" w:author="Samsung" w:date="2021-05-12T12:09:00Z"/>
              </w:rPr>
            </w:pPr>
            <w:ins w:id="419" w:author="Samsung" w:date="2021-05-12T12:09:00Z">
              <w:r>
                <w:t>Applicability</w:t>
              </w:r>
            </w:ins>
          </w:p>
        </w:tc>
      </w:tr>
      <w:tr w:rsidR="00003C71" w:rsidTr="00A82826">
        <w:trPr>
          <w:jc w:val="center"/>
          <w:ins w:id="420" w:author="Samsung" w:date="2021-05-12T12:09:00Z"/>
        </w:trPr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1" w:rsidRDefault="00003C71" w:rsidP="00A82826">
            <w:pPr>
              <w:pStyle w:val="TAL"/>
              <w:rPr>
                <w:ins w:id="421" w:author="Samsung" w:date="2021-05-12T12:09:00Z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1" w:rsidRDefault="00003C71" w:rsidP="00A82826">
            <w:pPr>
              <w:pStyle w:val="NO"/>
              <w:keepNext/>
              <w:spacing w:after="0"/>
              <w:ind w:left="0" w:firstLine="0"/>
              <w:rPr>
                <w:ins w:id="422" w:author="Samsung" w:date="2021-05-12T12:09:00Z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1" w:rsidRDefault="00003C71" w:rsidP="00A82826">
            <w:pPr>
              <w:pStyle w:val="TAL"/>
              <w:rPr>
                <w:ins w:id="423" w:author="Samsung" w:date="2021-05-12T12:09:00Z"/>
                <w:rFonts w:cs="Arial"/>
                <w:szCs w:val="1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1" w:rsidRDefault="00003C71" w:rsidP="00A82826">
            <w:pPr>
              <w:pStyle w:val="TAL"/>
              <w:rPr>
                <w:ins w:id="424" w:author="Samsung" w:date="2021-05-12T12:09:00Z"/>
                <w:rFonts w:cs="Arial"/>
                <w:szCs w:val="18"/>
              </w:rPr>
            </w:pPr>
          </w:p>
        </w:tc>
      </w:tr>
    </w:tbl>
    <w:p w:rsidR="00003C71" w:rsidRDefault="00003C71" w:rsidP="00003C71">
      <w:pPr>
        <w:rPr>
          <w:ins w:id="425" w:author="Samsung" w:date="2021-05-12T12:09:00Z"/>
        </w:rPr>
      </w:pPr>
    </w:p>
    <w:p w:rsidR="00003C71" w:rsidRDefault="00003C71" w:rsidP="00003C71">
      <w:pPr>
        <w:rPr>
          <w:ins w:id="426" w:author="Samsung" w:date="2021-05-12T12:09:00Z"/>
        </w:rPr>
      </w:pPr>
      <w:ins w:id="427" w:author="Samsung" w:date="2021-05-12T12:09:00Z">
        <w:r>
          <w:t>Table 8.</w:t>
        </w:r>
        <w:r w:rsidRPr="005C0B20">
          <w:rPr>
            <w:highlight w:val="yellow"/>
          </w:rPr>
          <w:t>a</w:t>
        </w:r>
        <w:r>
          <w:t>.5.1-2 specifies data types re-used by the Eees_</w:t>
        </w:r>
      </w:ins>
      <w:ins w:id="428" w:author="Samsung" w:date="2021-05-12T17:17:00Z">
        <w:r>
          <w:t>TargetEASDiscovery</w:t>
        </w:r>
      </w:ins>
      <w:ins w:id="429" w:author="Samsung" w:date="2021-05-12T12:09:00Z">
        <w:r>
          <w:t xml:space="preserve"> API service. </w:t>
        </w:r>
      </w:ins>
    </w:p>
    <w:p w:rsidR="00003C71" w:rsidRDefault="00003C71" w:rsidP="00003C71">
      <w:pPr>
        <w:pStyle w:val="TH"/>
        <w:rPr>
          <w:ins w:id="430" w:author="Samsung" w:date="2021-05-12T12:09:00Z"/>
        </w:rPr>
      </w:pPr>
      <w:ins w:id="431" w:author="Samsung" w:date="2021-05-12T12:09:00Z">
        <w:r>
          <w:t>Table 8.</w:t>
        </w:r>
        <w:r w:rsidRPr="005C0B20">
          <w:rPr>
            <w:highlight w:val="yellow"/>
          </w:rPr>
          <w:t>a</w:t>
        </w:r>
        <w:r>
          <w:t>.5.1-2: Re-used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482"/>
        <w:gridCol w:w="2208"/>
        <w:gridCol w:w="2643"/>
        <w:gridCol w:w="2444"/>
      </w:tblGrid>
      <w:tr w:rsidR="00003C71" w:rsidTr="00A82826">
        <w:trPr>
          <w:jc w:val="center"/>
          <w:ins w:id="432" w:author="Samsung" w:date="2021-05-12T12:09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03C71" w:rsidRDefault="00003C71" w:rsidP="00A82826">
            <w:pPr>
              <w:pStyle w:val="TAH"/>
              <w:rPr>
                <w:ins w:id="433" w:author="Samsung" w:date="2021-05-12T12:09:00Z"/>
              </w:rPr>
            </w:pPr>
            <w:ins w:id="434" w:author="Samsung" w:date="2021-05-12T12:09:00Z">
              <w:r>
                <w:t>Data type</w:t>
              </w:r>
            </w:ins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03C71" w:rsidRDefault="00003C71" w:rsidP="00A82826">
            <w:pPr>
              <w:pStyle w:val="TAH"/>
              <w:rPr>
                <w:ins w:id="435" w:author="Samsung" w:date="2021-05-12T12:09:00Z"/>
              </w:rPr>
            </w:pPr>
            <w:ins w:id="436" w:author="Samsung" w:date="2021-05-12T12:09:00Z">
              <w:r>
                <w:t>Reference</w:t>
              </w:r>
            </w:ins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03C71" w:rsidRDefault="00003C71" w:rsidP="00A82826">
            <w:pPr>
              <w:pStyle w:val="TAH"/>
              <w:rPr>
                <w:ins w:id="437" w:author="Samsung" w:date="2021-05-12T12:09:00Z"/>
              </w:rPr>
            </w:pPr>
            <w:ins w:id="438" w:author="Samsung" w:date="2021-05-12T12:09:00Z">
              <w:r>
                <w:t>Comments</w:t>
              </w:r>
            </w:ins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03C71" w:rsidRDefault="00003C71" w:rsidP="00A82826">
            <w:pPr>
              <w:pStyle w:val="TAH"/>
              <w:rPr>
                <w:ins w:id="439" w:author="Samsung" w:date="2021-05-12T12:09:00Z"/>
              </w:rPr>
            </w:pPr>
            <w:ins w:id="440" w:author="Samsung" w:date="2021-05-12T12:09:00Z">
              <w:r>
                <w:t>Applicability</w:t>
              </w:r>
            </w:ins>
          </w:p>
        </w:tc>
      </w:tr>
      <w:tr w:rsidR="00003C71" w:rsidTr="00A82826">
        <w:trPr>
          <w:jc w:val="center"/>
          <w:ins w:id="441" w:author="Samsung" w:date="2021-05-12T12:09:00Z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1" w:rsidRPr="00DC49BF" w:rsidRDefault="00003C71" w:rsidP="00A82826">
            <w:pPr>
              <w:pStyle w:val="TAL"/>
              <w:rPr>
                <w:ins w:id="442" w:author="Samsung" w:date="2021-05-12T12:09:00Z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1" w:rsidRDefault="00003C71" w:rsidP="00A82826">
            <w:pPr>
              <w:pStyle w:val="TAL"/>
              <w:rPr>
                <w:ins w:id="443" w:author="Samsung" w:date="2021-05-12T12:09:00Z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1" w:rsidRDefault="00003C71" w:rsidP="00A82826">
            <w:pPr>
              <w:pStyle w:val="TAL"/>
              <w:rPr>
                <w:ins w:id="444" w:author="Samsung" w:date="2021-05-12T12:09:00Z"/>
                <w:rFonts w:cs="Arial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1" w:rsidRDefault="00003C71" w:rsidP="00A82826">
            <w:pPr>
              <w:pStyle w:val="TAL"/>
              <w:rPr>
                <w:ins w:id="445" w:author="Samsung" w:date="2021-05-12T12:09:00Z"/>
                <w:rFonts w:cs="Arial"/>
                <w:szCs w:val="18"/>
              </w:rPr>
            </w:pPr>
          </w:p>
        </w:tc>
      </w:tr>
    </w:tbl>
    <w:p w:rsidR="00003C71" w:rsidRPr="0086051F" w:rsidRDefault="00003C71" w:rsidP="00003C71">
      <w:pPr>
        <w:rPr>
          <w:ins w:id="446" w:author="Samsung" w:date="2021-05-12T12:09:00Z"/>
          <w:lang w:eastAsia="zh-CN"/>
        </w:rPr>
      </w:pPr>
    </w:p>
    <w:p w:rsidR="00003C71" w:rsidRDefault="00003C71" w:rsidP="00003C71">
      <w:pPr>
        <w:pStyle w:val="Heading4"/>
        <w:rPr>
          <w:ins w:id="447" w:author="Samsung" w:date="2021-05-12T17:15:00Z"/>
          <w:lang w:eastAsia="zh-CN"/>
        </w:rPr>
      </w:pPr>
      <w:ins w:id="448" w:author="Samsung" w:date="2021-05-12T12:09:00Z">
        <w:r>
          <w:rPr>
            <w:lang w:eastAsia="zh-CN"/>
          </w:rPr>
          <w:t>8.a.5.2</w:t>
        </w:r>
        <w:r>
          <w:rPr>
            <w:lang w:eastAsia="zh-CN"/>
          </w:rPr>
          <w:tab/>
          <w:t>Structured data types</w:t>
        </w:r>
      </w:ins>
    </w:p>
    <w:p w:rsidR="00003C71" w:rsidRDefault="00003C71" w:rsidP="00003C71">
      <w:pPr>
        <w:pStyle w:val="EditorsNote"/>
        <w:rPr>
          <w:ins w:id="449" w:author="Samsung" w:date="2021-05-12T12:09:00Z"/>
          <w:lang w:eastAsia="zh-CN"/>
        </w:rPr>
      </w:pPr>
      <w:ins w:id="450" w:author="Samsung" w:date="2021-05-12T17:15:00Z">
        <w:r>
          <w:t>Editor’s Note: The definition of structured data types is FFS</w:t>
        </w:r>
      </w:ins>
    </w:p>
    <w:p w:rsidR="00003C71" w:rsidRDefault="00003C71" w:rsidP="00003C71">
      <w:pPr>
        <w:pStyle w:val="Heading4"/>
        <w:rPr>
          <w:ins w:id="451" w:author="Samsung" w:date="2021-05-12T12:09:00Z"/>
          <w:lang w:eastAsia="zh-CN"/>
        </w:rPr>
      </w:pPr>
      <w:ins w:id="452" w:author="Samsung" w:date="2021-05-12T12:09:00Z">
        <w:r>
          <w:rPr>
            <w:lang w:eastAsia="zh-CN"/>
          </w:rPr>
          <w:t>8.a.5.3</w:t>
        </w:r>
        <w:r>
          <w:rPr>
            <w:lang w:eastAsia="zh-CN"/>
          </w:rPr>
          <w:tab/>
          <w:t>Simple data types and enumerations</w:t>
        </w:r>
      </w:ins>
    </w:p>
    <w:p w:rsidR="00003C71" w:rsidRDefault="00003C71" w:rsidP="00003C71">
      <w:pPr>
        <w:pStyle w:val="EditorsNote"/>
        <w:rPr>
          <w:ins w:id="453" w:author="Samsung" w:date="2021-05-12T17:01:00Z"/>
        </w:rPr>
      </w:pPr>
      <w:ins w:id="454" w:author="Samsung" w:date="2021-05-12T17:02:00Z">
        <w:r>
          <w:t xml:space="preserve">Editor’s Note: The definition </w:t>
        </w:r>
      </w:ins>
      <w:ins w:id="455" w:author="Samsung" w:date="2021-05-12T17:16:00Z">
        <w:r>
          <w:t xml:space="preserve">of </w:t>
        </w:r>
      </w:ins>
      <w:ins w:id="456" w:author="Samsung" w:date="2021-05-12T17:02:00Z">
        <w:r>
          <w:t>simple data types and enumerations is FFS.</w:t>
        </w:r>
      </w:ins>
    </w:p>
    <w:p w:rsidR="00003C71" w:rsidRDefault="00003C71" w:rsidP="00003C71">
      <w:pPr>
        <w:pStyle w:val="Heading3"/>
        <w:rPr>
          <w:ins w:id="457" w:author="Samsung" w:date="2021-05-12T12:09:00Z"/>
        </w:rPr>
      </w:pPr>
      <w:ins w:id="458" w:author="Samsung" w:date="2021-05-12T12:09:00Z">
        <w:r>
          <w:t>8.a.6</w:t>
        </w:r>
        <w:r>
          <w:tab/>
          <w:t>Error Handling</w:t>
        </w:r>
      </w:ins>
    </w:p>
    <w:p w:rsidR="00003C71" w:rsidRPr="00E36C80" w:rsidRDefault="00003C71" w:rsidP="00003C71">
      <w:pPr>
        <w:rPr>
          <w:ins w:id="459" w:author="Samsung" w:date="2021-05-12T12:09:00Z"/>
        </w:rPr>
      </w:pPr>
      <w:ins w:id="460" w:author="Samsung" w:date="2021-05-12T12:09:00Z">
        <w:r>
          <w:t>General error responses are defined in clause 7.7.</w:t>
        </w:r>
      </w:ins>
    </w:p>
    <w:p w:rsidR="00003C71" w:rsidRDefault="00003C71" w:rsidP="00003C71">
      <w:pPr>
        <w:pStyle w:val="Heading3"/>
        <w:rPr>
          <w:ins w:id="461" w:author="Samsung" w:date="2021-05-12T12:09:00Z"/>
        </w:rPr>
      </w:pPr>
      <w:ins w:id="462" w:author="Samsung" w:date="2021-05-12T12:09:00Z">
        <w:r>
          <w:t>8.a.7</w:t>
        </w:r>
        <w:r>
          <w:tab/>
          <w:t>Feature negotiation</w:t>
        </w:r>
      </w:ins>
    </w:p>
    <w:p w:rsidR="00003C71" w:rsidRPr="008D34FA" w:rsidRDefault="00003C71" w:rsidP="00003C71">
      <w:pPr>
        <w:rPr>
          <w:ins w:id="463" w:author="Samsung" w:date="2021-05-12T12:09:00Z"/>
          <w:lang w:eastAsia="zh-CN"/>
        </w:rPr>
      </w:pPr>
      <w:ins w:id="464" w:author="Samsung" w:date="2021-05-12T12:09:00Z">
        <w:r>
          <w:rPr>
            <w:lang w:eastAsia="zh-CN"/>
          </w:rPr>
          <w:t xml:space="preserve">General feature negotiation procedures are defined in </w:t>
        </w:r>
        <w:r w:rsidRPr="007B0A3F">
          <w:rPr>
            <w:lang w:eastAsia="zh-CN"/>
          </w:rPr>
          <w:t>clause 7.8</w:t>
        </w:r>
        <w:r>
          <w:rPr>
            <w:lang w:eastAsia="zh-CN"/>
          </w:rPr>
          <w:t>. Table 8.</w:t>
        </w:r>
        <w:r w:rsidRPr="00621C23">
          <w:rPr>
            <w:highlight w:val="yellow"/>
            <w:lang w:eastAsia="zh-CN"/>
          </w:rPr>
          <w:t>a</w:t>
        </w:r>
        <w:r>
          <w:rPr>
            <w:lang w:eastAsia="zh-CN"/>
          </w:rPr>
          <w:t>.7-1 lists the supported features for Eees_</w:t>
        </w:r>
      </w:ins>
      <w:ins w:id="465" w:author="Samsung" w:date="2021-05-12T17:01:00Z">
        <w:r>
          <w:rPr>
            <w:lang w:eastAsia="zh-CN"/>
          </w:rPr>
          <w:t>TargetEASDiscovery</w:t>
        </w:r>
      </w:ins>
      <w:ins w:id="466" w:author="Samsung" w:date="2021-05-12T12:09:00Z">
        <w:r>
          <w:rPr>
            <w:lang w:eastAsia="zh-CN"/>
          </w:rPr>
          <w:t xml:space="preserve"> API.</w:t>
        </w:r>
      </w:ins>
    </w:p>
    <w:p w:rsidR="00003C71" w:rsidRDefault="00003C71" w:rsidP="00003C71">
      <w:pPr>
        <w:pStyle w:val="TH"/>
        <w:rPr>
          <w:ins w:id="467" w:author="Samsung" w:date="2021-05-12T12:09:00Z"/>
          <w:rFonts w:eastAsia="Batang"/>
        </w:rPr>
      </w:pPr>
      <w:ins w:id="468" w:author="Samsung" w:date="2021-05-12T12:09:00Z">
        <w:r>
          <w:rPr>
            <w:rFonts w:eastAsia="Batang"/>
          </w:rPr>
          <w:t>Table 8.</w:t>
        </w:r>
        <w:r w:rsidRPr="00621C23">
          <w:rPr>
            <w:rFonts w:eastAsia="Batang"/>
            <w:highlight w:val="yellow"/>
          </w:rPr>
          <w:t>a</w:t>
        </w:r>
        <w:r>
          <w:rPr>
            <w:rFonts w:eastAsia="Batang"/>
          </w:rPr>
          <w:t>.7-1: Supported Features</w:t>
        </w:r>
      </w:ins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003C71" w:rsidTr="00A82826">
        <w:trPr>
          <w:jc w:val="center"/>
          <w:ins w:id="469" w:author="Samsung" w:date="2021-05-12T12:09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03C71" w:rsidRDefault="00003C71" w:rsidP="00A82826">
            <w:pPr>
              <w:keepNext/>
              <w:keepLines/>
              <w:spacing w:after="0"/>
              <w:jc w:val="center"/>
              <w:rPr>
                <w:ins w:id="470" w:author="Samsung" w:date="2021-05-12T12:09:00Z"/>
                <w:rFonts w:ascii="Arial" w:eastAsia="Batang" w:hAnsi="Arial"/>
                <w:b/>
                <w:sz w:val="18"/>
              </w:rPr>
            </w:pPr>
            <w:ins w:id="471" w:author="Samsung" w:date="2021-05-12T12:09:00Z">
              <w:r>
                <w:rPr>
                  <w:rFonts w:ascii="Arial" w:eastAsia="Batang" w:hAnsi="Arial"/>
                  <w:b/>
                  <w:sz w:val="18"/>
                </w:rPr>
                <w:t>Feature number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03C71" w:rsidRDefault="00003C71" w:rsidP="00A82826">
            <w:pPr>
              <w:keepNext/>
              <w:keepLines/>
              <w:spacing w:after="0"/>
              <w:jc w:val="center"/>
              <w:rPr>
                <w:ins w:id="472" w:author="Samsung" w:date="2021-05-12T12:09:00Z"/>
                <w:rFonts w:ascii="Arial" w:eastAsia="Batang" w:hAnsi="Arial"/>
                <w:b/>
                <w:sz w:val="18"/>
              </w:rPr>
            </w:pPr>
            <w:ins w:id="473" w:author="Samsung" w:date="2021-05-12T12:09:00Z">
              <w:r>
                <w:rPr>
                  <w:rFonts w:ascii="Arial" w:eastAsia="Batang" w:hAnsi="Arial"/>
                  <w:b/>
                  <w:sz w:val="18"/>
                </w:rPr>
                <w:t>Feature Name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03C71" w:rsidRDefault="00003C71" w:rsidP="00A82826">
            <w:pPr>
              <w:keepNext/>
              <w:keepLines/>
              <w:spacing w:after="0"/>
              <w:jc w:val="center"/>
              <w:rPr>
                <w:ins w:id="474" w:author="Samsung" w:date="2021-05-12T12:09:00Z"/>
                <w:rFonts w:ascii="Arial" w:eastAsia="Batang" w:hAnsi="Arial"/>
                <w:b/>
                <w:sz w:val="18"/>
              </w:rPr>
            </w:pPr>
            <w:ins w:id="475" w:author="Samsung" w:date="2021-05-12T12:09:00Z">
              <w:r>
                <w:rPr>
                  <w:rFonts w:ascii="Arial" w:eastAsia="Batang" w:hAnsi="Arial"/>
                  <w:b/>
                  <w:sz w:val="18"/>
                </w:rPr>
                <w:t>Description</w:t>
              </w:r>
            </w:ins>
          </w:p>
        </w:tc>
      </w:tr>
      <w:tr w:rsidR="00003C71" w:rsidTr="00A82826">
        <w:trPr>
          <w:jc w:val="center"/>
          <w:ins w:id="476" w:author="Samsung" w:date="2021-05-12T12:09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1" w:rsidRDefault="00003C71" w:rsidP="00A82826">
            <w:pPr>
              <w:keepNext/>
              <w:keepLines/>
              <w:spacing w:after="0"/>
              <w:rPr>
                <w:ins w:id="477" w:author="Samsung" w:date="2021-05-12T12:09:00Z"/>
                <w:rFonts w:ascii="Arial" w:eastAsia="Batang" w:hAnsi="Arial"/>
                <w:sz w:val="1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1" w:rsidRDefault="00003C71" w:rsidP="00A82826">
            <w:pPr>
              <w:keepNext/>
              <w:keepLines/>
              <w:spacing w:after="0"/>
              <w:rPr>
                <w:ins w:id="478" w:author="Samsung" w:date="2021-05-12T12:09:00Z"/>
                <w:rFonts w:ascii="Arial" w:eastAsia="Batang" w:hAnsi="Arial"/>
                <w:sz w:val="18"/>
              </w:rPr>
            </w:pP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1" w:rsidRDefault="00003C71" w:rsidP="00A82826">
            <w:pPr>
              <w:keepNext/>
              <w:keepLines/>
              <w:spacing w:after="0"/>
              <w:rPr>
                <w:ins w:id="479" w:author="Samsung" w:date="2021-05-12T12:09:00Z"/>
                <w:rFonts w:ascii="Arial" w:eastAsia="Batang" w:hAnsi="Arial" w:cs="Arial"/>
                <w:sz w:val="18"/>
                <w:szCs w:val="18"/>
              </w:rPr>
            </w:pPr>
          </w:p>
        </w:tc>
      </w:tr>
    </w:tbl>
    <w:p w:rsidR="00003C71" w:rsidRDefault="00003C71">
      <w:pPr>
        <w:rPr>
          <w:lang w:val="en-US"/>
        </w:rPr>
      </w:pPr>
    </w:p>
    <w:p w:rsidR="00003C71" w:rsidRDefault="00003C71">
      <w:pPr>
        <w:rPr>
          <w:lang w:val="en-US"/>
        </w:rPr>
      </w:pPr>
    </w:p>
    <w:p w:rsidR="00AC3351" w:rsidRDefault="008221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>* * * End of Changes * * * *</w:t>
      </w:r>
    </w:p>
    <w:p w:rsidR="00AC3351" w:rsidRDefault="00AC3351">
      <w:pPr>
        <w:rPr>
          <w:lang w:val="en-US"/>
        </w:rPr>
      </w:pPr>
    </w:p>
    <w:sectPr w:rsidR="00AC3351">
      <w:headerReference w:type="even" r:id="rId9"/>
      <w:headerReference w:type="default" r:id="rId10"/>
      <w:head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20A" w:rsidRDefault="0096220A">
      <w:r>
        <w:separator/>
      </w:r>
    </w:p>
  </w:endnote>
  <w:endnote w:type="continuationSeparator" w:id="0">
    <w:p w:rsidR="0096220A" w:rsidRDefault="0096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20A" w:rsidRDefault="0096220A">
      <w:r>
        <w:separator/>
      </w:r>
    </w:p>
  </w:footnote>
  <w:footnote w:type="continuationSeparator" w:id="0">
    <w:p w:rsidR="0096220A" w:rsidRDefault="00962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351" w:rsidRDefault="00AC33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351" w:rsidRDefault="00822128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351" w:rsidRDefault="00AC3351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351"/>
    <w:rsid w:val="00003C71"/>
    <w:rsid w:val="001A0648"/>
    <w:rsid w:val="002B6F87"/>
    <w:rsid w:val="004A6B85"/>
    <w:rsid w:val="00583CF9"/>
    <w:rsid w:val="005F1B8A"/>
    <w:rsid w:val="00676B3E"/>
    <w:rsid w:val="006B2214"/>
    <w:rsid w:val="00731A32"/>
    <w:rsid w:val="007E670E"/>
    <w:rsid w:val="00822128"/>
    <w:rsid w:val="0096220A"/>
    <w:rsid w:val="00AC3351"/>
    <w:rsid w:val="00AF4912"/>
    <w:rsid w:val="00C15C22"/>
    <w:rsid w:val="00C1769C"/>
    <w:rsid w:val="00C37417"/>
    <w:rsid w:val="00CE212D"/>
    <w:rsid w:val="00CF26DD"/>
    <w:rsid w:val="00DB6010"/>
    <w:rsid w:val="00F3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6E6EA7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="SimSun" w:hAnsi="CG Times (WN)" w:cs="Times New Roman"/>
        <w:lang w:val="en-IN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B1Char">
    <w:name w:val="B1 Char"/>
    <w:link w:val="B1"/>
    <w:rsid w:val="00C37417"/>
    <w:rPr>
      <w:rFonts w:ascii="Times New Roman" w:hAnsi="Times New Roman"/>
      <w:lang w:eastAsia="en-US"/>
    </w:rPr>
  </w:style>
  <w:style w:type="paragraph" w:customStyle="1" w:styleId="Guidance">
    <w:name w:val="Guidance"/>
    <w:basedOn w:val="Normal"/>
    <w:rsid w:val="00003C71"/>
    <w:rPr>
      <w:rFonts w:eastAsia="Times New Roman"/>
      <w:i/>
      <w:color w:val="0000FF"/>
    </w:rPr>
  </w:style>
  <w:style w:type="character" w:customStyle="1" w:styleId="TFChar">
    <w:name w:val="TF Char"/>
    <w:link w:val="TF"/>
    <w:rsid w:val="00003C71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003C71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rsid w:val="00003C7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615</TotalTime>
  <Pages>6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Samsung</cp:lastModifiedBy>
  <cp:revision>43</cp:revision>
  <cp:lastPrinted>1899-12-31T23:00:00Z</cp:lastPrinted>
  <dcterms:created xsi:type="dcterms:W3CDTF">2019-01-14T04:28:00Z</dcterms:created>
  <dcterms:modified xsi:type="dcterms:W3CDTF">2021-05-28T01:37:00Z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