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51" w:rsidRDefault="008221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#116e</w:t>
      </w:r>
      <w:r>
        <w:rPr>
          <w:b/>
          <w:i/>
          <w:noProof/>
          <w:sz w:val="28"/>
        </w:rPr>
        <w:tab/>
      </w:r>
      <w:r w:rsidR="000D5365">
        <w:rPr>
          <w:b/>
          <w:noProof/>
          <w:sz w:val="24"/>
        </w:rPr>
        <w:t>C3-213</w:t>
      </w:r>
      <w:r w:rsidR="000C559B">
        <w:rPr>
          <w:b/>
          <w:noProof/>
          <w:sz w:val="24"/>
        </w:rPr>
        <w:t>327</w:t>
      </w:r>
    </w:p>
    <w:p w:rsidR="00AC3351" w:rsidRDefault="008221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  <w:r w:rsidR="000C559B">
        <w:rPr>
          <w:b/>
          <w:noProof/>
          <w:sz w:val="24"/>
        </w:rPr>
        <w:t xml:space="preserve">                                                         </w:t>
      </w:r>
      <w:r w:rsidR="000C559B" w:rsidRPr="000C559B">
        <w:rPr>
          <w:noProof/>
        </w:rPr>
        <w:t>(Revision of C3-213268)</w:t>
      </w:r>
    </w:p>
    <w:p w:rsidR="00AC3351" w:rsidRDefault="00AC3351">
      <w:pPr>
        <w:pStyle w:val="CRCoverPage"/>
        <w:outlineLvl w:val="0"/>
        <w:rPr>
          <w:b/>
          <w:sz w:val="24"/>
        </w:rPr>
      </w:pP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B2214">
        <w:rPr>
          <w:rFonts w:ascii="Arial" w:hAnsi="Arial" w:cs="Arial"/>
          <w:b/>
          <w:bCs/>
          <w:lang w:val="en-US"/>
        </w:rPr>
        <w:t>Samsung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3B1FE7">
        <w:rPr>
          <w:rFonts w:ascii="Arial" w:hAnsi="Arial" w:cs="Arial"/>
          <w:b/>
          <w:bCs/>
          <w:lang w:val="en-US"/>
        </w:rPr>
        <w:t>Miscellaneous alignments</w:t>
      </w:r>
    </w:p>
    <w:p w:rsidR="00AC3351" w:rsidRDefault="006B22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29.558 v0.3.0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6B2214">
        <w:rPr>
          <w:rFonts w:ascii="Arial" w:hAnsi="Arial" w:cs="Arial"/>
          <w:b/>
          <w:bCs/>
          <w:lang w:val="en-US"/>
        </w:rPr>
        <w:t>item:</w:t>
      </w:r>
      <w:r w:rsidR="006B2214">
        <w:rPr>
          <w:rFonts w:ascii="Arial" w:hAnsi="Arial" w:cs="Arial"/>
          <w:b/>
          <w:bCs/>
          <w:lang w:val="en-US"/>
        </w:rPr>
        <w:tab/>
        <w:t>17.9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AC3351" w:rsidRDefault="00AC335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AC3351" w:rsidRDefault="00CC1BF5">
      <w:pPr>
        <w:rPr>
          <w:lang w:val="en-US"/>
        </w:rPr>
      </w:pPr>
      <w:r>
        <w:rPr>
          <w:lang w:val="en-US"/>
        </w:rPr>
        <w:t xml:space="preserve">The EES profile is updated in </w:t>
      </w:r>
      <w:r w:rsidR="00F37694">
        <w:rPr>
          <w:lang w:val="en-US"/>
        </w:rPr>
        <w:t xml:space="preserve">TS 23.558 </w:t>
      </w:r>
      <w:r>
        <w:rPr>
          <w:lang w:val="en-US"/>
        </w:rPr>
        <w:t>(clause 8.2.6) with service continuity support, which is not aligned in stage 3</w:t>
      </w:r>
      <w:r w:rsidR="00F37694">
        <w:rPr>
          <w:lang w:val="en-US"/>
        </w:rPr>
        <w:t>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AC3351" w:rsidRDefault="00CC1BF5">
      <w:pPr>
        <w:rPr>
          <w:lang w:val="en-US"/>
        </w:rPr>
      </w:pPr>
      <w:r>
        <w:rPr>
          <w:lang w:val="en-US"/>
        </w:rPr>
        <w:t>Alignment of service continuity support for EES profile with stage 2 requirement</w:t>
      </w:r>
      <w:r w:rsidR="00F37694">
        <w:rPr>
          <w:lang w:val="en-US"/>
        </w:rPr>
        <w:t>.</w:t>
      </w:r>
      <w:r>
        <w:rPr>
          <w:lang w:val="en-US"/>
        </w:rPr>
        <w:t xml:space="preserve"> Also, an additional EN is added to handle the case of service continuity IE indicating the ACR scenarios supported. </w:t>
      </w:r>
    </w:p>
    <w:p w:rsidR="00CC1BF5" w:rsidRDefault="00CC1BF5">
      <w:pPr>
        <w:rPr>
          <w:lang w:val="en-US"/>
        </w:rPr>
      </w:pPr>
      <w:r>
        <w:rPr>
          <w:lang w:val="en-US"/>
        </w:rPr>
        <w:t>One minor editorial on reference correction.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AC3351" w:rsidRDefault="00822128">
      <w:pPr>
        <w:rPr>
          <w:lang w:val="en-US"/>
        </w:rPr>
      </w:pPr>
      <w:r>
        <w:rPr>
          <w:lang w:val="en-US"/>
        </w:rPr>
        <w:t>&lt;Conclusion part (optional)&gt;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AC3351" w:rsidRDefault="0082212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F37694">
        <w:rPr>
          <w:lang w:val="en-US"/>
        </w:rPr>
        <w:t>29.558 v0.3.0</w:t>
      </w:r>
      <w:r>
        <w:rPr>
          <w:lang w:val="en-US"/>
        </w:rPr>
        <w:t>.</w:t>
      </w:r>
    </w:p>
    <w:p w:rsidR="00AC3351" w:rsidRDefault="00AC3351">
      <w:pPr>
        <w:pBdr>
          <w:bottom w:val="single" w:sz="12" w:space="1" w:color="auto"/>
        </w:pBdr>
        <w:rPr>
          <w:lang w:val="en-US"/>
        </w:rPr>
      </w:pPr>
    </w:p>
    <w:p w:rsidR="00AC3351" w:rsidRDefault="00AC3351">
      <w:pPr>
        <w:rPr>
          <w:rFonts w:ascii="Arial" w:hAnsi="Arial" w:cs="Arial"/>
          <w:b/>
          <w:sz w:val="28"/>
          <w:szCs w:val="28"/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791DD9" w:rsidRPr="004D3578" w:rsidRDefault="00791DD9" w:rsidP="00791DD9">
      <w:pPr>
        <w:pStyle w:val="Heading2"/>
      </w:pPr>
      <w:bookmarkStart w:id="0" w:name="_Toc70160684"/>
      <w:bookmarkStart w:id="1" w:name="_Toc70160927"/>
      <w:r w:rsidRPr="004D3578">
        <w:t>3.3</w:t>
      </w:r>
      <w:r w:rsidRPr="004D3578">
        <w:tab/>
        <w:t>Abbreviations</w:t>
      </w:r>
      <w:bookmarkEnd w:id="0"/>
    </w:p>
    <w:p w:rsidR="00791DD9" w:rsidRPr="004D3578" w:rsidRDefault="00791DD9" w:rsidP="00791DD9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791DD9" w:rsidRPr="00AC214B" w:rsidRDefault="00791DD9" w:rsidP="00791DD9">
      <w:pPr>
        <w:pStyle w:val="EW"/>
        <w:rPr>
          <w:lang w:val="fr-FR" w:eastAsia="zh-CN"/>
        </w:rPr>
      </w:pPr>
      <w:r w:rsidRPr="00AC214B">
        <w:rPr>
          <w:lang w:val="fr-FR"/>
        </w:rPr>
        <w:t>AC</w:t>
      </w:r>
      <w:r w:rsidRPr="00AC214B">
        <w:rPr>
          <w:lang w:val="fr-FR"/>
        </w:rPr>
        <w:tab/>
        <w:t>Application Client</w:t>
      </w:r>
    </w:p>
    <w:p w:rsidR="00791DD9" w:rsidRDefault="00791DD9" w:rsidP="00791DD9">
      <w:pPr>
        <w:pStyle w:val="EW"/>
        <w:rPr>
          <w:ins w:id="2" w:author="Samsung" w:date="2021-05-21T16:38:00Z"/>
          <w:lang w:val="fr-FR"/>
        </w:rPr>
      </w:pPr>
      <w:r w:rsidRPr="00AC214B">
        <w:rPr>
          <w:lang w:val="fr-FR"/>
        </w:rPr>
        <w:t>ACID</w:t>
      </w:r>
      <w:r w:rsidRPr="00AC214B">
        <w:rPr>
          <w:lang w:val="fr-FR"/>
        </w:rPr>
        <w:tab/>
        <w:t>Application Client Identification</w:t>
      </w:r>
    </w:p>
    <w:p w:rsidR="00791DD9" w:rsidRPr="00AC214B" w:rsidRDefault="00791DD9" w:rsidP="00791DD9">
      <w:pPr>
        <w:pStyle w:val="EW"/>
        <w:rPr>
          <w:lang w:val="fr-FR"/>
        </w:rPr>
      </w:pPr>
      <w:ins w:id="3" w:author="Samsung" w:date="2021-05-21T16:38:00Z">
        <w:r w:rsidRPr="00932349">
          <w:rPr>
            <w:lang w:val="fr-FR"/>
          </w:rPr>
          <w:t>ACR</w:t>
        </w:r>
        <w:r w:rsidRPr="00932349">
          <w:rPr>
            <w:lang w:val="fr-FR"/>
          </w:rPr>
          <w:tab/>
          <w:t>Application Context Relocation</w:t>
        </w:r>
      </w:ins>
    </w:p>
    <w:p w:rsidR="00791DD9" w:rsidRPr="00B46EE2" w:rsidRDefault="00791DD9" w:rsidP="00791DD9">
      <w:pPr>
        <w:pStyle w:val="EW"/>
      </w:pPr>
      <w:r w:rsidRPr="00B46EE2">
        <w:t>AF</w:t>
      </w:r>
      <w:r w:rsidRPr="00B46EE2">
        <w:tab/>
        <w:t>Application Function</w:t>
      </w:r>
    </w:p>
    <w:p w:rsidR="00791DD9" w:rsidRPr="00B46EE2" w:rsidRDefault="00791DD9" w:rsidP="00791DD9">
      <w:pPr>
        <w:pStyle w:val="EW"/>
      </w:pPr>
      <w:r w:rsidRPr="00B46EE2">
        <w:t>ASP</w:t>
      </w:r>
      <w:r w:rsidRPr="00B46EE2">
        <w:tab/>
        <w:t>Application Service Provider</w:t>
      </w:r>
    </w:p>
    <w:p w:rsidR="00791DD9" w:rsidRPr="00B46EE2" w:rsidRDefault="00791DD9" w:rsidP="00791DD9">
      <w:pPr>
        <w:pStyle w:val="EW"/>
      </w:pPr>
      <w:r w:rsidRPr="00B46EE2">
        <w:t>DN</w:t>
      </w:r>
      <w:r w:rsidRPr="00B46EE2">
        <w:tab/>
        <w:t>Data Network</w:t>
      </w:r>
    </w:p>
    <w:p w:rsidR="00791DD9" w:rsidRPr="00B46EE2" w:rsidRDefault="00791DD9" w:rsidP="00791DD9">
      <w:pPr>
        <w:pStyle w:val="EW"/>
      </w:pPr>
      <w:r w:rsidRPr="00B46EE2">
        <w:t>DNAI</w:t>
      </w:r>
      <w:r w:rsidRPr="00B46EE2">
        <w:tab/>
        <w:t>Data Network Access Identifier</w:t>
      </w:r>
    </w:p>
    <w:p w:rsidR="00791DD9" w:rsidRPr="00B46EE2" w:rsidRDefault="00791DD9" w:rsidP="00791DD9">
      <w:pPr>
        <w:pStyle w:val="EW"/>
      </w:pPr>
      <w:r w:rsidRPr="00B46EE2">
        <w:t>DNN</w:t>
      </w:r>
      <w:r w:rsidRPr="00B46EE2">
        <w:tab/>
        <w:t>Data Network Name</w:t>
      </w:r>
    </w:p>
    <w:p w:rsidR="00791DD9" w:rsidRPr="00B46EE2" w:rsidRDefault="00791DD9" w:rsidP="00791DD9">
      <w:pPr>
        <w:pStyle w:val="EW"/>
      </w:pPr>
      <w:r w:rsidRPr="00B46EE2">
        <w:t>EAS</w:t>
      </w:r>
      <w:r w:rsidRPr="00B46EE2">
        <w:tab/>
        <w:t>Edge Application Server</w:t>
      </w:r>
    </w:p>
    <w:p w:rsidR="00791DD9" w:rsidRPr="00B46EE2" w:rsidRDefault="00791DD9" w:rsidP="00791DD9">
      <w:pPr>
        <w:pStyle w:val="EW"/>
      </w:pPr>
      <w:r w:rsidRPr="00B46EE2">
        <w:t>EASID</w:t>
      </w:r>
      <w:r w:rsidRPr="00B46EE2">
        <w:tab/>
        <w:t>Edge Application Server Identification</w:t>
      </w:r>
    </w:p>
    <w:p w:rsidR="00791DD9" w:rsidRPr="00B46EE2" w:rsidRDefault="00791DD9" w:rsidP="00791DD9">
      <w:pPr>
        <w:pStyle w:val="EW"/>
      </w:pPr>
      <w:r w:rsidRPr="00B46EE2">
        <w:t>ECS</w:t>
      </w:r>
      <w:r w:rsidRPr="00B46EE2">
        <w:tab/>
        <w:t>Edge Configuration Server</w:t>
      </w:r>
    </w:p>
    <w:p w:rsidR="00791DD9" w:rsidRPr="00B46EE2" w:rsidRDefault="00791DD9" w:rsidP="00791DD9">
      <w:pPr>
        <w:pStyle w:val="EW"/>
      </w:pPr>
      <w:r w:rsidRPr="00B46EE2">
        <w:t>ECSP</w:t>
      </w:r>
      <w:r w:rsidRPr="00B46EE2">
        <w:tab/>
        <w:t>Edge Computing Service Provider</w:t>
      </w:r>
    </w:p>
    <w:p w:rsidR="00791DD9" w:rsidRPr="00B46EE2" w:rsidRDefault="00791DD9" w:rsidP="00791DD9">
      <w:pPr>
        <w:pStyle w:val="EW"/>
      </w:pPr>
      <w:r w:rsidRPr="00B46EE2">
        <w:t>EDN</w:t>
      </w:r>
      <w:r w:rsidRPr="00B46EE2">
        <w:tab/>
        <w:t>Edge Data Network</w:t>
      </w:r>
    </w:p>
    <w:p w:rsidR="00791DD9" w:rsidRPr="00B46EE2" w:rsidRDefault="00791DD9" w:rsidP="00791DD9">
      <w:pPr>
        <w:pStyle w:val="EW"/>
      </w:pPr>
      <w:r w:rsidRPr="00B46EE2">
        <w:t>EEC</w:t>
      </w:r>
      <w:r w:rsidRPr="00B46EE2">
        <w:tab/>
        <w:t>Edge Enabler Client</w:t>
      </w:r>
    </w:p>
    <w:p w:rsidR="00791DD9" w:rsidRPr="00B46EE2" w:rsidRDefault="00791DD9" w:rsidP="00791DD9">
      <w:pPr>
        <w:pStyle w:val="EW"/>
      </w:pPr>
      <w:r w:rsidRPr="00B46EE2">
        <w:t>EECID</w:t>
      </w:r>
      <w:r w:rsidRPr="00B46EE2">
        <w:tab/>
        <w:t>Edge Enabler Client Identification</w:t>
      </w:r>
    </w:p>
    <w:p w:rsidR="00791DD9" w:rsidRPr="00B46EE2" w:rsidRDefault="00791DD9" w:rsidP="00791DD9">
      <w:pPr>
        <w:pStyle w:val="EW"/>
      </w:pPr>
      <w:r w:rsidRPr="00B46EE2">
        <w:t>EES</w:t>
      </w:r>
      <w:r w:rsidRPr="00B46EE2">
        <w:tab/>
        <w:t>Edge Enabler Server</w:t>
      </w:r>
    </w:p>
    <w:p w:rsidR="00791DD9" w:rsidRPr="00B46EE2" w:rsidRDefault="00791DD9" w:rsidP="00791DD9">
      <w:pPr>
        <w:pStyle w:val="EW"/>
      </w:pPr>
      <w:r w:rsidRPr="00B46EE2">
        <w:t>EESID</w:t>
      </w:r>
      <w:r w:rsidRPr="00B46EE2">
        <w:tab/>
        <w:t>Edge Enabler Server Identification</w:t>
      </w:r>
    </w:p>
    <w:p w:rsidR="00791DD9" w:rsidRPr="00B46EE2" w:rsidRDefault="00791DD9" w:rsidP="00791DD9">
      <w:pPr>
        <w:pStyle w:val="EW"/>
      </w:pPr>
      <w:r w:rsidRPr="00B46EE2">
        <w:t>EHE</w:t>
      </w:r>
      <w:r w:rsidRPr="00B46EE2">
        <w:tab/>
        <w:t>Edge Hosting Environment</w:t>
      </w:r>
    </w:p>
    <w:p w:rsidR="00791DD9" w:rsidRPr="00B46EE2" w:rsidRDefault="00791DD9" w:rsidP="00791DD9">
      <w:pPr>
        <w:pStyle w:val="EW"/>
      </w:pPr>
      <w:r w:rsidRPr="00B46EE2">
        <w:lastRenderedPageBreak/>
        <w:t>FQDN</w:t>
      </w:r>
      <w:r w:rsidRPr="00B46EE2">
        <w:tab/>
        <w:t xml:space="preserve">Fully Qualified Domain Name </w:t>
      </w:r>
    </w:p>
    <w:p w:rsidR="00791DD9" w:rsidRPr="00B46EE2" w:rsidRDefault="00791DD9" w:rsidP="00791DD9">
      <w:pPr>
        <w:pStyle w:val="EW"/>
      </w:pPr>
      <w:r w:rsidRPr="00B46EE2">
        <w:t>GPSI</w:t>
      </w:r>
      <w:r w:rsidRPr="00B46EE2">
        <w:tab/>
        <w:t>Generic Public Subscription Identifier</w:t>
      </w:r>
    </w:p>
    <w:p w:rsidR="00791DD9" w:rsidRPr="00B46EE2" w:rsidRDefault="00791DD9" w:rsidP="00791DD9">
      <w:pPr>
        <w:pStyle w:val="EW"/>
      </w:pPr>
      <w:r w:rsidRPr="00B46EE2">
        <w:t>LADN</w:t>
      </w:r>
      <w:r w:rsidRPr="00B46EE2">
        <w:tab/>
        <w:t xml:space="preserve">Local Area Data Network </w:t>
      </w:r>
    </w:p>
    <w:p w:rsidR="00791DD9" w:rsidRPr="00B46EE2" w:rsidRDefault="00791DD9" w:rsidP="00791DD9">
      <w:pPr>
        <w:pStyle w:val="EW"/>
      </w:pPr>
      <w:r w:rsidRPr="00B46EE2">
        <w:t>NEF</w:t>
      </w:r>
      <w:r w:rsidRPr="00B46EE2">
        <w:tab/>
        <w:t>Network Exposure Function</w:t>
      </w:r>
    </w:p>
    <w:p w:rsidR="00791DD9" w:rsidRPr="00B46EE2" w:rsidRDefault="00791DD9" w:rsidP="00791DD9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B46EE2">
        <w:rPr>
          <w:lang w:eastAsia="zh-CN"/>
        </w:rPr>
        <w:t>SCEF</w:t>
      </w:r>
      <w:r w:rsidRPr="00B46EE2">
        <w:rPr>
          <w:lang w:eastAsia="zh-CN"/>
        </w:rPr>
        <w:tab/>
        <w:t>Service Capability Exposure Function</w:t>
      </w:r>
    </w:p>
    <w:p w:rsidR="00791DD9" w:rsidRDefault="00791DD9" w:rsidP="00791DD9">
      <w:pPr>
        <w:pStyle w:val="EW"/>
      </w:pPr>
      <w:r w:rsidRPr="00B46EE2">
        <w:t>SSID</w:t>
      </w:r>
      <w:r w:rsidRPr="00B46EE2">
        <w:tab/>
        <w:t>Service Set Identifier</w:t>
      </w:r>
    </w:p>
    <w:p w:rsidR="00791DD9" w:rsidRDefault="00791DD9" w:rsidP="00791DD9">
      <w:pPr>
        <w:pStyle w:val="EW"/>
      </w:pPr>
      <w:r w:rsidRPr="00B46EE2">
        <w:t>TAI</w:t>
      </w:r>
      <w:r w:rsidRPr="00B46EE2">
        <w:tab/>
        <w:t>Tracking Area Identity</w:t>
      </w:r>
    </w:p>
    <w:p w:rsidR="00791DD9" w:rsidRDefault="00791DD9" w:rsidP="00791DD9">
      <w:pPr>
        <w:pStyle w:val="EW"/>
        <w:rPr>
          <w:lang w:eastAsia="zh-CN"/>
        </w:rPr>
      </w:pPr>
    </w:p>
    <w:p w:rsidR="00791DD9" w:rsidRDefault="00791DD9" w:rsidP="00B905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B905FF" w:rsidRDefault="00B905FF" w:rsidP="00B905FF">
      <w:pPr>
        <w:pStyle w:val="Heading4"/>
        <w:rPr>
          <w:lang w:eastAsia="zh-CN"/>
        </w:rPr>
      </w:pPr>
      <w:bookmarkStart w:id="4" w:name="_Toc70160923"/>
      <w:r>
        <w:rPr>
          <w:lang w:eastAsia="zh-CN"/>
        </w:rPr>
        <w:t>9.1.5.1</w:t>
      </w:r>
      <w:r>
        <w:rPr>
          <w:lang w:eastAsia="zh-CN"/>
        </w:rPr>
        <w:tab/>
        <w:t>General</w:t>
      </w:r>
      <w:bookmarkEnd w:id="4"/>
    </w:p>
    <w:p w:rsidR="00B905FF" w:rsidRDefault="00B905FF" w:rsidP="00B905FF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 7.2 apply to this API</w:t>
      </w:r>
    </w:p>
    <w:p w:rsidR="00B905FF" w:rsidRDefault="00B905FF" w:rsidP="00B905FF">
      <w:r>
        <w:t xml:space="preserve">Table 9.1.5.1-1 specifies the data types defined </w:t>
      </w:r>
      <w:r w:rsidRPr="00FF31D1">
        <w:t xml:space="preserve">specifically </w:t>
      </w:r>
      <w:r>
        <w:t xml:space="preserve">for the Eecs_EESRegistration </w:t>
      </w:r>
      <w:r w:rsidRPr="00FF31D1">
        <w:t>API</w:t>
      </w:r>
      <w:r>
        <w:t xml:space="preserve"> service.</w:t>
      </w:r>
    </w:p>
    <w:p w:rsidR="00B905FF" w:rsidRDefault="00B905FF" w:rsidP="00B905FF">
      <w:pPr>
        <w:pStyle w:val="TH"/>
      </w:pPr>
      <w:r>
        <w:t xml:space="preserve">Table 9.1.5.1-1: Eecs_EESRegistration </w:t>
      </w:r>
      <w:r w:rsidRPr="00FF31D1">
        <w:t xml:space="preserve">API </w:t>
      </w:r>
      <w:r>
        <w:t>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B905FF" w:rsidTr="00C30FAD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05FF" w:rsidRDefault="00B905FF" w:rsidP="00C30FAD">
            <w:pPr>
              <w:pStyle w:val="TAH"/>
            </w:pPr>
            <w:r>
              <w:t>Applicability</w:t>
            </w:r>
          </w:p>
        </w:tc>
      </w:tr>
      <w:tr w:rsidR="00B905FF" w:rsidTr="00C30FAD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EESRegistration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9.1.5.2.2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EES registration information on ECS.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EESProfile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9.1.5.2.3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profile information related to the EES in the EESRegistration data type.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  <w:ins w:id="5" w:author="Samsung" w:date="2021-05-21T16:4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ins w:id="6" w:author="Samsung" w:date="2021-05-21T16:42:00Z"/>
              </w:rPr>
            </w:pPr>
            <w:ins w:id="7" w:author="Samsung" w:date="2021-05-21T16:42:00Z">
              <w:r>
                <w:t>ACRScenario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ins w:id="8" w:author="Samsung" w:date="2021-05-21T16:42:00Z"/>
              </w:rPr>
            </w:pPr>
            <w:ins w:id="9" w:author="Samsung" w:date="2021-05-21T16:42:00Z">
              <w:r>
                <w:t>9.1.5.3.3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ins w:id="10" w:author="Samsung" w:date="2021-05-21T16:42:00Z"/>
                <w:rFonts w:cs="Arial"/>
                <w:szCs w:val="18"/>
              </w:rPr>
            </w:pPr>
            <w:ins w:id="11" w:author="Samsung" w:date="2021-05-21T16:42:00Z">
              <w:r>
                <w:rPr>
                  <w:rFonts w:cs="Arial"/>
                  <w:szCs w:val="18"/>
                </w:rPr>
                <w:t>The ACR scenarios supported by EES.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ins w:id="12" w:author="Samsung" w:date="2021-05-21T16:42:00Z"/>
                <w:rFonts w:cs="Arial"/>
                <w:szCs w:val="18"/>
              </w:rPr>
            </w:pPr>
          </w:p>
        </w:tc>
      </w:tr>
    </w:tbl>
    <w:p w:rsidR="00B905FF" w:rsidRDefault="00B905FF" w:rsidP="00B905FF"/>
    <w:p w:rsidR="00B905FF" w:rsidRDefault="00B905FF" w:rsidP="00B905FF">
      <w:r>
        <w:t xml:space="preserve">Table 9.1.5.1-2 specifies data types re-used by the Eecs_EESRegistration API service. </w:t>
      </w:r>
    </w:p>
    <w:p w:rsidR="00B905FF" w:rsidRDefault="00B905FF" w:rsidP="00B905FF">
      <w:pPr>
        <w:pStyle w:val="TH"/>
      </w:pPr>
      <w:r>
        <w:t>Table 9.1.5.1-2: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91"/>
        <w:gridCol w:w="1747"/>
        <w:gridCol w:w="2839"/>
        <w:gridCol w:w="2600"/>
      </w:tblGrid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Data type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Reference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05FF" w:rsidRDefault="00B905FF" w:rsidP="00C30FAD">
            <w:pPr>
              <w:pStyle w:val="TAH"/>
            </w:pPr>
            <w:r>
              <w:t>Comments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05FF" w:rsidRDefault="00B905FF" w:rsidP="00C30FAD">
            <w:pPr>
              <w:pStyle w:val="TAH"/>
            </w:pPr>
            <w:r>
              <w:t>Applicability</w:t>
            </w: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DC49BF" w:rsidRDefault="00B905FF" w:rsidP="00C30FAD">
            <w:pPr>
              <w:pStyle w:val="TAL"/>
            </w:pPr>
            <w:r w:rsidRPr="00DC49BF">
              <w:t>SupportedFeatures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3GPP TS 29.571 [8]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 defined in table 9.1.7-1.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DC49BF" w:rsidRDefault="00B905FF" w:rsidP="00C30FAD">
            <w:pPr>
              <w:pStyle w:val="TAL"/>
            </w:pPr>
            <w:r w:rsidRPr="00DC49BF">
              <w:t>DateTime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3GPP TS 29.122 [6]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capture the expiration time of EES registration.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RouteToLocation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3GPP TS 29.571 [8]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define the DNAIs associated with EES/EAS and the corresponding N6 routing information for each EES/EAS DNAI.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1D2CEF" w:rsidRDefault="00B905FF" w:rsidP="00C30FA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3GPP TS 29.122 [6]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defined the geographic and topological area served by EES.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  <w:tr w:rsidR="00B905FF" w:rsidTr="00C30FAD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EndPoint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</w:pPr>
            <w:r>
              <w:t>8.1.5.2.5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end point information of the Edge Enabler Server in the EES profile.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C30FAD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791DD9" w:rsidRDefault="00791DD9" w:rsidP="00791DD9">
      <w:pPr>
        <w:rPr>
          <w:lang w:eastAsia="zh-CN"/>
        </w:rPr>
      </w:pPr>
    </w:p>
    <w:p w:rsidR="00B905FF" w:rsidRDefault="00B905FF" w:rsidP="00B9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B905FF" w:rsidRPr="00791DD9" w:rsidRDefault="00B905FF" w:rsidP="00791DD9">
      <w:pPr>
        <w:rPr>
          <w:lang w:eastAsia="zh-CN"/>
        </w:rPr>
      </w:pPr>
    </w:p>
    <w:p w:rsidR="00F360E4" w:rsidRDefault="00F360E4" w:rsidP="00F360E4">
      <w:pPr>
        <w:pStyle w:val="Heading5"/>
        <w:rPr>
          <w:lang w:eastAsia="zh-CN"/>
        </w:rPr>
      </w:pPr>
      <w:r>
        <w:rPr>
          <w:lang w:eastAsia="zh-CN"/>
        </w:rPr>
        <w:lastRenderedPageBreak/>
        <w:t>9.1.5.2.3</w:t>
      </w:r>
      <w:r>
        <w:rPr>
          <w:lang w:eastAsia="zh-CN"/>
        </w:rPr>
        <w:tab/>
        <w:t>Type: EESProfile</w:t>
      </w:r>
      <w:bookmarkEnd w:id="1"/>
    </w:p>
    <w:p w:rsidR="00F360E4" w:rsidRDefault="00F360E4" w:rsidP="00F360E4">
      <w:pPr>
        <w:pStyle w:val="TH"/>
      </w:pPr>
      <w:r>
        <w:rPr>
          <w:noProof/>
        </w:rPr>
        <w:t>Table 9.1.5.2.3</w:t>
      </w:r>
      <w:r>
        <w:t xml:space="preserve">-1: </w:t>
      </w:r>
      <w:r>
        <w:rPr>
          <w:noProof/>
        </w:rPr>
        <w:t>Definition of type EESProfile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7"/>
        <w:gridCol w:w="314"/>
        <w:gridCol w:w="1368"/>
        <w:gridCol w:w="3438"/>
        <w:gridCol w:w="1998"/>
      </w:tblGrid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Attribute name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Data type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60E4" w:rsidRDefault="00F360E4" w:rsidP="00A82826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eesId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string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identifier of the EES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L"/>
            </w:pPr>
            <w:r>
              <w:t>endPt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L"/>
            </w:pPr>
            <w:r>
              <w:t>EndPoint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6361A" w:rsidRDefault="00F360E4" w:rsidP="00A82826">
            <w:pPr>
              <w:pStyle w:val="TAL"/>
            </w:pPr>
            <w:r w:rsidRPr="00931880">
              <w:t>Endpoint information (e.g. URI, FQDN, IP address)</w:t>
            </w:r>
            <w:r>
              <w:t xml:space="preserve"> used to communicate with the EE</w:t>
            </w:r>
            <w:r w:rsidRPr="00931880">
              <w:t>S.</w:t>
            </w:r>
            <w:r>
              <w:t xml:space="preserve"> This information is provided to the EEC to connect to the EES.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easIds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array(string)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931880" w:rsidRDefault="00F360E4" w:rsidP="00A82826">
            <w:pPr>
              <w:pStyle w:val="TAL"/>
            </w:pPr>
            <w:r>
              <w:t xml:space="preserve">Identities of the Edge Application Servers registered with the EES.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provId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string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Identifier of the EES provider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svcArea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LocationArea5G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tabs>
                <w:tab w:val="left" w:pos="701"/>
              </w:tabs>
            </w:pPr>
            <w:r>
              <w:t>The list of geographical and topological areas that the EES serves. EECs in the UE that are outside the area shall not be served.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appLocs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array(RouteToLocation)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List of </w:t>
            </w:r>
            <w:r w:rsidRPr="00931880">
              <w:rPr>
                <w:lang w:eastAsia="ko-KR"/>
              </w:rPr>
              <w:t>DNAI(s)</w:t>
            </w:r>
            <w:r>
              <w:rPr>
                <w:lang w:eastAsia="ko-KR"/>
              </w:rPr>
              <w:t xml:space="preserve"> and the corresponding N6 traffic routing information/routing profile ID,</w:t>
            </w:r>
            <w:r w:rsidRPr="00931880">
              <w:rPr>
                <w:lang w:eastAsia="ko-KR"/>
              </w:rPr>
              <w:t xml:space="preserve"> associated with the</w:t>
            </w:r>
            <w:r>
              <w:rPr>
                <w:lang w:eastAsia="ko-KR"/>
              </w:rPr>
              <w:t xml:space="preserve"> EES and</w:t>
            </w:r>
            <w:r w:rsidRPr="0093188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the registered </w:t>
            </w:r>
            <w:r w:rsidRPr="00931880">
              <w:rPr>
                <w:lang w:eastAsia="ko-KR"/>
              </w:rPr>
              <w:t>EAS.</w:t>
            </w:r>
            <w:r>
              <w:rPr>
                <w:lang w:eastAsia="ko-KR"/>
              </w:rPr>
              <w:t xml:space="preserve"> This is a list of potential locations of the applications.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  <w:ins w:id="13" w:author="Samsung" w:date="2021-05-12T14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L"/>
              <w:rPr>
                <w:ins w:id="14" w:author="Samsung" w:date="2021-05-12T14:12:00Z"/>
              </w:rPr>
            </w:pPr>
            <w:ins w:id="15" w:author="Samsung" w:date="2021-05-12T14:12:00Z">
              <w:r>
                <w:t>svcContSupp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AB32CC" w:rsidP="00F360E4">
            <w:pPr>
              <w:pStyle w:val="TAL"/>
              <w:rPr>
                <w:ins w:id="16" w:author="Samsung" w:date="2021-05-12T14:12:00Z"/>
              </w:rPr>
            </w:pPr>
            <w:ins w:id="17" w:author="Samsung" w:date="2021-05-21T16:08:00Z">
              <w:r>
                <w:t>array(</w:t>
              </w:r>
            </w:ins>
            <w:ins w:id="18" w:author="Samsung" w:date="2021-05-21T16:04:00Z">
              <w:r w:rsidR="00801F70">
                <w:t>ACRScenario</w:t>
              </w:r>
            </w:ins>
            <w:ins w:id="19" w:author="Samsung" w:date="2021-05-21T16:08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C"/>
              <w:rPr>
                <w:ins w:id="20" w:author="Samsung" w:date="2021-05-12T14:12:00Z"/>
              </w:rPr>
            </w:pPr>
            <w:ins w:id="21" w:author="Samsung" w:date="2021-05-12T14:1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L"/>
              <w:rPr>
                <w:ins w:id="22" w:author="Samsung" w:date="2021-05-12T14:12:00Z"/>
              </w:rPr>
            </w:pPr>
            <w:ins w:id="23" w:author="Samsung" w:date="2021-05-12T14:1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801F70" w:rsidP="00801F70">
            <w:pPr>
              <w:pStyle w:val="TAL"/>
              <w:rPr>
                <w:ins w:id="24" w:author="Samsung" w:date="2021-05-12T14:12:00Z"/>
                <w:lang w:eastAsia="ko-KR"/>
              </w:rPr>
            </w:pPr>
            <w:ins w:id="25" w:author="Samsung" w:date="2021-05-21T16:04:00Z">
              <w:r>
                <w:t>The ACR scenarios support</w:t>
              </w:r>
            </w:ins>
            <w:ins w:id="26" w:author="Samsung" w:date="2021-05-21T16:11:00Z">
              <w:r w:rsidR="002655DC">
                <w:t>ed</w:t>
              </w:r>
            </w:ins>
            <w:ins w:id="27" w:author="Samsung" w:date="2021-05-21T16:04:00Z">
              <w:r>
                <w:t xml:space="preserve"> by </w:t>
              </w:r>
            </w:ins>
            <w:ins w:id="28" w:author="Samsung" w:date="2021-05-21T16:05:00Z">
              <w:r>
                <w:t>th</w:t>
              </w:r>
            </w:ins>
            <w:ins w:id="29" w:author="Samsung" w:date="2021-05-12T14:12:00Z">
              <w:r w:rsidR="00F360E4">
                <w:t xml:space="preserve">e EES </w:t>
              </w:r>
            </w:ins>
            <w:ins w:id="30" w:author="Samsung" w:date="2021-05-21T16:05:00Z">
              <w:r>
                <w:t xml:space="preserve">for service continuity. If this attribute is not present, then </w:t>
              </w:r>
            </w:ins>
            <w:ins w:id="31" w:author="Samsung" w:date="2021-05-12T14:12:00Z">
              <w:r w:rsidR="00F360E4">
                <w:t>the EES does n</w:t>
              </w:r>
              <w:r>
                <w:t>ot support service continuity.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L"/>
              <w:rPr>
                <w:ins w:id="32" w:author="Samsung" w:date="2021-05-12T14:12:00Z"/>
                <w:rFonts w:cs="Arial"/>
                <w:szCs w:val="18"/>
              </w:rPr>
            </w:pPr>
          </w:p>
        </w:tc>
      </w:tr>
    </w:tbl>
    <w:p w:rsidR="00F360E4" w:rsidRDefault="00F360E4" w:rsidP="00F360E4">
      <w:pPr>
        <w:rPr>
          <w:lang w:eastAsia="zh-CN"/>
        </w:rPr>
      </w:pPr>
    </w:p>
    <w:p w:rsidR="00F360E4" w:rsidRDefault="00F360E4" w:rsidP="00F360E4">
      <w:pPr>
        <w:pStyle w:val="EditorsNote"/>
        <w:rPr>
          <w:lang w:eastAsia="zh-CN"/>
        </w:rPr>
      </w:pPr>
      <w:r>
        <w:rPr>
          <w:lang w:eastAsia="zh-CN"/>
        </w:rPr>
        <w:t>Editor’s Note: Details of the DNAI(s) information in EES profile is FFS and will be updated based on stage 2 agreement.</w:t>
      </w:r>
    </w:p>
    <w:p w:rsidR="00AC3351" w:rsidRPr="00F360E4" w:rsidRDefault="00F360E4" w:rsidP="00F360E4">
      <w:pPr>
        <w:pStyle w:val="EditorsNote"/>
        <w:rPr>
          <w:lang w:eastAsia="zh-CN"/>
        </w:rPr>
      </w:pPr>
      <w:r w:rsidRPr="00F360E4">
        <w:rPr>
          <w:lang w:eastAsia="zh-CN"/>
        </w:rPr>
        <w:t>Editor’s Note: The definition of topological service area in svcArea attribute is FFS and needs alignment with stage 2.</w:t>
      </w:r>
    </w:p>
    <w:p w:rsidR="00F360E4" w:rsidRDefault="00F360E4" w:rsidP="003B112E">
      <w:pPr>
        <w:pStyle w:val="EditorsNote"/>
        <w:ind w:left="0" w:firstLine="0"/>
        <w:rPr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543790" w:rsidRDefault="00543790" w:rsidP="00543790">
      <w:pPr>
        <w:pStyle w:val="Heading4"/>
        <w:rPr>
          <w:lang w:eastAsia="zh-CN"/>
        </w:rPr>
      </w:pPr>
      <w:bookmarkStart w:id="33" w:name="_Toc70160928"/>
      <w:bookmarkStart w:id="34" w:name="_Toc510696639"/>
      <w:bookmarkStart w:id="35" w:name="_Toc35971434"/>
      <w:bookmarkStart w:id="36" w:name="_Toc36812165"/>
      <w:bookmarkStart w:id="37" w:name="_Toc70160896"/>
      <w:bookmarkStart w:id="38" w:name="_Toc70160796"/>
      <w:r>
        <w:rPr>
          <w:lang w:eastAsia="zh-CN"/>
        </w:rPr>
        <w:t>9.1.5.3</w:t>
      </w:r>
      <w:r>
        <w:rPr>
          <w:lang w:eastAsia="zh-CN"/>
        </w:rPr>
        <w:tab/>
        <w:t>Simple data types and enumerations</w:t>
      </w:r>
      <w:bookmarkEnd w:id="33"/>
    </w:p>
    <w:p w:rsidR="00543790" w:rsidRDefault="00543790" w:rsidP="00543790">
      <w:del w:id="39" w:author="Samsung" w:date="2021-05-21T16:45:00Z">
        <w:r w:rsidDel="00543790">
          <w:rPr>
            <w:lang w:eastAsia="zh-CN"/>
          </w:rPr>
          <w:delText>None.</w:delText>
        </w:r>
      </w:del>
    </w:p>
    <w:p w:rsidR="005D3989" w:rsidRPr="00384E92" w:rsidRDefault="005D3989" w:rsidP="005D3989">
      <w:pPr>
        <w:pStyle w:val="Heading5"/>
        <w:rPr>
          <w:ins w:id="40" w:author="Samsung" w:date="2021-05-21T16:26:00Z"/>
        </w:rPr>
      </w:pPr>
      <w:ins w:id="41" w:author="Samsung" w:date="2021-05-21T16:26:00Z">
        <w:r>
          <w:t>9.1.5.3.1</w:t>
        </w:r>
        <w:r w:rsidRPr="00384E92">
          <w:tab/>
          <w:t>Introduction</w:t>
        </w:r>
        <w:bookmarkEnd w:id="34"/>
        <w:bookmarkEnd w:id="35"/>
        <w:bookmarkEnd w:id="36"/>
        <w:bookmarkEnd w:id="37"/>
      </w:ins>
    </w:p>
    <w:p w:rsidR="005D3989" w:rsidRPr="00384E92" w:rsidRDefault="005D3989" w:rsidP="005D3989">
      <w:pPr>
        <w:rPr>
          <w:ins w:id="42" w:author="Samsung" w:date="2021-05-21T16:26:00Z"/>
        </w:rPr>
      </w:pPr>
      <w:ins w:id="43" w:author="Samsung" w:date="2021-05-21T16:26:00Z">
        <w:r w:rsidRPr="00384E92">
          <w:t xml:space="preserve">This </w:t>
        </w:r>
        <w:r>
          <w:t>clause</w:t>
        </w:r>
        <w:r w:rsidRPr="00384E92">
          <w:t xml:space="preserve"> defines simple data types and enumerations that can be referenced from data structures defined in the previous </w:t>
        </w:r>
        <w:r>
          <w:t>clause</w:t>
        </w:r>
        <w:r w:rsidRPr="00384E92">
          <w:t>s.</w:t>
        </w:r>
      </w:ins>
    </w:p>
    <w:p w:rsidR="005D3989" w:rsidRPr="00384E92" w:rsidRDefault="005D3989" w:rsidP="005D3989">
      <w:pPr>
        <w:pStyle w:val="Heading5"/>
        <w:rPr>
          <w:ins w:id="44" w:author="Samsung" w:date="2021-05-21T16:26:00Z"/>
        </w:rPr>
      </w:pPr>
      <w:bookmarkStart w:id="45" w:name="_Toc510696640"/>
      <w:bookmarkStart w:id="46" w:name="_Toc35971435"/>
      <w:bookmarkStart w:id="47" w:name="_Toc36812166"/>
      <w:bookmarkStart w:id="48" w:name="_Toc70160897"/>
      <w:ins w:id="49" w:author="Samsung" w:date="2021-05-21T16:26:00Z">
        <w:r>
          <w:t>9.1.5.3.2</w:t>
        </w:r>
        <w:r w:rsidRPr="00384E92">
          <w:tab/>
          <w:t>Simple data types</w:t>
        </w:r>
        <w:bookmarkEnd w:id="45"/>
        <w:bookmarkEnd w:id="46"/>
        <w:bookmarkEnd w:id="47"/>
        <w:bookmarkEnd w:id="48"/>
      </w:ins>
    </w:p>
    <w:p w:rsidR="005D3989" w:rsidRPr="00384E92" w:rsidRDefault="005D3989" w:rsidP="005D3989">
      <w:pPr>
        <w:rPr>
          <w:ins w:id="50" w:author="Samsung" w:date="2021-05-21T16:26:00Z"/>
        </w:rPr>
      </w:pPr>
      <w:ins w:id="51" w:author="Samsung" w:date="2021-05-21T16:26:00Z">
        <w:r w:rsidRPr="00384E92">
          <w:t xml:space="preserve">The simple data types defined in table </w:t>
        </w:r>
        <w:r>
          <w:t>9.1.5.3.2-1</w:t>
        </w:r>
        <w:r w:rsidRPr="00384E92">
          <w:t xml:space="preserve"> shall be supported.</w:t>
        </w:r>
      </w:ins>
    </w:p>
    <w:p w:rsidR="005D3989" w:rsidRPr="00384E92" w:rsidRDefault="005D3989" w:rsidP="005D3989">
      <w:pPr>
        <w:pStyle w:val="TH"/>
        <w:rPr>
          <w:ins w:id="52" w:author="Samsung" w:date="2021-05-21T16:26:00Z"/>
        </w:rPr>
      </w:pPr>
      <w:ins w:id="53" w:author="Samsung" w:date="2021-05-21T16:26:00Z">
        <w:r w:rsidRPr="00384E92">
          <w:t xml:space="preserve">Table </w:t>
        </w:r>
        <w:r>
          <w:t>9.1.5.3.2</w:t>
        </w:r>
        <w:r w:rsidRPr="00384E92">
          <w:t>-1: Simple data types</w:t>
        </w:r>
      </w:ins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1632"/>
        <w:gridCol w:w="4000"/>
        <w:gridCol w:w="2467"/>
      </w:tblGrid>
      <w:tr w:rsidR="005D3989" w:rsidRPr="00B54FF5" w:rsidTr="00C30FAD">
        <w:trPr>
          <w:jc w:val="center"/>
          <w:ins w:id="54" w:author="Samsung" w:date="2021-05-21T16:26:00Z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H"/>
              <w:rPr>
                <w:ins w:id="55" w:author="Samsung" w:date="2021-05-21T16:26:00Z"/>
              </w:rPr>
            </w:pPr>
            <w:ins w:id="56" w:author="Samsung" w:date="2021-05-21T16:26:00Z">
              <w:r w:rsidRPr="0016361A">
                <w:t>Type Name</w:t>
              </w:r>
            </w:ins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H"/>
              <w:rPr>
                <w:ins w:id="57" w:author="Samsung" w:date="2021-05-21T16:26:00Z"/>
              </w:rPr>
            </w:pPr>
            <w:ins w:id="58" w:author="Samsung" w:date="2021-05-21T16:26:00Z">
              <w:r w:rsidRPr="0016361A">
                <w:t>Type Definition</w:t>
              </w:r>
            </w:ins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D3989" w:rsidRPr="0016361A" w:rsidRDefault="005D3989" w:rsidP="00C30FAD">
            <w:pPr>
              <w:pStyle w:val="TAH"/>
              <w:rPr>
                <w:ins w:id="59" w:author="Samsung" w:date="2021-05-21T16:26:00Z"/>
              </w:rPr>
            </w:pPr>
            <w:ins w:id="60" w:author="Samsung" w:date="2021-05-21T16:26:00Z">
              <w:r w:rsidRPr="0016361A">
                <w:t>Description</w:t>
              </w:r>
            </w:ins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D3989" w:rsidRPr="0016361A" w:rsidRDefault="005D3989" w:rsidP="00C30FAD">
            <w:pPr>
              <w:pStyle w:val="TAH"/>
              <w:rPr>
                <w:ins w:id="61" w:author="Samsung" w:date="2021-05-21T16:26:00Z"/>
              </w:rPr>
            </w:pPr>
            <w:ins w:id="62" w:author="Samsung" w:date="2021-05-21T16:26:00Z">
              <w:r w:rsidRPr="0016361A">
                <w:t>Applicability</w:t>
              </w:r>
            </w:ins>
          </w:p>
        </w:tc>
      </w:tr>
      <w:tr w:rsidR="005D3989" w:rsidRPr="00B54FF5" w:rsidTr="00C30FAD">
        <w:trPr>
          <w:jc w:val="center"/>
          <w:ins w:id="63" w:author="Samsung" w:date="2021-05-21T16:26:00Z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L"/>
              <w:rPr>
                <w:ins w:id="64" w:author="Samsung" w:date="2021-05-21T16:26:00Z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L"/>
              <w:rPr>
                <w:ins w:id="65" w:author="Samsung" w:date="2021-05-21T16:26:00Z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3989" w:rsidRPr="0016361A" w:rsidRDefault="005D3989" w:rsidP="00C30FAD">
            <w:pPr>
              <w:pStyle w:val="TAL"/>
              <w:rPr>
                <w:ins w:id="66" w:author="Samsung" w:date="2021-05-21T16:26:00Z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3989" w:rsidRPr="0016361A" w:rsidRDefault="005D3989" w:rsidP="00C30FAD">
            <w:pPr>
              <w:pStyle w:val="TAL"/>
              <w:rPr>
                <w:ins w:id="67" w:author="Samsung" w:date="2021-05-21T16:26:00Z"/>
              </w:rPr>
            </w:pPr>
          </w:p>
        </w:tc>
      </w:tr>
    </w:tbl>
    <w:p w:rsidR="005D3989" w:rsidRPr="00384E92" w:rsidRDefault="005D3989" w:rsidP="005D3989">
      <w:pPr>
        <w:rPr>
          <w:ins w:id="68" w:author="Samsung" w:date="2021-05-21T16:26:00Z"/>
        </w:rPr>
      </w:pPr>
    </w:p>
    <w:p w:rsidR="005D3989" w:rsidRPr="00BC662F" w:rsidRDefault="005D3989" w:rsidP="005D3989">
      <w:pPr>
        <w:pStyle w:val="Heading5"/>
        <w:rPr>
          <w:ins w:id="69" w:author="Samsung" w:date="2021-05-21T16:26:00Z"/>
        </w:rPr>
      </w:pPr>
      <w:bookmarkStart w:id="70" w:name="_Toc510696641"/>
      <w:bookmarkStart w:id="71" w:name="_Toc35971436"/>
      <w:bookmarkStart w:id="72" w:name="_Toc36812167"/>
      <w:bookmarkStart w:id="73" w:name="_Toc70160898"/>
      <w:ins w:id="74" w:author="Samsung" w:date="2021-05-21T16:27:00Z">
        <w:r>
          <w:t>9.1</w:t>
        </w:r>
      </w:ins>
      <w:ins w:id="75" w:author="Samsung" w:date="2021-05-21T16:26:00Z">
        <w:r>
          <w:t>.5.3.3</w:t>
        </w:r>
        <w:r w:rsidRPr="00BC662F">
          <w:tab/>
          <w:t xml:space="preserve">Enumeration: </w:t>
        </w:r>
      </w:ins>
      <w:bookmarkEnd w:id="70"/>
      <w:bookmarkEnd w:id="71"/>
      <w:bookmarkEnd w:id="72"/>
      <w:bookmarkEnd w:id="73"/>
      <w:ins w:id="76" w:author="Samsung" w:date="2021-05-21T16:27:00Z">
        <w:r w:rsidR="003B112E">
          <w:t>ACRScenario</w:t>
        </w:r>
      </w:ins>
    </w:p>
    <w:p w:rsidR="005D3989" w:rsidRPr="00384E92" w:rsidRDefault="005D3989" w:rsidP="005D3989">
      <w:pPr>
        <w:rPr>
          <w:ins w:id="77" w:author="Samsung" w:date="2021-05-21T16:26:00Z"/>
        </w:rPr>
      </w:pPr>
      <w:ins w:id="78" w:author="Samsung" w:date="2021-05-21T16:26:00Z">
        <w:r w:rsidRPr="00384E92">
          <w:t xml:space="preserve">The enumeration </w:t>
        </w:r>
      </w:ins>
      <w:ins w:id="79" w:author="Samsung" w:date="2021-05-21T16:29:00Z">
        <w:r w:rsidR="003B112E">
          <w:t>ACRScenario</w:t>
        </w:r>
      </w:ins>
      <w:ins w:id="80" w:author="Samsung" w:date="2021-05-21T16:26:00Z">
        <w:r w:rsidRPr="00384E92">
          <w:t xml:space="preserve"> represents </w:t>
        </w:r>
      </w:ins>
      <w:ins w:id="81" w:author="Samsung" w:date="2021-05-21T16:29:00Z">
        <w:r w:rsidR="003B112E">
          <w:t xml:space="preserve">the ACR </w:t>
        </w:r>
      </w:ins>
      <w:ins w:id="82" w:author="Samsung" w:date="2021-05-21T16:30:00Z">
        <w:r w:rsidR="003B112E">
          <w:t>scenarios</w:t>
        </w:r>
      </w:ins>
      <w:ins w:id="83" w:author="Samsung" w:date="2021-05-21T17:12:00Z">
        <w:r w:rsidR="00140969">
          <w:t xml:space="preserve"> supported</w:t>
        </w:r>
      </w:ins>
      <w:ins w:id="84" w:author="Samsung" w:date="2021-05-21T16:26:00Z">
        <w:r w:rsidRPr="00384E92">
          <w:t xml:space="preserve">. It shall comply with the provisions defined in table </w:t>
        </w:r>
      </w:ins>
      <w:ins w:id="85" w:author="Samsung" w:date="2021-05-21T16:28:00Z">
        <w:r w:rsidR="003B112E">
          <w:t>9.1</w:t>
        </w:r>
      </w:ins>
      <w:ins w:id="86" w:author="Samsung" w:date="2021-05-21T16:26:00Z">
        <w:r>
          <w:t>.5.3.3</w:t>
        </w:r>
        <w:r w:rsidRPr="00384E92">
          <w:t>-1.</w:t>
        </w:r>
      </w:ins>
    </w:p>
    <w:p w:rsidR="005D3989" w:rsidRDefault="005D3989" w:rsidP="005D3989">
      <w:pPr>
        <w:pStyle w:val="TH"/>
        <w:rPr>
          <w:ins w:id="87" w:author="Samsung" w:date="2021-05-21T16:26:00Z"/>
        </w:rPr>
      </w:pPr>
      <w:ins w:id="88" w:author="Samsung" w:date="2021-05-21T16:26:00Z">
        <w:r>
          <w:lastRenderedPageBreak/>
          <w:t>Table </w:t>
        </w:r>
      </w:ins>
      <w:ins w:id="89" w:author="Samsung" w:date="2021-05-21T16:30:00Z">
        <w:r w:rsidR="003B112E">
          <w:t>9.1</w:t>
        </w:r>
      </w:ins>
      <w:ins w:id="90" w:author="Samsung" w:date="2021-05-21T16:26:00Z">
        <w:r>
          <w:t xml:space="preserve">.5.3.3-1: Enumeration </w:t>
        </w:r>
      </w:ins>
      <w:ins w:id="91" w:author="Samsung" w:date="2021-05-21T16:32:00Z">
        <w:r w:rsidR="003B112E">
          <w:t>ACRScenario</w:t>
        </w:r>
      </w:ins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4269"/>
        <w:gridCol w:w="2198"/>
      </w:tblGrid>
      <w:tr w:rsidR="005D3989" w:rsidRPr="00B54FF5" w:rsidTr="00B12719">
        <w:trPr>
          <w:ins w:id="92" w:author="Samsung" w:date="2021-05-21T16:26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989" w:rsidRPr="0016361A" w:rsidRDefault="005D3989" w:rsidP="00C30FAD">
            <w:pPr>
              <w:pStyle w:val="TAH"/>
              <w:rPr>
                <w:ins w:id="93" w:author="Samsung" w:date="2021-05-21T16:26:00Z"/>
              </w:rPr>
            </w:pPr>
            <w:ins w:id="94" w:author="Samsung" w:date="2021-05-21T16:26:00Z">
              <w:r w:rsidRPr="0016361A">
                <w:t>Enumeration value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989" w:rsidRPr="0016361A" w:rsidRDefault="005D3989" w:rsidP="00C30FAD">
            <w:pPr>
              <w:pStyle w:val="TAH"/>
              <w:rPr>
                <w:ins w:id="95" w:author="Samsung" w:date="2021-05-21T16:26:00Z"/>
              </w:rPr>
            </w:pPr>
            <w:ins w:id="96" w:author="Samsung" w:date="2021-05-21T16:26:00Z">
              <w:r w:rsidRPr="0016361A">
                <w:t>Description</w:t>
              </w:r>
            </w:ins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D3989" w:rsidRPr="0016361A" w:rsidRDefault="005D3989" w:rsidP="00C30FAD">
            <w:pPr>
              <w:pStyle w:val="TAH"/>
              <w:rPr>
                <w:ins w:id="97" w:author="Samsung" w:date="2021-05-21T16:26:00Z"/>
              </w:rPr>
            </w:pPr>
            <w:ins w:id="98" w:author="Samsung" w:date="2021-05-21T16:26:00Z">
              <w:r w:rsidRPr="0016361A">
                <w:t>Applicability</w:t>
              </w:r>
            </w:ins>
          </w:p>
        </w:tc>
      </w:tr>
      <w:tr w:rsidR="005D3989" w:rsidRPr="00B54FF5" w:rsidTr="00B12719">
        <w:trPr>
          <w:ins w:id="99" w:author="Samsung" w:date="2021-05-21T16:26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B12719" w:rsidP="00C30FAD">
            <w:pPr>
              <w:pStyle w:val="TAL"/>
              <w:rPr>
                <w:ins w:id="100" w:author="Samsung" w:date="2021-05-21T16:26:00Z"/>
              </w:rPr>
            </w:pPr>
            <w:ins w:id="101" w:author="Samsung" w:date="2021-05-21T17:26:00Z">
              <w:r>
                <w:t>EEC_INITIATED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89" w:rsidRPr="0016361A" w:rsidRDefault="005D3989" w:rsidP="00C30FAD">
            <w:pPr>
              <w:pStyle w:val="TAL"/>
              <w:rPr>
                <w:ins w:id="102" w:author="Samsung" w:date="2021-05-21T16:26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3989" w:rsidRPr="0016361A" w:rsidRDefault="005D3989" w:rsidP="00C30FAD">
            <w:pPr>
              <w:pStyle w:val="TAL"/>
              <w:rPr>
                <w:ins w:id="103" w:author="Samsung" w:date="2021-05-21T16:26:00Z"/>
              </w:rPr>
            </w:pPr>
          </w:p>
        </w:tc>
      </w:tr>
      <w:tr w:rsidR="00B12719" w:rsidRPr="00B54FF5" w:rsidTr="00B12719">
        <w:trPr>
          <w:ins w:id="104" w:author="Samsung" w:date="2021-05-21T17:26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Default="00B12719" w:rsidP="00C30FAD">
            <w:pPr>
              <w:pStyle w:val="TAL"/>
              <w:rPr>
                <w:ins w:id="105" w:author="Samsung" w:date="2021-05-21T17:26:00Z"/>
              </w:rPr>
            </w:pPr>
            <w:ins w:id="106" w:author="Samsung" w:date="2021-05-21T17:26:00Z">
              <w:r>
                <w:t>EEC_EXECUTED_VIA_SOURCE_EES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Pr="0016361A" w:rsidRDefault="00B12719" w:rsidP="00C30FAD">
            <w:pPr>
              <w:pStyle w:val="TAL"/>
              <w:rPr>
                <w:ins w:id="107" w:author="Samsung" w:date="2021-05-21T17:26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2719" w:rsidRPr="0016361A" w:rsidRDefault="00B12719" w:rsidP="00C30FAD">
            <w:pPr>
              <w:pStyle w:val="TAL"/>
              <w:rPr>
                <w:ins w:id="108" w:author="Samsung" w:date="2021-05-21T17:26:00Z"/>
              </w:rPr>
            </w:pPr>
          </w:p>
        </w:tc>
      </w:tr>
      <w:tr w:rsidR="00B12719" w:rsidRPr="00B54FF5" w:rsidTr="00B12719">
        <w:trPr>
          <w:ins w:id="109" w:author="Samsung" w:date="2021-05-21T17:26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Default="00B12719" w:rsidP="00B12719">
            <w:pPr>
              <w:pStyle w:val="TAL"/>
              <w:rPr>
                <w:ins w:id="110" w:author="Samsung" w:date="2021-05-21T17:26:00Z"/>
              </w:rPr>
            </w:pPr>
            <w:ins w:id="111" w:author="Samsung" w:date="2021-05-21T17:27:00Z">
              <w:r>
                <w:t>EEC_EXECUTED_VIA_TARGET_EES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Pr="0016361A" w:rsidRDefault="00B12719" w:rsidP="00B12719">
            <w:pPr>
              <w:pStyle w:val="TAL"/>
              <w:rPr>
                <w:ins w:id="112" w:author="Samsung" w:date="2021-05-21T17:26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2719" w:rsidRPr="0016361A" w:rsidRDefault="00B12719" w:rsidP="00B12719">
            <w:pPr>
              <w:pStyle w:val="TAL"/>
              <w:rPr>
                <w:ins w:id="113" w:author="Samsung" w:date="2021-05-21T17:26:00Z"/>
              </w:rPr>
            </w:pPr>
          </w:p>
        </w:tc>
      </w:tr>
      <w:tr w:rsidR="00B12719" w:rsidRPr="00B54FF5" w:rsidTr="00B12719">
        <w:trPr>
          <w:ins w:id="114" w:author="Samsung" w:date="2021-05-21T17:27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Default="00B12719" w:rsidP="00B12719">
            <w:pPr>
              <w:pStyle w:val="TAL"/>
              <w:rPr>
                <w:ins w:id="115" w:author="Samsung" w:date="2021-05-21T17:27:00Z"/>
              </w:rPr>
            </w:pPr>
            <w:ins w:id="116" w:author="Samsung" w:date="2021-05-21T17:27:00Z">
              <w:r>
                <w:t>SOURCE_EAS_DECIDED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Pr="0016361A" w:rsidRDefault="00B12719" w:rsidP="00B12719">
            <w:pPr>
              <w:pStyle w:val="TAL"/>
              <w:rPr>
                <w:ins w:id="117" w:author="Samsung" w:date="2021-05-21T17:27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2719" w:rsidRPr="0016361A" w:rsidRDefault="00B12719" w:rsidP="00B12719">
            <w:pPr>
              <w:pStyle w:val="TAL"/>
              <w:rPr>
                <w:ins w:id="118" w:author="Samsung" w:date="2021-05-21T17:27:00Z"/>
              </w:rPr>
            </w:pPr>
          </w:p>
        </w:tc>
      </w:tr>
      <w:tr w:rsidR="00B12719" w:rsidRPr="00B54FF5" w:rsidTr="00B12719">
        <w:trPr>
          <w:ins w:id="119" w:author="Samsung" w:date="2021-05-21T17:27:00Z"/>
        </w:trPr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Default="00B12719" w:rsidP="006B6F36">
            <w:pPr>
              <w:pStyle w:val="TAL"/>
              <w:rPr>
                <w:ins w:id="120" w:author="Samsung" w:date="2021-05-21T17:27:00Z"/>
              </w:rPr>
            </w:pPr>
            <w:ins w:id="121" w:author="Samsung" w:date="2021-05-21T17:27:00Z">
              <w:r>
                <w:t>SOU</w:t>
              </w:r>
            </w:ins>
            <w:ins w:id="122" w:author="Samsung" w:date="2021-05-25T12:50:00Z">
              <w:r w:rsidR="006B6F36">
                <w:t>R</w:t>
              </w:r>
            </w:ins>
            <w:bookmarkStart w:id="123" w:name="_GoBack"/>
            <w:bookmarkEnd w:id="123"/>
            <w:ins w:id="124" w:author="Samsung" w:date="2021-05-21T17:27:00Z">
              <w:r>
                <w:t>CE_EES_EXECUTED</w:t>
              </w:r>
            </w:ins>
          </w:p>
        </w:tc>
        <w:tc>
          <w:tcPr>
            <w:tcW w:w="2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719" w:rsidRPr="0016361A" w:rsidRDefault="00B12719" w:rsidP="00B12719">
            <w:pPr>
              <w:pStyle w:val="TAL"/>
              <w:rPr>
                <w:ins w:id="125" w:author="Samsung" w:date="2021-05-21T17:27:00Z"/>
              </w:rPr>
            </w:pP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2719" w:rsidRPr="0016361A" w:rsidRDefault="00B12719" w:rsidP="00B12719">
            <w:pPr>
              <w:pStyle w:val="TAL"/>
              <w:rPr>
                <w:ins w:id="126" w:author="Samsung" w:date="2021-05-21T17:27:00Z"/>
              </w:rPr>
            </w:pPr>
          </w:p>
        </w:tc>
      </w:tr>
    </w:tbl>
    <w:p w:rsidR="005D3989" w:rsidRDefault="003B112E" w:rsidP="003B112E">
      <w:pPr>
        <w:pStyle w:val="EditorsNote"/>
        <w:rPr>
          <w:lang w:eastAsia="zh-CN"/>
        </w:rPr>
      </w:pPr>
      <w:ins w:id="127" w:author="Samsung" w:date="2021-05-21T16:31:00Z">
        <w:r>
          <w:rPr>
            <w:lang w:eastAsia="zh-CN"/>
          </w:rPr>
          <w:t xml:space="preserve">Editor’s Note: </w:t>
        </w:r>
      </w:ins>
      <w:ins w:id="128" w:author="Samsung" w:date="2021-05-21T17:29:00Z">
        <w:r w:rsidR="0089129F">
          <w:rPr>
            <w:lang w:eastAsia="zh-CN"/>
          </w:rPr>
          <w:t>T</w:t>
        </w:r>
      </w:ins>
      <w:ins w:id="129" w:author="Samsung" w:date="2021-05-21T16:32:00Z">
        <w:r w:rsidR="00891B0A">
          <w:rPr>
            <w:lang w:eastAsia="zh-CN"/>
          </w:rPr>
          <w:t>he e</w:t>
        </w:r>
        <w:r w:rsidR="00247A01">
          <w:rPr>
            <w:lang w:eastAsia="zh-CN"/>
          </w:rPr>
          <w:t xml:space="preserve">numeration values </w:t>
        </w:r>
      </w:ins>
      <w:ins w:id="130" w:author="Samsung" w:date="2021-05-21T17:30:00Z">
        <w:r w:rsidR="0089129F">
          <w:rPr>
            <w:lang w:eastAsia="zh-CN"/>
          </w:rPr>
          <w:t xml:space="preserve">and the descriptions need alignment with </w:t>
        </w:r>
      </w:ins>
      <w:ins w:id="131" w:author="Samsung" w:date="2021-05-21T17:10:00Z">
        <w:r w:rsidR="00247A01">
          <w:rPr>
            <w:lang w:eastAsia="zh-CN"/>
          </w:rPr>
          <w:t>ACR scenarios in</w:t>
        </w:r>
      </w:ins>
      <w:ins w:id="132" w:author="Samsung" w:date="2021-05-21T16:32:00Z">
        <w:r>
          <w:rPr>
            <w:lang w:eastAsia="zh-CN"/>
          </w:rPr>
          <w:t xml:space="preserve"> 3GPP</w:t>
        </w:r>
      </w:ins>
      <w:ins w:id="133" w:author="Samsung" w:date="2021-05-21T16:33:00Z">
        <w:r>
          <w:rPr>
            <w:lang w:eastAsia="zh-CN"/>
          </w:rPr>
          <w:t> TS 23.558 [2].</w:t>
        </w:r>
      </w:ins>
    </w:p>
    <w:p w:rsidR="00801F70" w:rsidRDefault="00801F70" w:rsidP="00801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F360E4" w:rsidRDefault="00F360E4" w:rsidP="00F360E4">
      <w:pPr>
        <w:pStyle w:val="Heading4"/>
        <w:rPr>
          <w:lang w:eastAsia="zh-CN"/>
        </w:rPr>
      </w:pPr>
      <w:r>
        <w:rPr>
          <w:lang w:eastAsia="zh-CN"/>
        </w:rPr>
        <w:t>8.1.5.1</w:t>
      </w:r>
      <w:r>
        <w:rPr>
          <w:lang w:eastAsia="zh-CN"/>
        </w:rPr>
        <w:tab/>
        <w:t>General</w:t>
      </w:r>
      <w:bookmarkEnd w:id="38"/>
    </w:p>
    <w:p w:rsidR="00F360E4" w:rsidRDefault="00F360E4" w:rsidP="00F360E4">
      <w:pPr>
        <w:rPr>
          <w:lang w:eastAsia="zh-CN"/>
        </w:rPr>
      </w:pPr>
      <w:r>
        <w:rPr>
          <w:lang w:eastAsia="zh-CN"/>
        </w:rPr>
        <w:t xml:space="preserve">This clause specifies the application data model supported by the API. Data types listed in clause </w:t>
      </w:r>
      <w:r w:rsidRPr="007B0A3F">
        <w:rPr>
          <w:lang w:eastAsia="zh-CN"/>
        </w:rPr>
        <w:t>7.2</w:t>
      </w:r>
      <w:r>
        <w:rPr>
          <w:lang w:eastAsia="zh-CN"/>
        </w:rPr>
        <w:t xml:space="preserve"> apply to this API</w:t>
      </w:r>
    </w:p>
    <w:p w:rsidR="00F360E4" w:rsidRDefault="00F360E4" w:rsidP="00F360E4">
      <w:r>
        <w:t xml:space="preserve">Table 8.1.5.1-1 specifies the data types defined </w:t>
      </w:r>
      <w:r w:rsidRPr="00FF31D1">
        <w:t xml:space="preserve">specifically </w:t>
      </w:r>
      <w:r>
        <w:t xml:space="preserve">for the Eees_EASRegistration </w:t>
      </w:r>
      <w:r w:rsidRPr="00FF31D1">
        <w:t>API</w:t>
      </w:r>
      <w:r>
        <w:t xml:space="preserve"> service.</w:t>
      </w:r>
    </w:p>
    <w:p w:rsidR="00F360E4" w:rsidRDefault="00F360E4" w:rsidP="00F360E4">
      <w:pPr>
        <w:pStyle w:val="TH"/>
      </w:pPr>
      <w:r>
        <w:t xml:space="preserve">Table 8.1.5.1-1: Eees_EASRegistration </w:t>
      </w:r>
      <w:r w:rsidRPr="00FF31D1">
        <w:t xml:space="preserve">API </w:t>
      </w:r>
      <w:r>
        <w:t>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60E4" w:rsidRDefault="00F360E4" w:rsidP="00A82826">
            <w:pPr>
              <w:pStyle w:val="TAH"/>
            </w:pPr>
            <w:r>
              <w:t>Applicability</w:t>
            </w:r>
          </w:p>
        </w:tc>
      </w:tr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EASRegistration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8.1.5.2.2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EAS registration information on EES.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EASProfile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8.1.5.2.3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profile information related to the EAS in the EASRegistration data type.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EASServiceKPI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8.1.5.2.4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Service characteristics provided by EAS, captured in EAS profile information.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EndPoint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8.1.5.2.5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end point information of the Edge Application Server in the EAS profile.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F360E4" w:rsidRDefault="00F360E4" w:rsidP="00F360E4"/>
    <w:p w:rsidR="00F360E4" w:rsidRDefault="00F360E4" w:rsidP="00F360E4">
      <w:r>
        <w:t xml:space="preserve">Table 8.1.5.1-2 specifies data types re-used by the Eees_EASRegistration API service. </w:t>
      </w:r>
    </w:p>
    <w:p w:rsidR="00F360E4" w:rsidRDefault="00F360E4" w:rsidP="00F360E4">
      <w:pPr>
        <w:pStyle w:val="TH"/>
      </w:pPr>
      <w:r>
        <w:lastRenderedPageBreak/>
        <w:t>Table 8.1.5.1-2: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1848"/>
        <w:gridCol w:w="2761"/>
        <w:gridCol w:w="2530"/>
      </w:tblGrid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Data type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Reference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60E4" w:rsidRDefault="00F360E4" w:rsidP="00A82826">
            <w:pPr>
              <w:pStyle w:val="TAH"/>
            </w:pPr>
            <w:r>
              <w:t>Comments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60E4" w:rsidRDefault="00F360E4" w:rsidP="00A82826">
            <w:pPr>
              <w:pStyle w:val="TAH"/>
            </w:pPr>
            <w:r>
              <w:t>Applicability</w:t>
            </w: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DC49BF" w:rsidRDefault="00F360E4" w:rsidP="00A82826">
            <w:pPr>
              <w:pStyle w:val="TAL"/>
            </w:pPr>
            <w:r w:rsidRPr="00DC49BF">
              <w:t>SupportedFeatures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29.571 [8]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NO"/>
              <w:keepNext/>
              <w:spacing w:after="0"/>
              <w:ind w:left="0" w:firstLine="0"/>
              <w:rPr>
                <w:rFonts w:cs="Arial"/>
                <w:szCs w:val="18"/>
              </w:rPr>
            </w:pPr>
            <w:r w:rsidRPr="00373A9F">
              <w:rPr>
                <w:rFonts w:ascii="Arial" w:hAnsi="Arial" w:cs="Arial"/>
                <w:sz w:val="18"/>
                <w:szCs w:val="18"/>
              </w:rPr>
              <w:t>Used to negotiate the applicability of optional features defined in table 8.1.7-1.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DC49BF" w:rsidRDefault="00F360E4" w:rsidP="00A82826">
            <w:pPr>
              <w:pStyle w:val="TAL"/>
            </w:pPr>
            <w:r w:rsidRPr="00DC49BF">
              <w:t>DateTime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capture the expiration time of EAS registration.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DC49BF" w:rsidRDefault="00F360E4" w:rsidP="00A82826">
            <w:pPr>
              <w:pStyle w:val="TAL"/>
            </w:pPr>
            <w:r>
              <w:t>ScheduledCommunicationTime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define the schedule of EAS availability.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RouteToLocation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</w:t>
            </w:r>
            <w:r w:rsidRPr="00926B8A">
              <w:t>29.571 </w:t>
            </w:r>
            <w:r>
              <w:t>[8]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define the DNAIs associated with EAS and the corresponding N6 routing information for each EAS DNAI.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 w:rsidRPr="001D2CEF">
              <w:rPr>
                <w:lang w:eastAsia="zh-CN"/>
              </w:rPr>
              <w:t>DurationSec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Duration in seconds, used to define the availability reporting period for EES to check EAS availability.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1D2CEF" w:rsidRDefault="00F360E4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defined the geographic and topological area served by EAS.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BitRate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F360E4">
            <w:pPr>
              <w:pStyle w:val="TAL"/>
            </w:pPr>
            <w:r>
              <w:t>3GPP TS </w:t>
            </w:r>
            <w:r w:rsidRPr="00926B8A">
              <w:t>29.571 </w:t>
            </w:r>
            <w:r>
              <w:t>[</w:t>
            </w:r>
            <w:del w:id="134" w:author="Samsung" w:date="2021-05-12T14:12:00Z">
              <w:r w:rsidDel="00F360E4">
                <w:delText>6</w:delText>
              </w:r>
            </w:del>
            <w:ins w:id="135" w:author="Samsung" w:date="2021-05-12T14:12:00Z">
              <w:r>
                <w:t>8</w:t>
              </w:r>
            </w:ins>
            <w:r>
              <w:t>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express the connection bandwidth of EAS service KPI.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Fqdn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926B8A" w:rsidRDefault="00F360E4" w:rsidP="00A82826">
            <w:pPr>
              <w:pStyle w:val="NO"/>
              <w:keepNext/>
              <w:spacing w:after="0"/>
              <w:ind w:left="0" w:firstLine="0"/>
            </w:pPr>
            <w:r>
              <w:t>3GPP TS 29.5</w:t>
            </w:r>
            <w:r w:rsidRPr="00926B8A">
              <w:t>1</w:t>
            </w:r>
            <w:r>
              <w:t>0</w:t>
            </w:r>
            <w:r w:rsidRPr="00926B8A">
              <w:t> </w:t>
            </w:r>
            <w:r>
              <w:t>[9]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express the Fully Qualified Domain Name of the Edge Application server.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Ipv4Addr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Identifying the IPv4 address of the Edge Application Server.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  <w:tr w:rsidR="00F360E4" w:rsidTr="00A82826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tabs>
                <w:tab w:val="left" w:pos="1784"/>
              </w:tabs>
              <w:rPr>
                <w:lang w:eastAsia="zh-CN"/>
              </w:rPr>
            </w:pPr>
            <w:r>
              <w:rPr>
                <w:lang w:eastAsia="zh-CN"/>
              </w:rPr>
              <w:t>Ipv6Addr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Pr="00926B8A" w:rsidRDefault="00F360E4" w:rsidP="00A82826">
            <w:pPr>
              <w:pStyle w:val="TAL"/>
            </w:pPr>
            <w:r>
              <w:t>3GPP TS 29.122 [6]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Identifying the IPv6 address of the Edge Application Server.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4" w:rsidRDefault="00F360E4" w:rsidP="00A82826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AC3351" w:rsidRPr="00F360E4" w:rsidRDefault="00AC3351"/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AC3351" w:rsidRDefault="00AC3351">
      <w:pPr>
        <w:rPr>
          <w:lang w:val="en-US"/>
        </w:rPr>
      </w:pPr>
    </w:p>
    <w:sectPr w:rsidR="00AC3351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B1" w:rsidRDefault="005B35B1">
      <w:r>
        <w:separator/>
      </w:r>
    </w:p>
  </w:endnote>
  <w:endnote w:type="continuationSeparator" w:id="0">
    <w:p w:rsidR="005B35B1" w:rsidRDefault="005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B1" w:rsidRDefault="005B35B1">
      <w:r>
        <w:separator/>
      </w:r>
    </w:p>
  </w:footnote>
  <w:footnote w:type="continuationSeparator" w:id="0">
    <w:p w:rsidR="005B35B1" w:rsidRDefault="005B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AC3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82212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AC335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351"/>
    <w:rsid w:val="00030ECE"/>
    <w:rsid w:val="000C559B"/>
    <w:rsid w:val="000D5365"/>
    <w:rsid w:val="00130DA6"/>
    <w:rsid w:val="00130FED"/>
    <w:rsid w:val="00140969"/>
    <w:rsid w:val="00247A01"/>
    <w:rsid w:val="002655DC"/>
    <w:rsid w:val="0031517A"/>
    <w:rsid w:val="003B112E"/>
    <w:rsid w:val="003B1FE7"/>
    <w:rsid w:val="004834BC"/>
    <w:rsid w:val="004A1806"/>
    <w:rsid w:val="00543790"/>
    <w:rsid w:val="005B1E1E"/>
    <w:rsid w:val="005B35B1"/>
    <w:rsid w:val="005D3989"/>
    <w:rsid w:val="006B2214"/>
    <w:rsid w:val="006B6F36"/>
    <w:rsid w:val="006E380C"/>
    <w:rsid w:val="00791DD9"/>
    <w:rsid w:val="00801F70"/>
    <w:rsid w:val="00822128"/>
    <w:rsid w:val="0083363A"/>
    <w:rsid w:val="0089129F"/>
    <w:rsid w:val="00891B0A"/>
    <w:rsid w:val="00AB32CC"/>
    <w:rsid w:val="00AC3351"/>
    <w:rsid w:val="00B12719"/>
    <w:rsid w:val="00B13F3E"/>
    <w:rsid w:val="00B34B83"/>
    <w:rsid w:val="00B905FF"/>
    <w:rsid w:val="00C37417"/>
    <w:rsid w:val="00CC1BF5"/>
    <w:rsid w:val="00DA58FC"/>
    <w:rsid w:val="00EA3AA6"/>
    <w:rsid w:val="00F360E4"/>
    <w:rsid w:val="00F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FF5F5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rsid w:val="00C3741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360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C1FD-F04E-41B5-8AAA-C3CC5829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663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61</cp:revision>
  <cp:lastPrinted>1899-12-31T23:00:00Z</cp:lastPrinted>
  <dcterms:created xsi:type="dcterms:W3CDTF">2019-01-14T04:28:00Z</dcterms:created>
  <dcterms:modified xsi:type="dcterms:W3CDTF">2021-05-25T07:20:00Z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