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51" w:rsidRDefault="0082212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#116e</w:t>
      </w:r>
      <w:r>
        <w:rPr>
          <w:b/>
          <w:i/>
          <w:noProof/>
          <w:sz w:val="28"/>
        </w:rPr>
        <w:tab/>
      </w:r>
      <w:r w:rsidR="00965488">
        <w:rPr>
          <w:b/>
          <w:noProof/>
          <w:sz w:val="24"/>
        </w:rPr>
        <w:t>C3-213</w:t>
      </w:r>
      <w:r w:rsidR="00B913B8">
        <w:rPr>
          <w:b/>
          <w:noProof/>
          <w:sz w:val="24"/>
        </w:rPr>
        <w:t>3</w:t>
      </w:r>
      <w:r w:rsidR="00965488">
        <w:rPr>
          <w:b/>
          <w:noProof/>
          <w:sz w:val="24"/>
        </w:rPr>
        <w:t>26</w:t>
      </w:r>
    </w:p>
    <w:p w:rsidR="00AC3351" w:rsidRPr="00B913B8" w:rsidRDefault="00822128">
      <w:pPr>
        <w:pStyle w:val="CRCoverPage"/>
        <w:outlineLvl w:val="0"/>
        <w:rPr>
          <w:noProof/>
          <w:sz w:val="8"/>
        </w:rPr>
      </w:pPr>
      <w:r>
        <w:rPr>
          <w:b/>
          <w:noProof/>
          <w:sz w:val="24"/>
        </w:rPr>
        <w:t>E-Meeting, 19th – 28th May 2021</w:t>
      </w:r>
      <w:r w:rsidR="00B913B8">
        <w:rPr>
          <w:b/>
          <w:noProof/>
          <w:sz w:val="24"/>
        </w:rPr>
        <w:t xml:space="preserve">                                                            </w:t>
      </w:r>
      <w:r w:rsidR="00B913B8" w:rsidRPr="00B913B8">
        <w:rPr>
          <w:noProof/>
          <w:sz w:val="18"/>
        </w:rPr>
        <w:t>(Revision of C3-213266)</w:t>
      </w:r>
    </w:p>
    <w:p w:rsidR="00AC3351" w:rsidRDefault="00AC3351">
      <w:pPr>
        <w:pStyle w:val="CRCoverPage"/>
        <w:outlineLvl w:val="0"/>
        <w:rPr>
          <w:b/>
          <w:sz w:val="24"/>
        </w:rPr>
      </w:pPr>
    </w:p>
    <w:p w:rsidR="00AC3351" w:rsidRDefault="008221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6B2214">
        <w:rPr>
          <w:rFonts w:ascii="Arial" w:hAnsi="Arial" w:cs="Arial"/>
          <w:b/>
          <w:bCs/>
          <w:lang w:val="en-US"/>
        </w:rPr>
        <w:t>Samsung</w:t>
      </w:r>
    </w:p>
    <w:p w:rsidR="00AC3351" w:rsidRDefault="008221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proofErr w:type="spellStart"/>
      <w:r w:rsidR="006B2214">
        <w:rPr>
          <w:rFonts w:ascii="Arial" w:hAnsi="Arial" w:cs="Arial"/>
          <w:b/>
          <w:bCs/>
          <w:lang w:val="en-US"/>
        </w:rPr>
        <w:t>Eees_AppClientInformation</w:t>
      </w:r>
      <w:proofErr w:type="spellEnd"/>
      <w:r w:rsidR="006B2214">
        <w:rPr>
          <w:rFonts w:ascii="Arial" w:hAnsi="Arial" w:cs="Arial"/>
          <w:b/>
          <w:bCs/>
          <w:lang w:val="en-US"/>
        </w:rPr>
        <w:t xml:space="preserve"> </w:t>
      </w:r>
      <w:r w:rsidR="00AA4A09">
        <w:rPr>
          <w:rFonts w:ascii="Arial" w:hAnsi="Arial" w:cs="Arial"/>
          <w:b/>
          <w:bCs/>
          <w:lang w:val="en-US"/>
        </w:rPr>
        <w:t>API definition</w:t>
      </w:r>
    </w:p>
    <w:p w:rsidR="00AC3351" w:rsidRDefault="006B22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29.558 v0.3.0</w:t>
      </w:r>
    </w:p>
    <w:p w:rsidR="00AC3351" w:rsidRDefault="008221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Agenda </w:t>
      </w:r>
      <w:r w:rsidR="006B2214">
        <w:rPr>
          <w:rFonts w:ascii="Arial" w:hAnsi="Arial" w:cs="Arial"/>
          <w:b/>
          <w:bCs/>
          <w:lang w:val="en-US"/>
        </w:rPr>
        <w:t>item:</w:t>
      </w:r>
      <w:r w:rsidR="006B2214">
        <w:rPr>
          <w:rFonts w:ascii="Arial" w:hAnsi="Arial" w:cs="Arial"/>
          <w:b/>
          <w:bCs/>
          <w:lang w:val="en-US"/>
        </w:rPr>
        <w:tab/>
        <w:t>17.9</w:t>
      </w:r>
    </w:p>
    <w:p w:rsidR="00AC3351" w:rsidRDefault="008221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AC3351" w:rsidRDefault="00AC3351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AC3351" w:rsidRDefault="00822128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AC3351" w:rsidRDefault="00F37694">
      <w:pPr>
        <w:rPr>
          <w:lang w:val="en-US"/>
        </w:rPr>
      </w:pPr>
      <w:r>
        <w:rPr>
          <w:lang w:val="en-US"/>
        </w:rPr>
        <w:t xml:space="preserve">TS 23.558 specifies the </w:t>
      </w:r>
      <w:proofErr w:type="spellStart"/>
      <w:r>
        <w:rPr>
          <w:lang w:val="en-US"/>
        </w:rPr>
        <w:t>Eees_AppClientInformation</w:t>
      </w:r>
      <w:proofErr w:type="spellEnd"/>
      <w:r>
        <w:rPr>
          <w:lang w:val="en-US"/>
        </w:rPr>
        <w:t xml:space="preserve"> service, for the EAS to subscribe to EES to receive Application Client Information based on certain criteria.</w:t>
      </w:r>
    </w:p>
    <w:p w:rsidR="00AC3351" w:rsidRDefault="00822128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AC3351" w:rsidRDefault="00F37694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proposes the </w:t>
      </w:r>
      <w:r w:rsidR="00AA4A09">
        <w:rPr>
          <w:lang w:val="en-US"/>
        </w:rPr>
        <w:t>API definition</w:t>
      </w:r>
      <w:r>
        <w:rPr>
          <w:lang w:val="en-US"/>
        </w:rPr>
        <w:t xml:space="preserve"> of the </w:t>
      </w:r>
      <w:proofErr w:type="spellStart"/>
      <w:r>
        <w:rPr>
          <w:lang w:val="en-US"/>
        </w:rPr>
        <w:t>Eees_AppClientInformation</w:t>
      </w:r>
      <w:proofErr w:type="spellEnd"/>
      <w:r>
        <w:rPr>
          <w:lang w:val="en-US"/>
        </w:rPr>
        <w:t xml:space="preserve"> API.</w:t>
      </w:r>
    </w:p>
    <w:p w:rsidR="00AC3351" w:rsidRDefault="00822128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AC3351" w:rsidRDefault="00822128">
      <w:pPr>
        <w:rPr>
          <w:lang w:val="en-US"/>
        </w:rPr>
      </w:pPr>
      <w:r>
        <w:rPr>
          <w:lang w:val="en-US"/>
        </w:rPr>
        <w:t>&lt;Conclusion part (optional)&gt;</w:t>
      </w:r>
    </w:p>
    <w:p w:rsidR="00AC3351" w:rsidRDefault="00822128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AC3351" w:rsidRDefault="00822128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F37694">
        <w:rPr>
          <w:lang w:val="en-US"/>
        </w:rPr>
        <w:t>29.558 v0.3.0</w:t>
      </w:r>
      <w:r>
        <w:rPr>
          <w:lang w:val="en-US"/>
        </w:rPr>
        <w:t>.</w:t>
      </w:r>
    </w:p>
    <w:p w:rsidR="00AC3351" w:rsidRDefault="00AC3351">
      <w:pPr>
        <w:pBdr>
          <w:bottom w:val="single" w:sz="12" w:space="1" w:color="auto"/>
        </w:pBdr>
        <w:rPr>
          <w:lang w:val="en-US"/>
        </w:rPr>
      </w:pPr>
    </w:p>
    <w:p w:rsidR="00AC3351" w:rsidRDefault="00AC3351">
      <w:pPr>
        <w:rPr>
          <w:rFonts w:ascii="Arial" w:hAnsi="Arial" w:cs="Arial"/>
          <w:b/>
          <w:sz w:val="28"/>
          <w:szCs w:val="28"/>
          <w:lang w:val="en-US"/>
        </w:rPr>
      </w:pPr>
    </w:p>
    <w:p w:rsidR="00AC3351" w:rsidRDefault="0082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3663D4" w:rsidRPr="004D3578" w:rsidRDefault="003663D4" w:rsidP="003663D4">
      <w:pPr>
        <w:pStyle w:val="Heading1"/>
      </w:pPr>
      <w:bookmarkStart w:id="0" w:name="_Toc70160680"/>
      <w:r w:rsidRPr="004D3578">
        <w:t>2</w:t>
      </w:r>
      <w:r w:rsidRPr="004D3578">
        <w:tab/>
        <w:t>References</w:t>
      </w:r>
      <w:bookmarkEnd w:id="0"/>
    </w:p>
    <w:p w:rsidR="003663D4" w:rsidRPr="004D3578" w:rsidRDefault="003663D4" w:rsidP="003663D4">
      <w:r w:rsidRPr="004D3578">
        <w:t>The following documents contain provisions which, through reference in this text, constitute provisions of the present document.</w:t>
      </w:r>
    </w:p>
    <w:p w:rsidR="003663D4" w:rsidRPr="004D3578" w:rsidRDefault="003663D4" w:rsidP="003663D4">
      <w:pPr>
        <w:pStyle w:val="B10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3663D4" w:rsidRPr="004D3578" w:rsidRDefault="003663D4" w:rsidP="003663D4">
      <w:pPr>
        <w:pStyle w:val="B10"/>
      </w:pPr>
      <w:r>
        <w:t>-</w:t>
      </w:r>
      <w:r>
        <w:tab/>
      </w:r>
      <w:r w:rsidRPr="004D3578">
        <w:t>For a specific reference, subsequent revisions do not apply.</w:t>
      </w:r>
    </w:p>
    <w:p w:rsidR="003663D4" w:rsidRPr="004D3578" w:rsidRDefault="003663D4" w:rsidP="003663D4">
      <w:pPr>
        <w:pStyle w:val="B10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3663D4" w:rsidRDefault="003663D4" w:rsidP="003663D4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:rsidR="003663D4" w:rsidRDefault="003663D4" w:rsidP="003663D4">
      <w:pPr>
        <w:pStyle w:val="EX"/>
      </w:pPr>
      <w:r>
        <w:t>[2]</w:t>
      </w:r>
      <w:r>
        <w:tab/>
        <w:t xml:space="preserve">3GPP TS 23.558: </w:t>
      </w:r>
      <w:r w:rsidRPr="004D3578">
        <w:t>"</w:t>
      </w:r>
      <w:r>
        <w:t>Architecture for enabling Edge Applications</w:t>
      </w:r>
      <w:r w:rsidRPr="004D3578">
        <w:t>"</w:t>
      </w:r>
      <w:r>
        <w:t>.</w:t>
      </w:r>
    </w:p>
    <w:p w:rsidR="003663D4" w:rsidRDefault="003663D4" w:rsidP="003663D4">
      <w:pPr>
        <w:pStyle w:val="EX"/>
        <w:rPr>
          <w:lang w:val="en-US"/>
        </w:rPr>
      </w:pPr>
      <w:r>
        <w:t>[</w:t>
      </w:r>
      <w:r w:rsidRPr="004F28FC">
        <w:t>3</w:t>
      </w:r>
      <w:r>
        <w:t>]</w:t>
      </w:r>
      <w:r>
        <w:tab/>
        <w:t>Open API: "</w:t>
      </w:r>
      <w:proofErr w:type="spellStart"/>
      <w:r>
        <w:t>OpenAPI</w:t>
      </w:r>
      <w:proofErr w:type="spellEnd"/>
      <w:r>
        <w:t xml:space="preserve"> Specification Version 3.0.0.", </w:t>
      </w:r>
      <w:hyperlink r:id="rId8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:rsidR="003663D4" w:rsidRDefault="003663D4" w:rsidP="003663D4">
      <w:pPr>
        <w:pStyle w:val="EX"/>
      </w:pPr>
      <w:r>
        <w:t>[</w:t>
      </w:r>
      <w:r w:rsidRPr="004F28FC">
        <w:t>4</w:t>
      </w:r>
      <w:r>
        <w:t>]</w:t>
      </w:r>
      <w:r>
        <w:tab/>
        <w:t>3GPP TR 21.900: "Technical Specification Group working methods".</w:t>
      </w:r>
    </w:p>
    <w:p w:rsidR="003663D4" w:rsidRDefault="003663D4" w:rsidP="003663D4">
      <w:pPr>
        <w:pStyle w:val="EX"/>
      </w:pPr>
      <w:r>
        <w:t>[5]</w:t>
      </w:r>
      <w:r>
        <w:tab/>
        <w:t>3GPP TS 29.501: "5G System; Principles and Guidelines for Services Definition; Stage 3".</w:t>
      </w:r>
    </w:p>
    <w:p w:rsidR="003663D4" w:rsidRDefault="003663D4" w:rsidP="003663D4">
      <w:pPr>
        <w:pStyle w:val="EX"/>
      </w:pPr>
      <w:r>
        <w:t>[6]</w:t>
      </w:r>
      <w:r>
        <w:tab/>
        <w:t>3GPP TS 29.122: "T8 reference point for Northbound Application Programming Interfaces (APIs)".</w:t>
      </w:r>
    </w:p>
    <w:p w:rsidR="003663D4" w:rsidRDefault="003663D4" w:rsidP="003663D4">
      <w:pPr>
        <w:pStyle w:val="EX"/>
      </w:pPr>
      <w:r>
        <w:lastRenderedPageBreak/>
        <w:t>[7]</w:t>
      </w:r>
      <w:r>
        <w:tab/>
        <w:t xml:space="preserve">IETF RFC 6455: "The </w:t>
      </w:r>
      <w:proofErr w:type="spellStart"/>
      <w:r>
        <w:t>Websocket</w:t>
      </w:r>
      <w:proofErr w:type="spellEnd"/>
      <w:r>
        <w:t xml:space="preserve"> Protocol".</w:t>
      </w:r>
    </w:p>
    <w:p w:rsidR="003663D4" w:rsidRDefault="003663D4" w:rsidP="003663D4">
      <w:pPr>
        <w:pStyle w:val="EX"/>
        <w:rPr>
          <w:lang w:val="en-IN" w:eastAsia="zh-CN"/>
        </w:rPr>
      </w:pPr>
      <w:r>
        <w:rPr>
          <w:lang w:val="en-IN" w:eastAsia="zh-CN"/>
        </w:rPr>
        <w:t>[8]</w:t>
      </w:r>
      <w:r>
        <w:rPr>
          <w:lang w:val="en-IN" w:eastAsia="zh-CN"/>
        </w:rPr>
        <w:tab/>
      </w:r>
      <w:r>
        <w:rPr>
          <w:lang w:val="en-IN"/>
        </w:rPr>
        <w:t>3GPP TS 29.571: "</w:t>
      </w:r>
      <w:r>
        <w:rPr>
          <w:lang w:val="en-IN" w:eastAsia="zh-CN"/>
        </w:rPr>
        <w:t>5G System; Common Data Types for Service Based Interfaces; Stage 3".</w:t>
      </w:r>
    </w:p>
    <w:p w:rsidR="003663D4" w:rsidRDefault="003663D4" w:rsidP="003663D4">
      <w:pPr>
        <w:pStyle w:val="EX"/>
        <w:rPr>
          <w:lang w:val="en-IN" w:eastAsia="zh-CN"/>
        </w:rPr>
      </w:pPr>
      <w:r>
        <w:rPr>
          <w:lang w:val="en-IN" w:eastAsia="zh-CN"/>
        </w:rPr>
        <w:t>[9]</w:t>
      </w:r>
      <w:r>
        <w:rPr>
          <w:lang w:val="en-IN" w:eastAsia="zh-CN"/>
        </w:rPr>
        <w:tab/>
      </w:r>
      <w:r>
        <w:rPr>
          <w:lang w:val="en-IN"/>
        </w:rPr>
        <w:t>3GPP TS 29.510: "</w:t>
      </w:r>
      <w:r>
        <w:rPr>
          <w:lang w:val="en-IN" w:eastAsia="zh-CN"/>
        </w:rPr>
        <w:t>5G System; Network Function Repository Services; Stage 3".</w:t>
      </w:r>
    </w:p>
    <w:p w:rsidR="003663D4" w:rsidRDefault="003663D4" w:rsidP="003663D4">
      <w:pPr>
        <w:pStyle w:val="EX"/>
        <w:rPr>
          <w:lang w:val="en-IN" w:eastAsia="zh-CN"/>
        </w:rPr>
      </w:pPr>
      <w:r>
        <w:rPr>
          <w:lang w:val="en-IN"/>
        </w:rPr>
        <w:t>[10]</w:t>
      </w:r>
      <w:r>
        <w:rPr>
          <w:lang w:val="en-IN"/>
        </w:rPr>
        <w:tab/>
        <w:t>3GPP TS 29.522: "5G System; Network Exposure Function Northbound APIs; Stage 3".</w:t>
      </w:r>
    </w:p>
    <w:p w:rsidR="003663D4" w:rsidRDefault="003663D4" w:rsidP="003663D4">
      <w:pPr>
        <w:pStyle w:val="EX"/>
        <w:rPr>
          <w:lang w:val="en-IN"/>
        </w:rPr>
      </w:pPr>
      <w:r>
        <w:rPr>
          <w:lang w:val="en-IN" w:eastAsia="zh-CN"/>
        </w:rPr>
        <w:t>[11]</w:t>
      </w:r>
      <w:r>
        <w:rPr>
          <w:lang w:val="en-IN" w:eastAsia="zh-CN"/>
        </w:rPr>
        <w:tab/>
      </w:r>
      <w:r>
        <w:rPr>
          <w:lang w:val="en-IN"/>
        </w:rPr>
        <w:t>3GPP TS 29.572: "5G System; Location Management Services; Stage 3".</w:t>
      </w:r>
    </w:p>
    <w:p w:rsidR="003663D4" w:rsidRDefault="003663D4" w:rsidP="003663D4">
      <w:pPr>
        <w:pStyle w:val="EX"/>
        <w:rPr>
          <w:lang w:val="en-IN"/>
        </w:rPr>
      </w:pPr>
      <w:r>
        <w:rPr>
          <w:lang w:eastAsia="en-GB"/>
        </w:rPr>
        <w:t>[12]</w:t>
      </w:r>
      <w:r>
        <w:rPr>
          <w:lang w:eastAsia="en-GB"/>
        </w:rPr>
        <w:tab/>
      </w:r>
      <w:r>
        <w:rPr>
          <w:lang w:val="en-IN"/>
        </w:rPr>
        <w:t>3GPP TS 29.520: "5G System; Network Data Analytics Services; Stage 3".</w:t>
      </w:r>
    </w:p>
    <w:p w:rsidR="003663D4" w:rsidRDefault="003663D4" w:rsidP="003663D4">
      <w:pPr>
        <w:pStyle w:val="EX"/>
        <w:rPr>
          <w:ins w:id="1" w:author="Samsung" w:date="2021-05-21T15:31:00Z"/>
          <w:lang w:eastAsia="en-GB"/>
        </w:rPr>
      </w:pPr>
      <w:r>
        <w:rPr>
          <w:lang w:val="en-IN"/>
        </w:rPr>
        <w:t>[13]</w:t>
      </w:r>
      <w:r>
        <w:rPr>
          <w:lang w:val="en-IN"/>
        </w:rPr>
        <w:tab/>
      </w:r>
      <w:r>
        <w:rPr>
          <w:lang w:eastAsia="en-GB"/>
        </w:rPr>
        <w:t>3GPP TS 29.523: "</w:t>
      </w:r>
      <w:r>
        <w:rPr>
          <w:rFonts w:eastAsia="DengXian"/>
        </w:rPr>
        <w:t>5G System; Policy Control Event Exposure Service; Stage 3</w:t>
      </w:r>
      <w:r>
        <w:rPr>
          <w:lang w:eastAsia="en-GB"/>
        </w:rPr>
        <w:t>".</w:t>
      </w:r>
    </w:p>
    <w:p w:rsidR="003663D4" w:rsidRPr="004D3578" w:rsidRDefault="003663D4" w:rsidP="003663D4">
      <w:pPr>
        <w:pStyle w:val="EX"/>
      </w:pPr>
      <w:ins w:id="2" w:author="Samsung" w:date="2021-05-21T15:31:00Z">
        <w:r>
          <w:rPr>
            <w:lang w:eastAsia="en-GB"/>
          </w:rPr>
          <w:t>[r24558]</w:t>
        </w:r>
        <w:r>
          <w:rPr>
            <w:lang w:eastAsia="en-GB"/>
          </w:rPr>
          <w:tab/>
          <w:t>3GPP TS 24.558: "</w:t>
        </w:r>
      </w:ins>
      <w:ins w:id="3" w:author="Samsung" w:date="2021-05-21T15:32:00Z">
        <w:r w:rsidR="00523DC1">
          <w:rPr>
            <w:lang w:eastAsia="en-GB"/>
          </w:rPr>
          <w:t>Enabling Edge Applications</w:t>
        </w:r>
      </w:ins>
      <w:ins w:id="4" w:author="Samsung" w:date="2021-05-21T15:31:00Z">
        <w:r>
          <w:rPr>
            <w:rFonts w:eastAsia="DengXian"/>
          </w:rPr>
          <w:t>;</w:t>
        </w:r>
        <w:r w:rsidR="00523DC1">
          <w:rPr>
            <w:rFonts w:eastAsia="DengXian"/>
          </w:rPr>
          <w:t xml:space="preserve"> Protocol specification</w:t>
        </w:r>
        <w:r>
          <w:rPr>
            <w:lang w:eastAsia="en-GB"/>
          </w:rPr>
          <w:t>".</w:t>
        </w:r>
      </w:ins>
    </w:p>
    <w:p w:rsidR="003663D4" w:rsidRDefault="003663D4" w:rsidP="003663D4"/>
    <w:p w:rsidR="003663D4" w:rsidRDefault="003663D4" w:rsidP="00366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3663D4" w:rsidRPr="003663D4" w:rsidRDefault="003663D4" w:rsidP="003663D4"/>
    <w:p w:rsidR="00374D22" w:rsidRPr="00771852" w:rsidRDefault="00374D22" w:rsidP="00374D22">
      <w:pPr>
        <w:pStyle w:val="Heading2"/>
        <w:rPr>
          <w:ins w:id="5" w:author="Samsung" w:date="2021-05-10T22:58:00Z"/>
        </w:rPr>
      </w:pPr>
      <w:proofErr w:type="gramStart"/>
      <w:ins w:id="6" w:author="Samsung" w:date="2021-05-10T22:58:00Z">
        <w:r>
          <w:t>8.y</w:t>
        </w:r>
        <w:proofErr w:type="gramEnd"/>
        <w:r>
          <w:tab/>
        </w:r>
        <w:proofErr w:type="spellStart"/>
        <w:r>
          <w:t>Eees_AppClientInformation</w:t>
        </w:r>
        <w:proofErr w:type="spellEnd"/>
        <w:r>
          <w:t xml:space="preserve"> API</w:t>
        </w:r>
      </w:ins>
    </w:p>
    <w:p w:rsidR="00374D22" w:rsidRDefault="00374D22" w:rsidP="00374D22">
      <w:pPr>
        <w:pStyle w:val="Heading3"/>
        <w:rPr>
          <w:ins w:id="7" w:author="Samsung" w:date="2021-05-10T22:58:00Z"/>
        </w:rPr>
      </w:pPr>
      <w:proofErr w:type="gramStart"/>
      <w:ins w:id="8" w:author="Samsung" w:date="2021-05-10T22:58:00Z">
        <w:r>
          <w:t>8.y.1</w:t>
        </w:r>
        <w:proofErr w:type="gramEnd"/>
        <w:r>
          <w:tab/>
          <w:t>API URI</w:t>
        </w:r>
      </w:ins>
    </w:p>
    <w:p w:rsidR="00374D22" w:rsidRDefault="00374D22" w:rsidP="00374D22">
      <w:pPr>
        <w:rPr>
          <w:ins w:id="9" w:author="Samsung" w:date="2021-05-10T22:58:00Z"/>
          <w:noProof/>
          <w:lang w:eastAsia="zh-CN"/>
        </w:rPr>
      </w:pPr>
      <w:ins w:id="10" w:author="Samsung" w:date="2021-05-10T22:58:00Z">
        <w:r>
          <w:rPr>
            <w:noProof/>
          </w:rPr>
          <w:t xml:space="preserve">The </w:t>
        </w:r>
        <w:proofErr w:type="spellStart"/>
        <w:r>
          <w:t>Eees_</w:t>
        </w:r>
      </w:ins>
      <w:ins w:id="11" w:author="Samsung" w:date="2021-05-10T23:20:00Z">
        <w:r>
          <w:t>AppClientInformation</w:t>
        </w:r>
      </w:ins>
      <w:proofErr w:type="spellEnd"/>
      <w:ins w:id="12" w:author="Samsung" w:date="2021-05-10T22:58:00Z">
        <w:r>
          <w:rPr>
            <w:noProof/>
          </w:rPr>
          <w:t xml:space="preserve"> service shall use the Eees_</w:t>
        </w:r>
      </w:ins>
      <w:ins w:id="13" w:author="Samsung" w:date="2021-05-10T23:20:00Z">
        <w:r>
          <w:rPr>
            <w:noProof/>
          </w:rPr>
          <w:t>AppClientInformation</w:t>
        </w:r>
      </w:ins>
      <w:ins w:id="14" w:author="Samsung" w:date="2021-05-10T22:58:00Z">
        <w:r>
          <w:rPr>
            <w:noProof/>
          </w:rPr>
          <w:t xml:space="preserve"> </w:t>
        </w:r>
        <w:r>
          <w:t>API</w:t>
        </w:r>
        <w:r>
          <w:rPr>
            <w:noProof/>
            <w:lang w:eastAsia="zh-CN"/>
          </w:rPr>
          <w:t>.</w:t>
        </w:r>
      </w:ins>
    </w:p>
    <w:p w:rsidR="00374D22" w:rsidRDefault="00374D22" w:rsidP="00374D22">
      <w:pPr>
        <w:rPr>
          <w:ins w:id="15" w:author="Samsung" w:date="2021-05-10T22:58:00Z"/>
          <w:lang w:eastAsia="zh-CN"/>
        </w:rPr>
      </w:pPr>
      <w:ins w:id="16" w:author="Samsung" w:date="2021-05-10T22:58:00Z">
        <w:r>
          <w:rPr>
            <w:lang w:eastAsia="zh-CN"/>
          </w:rPr>
          <w:t xml:space="preserve">The request URIs used in HTTP requests from the Edge Application Server towards the EES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7.5 with the following clarifications:</w:t>
        </w:r>
      </w:ins>
    </w:p>
    <w:p w:rsidR="00374D22" w:rsidRDefault="00374D22" w:rsidP="00374D22">
      <w:pPr>
        <w:pStyle w:val="B10"/>
        <w:rPr>
          <w:ins w:id="17" w:author="Samsung" w:date="2021-05-10T22:58:00Z"/>
        </w:rPr>
      </w:pPr>
      <w:ins w:id="18" w:author="Samsung" w:date="2021-05-10T22:5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  <w:proofErr w:type="spellStart"/>
        <w:r>
          <w:t>eees-</w:t>
        </w:r>
      </w:ins>
      <w:ins w:id="19" w:author="Samsung" w:date="2021-05-10T23:20:00Z">
        <w:r>
          <w:t>appclientinformation</w:t>
        </w:r>
      </w:ins>
      <w:proofErr w:type="spellEnd"/>
      <w:ins w:id="20" w:author="Samsung" w:date="2021-05-10T22:58:00Z">
        <w:r>
          <w:t>".</w:t>
        </w:r>
      </w:ins>
    </w:p>
    <w:p w:rsidR="00374D22" w:rsidRDefault="00374D22" w:rsidP="00374D22">
      <w:pPr>
        <w:pStyle w:val="B10"/>
        <w:rPr>
          <w:ins w:id="21" w:author="Samsung" w:date="2021-05-10T22:58:00Z"/>
        </w:rPr>
      </w:pPr>
      <w:ins w:id="22" w:author="Samsung" w:date="2021-05-10T22:58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:rsidR="00374D22" w:rsidRPr="004C4D54" w:rsidRDefault="00374D22" w:rsidP="00374D22">
      <w:pPr>
        <w:pStyle w:val="B10"/>
        <w:rPr>
          <w:ins w:id="23" w:author="Samsung" w:date="2021-05-10T22:58:00Z"/>
        </w:rPr>
      </w:pPr>
      <w:ins w:id="24" w:author="Samsung" w:date="2021-05-10T22:58:00Z">
        <w:r>
          <w:t>-</w:t>
        </w:r>
        <w:r>
          <w:tab/>
          <w:t>The &lt;</w:t>
        </w:r>
        <w:proofErr w:type="spellStart"/>
        <w:r>
          <w:t>apiSpecificResourceUriPart</w:t>
        </w:r>
        <w:proofErr w:type="spellEnd"/>
        <w:r>
          <w:t>&gt; shall be set as described in clause</w:t>
        </w:r>
        <w:r>
          <w:rPr>
            <w:lang w:eastAsia="zh-CN"/>
          </w:rPr>
          <w:t> 8.</w:t>
        </w:r>
        <w:r w:rsidRPr="00173D2E">
          <w:rPr>
            <w:highlight w:val="yellow"/>
            <w:lang w:eastAsia="zh-CN"/>
          </w:rPr>
          <w:t>y</w:t>
        </w:r>
        <w:r>
          <w:rPr>
            <w:lang w:eastAsia="zh-CN"/>
          </w:rPr>
          <w:t>.2.</w:t>
        </w:r>
      </w:ins>
    </w:p>
    <w:p w:rsidR="00374D22" w:rsidRDefault="00374D22" w:rsidP="00374D22">
      <w:pPr>
        <w:pStyle w:val="Heading3"/>
        <w:rPr>
          <w:ins w:id="25" w:author="Samsung" w:date="2021-05-10T22:58:00Z"/>
        </w:rPr>
      </w:pPr>
      <w:proofErr w:type="gramStart"/>
      <w:ins w:id="26" w:author="Samsung" w:date="2021-05-10T22:58:00Z">
        <w:r>
          <w:t>8.y.2</w:t>
        </w:r>
        <w:proofErr w:type="gramEnd"/>
        <w:r>
          <w:tab/>
          <w:t>Resources</w:t>
        </w:r>
      </w:ins>
    </w:p>
    <w:p w:rsidR="00374D22" w:rsidRDefault="00374D22" w:rsidP="00374D22">
      <w:pPr>
        <w:pStyle w:val="Heading4"/>
        <w:rPr>
          <w:ins w:id="27" w:author="Samsung" w:date="2021-05-10T22:58:00Z"/>
        </w:rPr>
      </w:pPr>
      <w:proofErr w:type="gramStart"/>
      <w:ins w:id="28" w:author="Samsung" w:date="2021-05-10T22:58:00Z">
        <w:r>
          <w:t>8.y.2.1</w:t>
        </w:r>
        <w:proofErr w:type="gramEnd"/>
        <w:r>
          <w:tab/>
          <w:t>Overview</w:t>
        </w:r>
      </w:ins>
    </w:p>
    <w:p w:rsidR="00374D22" w:rsidRDefault="00374D22" w:rsidP="00374D22">
      <w:pPr>
        <w:pStyle w:val="TH"/>
        <w:rPr>
          <w:ins w:id="29" w:author="Samsung" w:date="2021-05-10T22:58:00Z"/>
        </w:rPr>
      </w:pPr>
      <w:ins w:id="30" w:author="Samsung" w:date="2021-05-10T22:58:00Z">
        <w:r w:rsidRPr="00E73566">
          <w:object w:dxaOrig="6697" w:dyaOrig="40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6pt;height:203.4pt" o:ole="">
              <v:imagedata r:id="rId9" o:title=""/>
            </v:shape>
            <o:OLEObject Type="Embed" ProgID="Visio.Drawing.11" ShapeID="_x0000_i1025" DrawAspect="Content" ObjectID="_1683125084" r:id="rId10"/>
          </w:object>
        </w:r>
      </w:ins>
    </w:p>
    <w:p w:rsidR="00374D22" w:rsidRDefault="00374D22" w:rsidP="00374D22">
      <w:pPr>
        <w:pStyle w:val="TF"/>
        <w:rPr>
          <w:ins w:id="31" w:author="Samsung" w:date="2021-05-10T22:58:00Z"/>
        </w:rPr>
      </w:pPr>
      <w:ins w:id="32" w:author="Samsung" w:date="2021-05-10T22:58:00Z">
        <w:r>
          <w:t>Figure 8.</w:t>
        </w:r>
        <w:r w:rsidRPr="00D856D0">
          <w:rPr>
            <w:highlight w:val="yellow"/>
          </w:rPr>
          <w:t>y</w:t>
        </w:r>
        <w:r>
          <w:t xml:space="preserve">.2.1-1: Resource URI structure of the </w:t>
        </w:r>
        <w:proofErr w:type="spellStart"/>
        <w:r>
          <w:t>Eees_</w:t>
        </w:r>
      </w:ins>
      <w:ins w:id="33" w:author="Samsung" w:date="2021-05-10T23:22:00Z">
        <w:r>
          <w:t>AppClientInformation</w:t>
        </w:r>
      </w:ins>
      <w:proofErr w:type="spellEnd"/>
      <w:ins w:id="34" w:author="Samsung" w:date="2021-05-10T22:58:00Z">
        <w:r>
          <w:t xml:space="preserve"> API</w:t>
        </w:r>
      </w:ins>
    </w:p>
    <w:p w:rsidR="00374D22" w:rsidRDefault="00374D22" w:rsidP="00374D22">
      <w:pPr>
        <w:rPr>
          <w:ins w:id="35" w:author="Samsung" w:date="2021-05-10T22:58:00Z"/>
        </w:rPr>
      </w:pPr>
      <w:ins w:id="36" w:author="Samsung" w:date="2021-05-10T22:58:00Z">
        <w:r>
          <w:lastRenderedPageBreak/>
          <w:t>Table 8.</w:t>
        </w:r>
      </w:ins>
      <w:ins w:id="37" w:author="Samsung" w:date="2021-05-10T23:00:00Z">
        <w:r w:rsidRPr="00D856D0">
          <w:rPr>
            <w:highlight w:val="yellow"/>
          </w:rPr>
          <w:t>y</w:t>
        </w:r>
      </w:ins>
      <w:ins w:id="38" w:author="Samsung" w:date="2021-05-10T22:58:00Z">
        <w:r>
          <w:t>.2.1-1 provides an overview of the resources and applicable HTTP methods.</w:t>
        </w:r>
      </w:ins>
    </w:p>
    <w:p w:rsidR="00374D22" w:rsidRDefault="00374D22" w:rsidP="00374D22">
      <w:pPr>
        <w:pStyle w:val="TH"/>
        <w:rPr>
          <w:ins w:id="39" w:author="Samsung" w:date="2021-05-10T22:58:00Z"/>
        </w:rPr>
      </w:pPr>
      <w:ins w:id="40" w:author="Samsung" w:date="2021-05-10T22:58:00Z">
        <w:r>
          <w:t>Table 8.</w:t>
        </w:r>
        <w:r w:rsidRPr="00D856D0">
          <w:rPr>
            <w:highlight w:val="yellow"/>
          </w:rPr>
          <w:t>y</w:t>
        </w:r>
        <w:r>
          <w:t>.2.1-1: Resources and methods overview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43"/>
        <w:gridCol w:w="3056"/>
        <w:gridCol w:w="1224"/>
        <w:gridCol w:w="3052"/>
      </w:tblGrid>
      <w:tr w:rsidR="00374D22" w:rsidRPr="00170884" w:rsidTr="00D456D7">
        <w:trPr>
          <w:jc w:val="center"/>
          <w:ins w:id="41" w:author="Samsung" w:date="2021-05-10T22:58:00Z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74D22" w:rsidRPr="00170884" w:rsidRDefault="00374D22" w:rsidP="00D456D7">
            <w:pPr>
              <w:pStyle w:val="TAH"/>
              <w:rPr>
                <w:ins w:id="42" w:author="Samsung" w:date="2021-05-10T22:58:00Z"/>
              </w:rPr>
            </w:pPr>
            <w:ins w:id="43" w:author="Samsung" w:date="2021-05-10T22:58:00Z">
              <w:r w:rsidRPr="00170884">
                <w:t>Resource name</w:t>
              </w:r>
            </w:ins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74D22" w:rsidRPr="00170884" w:rsidRDefault="00374D22" w:rsidP="00D456D7">
            <w:pPr>
              <w:pStyle w:val="TAH"/>
              <w:rPr>
                <w:ins w:id="44" w:author="Samsung" w:date="2021-05-10T22:58:00Z"/>
              </w:rPr>
            </w:pPr>
            <w:ins w:id="45" w:author="Samsung" w:date="2021-05-10T22:58:00Z">
              <w:r w:rsidRPr="00170884">
                <w:t>Resource URI</w:t>
              </w:r>
            </w:ins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74D22" w:rsidRPr="00170884" w:rsidRDefault="00374D22" w:rsidP="00D456D7">
            <w:pPr>
              <w:pStyle w:val="TAH"/>
              <w:rPr>
                <w:ins w:id="46" w:author="Samsung" w:date="2021-05-10T22:58:00Z"/>
              </w:rPr>
            </w:pPr>
            <w:ins w:id="47" w:author="Samsung" w:date="2021-05-10T22:58:00Z">
              <w:r w:rsidRPr="00170884">
                <w:t>HTTP method or custom operation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74D22" w:rsidRPr="00170884" w:rsidRDefault="00374D22" w:rsidP="00D456D7">
            <w:pPr>
              <w:pStyle w:val="TAH"/>
              <w:rPr>
                <w:ins w:id="48" w:author="Samsung" w:date="2021-05-10T22:58:00Z"/>
              </w:rPr>
            </w:pPr>
            <w:ins w:id="49" w:author="Samsung" w:date="2021-05-10T22:58:00Z">
              <w:r w:rsidRPr="00170884">
                <w:t>Description</w:t>
              </w:r>
            </w:ins>
          </w:p>
        </w:tc>
      </w:tr>
      <w:tr w:rsidR="00374D22" w:rsidRPr="00FF31D1" w:rsidTr="00D456D7">
        <w:trPr>
          <w:jc w:val="center"/>
          <w:ins w:id="50" w:author="Samsung" w:date="2021-05-10T22:58:00Z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51" w:author="Samsung" w:date="2021-05-10T22:58:00Z"/>
              </w:rPr>
            </w:pPr>
            <w:ins w:id="52" w:author="Samsung" w:date="2021-05-10T23:22:00Z">
              <w:r>
                <w:t xml:space="preserve">Application Client </w:t>
              </w:r>
            </w:ins>
            <w:ins w:id="53" w:author="Samsung" w:date="2021-05-10T22:58:00Z">
              <w:r>
                <w:t>Information Subscriptions</w:t>
              </w:r>
            </w:ins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54" w:author="Samsung" w:date="2021-05-10T22:58:00Z"/>
              </w:rPr>
            </w:pPr>
            <w:ins w:id="55" w:author="Samsung" w:date="2021-05-10T22:58:00Z">
              <w:r>
                <w:t>/subscriptions</w:t>
              </w:r>
            </w:ins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56" w:author="Samsung" w:date="2021-05-10T22:58:00Z"/>
              </w:rPr>
            </w:pPr>
            <w:ins w:id="57" w:author="Samsung" w:date="2021-05-10T22:58:00Z">
              <w:r>
                <w:t>POST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426423">
            <w:pPr>
              <w:pStyle w:val="TAL"/>
              <w:rPr>
                <w:ins w:id="58" w:author="Samsung" w:date="2021-05-10T22:58:00Z"/>
              </w:rPr>
            </w:pPr>
            <w:ins w:id="59" w:author="Samsung" w:date="2021-05-10T22:58:00Z">
              <w:r>
                <w:t xml:space="preserve">Creates a subscription for reporting of </w:t>
              </w:r>
            </w:ins>
            <w:ins w:id="60" w:author="Samsung" w:date="2021-05-10T23:24:00Z">
              <w:r>
                <w:t xml:space="preserve">AC </w:t>
              </w:r>
            </w:ins>
            <w:ins w:id="61" w:author="Samsung" w:date="2021-05-10T22:58:00Z">
              <w:r>
                <w:t>information to the EAS.</w:t>
              </w:r>
            </w:ins>
          </w:p>
        </w:tc>
      </w:tr>
      <w:tr w:rsidR="00374D22" w:rsidRPr="00FF31D1" w:rsidTr="00D456D7">
        <w:trPr>
          <w:jc w:val="center"/>
          <w:ins w:id="62" w:author="Samsung" w:date="2021-05-10T22:58:00Z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63" w:author="Samsung" w:date="2021-05-10T22:58:00Z"/>
              </w:rPr>
            </w:pPr>
            <w:ins w:id="64" w:author="Samsung" w:date="2021-05-10T22:58:00Z">
              <w:r>
                <w:t xml:space="preserve">Individual </w:t>
              </w:r>
            </w:ins>
            <w:ins w:id="65" w:author="Samsung" w:date="2021-05-10T23:23:00Z">
              <w:r>
                <w:t>Application Client Information</w:t>
              </w:r>
            </w:ins>
            <w:ins w:id="66" w:author="Samsung" w:date="2021-05-10T22:58:00Z">
              <w:r>
                <w:t xml:space="preserve"> Subscription</w:t>
              </w:r>
            </w:ins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67" w:author="Samsung" w:date="2021-05-10T22:58:00Z"/>
              </w:rPr>
            </w:pPr>
            <w:ins w:id="68" w:author="Samsung" w:date="2021-05-10T22:58:00Z">
              <w:r>
                <w:t>/subscriptions/{subscriptionId}</w:t>
              </w:r>
            </w:ins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69" w:author="Samsung" w:date="2021-05-10T22:58:00Z"/>
              </w:rPr>
            </w:pPr>
            <w:ins w:id="70" w:author="Samsung" w:date="2021-05-10T22:58:00Z">
              <w:r>
                <w:t>GET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71" w:author="Samsung" w:date="2021-05-10T22:58:00Z"/>
              </w:rPr>
            </w:pPr>
            <w:ins w:id="72" w:author="Samsung" w:date="2021-05-10T22:58:00Z">
              <w:r>
                <w:t xml:space="preserve">Retrieves the Individual </w:t>
              </w:r>
            </w:ins>
            <w:ins w:id="73" w:author="Samsung" w:date="2021-05-10T23:24:00Z">
              <w:r>
                <w:t>AC</w:t>
              </w:r>
            </w:ins>
            <w:ins w:id="74" w:author="Samsung" w:date="2021-05-10T22:58:00Z">
              <w:r>
                <w:t xml:space="preserve"> information subscription information identified by subscriptionId. </w:t>
              </w:r>
            </w:ins>
          </w:p>
        </w:tc>
      </w:tr>
      <w:tr w:rsidR="00374D22" w:rsidRPr="00FF31D1" w:rsidTr="00D456D7">
        <w:trPr>
          <w:jc w:val="center"/>
          <w:ins w:id="75" w:author="Samsung" w:date="2021-05-10T22:58:00Z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76" w:author="Samsung" w:date="2021-05-10T22:58:00Z"/>
              </w:rPr>
            </w:pPr>
          </w:p>
        </w:tc>
        <w:tc>
          <w:tcPr>
            <w:tcW w:w="1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77" w:author="Samsung" w:date="2021-05-10T22:58:00Z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78" w:author="Samsung" w:date="2021-05-10T22:58:00Z"/>
              </w:rPr>
            </w:pPr>
            <w:ins w:id="79" w:author="Samsung" w:date="2021-05-10T22:58:00Z">
              <w:r>
                <w:t>PATCH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7E25" w:rsidP="00377E25">
            <w:pPr>
              <w:pStyle w:val="TAL"/>
              <w:rPr>
                <w:ins w:id="80" w:author="Samsung" w:date="2021-05-10T22:58:00Z"/>
              </w:rPr>
            </w:pPr>
            <w:ins w:id="81" w:author="Samsung" w:date="2021-05-21T15:44:00Z">
              <w:r>
                <w:t>Partially u</w:t>
              </w:r>
            </w:ins>
            <w:ins w:id="82" w:author="Samsung" w:date="2021-05-10T22:58:00Z">
              <w:r w:rsidR="00374D22">
                <w:t xml:space="preserve">pdates the Individual </w:t>
              </w:r>
            </w:ins>
            <w:ins w:id="83" w:author="Samsung" w:date="2021-05-10T23:24:00Z">
              <w:r w:rsidR="00374D22">
                <w:t>AC</w:t>
              </w:r>
            </w:ins>
            <w:ins w:id="84" w:author="Samsung" w:date="2021-05-10T22:58:00Z">
              <w:r w:rsidR="00374D22">
                <w:t xml:space="preserve"> information subscription identified by subscriptionId.</w:t>
              </w:r>
            </w:ins>
          </w:p>
        </w:tc>
      </w:tr>
      <w:tr w:rsidR="00374D22" w:rsidRPr="00FF31D1" w:rsidTr="00D456D7">
        <w:trPr>
          <w:jc w:val="center"/>
          <w:ins w:id="85" w:author="Samsung" w:date="2021-05-10T22:58:00Z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86" w:author="Samsung" w:date="2021-05-10T22:58:00Z"/>
              </w:rPr>
            </w:pPr>
          </w:p>
        </w:tc>
        <w:tc>
          <w:tcPr>
            <w:tcW w:w="1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87" w:author="Samsung" w:date="2021-05-10T22:58:00Z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88" w:author="Samsung" w:date="2021-05-10T22:58:00Z"/>
              </w:rPr>
            </w:pPr>
            <w:ins w:id="89" w:author="Samsung" w:date="2021-05-10T22:58:00Z">
              <w:r>
                <w:t>PUT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7E25" w:rsidP="00377E25">
            <w:pPr>
              <w:pStyle w:val="TAL"/>
              <w:rPr>
                <w:ins w:id="90" w:author="Samsung" w:date="2021-05-10T22:58:00Z"/>
              </w:rPr>
            </w:pPr>
            <w:ins w:id="91" w:author="Samsung" w:date="2021-05-21T15:44:00Z">
              <w:r>
                <w:t>Fully replaces</w:t>
              </w:r>
            </w:ins>
            <w:ins w:id="92" w:author="Samsung" w:date="2021-05-10T22:58:00Z">
              <w:r w:rsidR="00374D22">
                <w:t xml:space="preserve"> the Individual </w:t>
              </w:r>
            </w:ins>
            <w:ins w:id="93" w:author="Samsung" w:date="2021-05-10T23:25:00Z">
              <w:r w:rsidR="00374D22">
                <w:t>AC</w:t>
              </w:r>
            </w:ins>
            <w:ins w:id="94" w:author="Samsung" w:date="2021-05-10T22:58:00Z">
              <w:r w:rsidR="00374D22">
                <w:t xml:space="preserve"> information subscription identified by subscriptionId.</w:t>
              </w:r>
            </w:ins>
          </w:p>
        </w:tc>
      </w:tr>
      <w:tr w:rsidR="00374D22" w:rsidRPr="00FF31D1" w:rsidTr="00D456D7">
        <w:trPr>
          <w:jc w:val="center"/>
          <w:ins w:id="95" w:author="Samsung" w:date="2021-05-10T22:58:00Z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96" w:author="Samsung" w:date="2021-05-10T22:58:00Z"/>
              </w:rPr>
            </w:pPr>
          </w:p>
        </w:tc>
        <w:tc>
          <w:tcPr>
            <w:tcW w:w="1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97" w:author="Samsung" w:date="2021-05-10T22:58:00Z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98" w:author="Samsung" w:date="2021-05-10T22:58:00Z"/>
              </w:rPr>
            </w:pPr>
            <w:ins w:id="99" w:author="Samsung" w:date="2021-05-10T22:58:00Z">
              <w:r>
                <w:t>DELETE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00" w:author="Samsung" w:date="2021-05-10T22:58:00Z"/>
              </w:rPr>
            </w:pPr>
            <w:ins w:id="101" w:author="Samsung" w:date="2021-05-10T22:58:00Z">
              <w:r>
                <w:t xml:space="preserve">Removes the Individual </w:t>
              </w:r>
            </w:ins>
            <w:ins w:id="102" w:author="Samsung" w:date="2021-05-10T23:25:00Z">
              <w:r>
                <w:t>AC</w:t>
              </w:r>
            </w:ins>
            <w:ins w:id="103" w:author="Samsung" w:date="2021-05-10T22:58:00Z">
              <w:r>
                <w:t xml:space="preserve"> information subscription identified by subscriptionId.</w:t>
              </w:r>
            </w:ins>
          </w:p>
        </w:tc>
      </w:tr>
    </w:tbl>
    <w:p w:rsidR="00374D22" w:rsidRPr="00065896" w:rsidRDefault="00374D22" w:rsidP="00374D22">
      <w:pPr>
        <w:pStyle w:val="EditorsNote"/>
        <w:ind w:left="0" w:firstLine="0"/>
        <w:rPr>
          <w:ins w:id="104" w:author="Samsung" w:date="2021-05-10T22:58:00Z"/>
        </w:rPr>
      </w:pPr>
    </w:p>
    <w:p w:rsidR="00374D22" w:rsidRDefault="00374D22" w:rsidP="00374D22">
      <w:pPr>
        <w:pStyle w:val="Heading4"/>
        <w:rPr>
          <w:ins w:id="105" w:author="Samsung" w:date="2021-05-10T22:58:00Z"/>
        </w:rPr>
      </w:pPr>
      <w:proofErr w:type="gramStart"/>
      <w:ins w:id="106" w:author="Samsung" w:date="2021-05-10T22:58:00Z">
        <w:r>
          <w:t>8.y.2.2</w:t>
        </w:r>
        <w:proofErr w:type="gramEnd"/>
        <w:r>
          <w:tab/>
          <w:t>Resource</w:t>
        </w:r>
        <w:r w:rsidRPr="00831458">
          <w:t xml:space="preserve">: </w:t>
        </w:r>
      </w:ins>
      <w:ins w:id="107" w:author="Samsung" w:date="2021-05-10T23:32:00Z">
        <w:r>
          <w:t>Application Client</w:t>
        </w:r>
      </w:ins>
      <w:ins w:id="108" w:author="Samsung" w:date="2021-05-10T22:58:00Z">
        <w:r>
          <w:t xml:space="preserve"> Information Subscriptions</w:t>
        </w:r>
      </w:ins>
    </w:p>
    <w:p w:rsidR="00374D22" w:rsidRDefault="00374D22" w:rsidP="00374D22">
      <w:pPr>
        <w:pStyle w:val="Heading5"/>
        <w:rPr>
          <w:ins w:id="109" w:author="Samsung" w:date="2021-05-10T22:58:00Z"/>
          <w:lang w:eastAsia="zh-CN"/>
        </w:rPr>
      </w:pPr>
      <w:proofErr w:type="gramStart"/>
      <w:ins w:id="110" w:author="Samsung" w:date="2021-05-10T22:58:00Z">
        <w:r>
          <w:rPr>
            <w:lang w:eastAsia="zh-CN"/>
          </w:rPr>
          <w:t>8.y.2.2.1</w:t>
        </w:r>
        <w:proofErr w:type="gramEnd"/>
        <w:r>
          <w:rPr>
            <w:lang w:eastAsia="zh-CN"/>
          </w:rPr>
          <w:tab/>
          <w:t>Description</w:t>
        </w:r>
      </w:ins>
    </w:p>
    <w:p w:rsidR="00374D22" w:rsidRPr="00AD3B51" w:rsidRDefault="00374D22" w:rsidP="00374D22">
      <w:pPr>
        <w:rPr>
          <w:ins w:id="111" w:author="Samsung" w:date="2021-05-10T22:58:00Z"/>
          <w:lang w:eastAsia="zh-CN"/>
        </w:rPr>
      </w:pPr>
      <w:ins w:id="112" w:author="Samsung" w:date="2021-05-10T22:58:00Z">
        <w:r>
          <w:rPr>
            <w:lang w:eastAsia="zh-CN"/>
          </w:rPr>
          <w:t xml:space="preserve">This resource represents all </w:t>
        </w:r>
      </w:ins>
      <w:ins w:id="113" w:author="Samsung" w:date="2021-05-10T23:32:00Z">
        <w:r>
          <w:rPr>
            <w:lang w:eastAsia="zh-CN"/>
          </w:rPr>
          <w:t>AC</w:t>
        </w:r>
      </w:ins>
      <w:ins w:id="114" w:author="Samsung" w:date="2021-05-10T22:58:00Z">
        <w:r>
          <w:rPr>
            <w:lang w:eastAsia="zh-CN"/>
          </w:rPr>
          <w:t xml:space="preserve"> information subscriptions at a given EES.</w:t>
        </w:r>
      </w:ins>
    </w:p>
    <w:p w:rsidR="00374D22" w:rsidRDefault="00374D22" w:rsidP="00374D22">
      <w:pPr>
        <w:pStyle w:val="Heading5"/>
        <w:rPr>
          <w:ins w:id="115" w:author="Samsung" w:date="2021-05-10T22:58:00Z"/>
          <w:lang w:eastAsia="zh-CN"/>
        </w:rPr>
      </w:pPr>
      <w:proofErr w:type="gramStart"/>
      <w:ins w:id="116" w:author="Samsung" w:date="2021-05-10T22:58:00Z">
        <w:r>
          <w:rPr>
            <w:lang w:eastAsia="zh-CN"/>
          </w:rPr>
          <w:t>8.y.2.2.2</w:t>
        </w:r>
        <w:proofErr w:type="gramEnd"/>
        <w:r>
          <w:rPr>
            <w:lang w:eastAsia="zh-CN"/>
          </w:rPr>
          <w:tab/>
          <w:t>Resource Definition</w:t>
        </w:r>
      </w:ins>
    </w:p>
    <w:p w:rsidR="00374D22" w:rsidRDefault="00374D22" w:rsidP="00374D22">
      <w:pPr>
        <w:rPr>
          <w:ins w:id="117" w:author="Samsung" w:date="2021-05-10T22:58:00Z"/>
          <w:lang w:eastAsia="zh-CN"/>
        </w:rPr>
      </w:pPr>
      <w:ins w:id="118" w:author="Samsung" w:date="2021-05-10T22:58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  <w:proofErr w:type="spellStart"/>
        <w:r>
          <w:rPr>
            <w:b/>
            <w:lang w:eastAsia="zh-CN"/>
          </w:rPr>
          <w:t>eees-</w:t>
        </w:r>
      </w:ins>
      <w:ins w:id="119" w:author="Samsung" w:date="2021-05-10T23:32:00Z">
        <w:r>
          <w:rPr>
            <w:b/>
            <w:lang w:eastAsia="zh-CN"/>
          </w:rPr>
          <w:t>appclientinformation</w:t>
        </w:r>
      </w:ins>
      <w:proofErr w:type="spellEnd"/>
      <w:ins w:id="120" w:author="Samsung" w:date="2021-05-10T22:58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&gt;/subscriptions</w:t>
        </w:r>
      </w:ins>
    </w:p>
    <w:p w:rsidR="00374D22" w:rsidRDefault="00374D22" w:rsidP="00374D22">
      <w:pPr>
        <w:rPr>
          <w:ins w:id="121" w:author="Samsung" w:date="2021-05-10T22:58:00Z"/>
          <w:lang w:eastAsia="zh-CN"/>
        </w:rPr>
      </w:pPr>
      <w:ins w:id="122" w:author="Samsung" w:date="2021-05-10T22:58:00Z">
        <w:r>
          <w:rPr>
            <w:lang w:eastAsia="zh-CN"/>
          </w:rPr>
          <w:t>This resource shall support the resource URI variables defined in the table 8.</w:t>
        </w:r>
      </w:ins>
      <w:ins w:id="123" w:author="Samsung" w:date="2021-05-10T23:00:00Z">
        <w:r w:rsidRPr="00D856D0">
          <w:rPr>
            <w:highlight w:val="yellow"/>
            <w:lang w:eastAsia="zh-CN"/>
          </w:rPr>
          <w:t>y</w:t>
        </w:r>
      </w:ins>
      <w:ins w:id="124" w:author="Samsung" w:date="2021-05-10T22:58:00Z">
        <w:r>
          <w:rPr>
            <w:lang w:eastAsia="zh-CN"/>
          </w:rPr>
          <w:t>.2.2.2-1.</w:t>
        </w:r>
      </w:ins>
    </w:p>
    <w:p w:rsidR="00374D22" w:rsidRDefault="00374D22" w:rsidP="00374D22">
      <w:pPr>
        <w:pStyle w:val="TH"/>
        <w:rPr>
          <w:ins w:id="125" w:author="Samsung" w:date="2021-05-10T22:58:00Z"/>
          <w:rFonts w:cs="Arial"/>
        </w:rPr>
      </w:pPr>
      <w:ins w:id="126" w:author="Samsung" w:date="2021-05-10T22:58:00Z">
        <w:r>
          <w:t>Table 8.</w:t>
        </w:r>
        <w:r w:rsidRPr="00D856D0">
          <w:rPr>
            <w:highlight w:val="yellow"/>
          </w:rPr>
          <w:t>y</w:t>
        </w:r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93"/>
        <w:gridCol w:w="1384"/>
        <w:gridCol w:w="7298"/>
      </w:tblGrid>
      <w:tr w:rsidR="00374D22" w:rsidTr="00D456D7">
        <w:trPr>
          <w:jc w:val="center"/>
          <w:ins w:id="127" w:author="Samsung" w:date="2021-05-10T22:58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374D22" w:rsidRDefault="00374D22" w:rsidP="00D456D7">
            <w:pPr>
              <w:pStyle w:val="TAH"/>
              <w:rPr>
                <w:ins w:id="128" w:author="Samsung" w:date="2021-05-10T22:58:00Z"/>
              </w:rPr>
            </w:pPr>
            <w:ins w:id="129" w:author="Samsung" w:date="2021-05-10T22:58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74D22" w:rsidRDefault="00374D22" w:rsidP="00D456D7">
            <w:pPr>
              <w:pStyle w:val="TAH"/>
              <w:rPr>
                <w:ins w:id="130" w:author="Samsung" w:date="2021-05-10T22:58:00Z"/>
              </w:rPr>
            </w:pPr>
            <w:ins w:id="131" w:author="Samsung" w:date="2021-05-10T22:58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374D22" w:rsidRDefault="00374D22" w:rsidP="00D456D7">
            <w:pPr>
              <w:pStyle w:val="TAH"/>
              <w:rPr>
                <w:ins w:id="132" w:author="Samsung" w:date="2021-05-10T22:58:00Z"/>
              </w:rPr>
            </w:pPr>
            <w:ins w:id="133" w:author="Samsung" w:date="2021-05-10T22:58:00Z">
              <w:r>
                <w:t>Definition</w:t>
              </w:r>
            </w:ins>
          </w:p>
        </w:tc>
      </w:tr>
      <w:tr w:rsidR="00374D22" w:rsidTr="00D456D7">
        <w:trPr>
          <w:jc w:val="center"/>
          <w:ins w:id="134" w:author="Samsung" w:date="2021-05-10T22:58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135" w:author="Samsung" w:date="2021-05-10T22:58:00Z"/>
              </w:rPr>
            </w:pPr>
            <w:proofErr w:type="spellStart"/>
            <w:ins w:id="136" w:author="Samsung" w:date="2021-05-10T22:58:00Z">
              <w: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137" w:author="Samsung" w:date="2021-05-10T22:58:00Z"/>
              </w:rPr>
            </w:pPr>
            <w:ins w:id="138" w:author="Samsung" w:date="2021-05-10T22:58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22" w:rsidRDefault="00374D22" w:rsidP="00D456D7">
            <w:pPr>
              <w:pStyle w:val="TAL"/>
              <w:rPr>
                <w:ins w:id="139" w:author="Samsung" w:date="2021-05-10T22:58:00Z"/>
              </w:rPr>
            </w:pPr>
            <w:ins w:id="140" w:author="Samsung" w:date="2021-05-10T22:58:00Z">
              <w:r>
                <w:t>See clause 7.5</w:t>
              </w:r>
            </w:ins>
          </w:p>
        </w:tc>
      </w:tr>
      <w:tr w:rsidR="00374D22" w:rsidTr="00D456D7">
        <w:trPr>
          <w:jc w:val="center"/>
          <w:ins w:id="141" w:author="Samsung" w:date="2021-05-10T22:58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142" w:author="Samsung" w:date="2021-05-10T22:58:00Z"/>
                <w:lang w:eastAsia="zh-CN"/>
              </w:rPr>
            </w:pPr>
            <w:proofErr w:type="spellStart"/>
            <w:ins w:id="143" w:author="Samsung" w:date="2021-05-10T22:58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144" w:author="Samsung" w:date="2021-05-10T22:58:00Z"/>
                <w:lang w:eastAsia="zh-CN"/>
              </w:rPr>
            </w:pPr>
            <w:ins w:id="145" w:author="Samsung" w:date="2021-05-10T22:58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22" w:rsidRPr="007662A1" w:rsidRDefault="00374D22" w:rsidP="00D456D7">
            <w:pPr>
              <w:pStyle w:val="NO"/>
              <w:keepNext/>
              <w:spacing w:after="0"/>
              <w:ind w:left="0" w:firstLine="0"/>
              <w:rPr>
                <w:ins w:id="146" w:author="Samsung" w:date="2021-05-10T22:58:00Z"/>
                <w:rFonts w:ascii="Arial" w:hAnsi="Arial" w:cs="Arial"/>
                <w:lang w:eastAsia="zh-CN"/>
              </w:rPr>
            </w:pPr>
            <w:ins w:id="147" w:author="Samsung" w:date="2021-05-10T22:58:00Z">
              <w:r w:rsidRPr="007662A1">
                <w:rPr>
                  <w:rFonts w:ascii="Arial" w:hAnsi="Arial"/>
                  <w:sz w:val="18"/>
                </w:rPr>
                <w:t>See clause 8.</w:t>
              </w:r>
              <w:r w:rsidRPr="00D856D0">
                <w:rPr>
                  <w:rFonts w:ascii="Arial" w:hAnsi="Arial"/>
                  <w:sz w:val="18"/>
                  <w:highlight w:val="yellow"/>
                </w:rPr>
                <w:t>y</w:t>
              </w:r>
              <w:r w:rsidRPr="007662A1">
                <w:rPr>
                  <w:rFonts w:ascii="Arial" w:hAnsi="Arial"/>
                  <w:sz w:val="18"/>
                </w:rPr>
                <w:t>.1</w:t>
              </w:r>
            </w:ins>
          </w:p>
        </w:tc>
      </w:tr>
    </w:tbl>
    <w:p w:rsidR="00374D22" w:rsidRPr="00AD3B51" w:rsidRDefault="00374D22" w:rsidP="00374D22">
      <w:pPr>
        <w:rPr>
          <w:ins w:id="148" w:author="Samsung" w:date="2021-05-10T22:58:00Z"/>
          <w:lang w:eastAsia="zh-CN"/>
        </w:rPr>
      </w:pPr>
    </w:p>
    <w:p w:rsidR="00374D22" w:rsidRDefault="00374D22" w:rsidP="00374D22">
      <w:pPr>
        <w:pStyle w:val="Heading5"/>
        <w:rPr>
          <w:ins w:id="149" w:author="Samsung" w:date="2021-05-10T22:58:00Z"/>
          <w:lang w:eastAsia="zh-CN"/>
        </w:rPr>
      </w:pPr>
      <w:proofErr w:type="gramStart"/>
      <w:ins w:id="150" w:author="Samsung" w:date="2021-05-10T22:58:00Z">
        <w:r>
          <w:rPr>
            <w:lang w:eastAsia="zh-CN"/>
          </w:rPr>
          <w:t>8.</w:t>
        </w:r>
      </w:ins>
      <w:ins w:id="151" w:author="Samsung" w:date="2021-05-10T23:01:00Z">
        <w:r>
          <w:rPr>
            <w:lang w:eastAsia="zh-CN"/>
          </w:rPr>
          <w:t>y</w:t>
        </w:r>
      </w:ins>
      <w:ins w:id="152" w:author="Samsung" w:date="2021-05-10T22:58:00Z">
        <w:r>
          <w:rPr>
            <w:lang w:eastAsia="zh-CN"/>
          </w:rPr>
          <w:t>.2.2.3</w:t>
        </w:r>
        <w:proofErr w:type="gramEnd"/>
        <w:r>
          <w:rPr>
            <w:lang w:eastAsia="zh-CN"/>
          </w:rPr>
          <w:tab/>
          <w:t>Resource Standard Methods</w:t>
        </w:r>
      </w:ins>
    </w:p>
    <w:p w:rsidR="00374D22" w:rsidRDefault="00374D22" w:rsidP="00374D22">
      <w:pPr>
        <w:pStyle w:val="Heading6"/>
        <w:rPr>
          <w:ins w:id="153" w:author="Samsung" w:date="2021-05-10T22:58:00Z"/>
          <w:lang w:eastAsia="zh-CN"/>
        </w:rPr>
      </w:pPr>
      <w:proofErr w:type="gramStart"/>
      <w:ins w:id="154" w:author="Samsung" w:date="2021-05-10T22:58:00Z">
        <w:r>
          <w:rPr>
            <w:lang w:eastAsia="zh-CN"/>
          </w:rPr>
          <w:t>8.</w:t>
        </w:r>
      </w:ins>
      <w:ins w:id="155" w:author="Samsung" w:date="2021-05-10T23:01:00Z">
        <w:r>
          <w:rPr>
            <w:lang w:eastAsia="zh-CN"/>
          </w:rPr>
          <w:t>y</w:t>
        </w:r>
      </w:ins>
      <w:ins w:id="156" w:author="Samsung" w:date="2021-05-10T22:58:00Z">
        <w:r>
          <w:rPr>
            <w:lang w:eastAsia="zh-CN"/>
          </w:rPr>
          <w:t>.2.2.3.1</w:t>
        </w:r>
        <w:proofErr w:type="gramEnd"/>
        <w:r>
          <w:rPr>
            <w:lang w:eastAsia="zh-CN"/>
          </w:rPr>
          <w:tab/>
          <w:t>POST</w:t>
        </w:r>
      </w:ins>
    </w:p>
    <w:p w:rsidR="00374D22" w:rsidRPr="00EB77BB" w:rsidRDefault="00374D22" w:rsidP="00374D22">
      <w:pPr>
        <w:rPr>
          <w:ins w:id="157" w:author="Samsung" w:date="2021-05-10T22:58:00Z"/>
          <w:lang w:eastAsia="zh-CN"/>
        </w:rPr>
      </w:pPr>
      <w:ins w:id="158" w:author="Samsung" w:date="2021-05-10T22:58:00Z">
        <w:r>
          <w:rPr>
            <w:lang w:eastAsia="zh-CN"/>
          </w:rPr>
          <w:t xml:space="preserve">This method creates the </w:t>
        </w:r>
      </w:ins>
      <w:ins w:id="159" w:author="Samsung" w:date="2021-05-10T23:34:00Z">
        <w:r>
          <w:rPr>
            <w:lang w:eastAsia="zh-CN"/>
          </w:rPr>
          <w:t>AC</w:t>
        </w:r>
      </w:ins>
      <w:ins w:id="160" w:author="Samsung" w:date="2021-05-10T22:58:00Z">
        <w:r>
          <w:rPr>
            <w:lang w:eastAsia="zh-CN"/>
          </w:rPr>
          <w:t xml:space="preserve"> information subscription at the EES for reporting of </w:t>
        </w:r>
      </w:ins>
      <w:ins w:id="161" w:author="Samsung" w:date="2021-05-10T23:51:00Z">
        <w:r>
          <w:rPr>
            <w:lang w:eastAsia="zh-CN"/>
          </w:rPr>
          <w:t xml:space="preserve">the </w:t>
        </w:r>
      </w:ins>
      <w:ins w:id="162" w:author="Samsung" w:date="2021-05-10T23:34:00Z">
        <w:r>
          <w:rPr>
            <w:lang w:eastAsia="zh-CN"/>
          </w:rPr>
          <w:t>AC</w:t>
        </w:r>
      </w:ins>
      <w:ins w:id="163" w:author="Samsung" w:date="2021-05-10T22:58:00Z">
        <w:r>
          <w:rPr>
            <w:lang w:eastAsia="zh-CN"/>
          </w:rPr>
          <w:t xml:space="preserve"> </w:t>
        </w:r>
      </w:ins>
      <w:ins w:id="164" w:author="Samsung" w:date="2021-05-10T23:51:00Z">
        <w:r>
          <w:rPr>
            <w:lang w:eastAsia="zh-CN"/>
          </w:rPr>
          <w:t>capabilities</w:t>
        </w:r>
      </w:ins>
      <w:ins w:id="165" w:author="Samsung" w:date="2021-05-10T22:58:00Z">
        <w:r>
          <w:rPr>
            <w:lang w:eastAsia="zh-CN"/>
          </w:rPr>
          <w:t>. This method shall support the URI query parameters specified in the table 8.</w:t>
        </w:r>
        <w:r w:rsidRPr="0006724E">
          <w:rPr>
            <w:highlight w:val="yellow"/>
            <w:lang w:eastAsia="zh-CN"/>
          </w:rPr>
          <w:t>y</w:t>
        </w:r>
        <w:r>
          <w:rPr>
            <w:lang w:eastAsia="zh-CN"/>
          </w:rPr>
          <w:t>.2.2.3.1-1.</w:t>
        </w:r>
      </w:ins>
    </w:p>
    <w:p w:rsidR="00374D22" w:rsidRPr="00384E92" w:rsidRDefault="00374D22" w:rsidP="00374D22">
      <w:pPr>
        <w:pStyle w:val="TH"/>
        <w:rPr>
          <w:ins w:id="166" w:author="Samsung" w:date="2021-05-10T22:58:00Z"/>
          <w:rFonts w:cs="Arial"/>
        </w:rPr>
      </w:pPr>
      <w:ins w:id="167" w:author="Samsung" w:date="2021-05-10T22:58:00Z">
        <w:r>
          <w:t>Table 8.</w:t>
        </w:r>
        <w:r w:rsidRPr="006E4A8E">
          <w:rPr>
            <w:highlight w:val="yellow"/>
          </w:rPr>
          <w:t>y</w:t>
        </w:r>
        <w:r>
          <w:t>.2.2.3.1</w:t>
        </w:r>
        <w:r w:rsidRPr="00384E92">
          <w:t xml:space="preserve">-1: URI query parameters supported by the </w:t>
        </w:r>
        <w:r>
          <w:t xml:space="preserve">POST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374D22" w:rsidRPr="00A54937" w:rsidTr="00D456D7">
        <w:trPr>
          <w:jc w:val="center"/>
          <w:ins w:id="168" w:author="Samsung" w:date="2021-05-10T22:58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169" w:author="Samsung" w:date="2021-05-10T22:58:00Z"/>
              </w:rPr>
            </w:pPr>
            <w:ins w:id="170" w:author="Samsung" w:date="2021-05-10T22:58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171" w:author="Samsung" w:date="2021-05-10T22:58:00Z"/>
              </w:rPr>
            </w:pPr>
            <w:ins w:id="172" w:author="Samsung" w:date="2021-05-10T22:58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173" w:author="Samsung" w:date="2021-05-10T22:58:00Z"/>
              </w:rPr>
            </w:pPr>
            <w:ins w:id="174" w:author="Samsung" w:date="2021-05-10T22:58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175" w:author="Samsung" w:date="2021-05-10T22:58:00Z"/>
              </w:rPr>
            </w:pPr>
            <w:ins w:id="176" w:author="Samsung" w:date="2021-05-10T22:58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A54937" w:rsidRDefault="00374D22" w:rsidP="00D456D7">
            <w:pPr>
              <w:pStyle w:val="TAH"/>
              <w:rPr>
                <w:ins w:id="177" w:author="Samsung" w:date="2021-05-10T22:58:00Z"/>
              </w:rPr>
            </w:pPr>
            <w:ins w:id="178" w:author="Samsung" w:date="2021-05-10T22:58:00Z">
              <w:r w:rsidRPr="00A54937">
                <w:t>Description</w:t>
              </w:r>
            </w:ins>
          </w:p>
        </w:tc>
      </w:tr>
      <w:tr w:rsidR="00374D22" w:rsidRPr="00A54937" w:rsidTr="00D456D7">
        <w:trPr>
          <w:jc w:val="center"/>
          <w:ins w:id="179" w:author="Samsung" w:date="2021-05-10T22:58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Default="00374D22" w:rsidP="00D456D7">
            <w:pPr>
              <w:pStyle w:val="TAL"/>
              <w:rPr>
                <w:ins w:id="180" w:author="Samsung" w:date="2021-05-10T22:58:00Z"/>
              </w:rPr>
            </w:pPr>
            <w:ins w:id="181" w:author="Samsung" w:date="2021-05-10T22:58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182" w:author="Samsung" w:date="2021-05-10T22:58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Default="00374D22" w:rsidP="00D456D7">
            <w:pPr>
              <w:pStyle w:val="TAC"/>
              <w:rPr>
                <w:ins w:id="183" w:author="Samsung" w:date="2021-05-10T22:58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184" w:author="Samsung" w:date="2021-05-10T22:58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74D22" w:rsidRPr="000C4B53" w:rsidRDefault="00374D22" w:rsidP="00D456D7">
            <w:pPr>
              <w:pStyle w:val="TAL"/>
              <w:rPr>
                <w:ins w:id="185" w:author="Samsung" w:date="2021-05-10T22:58:00Z"/>
              </w:rPr>
            </w:pPr>
          </w:p>
        </w:tc>
      </w:tr>
    </w:tbl>
    <w:p w:rsidR="00374D22" w:rsidRDefault="00374D22" w:rsidP="00374D22">
      <w:pPr>
        <w:rPr>
          <w:ins w:id="186" w:author="Samsung" w:date="2021-05-10T22:58:00Z"/>
        </w:rPr>
      </w:pPr>
    </w:p>
    <w:p w:rsidR="00374D22" w:rsidRPr="00384E92" w:rsidRDefault="00374D22" w:rsidP="00374D22">
      <w:pPr>
        <w:rPr>
          <w:ins w:id="187" w:author="Samsung" w:date="2021-05-10T22:58:00Z"/>
        </w:rPr>
      </w:pPr>
      <w:ins w:id="188" w:author="Samsung" w:date="2021-05-10T22:58:00Z">
        <w:r>
          <w:t>This method shall support the request data structures specified in table 8.</w:t>
        </w:r>
        <w:r w:rsidRPr="006E4A8E">
          <w:rPr>
            <w:highlight w:val="yellow"/>
          </w:rPr>
          <w:t>y</w:t>
        </w:r>
        <w:r>
          <w:t>.2.2.3.1-2 and the response data structures and response codes specified in table 8.</w:t>
        </w:r>
        <w:r w:rsidRPr="006E4A8E">
          <w:rPr>
            <w:highlight w:val="yellow"/>
          </w:rPr>
          <w:t>y</w:t>
        </w:r>
        <w:r>
          <w:t>.2.2.3.1-3.</w:t>
        </w:r>
      </w:ins>
    </w:p>
    <w:p w:rsidR="00374D22" w:rsidRPr="001769FF" w:rsidRDefault="00374D22" w:rsidP="00374D22">
      <w:pPr>
        <w:pStyle w:val="TH"/>
        <w:rPr>
          <w:ins w:id="189" w:author="Samsung" w:date="2021-05-10T22:58:00Z"/>
        </w:rPr>
      </w:pPr>
      <w:ins w:id="190" w:author="Samsung" w:date="2021-05-10T22:58:00Z">
        <w:r>
          <w:lastRenderedPageBreak/>
          <w:t>Table 8.</w:t>
        </w:r>
        <w:r w:rsidRPr="006E4A8E">
          <w:rPr>
            <w:highlight w:val="yellow"/>
          </w:rPr>
          <w:t>y</w:t>
        </w:r>
        <w:r>
          <w:t>.2.2.3.1</w:t>
        </w:r>
        <w:r w:rsidRPr="001769FF">
          <w:t xml:space="preserve">-2: Data structures supported by the </w:t>
        </w:r>
        <w:r>
          <w:t xml:space="preserve">POST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374D22" w:rsidRPr="00A54937" w:rsidTr="00D456D7">
        <w:trPr>
          <w:jc w:val="center"/>
          <w:ins w:id="191" w:author="Samsung" w:date="2021-05-10T22:58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192" w:author="Samsung" w:date="2021-05-10T22:58:00Z"/>
              </w:rPr>
            </w:pPr>
            <w:ins w:id="193" w:author="Samsung" w:date="2021-05-10T22:58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194" w:author="Samsung" w:date="2021-05-10T22:58:00Z"/>
              </w:rPr>
            </w:pPr>
            <w:ins w:id="195" w:author="Samsung" w:date="2021-05-10T22:58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196" w:author="Samsung" w:date="2021-05-10T22:58:00Z"/>
              </w:rPr>
            </w:pPr>
            <w:ins w:id="197" w:author="Samsung" w:date="2021-05-10T22:58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A54937" w:rsidRDefault="00374D22" w:rsidP="00D456D7">
            <w:pPr>
              <w:pStyle w:val="TAH"/>
              <w:rPr>
                <w:ins w:id="198" w:author="Samsung" w:date="2021-05-10T22:58:00Z"/>
              </w:rPr>
            </w:pPr>
            <w:ins w:id="199" w:author="Samsung" w:date="2021-05-10T22:58:00Z">
              <w:r w:rsidRPr="00A54937">
                <w:t>Description</w:t>
              </w:r>
            </w:ins>
          </w:p>
        </w:tc>
      </w:tr>
      <w:tr w:rsidR="00374D22" w:rsidRPr="00A54937" w:rsidTr="00D456D7">
        <w:trPr>
          <w:jc w:val="center"/>
          <w:ins w:id="200" w:author="Samsung" w:date="2021-05-10T22:58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D22" w:rsidRPr="00A54937" w:rsidRDefault="00374D22" w:rsidP="00D456D7">
            <w:pPr>
              <w:pStyle w:val="TAL"/>
              <w:rPr>
                <w:ins w:id="201" w:author="Samsung" w:date="2021-05-10T22:58:00Z"/>
              </w:rPr>
            </w:pPr>
            <w:proofErr w:type="spellStart"/>
            <w:ins w:id="202" w:author="Samsung" w:date="2021-05-11T17:05:00Z">
              <w:r>
                <w:t>ACInfo</w:t>
              </w:r>
            </w:ins>
            <w:ins w:id="203" w:author="Samsung" w:date="2021-05-10T22:58:00Z">
              <w:r>
                <w:t>Subscription</w:t>
              </w:r>
              <w:proofErr w:type="spellEnd"/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C"/>
              <w:rPr>
                <w:ins w:id="204" w:author="Samsung" w:date="2021-05-10T22:58:00Z"/>
              </w:rPr>
            </w:pPr>
            <w:ins w:id="205" w:author="Samsung" w:date="2021-05-10T22:58:00Z">
              <w:r>
                <w:t>M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L"/>
              <w:rPr>
                <w:ins w:id="206" w:author="Samsung" w:date="2021-05-10T22:58:00Z"/>
              </w:rPr>
            </w:pPr>
            <w:ins w:id="207" w:author="Samsung" w:date="2021-05-10T22:58:00Z">
              <w:r>
                <w:t>1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D22" w:rsidRPr="00A54937" w:rsidRDefault="00374D22" w:rsidP="00D456D7">
            <w:pPr>
              <w:pStyle w:val="TAL"/>
              <w:rPr>
                <w:ins w:id="208" w:author="Samsung" w:date="2021-05-10T22:58:00Z"/>
              </w:rPr>
            </w:pPr>
            <w:ins w:id="209" w:author="Samsung" w:date="2021-05-10T22:58:00Z">
              <w:r>
                <w:t xml:space="preserve">Create a new </w:t>
              </w:r>
            </w:ins>
            <w:ins w:id="210" w:author="Samsung" w:date="2021-05-11T17:06:00Z">
              <w:r>
                <w:t>AC</w:t>
              </w:r>
            </w:ins>
            <w:ins w:id="211" w:author="Samsung" w:date="2021-05-10T22:58:00Z">
              <w:r>
                <w:t xml:space="preserve"> information subscription.</w:t>
              </w:r>
            </w:ins>
          </w:p>
        </w:tc>
      </w:tr>
    </w:tbl>
    <w:p w:rsidR="00374D22" w:rsidRPr="00541D08" w:rsidRDefault="00374D22" w:rsidP="00374D22">
      <w:pPr>
        <w:pStyle w:val="EditorsNote"/>
        <w:rPr>
          <w:ins w:id="212" w:author="Samsung" w:date="2021-05-10T22:58:00Z"/>
        </w:rPr>
      </w:pPr>
      <w:ins w:id="213" w:author="Samsung" w:date="2021-05-10T22:58:00Z">
        <w:r w:rsidRPr="00541D08">
          <w:t xml:space="preserve">Editor’s Note: Details of how the EAS security credentials are submitted in the HTTP </w:t>
        </w:r>
        <w:r>
          <w:t>POST</w:t>
        </w:r>
        <w:r w:rsidRPr="00541D08">
          <w:t xml:space="preserve"> message is FFS and to be updated based on security aspects defined by SA3</w:t>
        </w:r>
      </w:ins>
    </w:p>
    <w:p w:rsidR="00374D22" w:rsidRDefault="00374D22" w:rsidP="00374D22">
      <w:pPr>
        <w:rPr>
          <w:ins w:id="214" w:author="Samsung" w:date="2021-05-10T22:58:00Z"/>
        </w:rPr>
      </w:pPr>
    </w:p>
    <w:p w:rsidR="00374D22" w:rsidRPr="001769FF" w:rsidRDefault="00374D22" w:rsidP="00374D22">
      <w:pPr>
        <w:pStyle w:val="TH"/>
        <w:rPr>
          <w:ins w:id="215" w:author="Samsung" w:date="2021-05-10T22:58:00Z"/>
        </w:rPr>
      </w:pPr>
      <w:ins w:id="216" w:author="Samsung" w:date="2021-05-10T22:58:00Z">
        <w:r>
          <w:t>Table 8.</w:t>
        </w:r>
        <w:r w:rsidRPr="00E84E14">
          <w:rPr>
            <w:highlight w:val="yellow"/>
          </w:rPr>
          <w:t>y</w:t>
        </w:r>
        <w:r>
          <w:t>.2.2.3.1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POST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374D22" w:rsidRPr="00A54937" w:rsidTr="00D456D7">
        <w:trPr>
          <w:jc w:val="center"/>
          <w:ins w:id="217" w:author="Samsung" w:date="2021-05-10T22:5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218" w:author="Samsung" w:date="2021-05-10T22:58:00Z"/>
              </w:rPr>
            </w:pPr>
            <w:ins w:id="219" w:author="Samsung" w:date="2021-05-10T22:58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220" w:author="Samsung" w:date="2021-05-10T22:58:00Z"/>
              </w:rPr>
            </w:pPr>
            <w:ins w:id="221" w:author="Samsung" w:date="2021-05-10T22:58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222" w:author="Samsung" w:date="2021-05-10T22:58:00Z"/>
              </w:rPr>
            </w:pPr>
            <w:ins w:id="223" w:author="Samsung" w:date="2021-05-10T22:58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224" w:author="Samsung" w:date="2021-05-10T22:58:00Z"/>
              </w:rPr>
            </w:pPr>
            <w:ins w:id="225" w:author="Samsung" w:date="2021-05-10T22:58:00Z">
              <w:r w:rsidRPr="00A54937">
                <w:t>Response</w:t>
              </w:r>
            </w:ins>
          </w:p>
          <w:p w:rsidR="00374D22" w:rsidRPr="00A54937" w:rsidRDefault="00374D22" w:rsidP="00D456D7">
            <w:pPr>
              <w:pStyle w:val="TAH"/>
              <w:rPr>
                <w:ins w:id="226" w:author="Samsung" w:date="2021-05-10T22:58:00Z"/>
              </w:rPr>
            </w:pPr>
            <w:ins w:id="227" w:author="Samsung" w:date="2021-05-10T22:58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228" w:author="Samsung" w:date="2021-05-10T22:58:00Z"/>
              </w:rPr>
            </w:pPr>
            <w:ins w:id="229" w:author="Samsung" w:date="2021-05-10T22:58:00Z">
              <w:r w:rsidRPr="00A54937">
                <w:t>Description</w:t>
              </w:r>
            </w:ins>
          </w:p>
        </w:tc>
      </w:tr>
      <w:tr w:rsidR="00374D22" w:rsidRPr="00A54937" w:rsidTr="00D456D7">
        <w:trPr>
          <w:jc w:val="center"/>
          <w:ins w:id="230" w:author="Samsung" w:date="2021-05-10T22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Pr="00A54937" w:rsidRDefault="00374D22" w:rsidP="00D456D7">
            <w:pPr>
              <w:pStyle w:val="TAL"/>
              <w:rPr>
                <w:ins w:id="231" w:author="Samsung" w:date="2021-05-10T22:58:00Z"/>
              </w:rPr>
            </w:pPr>
            <w:proofErr w:type="spellStart"/>
            <w:ins w:id="232" w:author="Samsung" w:date="2021-05-11T17:06:00Z">
              <w:r>
                <w:t>ACInfo</w:t>
              </w:r>
            </w:ins>
            <w:ins w:id="233" w:author="Samsung" w:date="2021-05-10T22:58:00Z">
              <w:r>
                <w:t>Subscription</w:t>
              </w:r>
              <w:proofErr w:type="spellEnd"/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C"/>
              <w:rPr>
                <w:ins w:id="234" w:author="Samsung" w:date="2021-05-10T22:58:00Z"/>
              </w:rPr>
            </w:pPr>
            <w:ins w:id="235" w:author="Samsung" w:date="2021-05-10T22:58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L"/>
              <w:rPr>
                <w:ins w:id="236" w:author="Samsung" w:date="2021-05-10T22:58:00Z"/>
              </w:rPr>
            </w:pPr>
            <w:ins w:id="237" w:author="Samsung" w:date="2021-05-10T22:58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L"/>
              <w:rPr>
                <w:ins w:id="238" w:author="Samsung" w:date="2021-05-10T22:58:00Z"/>
              </w:rPr>
            </w:pPr>
            <w:ins w:id="239" w:author="Samsung" w:date="2021-05-10T22:58:00Z">
              <w:r>
                <w:t>201 Created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Default="00374D22" w:rsidP="00D456D7">
            <w:pPr>
              <w:pStyle w:val="TAL"/>
              <w:rPr>
                <w:ins w:id="240" w:author="Samsung" w:date="2021-05-10T22:58:00Z"/>
              </w:rPr>
            </w:pPr>
            <w:ins w:id="241" w:author="Samsung" w:date="2021-05-10T22:58:00Z">
              <w:r>
                <w:t xml:space="preserve">The individual </w:t>
              </w:r>
            </w:ins>
            <w:ins w:id="242" w:author="Samsung" w:date="2021-05-11T19:07:00Z">
              <w:r>
                <w:t>AC</w:t>
              </w:r>
            </w:ins>
            <w:ins w:id="243" w:author="Samsung" w:date="2021-05-10T22:58:00Z">
              <w:r>
                <w:t xml:space="preserve"> information subscription resource created successfully. The information about the confirmed subscription at the EES is provided in the response body.</w:t>
              </w:r>
            </w:ins>
          </w:p>
          <w:p w:rsidR="00374D22" w:rsidRDefault="00374D22" w:rsidP="00D456D7">
            <w:pPr>
              <w:pStyle w:val="TAL"/>
              <w:rPr>
                <w:ins w:id="244" w:author="Samsung" w:date="2021-05-10T22:58:00Z"/>
              </w:rPr>
            </w:pPr>
          </w:p>
          <w:p w:rsidR="00374D22" w:rsidRPr="00A54937" w:rsidRDefault="00374D22" w:rsidP="00D456D7">
            <w:pPr>
              <w:pStyle w:val="TAL"/>
              <w:rPr>
                <w:ins w:id="245" w:author="Samsung" w:date="2021-05-10T22:58:00Z"/>
              </w:rPr>
            </w:pPr>
            <w:ins w:id="246" w:author="Samsung" w:date="2021-05-10T22:58:00Z">
              <w:r>
                <w:t xml:space="preserve">The URI of the created resource shall be </w:t>
              </w:r>
              <w:proofErr w:type="spellStart"/>
              <w:r>
                <w:t>retruned</w:t>
              </w:r>
              <w:proofErr w:type="spellEnd"/>
              <w:r>
                <w:t xml:space="preserve"> in the “Location” HTTP header.</w:t>
              </w:r>
            </w:ins>
          </w:p>
        </w:tc>
      </w:tr>
      <w:tr w:rsidR="00374D22" w:rsidRPr="00A54937" w:rsidTr="00D456D7">
        <w:trPr>
          <w:jc w:val="center"/>
          <w:ins w:id="247" w:author="Samsung" w:date="2021-05-10T22:5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Pr="0016361A" w:rsidRDefault="00374D22" w:rsidP="00D456D7">
            <w:pPr>
              <w:pStyle w:val="TAN"/>
              <w:rPr>
                <w:ins w:id="248" w:author="Samsung" w:date="2021-05-10T22:58:00Z"/>
              </w:rPr>
            </w:pPr>
            <w:ins w:id="249" w:author="Samsung" w:date="2021-05-10T22:58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>HTTP error status code for the POST</w:t>
              </w:r>
              <w:r w:rsidRPr="0016361A">
                <w:t xml:space="preserve"> method listed in </w:t>
              </w:r>
              <w:r w:rsidRPr="001364E5">
                <w:t>Table 5.2.6-1 of 3GPP TS 29.122 [</w:t>
              </w:r>
              <w:r>
                <w:t>6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374D22" w:rsidRDefault="00374D22" w:rsidP="00374D22">
      <w:pPr>
        <w:rPr>
          <w:ins w:id="250" w:author="Samsung" w:date="2021-05-10T22:58:00Z"/>
        </w:rPr>
      </w:pPr>
    </w:p>
    <w:p w:rsidR="00374D22" w:rsidRPr="00A04126" w:rsidRDefault="00374D22" w:rsidP="00374D22">
      <w:pPr>
        <w:pStyle w:val="TH"/>
        <w:rPr>
          <w:ins w:id="251" w:author="Samsung" w:date="2021-05-10T22:58:00Z"/>
          <w:rFonts w:cs="Arial"/>
        </w:rPr>
      </w:pPr>
      <w:ins w:id="252" w:author="Samsung" w:date="2021-05-10T22:58:00Z">
        <w:r>
          <w:t>Table 8.</w:t>
        </w:r>
        <w:r w:rsidRPr="006F28E2">
          <w:rPr>
            <w:highlight w:val="yellow"/>
          </w:rPr>
          <w:t>y</w:t>
        </w:r>
        <w:r>
          <w:t>.2.2.3.1</w:t>
        </w:r>
        <w:r w:rsidRPr="00A04126">
          <w:t xml:space="preserve">-4: Headers supported by the </w:t>
        </w:r>
        <w:r>
          <w:t>POST</w:t>
        </w:r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63"/>
        <w:gridCol w:w="1296"/>
        <w:gridCol w:w="551"/>
        <w:gridCol w:w="1132"/>
        <w:gridCol w:w="4133"/>
      </w:tblGrid>
      <w:tr w:rsidR="00374D22" w:rsidRPr="00B54FF5" w:rsidTr="00D456D7">
        <w:trPr>
          <w:jc w:val="center"/>
          <w:ins w:id="253" w:author="Samsung" w:date="2021-05-10T22:58:00Z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254" w:author="Samsung" w:date="2021-05-10T22:58:00Z"/>
              </w:rPr>
            </w:pPr>
            <w:ins w:id="255" w:author="Samsung" w:date="2021-05-10T22:58:00Z">
              <w:r w:rsidRPr="0016361A">
                <w:t>Name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256" w:author="Samsung" w:date="2021-05-10T22:58:00Z"/>
              </w:rPr>
            </w:pPr>
            <w:ins w:id="257" w:author="Samsung" w:date="2021-05-10T22:58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258" w:author="Samsung" w:date="2021-05-10T22:58:00Z"/>
              </w:rPr>
            </w:pPr>
            <w:ins w:id="259" w:author="Samsung" w:date="2021-05-10T22:58:00Z">
              <w:r w:rsidRPr="0016361A">
                <w:t>P</w:t>
              </w:r>
            </w:ins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260" w:author="Samsung" w:date="2021-05-10T22:58:00Z"/>
              </w:rPr>
            </w:pPr>
            <w:ins w:id="261" w:author="Samsung" w:date="2021-05-10T22:58:00Z">
              <w:r w:rsidRPr="0016361A">
                <w:t>Cardinality</w:t>
              </w:r>
            </w:ins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16361A" w:rsidRDefault="00374D22" w:rsidP="00D456D7">
            <w:pPr>
              <w:pStyle w:val="TAH"/>
              <w:rPr>
                <w:ins w:id="262" w:author="Samsung" w:date="2021-05-10T22:58:00Z"/>
              </w:rPr>
            </w:pPr>
            <w:ins w:id="263" w:author="Samsung" w:date="2021-05-10T22:58:00Z">
              <w:r w:rsidRPr="0016361A">
                <w:t>Description</w:t>
              </w:r>
            </w:ins>
          </w:p>
        </w:tc>
      </w:tr>
      <w:tr w:rsidR="00374D22" w:rsidRPr="00B54FF5" w:rsidTr="00D456D7">
        <w:trPr>
          <w:jc w:val="center"/>
          <w:ins w:id="264" w:author="Samsung" w:date="2021-05-10T22:58:00Z"/>
        </w:trPr>
        <w:tc>
          <w:tcPr>
            <w:tcW w:w="13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D22" w:rsidRPr="0016361A" w:rsidRDefault="00374D22" w:rsidP="00D456D7">
            <w:pPr>
              <w:pStyle w:val="TAL"/>
              <w:rPr>
                <w:ins w:id="265" w:author="Samsung" w:date="2021-05-10T22:58:00Z"/>
              </w:rPr>
            </w:pPr>
            <w:ins w:id="266" w:author="Samsung" w:date="2021-05-10T22:58:00Z">
              <w:r>
                <w:t>n/a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267" w:author="Samsung" w:date="2021-05-10T22:58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C"/>
              <w:rPr>
                <w:ins w:id="268" w:author="Samsung" w:date="2021-05-10T22:58:00Z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269" w:author="Samsung" w:date="2021-05-10T22:58:00Z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4D22" w:rsidRPr="0016361A" w:rsidRDefault="00374D22" w:rsidP="00D456D7">
            <w:pPr>
              <w:pStyle w:val="TAL"/>
              <w:rPr>
                <w:ins w:id="270" w:author="Samsung" w:date="2021-05-10T22:58:00Z"/>
              </w:rPr>
            </w:pPr>
          </w:p>
        </w:tc>
      </w:tr>
    </w:tbl>
    <w:p w:rsidR="00374D22" w:rsidRPr="00A04126" w:rsidRDefault="00374D22" w:rsidP="00374D22">
      <w:pPr>
        <w:rPr>
          <w:ins w:id="271" w:author="Samsung" w:date="2021-05-10T22:58:00Z"/>
        </w:rPr>
      </w:pPr>
    </w:p>
    <w:p w:rsidR="00374D22" w:rsidRPr="00A04126" w:rsidRDefault="00374D22" w:rsidP="00374D22">
      <w:pPr>
        <w:pStyle w:val="TH"/>
        <w:rPr>
          <w:ins w:id="272" w:author="Samsung" w:date="2021-05-10T22:58:00Z"/>
          <w:rFonts w:cs="Arial"/>
        </w:rPr>
      </w:pPr>
      <w:ins w:id="273" w:author="Samsung" w:date="2021-05-10T22:58:00Z">
        <w:r w:rsidRPr="00A04126">
          <w:t xml:space="preserve">Table </w:t>
        </w:r>
        <w:r>
          <w:t>8.</w:t>
        </w:r>
        <w:r w:rsidRPr="006F28E2">
          <w:rPr>
            <w:highlight w:val="yellow"/>
          </w:rPr>
          <w:t>y</w:t>
        </w:r>
        <w:r>
          <w:t>.2.2.3.1</w:t>
        </w:r>
        <w:r w:rsidRPr="00A04126">
          <w:t xml:space="preserve">-5: Headers supported by the </w:t>
        </w:r>
        <w:r>
          <w:t>201 response code</w:t>
        </w:r>
        <w:r w:rsidRPr="00A04126">
          <w:t xml:space="preserve">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19"/>
        <w:gridCol w:w="1435"/>
        <w:gridCol w:w="424"/>
        <w:gridCol w:w="1277"/>
        <w:gridCol w:w="4310"/>
      </w:tblGrid>
      <w:tr w:rsidR="00374D22" w:rsidRPr="00B54FF5" w:rsidTr="00D456D7">
        <w:trPr>
          <w:jc w:val="center"/>
          <w:ins w:id="274" w:author="Samsung" w:date="2021-05-10T22:58:00Z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275" w:author="Samsung" w:date="2021-05-10T22:58:00Z"/>
              </w:rPr>
            </w:pPr>
            <w:ins w:id="276" w:author="Samsung" w:date="2021-05-10T22:58:00Z">
              <w:r w:rsidRPr="0016361A">
                <w:t>Name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277" w:author="Samsung" w:date="2021-05-10T22:58:00Z"/>
              </w:rPr>
            </w:pPr>
            <w:ins w:id="278" w:author="Samsung" w:date="2021-05-10T22:58:00Z">
              <w:r w:rsidRPr="0016361A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279" w:author="Samsung" w:date="2021-05-10T22:58:00Z"/>
              </w:rPr>
            </w:pPr>
            <w:ins w:id="280" w:author="Samsung" w:date="2021-05-10T22:58:00Z">
              <w:r w:rsidRPr="0016361A">
                <w:t>P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281" w:author="Samsung" w:date="2021-05-10T22:58:00Z"/>
              </w:rPr>
            </w:pPr>
            <w:ins w:id="282" w:author="Samsung" w:date="2021-05-10T22:58:00Z">
              <w:r w:rsidRPr="0016361A">
                <w:t>Cardinality</w:t>
              </w:r>
            </w:ins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16361A" w:rsidRDefault="00374D22" w:rsidP="00D456D7">
            <w:pPr>
              <w:pStyle w:val="TAH"/>
              <w:rPr>
                <w:ins w:id="283" w:author="Samsung" w:date="2021-05-10T22:58:00Z"/>
              </w:rPr>
            </w:pPr>
            <w:ins w:id="284" w:author="Samsung" w:date="2021-05-10T22:58:00Z">
              <w:r w:rsidRPr="0016361A">
                <w:t>Description</w:t>
              </w:r>
            </w:ins>
          </w:p>
        </w:tc>
      </w:tr>
      <w:tr w:rsidR="00374D22" w:rsidRPr="00B54FF5" w:rsidTr="00D456D7">
        <w:trPr>
          <w:jc w:val="center"/>
          <w:ins w:id="285" w:author="Samsung" w:date="2021-05-10T22:58:00Z"/>
        </w:trPr>
        <w:tc>
          <w:tcPr>
            <w:tcW w:w="11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D22" w:rsidRPr="0016361A" w:rsidRDefault="00374D22" w:rsidP="00D456D7">
            <w:pPr>
              <w:pStyle w:val="TAL"/>
              <w:rPr>
                <w:ins w:id="286" w:author="Samsung" w:date="2021-05-10T22:58:00Z"/>
              </w:rPr>
            </w:pPr>
            <w:ins w:id="287" w:author="Samsung" w:date="2021-05-10T22:58:00Z">
              <w:r>
                <w:t>Location</w:t>
              </w:r>
              <w:r w:rsidRPr="0016361A">
                <w:t xml:space="preserve"> 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288" w:author="Samsung" w:date="2021-05-10T22:58:00Z"/>
              </w:rPr>
            </w:pPr>
            <w:ins w:id="289" w:author="Samsung" w:date="2021-05-10T22:58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C"/>
              <w:rPr>
                <w:ins w:id="290" w:author="Samsung" w:date="2021-05-10T22:58:00Z"/>
              </w:rPr>
            </w:pPr>
            <w:ins w:id="291" w:author="Samsung" w:date="2021-05-10T22:58:00Z">
              <w:r>
                <w:t>M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292" w:author="Samsung" w:date="2021-05-10T22:58:00Z"/>
              </w:rPr>
            </w:pPr>
            <w:ins w:id="293" w:author="Samsung" w:date="2021-05-10T22:58:00Z">
              <w:r>
                <w:t>1</w:t>
              </w:r>
            </w:ins>
          </w:p>
        </w:tc>
        <w:tc>
          <w:tcPr>
            <w:tcW w:w="2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4D22" w:rsidRPr="0016361A" w:rsidRDefault="00374D22" w:rsidP="00D456D7">
            <w:pPr>
              <w:pStyle w:val="TAL"/>
              <w:rPr>
                <w:ins w:id="294" w:author="Samsung" w:date="2021-05-10T22:58:00Z"/>
              </w:rPr>
            </w:pPr>
            <w:ins w:id="295" w:author="Samsung" w:date="2021-05-10T22:58:00Z">
              <w:r>
                <w:t xml:space="preserve">Contains the URI of the newly created resource, according to the structure: </w:t>
              </w:r>
              <w:r>
                <w:rPr>
                  <w:lang w:eastAsia="zh-CN"/>
                </w:rPr>
                <w:t>{apiRoot}/eees-</w:t>
              </w:r>
            </w:ins>
            <w:ins w:id="296" w:author="Samsung" w:date="2021-05-11T19:07:00Z">
              <w:r>
                <w:rPr>
                  <w:lang w:eastAsia="zh-CN"/>
                </w:rPr>
                <w:t>appclientinformation</w:t>
              </w:r>
            </w:ins>
            <w:ins w:id="297" w:author="Samsung" w:date="2021-05-10T22:58:00Z">
              <w:r>
                <w:rPr>
                  <w:lang w:eastAsia="zh-CN"/>
                </w:rPr>
                <w:t>/&lt;apiVersion&gt;/subscriptions/{subscriptionId}</w:t>
              </w:r>
            </w:ins>
          </w:p>
        </w:tc>
      </w:tr>
    </w:tbl>
    <w:p w:rsidR="00374D22" w:rsidRPr="00A04126" w:rsidRDefault="00374D22" w:rsidP="00374D22">
      <w:pPr>
        <w:rPr>
          <w:ins w:id="298" w:author="Samsung" w:date="2021-05-10T22:58:00Z"/>
        </w:rPr>
      </w:pPr>
    </w:p>
    <w:p w:rsidR="00374D22" w:rsidRPr="00A04126" w:rsidRDefault="00374D22" w:rsidP="00374D22">
      <w:pPr>
        <w:pStyle w:val="TH"/>
        <w:rPr>
          <w:ins w:id="299" w:author="Samsung" w:date="2021-05-10T22:58:00Z"/>
        </w:rPr>
      </w:pPr>
      <w:ins w:id="300" w:author="Samsung" w:date="2021-05-10T22:58:00Z">
        <w:r w:rsidRPr="00A04126">
          <w:t xml:space="preserve">Table </w:t>
        </w:r>
        <w:r>
          <w:t>8.</w:t>
        </w:r>
        <w:r w:rsidRPr="00C4660D">
          <w:rPr>
            <w:highlight w:val="yellow"/>
            <w:rPrChange w:id="301" w:author="Samsung" w:date="2021-05-10T23:08:00Z">
              <w:rPr/>
            </w:rPrChange>
          </w:rPr>
          <w:t>y</w:t>
        </w:r>
        <w:r>
          <w:t>.2.2.3.1</w:t>
        </w:r>
        <w:r w:rsidRPr="00A04126">
          <w:t>-6: Links supported by the 200 Response Code on this endpoint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03"/>
        <w:gridCol w:w="1889"/>
        <w:gridCol w:w="1417"/>
        <w:gridCol w:w="1593"/>
        <w:gridCol w:w="3673"/>
      </w:tblGrid>
      <w:tr w:rsidR="00374D22" w:rsidRPr="00B54FF5" w:rsidTr="00D456D7">
        <w:trPr>
          <w:jc w:val="center"/>
          <w:ins w:id="302" w:author="Samsung" w:date="2021-05-10T22:58:00Z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303" w:author="Samsung" w:date="2021-05-10T22:58:00Z"/>
              </w:rPr>
            </w:pPr>
            <w:ins w:id="304" w:author="Samsung" w:date="2021-05-10T22:58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305" w:author="Samsung" w:date="2021-05-10T22:58:00Z"/>
              </w:rPr>
            </w:pPr>
            <w:ins w:id="306" w:author="Samsung" w:date="2021-05-10T22:58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307" w:author="Samsung" w:date="2021-05-10T22:58:00Z"/>
              </w:rPr>
            </w:pPr>
            <w:ins w:id="308" w:author="Samsung" w:date="2021-05-10T22:58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309" w:author="Samsung" w:date="2021-05-10T22:58:00Z"/>
              </w:rPr>
            </w:pPr>
            <w:ins w:id="310" w:author="Samsung" w:date="2021-05-10T22:58:00Z">
              <w:r w:rsidRPr="0016361A">
                <w:t>Link parameter(s)</w:t>
              </w:r>
            </w:ins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16361A" w:rsidRDefault="00374D22" w:rsidP="00D456D7">
            <w:pPr>
              <w:pStyle w:val="TAH"/>
              <w:rPr>
                <w:ins w:id="311" w:author="Samsung" w:date="2021-05-10T22:58:00Z"/>
              </w:rPr>
            </w:pPr>
            <w:ins w:id="312" w:author="Samsung" w:date="2021-05-10T22:58:00Z">
              <w:r w:rsidRPr="0016361A">
                <w:t>Description</w:t>
              </w:r>
            </w:ins>
          </w:p>
        </w:tc>
      </w:tr>
      <w:tr w:rsidR="00374D22" w:rsidRPr="00B54FF5" w:rsidTr="00D456D7">
        <w:trPr>
          <w:jc w:val="center"/>
          <w:ins w:id="313" w:author="Samsung" w:date="2021-05-10T22:58:00Z"/>
        </w:trPr>
        <w:tc>
          <w:tcPr>
            <w:tcW w:w="6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Pr="0016361A" w:rsidRDefault="00374D22" w:rsidP="00D456D7">
            <w:pPr>
              <w:pStyle w:val="TAL"/>
              <w:rPr>
                <w:ins w:id="314" w:author="Samsung" w:date="2021-05-10T22:58:00Z"/>
              </w:rPr>
            </w:pPr>
            <w:ins w:id="315" w:author="Samsung" w:date="2021-05-10T22:58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316" w:author="Samsung" w:date="2021-05-10T22:58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C"/>
              <w:rPr>
                <w:ins w:id="317" w:author="Samsung" w:date="2021-05-10T22:58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318" w:author="Samsung" w:date="2021-05-10T22:58:00Z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74D22" w:rsidRPr="0016361A" w:rsidRDefault="00374D22" w:rsidP="00D456D7">
            <w:pPr>
              <w:pStyle w:val="TAL"/>
              <w:rPr>
                <w:ins w:id="319" w:author="Samsung" w:date="2021-05-10T22:58:00Z"/>
              </w:rPr>
            </w:pPr>
          </w:p>
        </w:tc>
      </w:tr>
    </w:tbl>
    <w:p w:rsidR="00374D22" w:rsidRDefault="00374D22" w:rsidP="00374D22">
      <w:pPr>
        <w:rPr>
          <w:ins w:id="320" w:author="Samsung" w:date="2021-05-10T22:58:00Z"/>
          <w:lang w:eastAsia="zh-CN"/>
        </w:rPr>
      </w:pPr>
    </w:p>
    <w:p w:rsidR="00374D22" w:rsidRDefault="00374D22" w:rsidP="00374D22">
      <w:pPr>
        <w:pStyle w:val="Heading5"/>
        <w:rPr>
          <w:ins w:id="321" w:author="Samsung" w:date="2021-05-10T22:58:00Z"/>
          <w:lang w:eastAsia="zh-CN"/>
        </w:rPr>
      </w:pPr>
      <w:proofErr w:type="gramStart"/>
      <w:ins w:id="322" w:author="Samsung" w:date="2021-05-10T22:58:00Z">
        <w:r>
          <w:rPr>
            <w:lang w:eastAsia="zh-CN"/>
          </w:rPr>
          <w:t>8.y.2.2.4</w:t>
        </w:r>
        <w:proofErr w:type="gramEnd"/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:rsidR="00374D22" w:rsidRDefault="00374D22" w:rsidP="00374D22">
      <w:pPr>
        <w:rPr>
          <w:ins w:id="323" w:author="Samsung" w:date="2021-05-10T22:58:00Z"/>
        </w:rPr>
      </w:pPr>
      <w:ins w:id="324" w:author="Samsung" w:date="2021-05-10T22:58:00Z">
        <w:r>
          <w:t>None.</w:t>
        </w:r>
      </w:ins>
    </w:p>
    <w:p w:rsidR="00374D22" w:rsidRDefault="00374D22" w:rsidP="00374D22">
      <w:pPr>
        <w:pStyle w:val="Heading4"/>
        <w:rPr>
          <w:ins w:id="325" w:author="Samsung" w:date="2021-05-10T22:58:00Z"/>
        </w:rPr>
      </w:pPr>
      <w:proofErr w:type="gramStart"/>
      <w:ins w:id="326" w:author="Samsung" w:date="2021-05-10T22:58:00Z">
        <w:r>
          <w:t>8.y.2.3</w:t>
        </w:r>
        <w:proofErr w:type="gramEnd"/>
        <w:r>
          <w:tab/>
          <w:t>Resource</w:t>
        </w:r>
        <w:r w:rsidRPr="00831458">
          <w:t xml:space="preserve">: </w:t>
        </w:r>
        <w:r>
          <w:t xml:space="preserve">Individual </w:t>
        </w:r>
      </w:ins>
      <w:ins w:id="327" w:author="Samsung" w:date="2021-05-11T00:15:00Z">
        <w:r>
          <w:t>Application Client</w:t>
        </w:r>
      </w:ins>
      <w:ins w:id="328" w:author="Samsung" w:date="2021-05-10T22:58:00Z">
        <w:r>
          <w:t xml:space="preserve"> Information Subscription</w:t>
        </w:r>
      </w:ins>
    </w:p>
    <w:p w:rsidR="00374D22" w:rsidRDefault="00374D22" w:rsidP="00374D22">
      <w:pPr>
        <w:pStyle w:val="Heading5"/>
        <w:rPr>
          <w:ins w:id="329" w:author="Samsung" w:date="2021-05-10T22:58:00Z"/>
          <w:lang w:eastAsia="zh-CN"/>
        </w:rPr>
      </w:pPr>
      <w:proofErr w:type="gramStart"/>
      <w:ins w:id="330" w:author="Samsung" w:date="2021-05-10T22:58:00Z">
        <w:r>
          <w:rPr>
            <w:lang w:eastAsia="zh-CN"/>
          </w:rPr>
          <w:t>8.y.2.3.1</w:t>
        </w:r>
        <w:proofErr w:type="gramEnd"/>
        <w:r>
          <w:rPr>
            <w:lang w:eastAsia="zh-CN"/>
          </w:rPr>
          <w:tab/>
          <w:t>Description</w:t>
        </w:r>
      </w:ins>
    </w:p>
    <w:p w:rsidR="00374D22" w:rsidRPr="00AD3B51" w:rsidRDefault="00374D22" w:rsidP="00374D22">
      <w:pPr>
        <w:rPr>
          <w:ins w:id="331" w:author="Samsung" w:date="2021-05-10T22:58:00Z"/>
          <w:lang w:eastAsia="zh-CN"/>
        </w:rPr>
      </w:pPr>
      <w:ins w:id="332" w:author="Samsung" w:date="2021-05-10T22:58:00Z">
        <w:r>
          <w:rPr>
            <w:lang w:eastAsia="zh-CN"/>
          </w:rPr>
          <w:t>This resource represents the individual location information subscription of an EAS at a given EES.</w:t>
        </w:r>
      </w:ins>
    </w:p>
    <w:p w:rsidR="00374D22" w:rsidRDefault="00374D22" w:rsidP="00374D22">
      <w:pPr>
        <w:pStyle w:val="Heading5"/>
        <w:rPr>
          <w:ins w:id="333" w:author="Samsung" w:date="2021-05-10T22:58:00Z"/>
          <w:lang w:eastAsia="zh-CN"/>
        </w:rPr>
      </w:pPr>
      <w:proofErr w:type="gramStart"/>
      <w:ins w:id="334" w:author="Samsung" w:date="2021-05-10T22:58:00Z">
        <w:r>
          <w:rPr>
            <w:lang w:eastAsia="zh-CN"/>
          </w:rPr>
          <w:t>8.y.2.3.2</w:t>
        </w:r>
        <w:proofErr w:type="gramEnd"/>
        <w:r>
          <w:rPr>
            <w:lang w:eastAsia="zh-CN"/>
          </w:rPr>
          <w:tab/>
          <w:t>Resource Definition</w:t>
        </w:r>
      </w:ins>
    </w:p>
    <w:p w:rsidR="00374D22" w:rsidRDefault="00374D22" w:rsidP="00374D22">
      <w:pPr>
        <w:rPr>
          <w:ins w:id="335" w:author="Samsung" w:date="2021-05-10T22:58:00Z"/>
          <w:lang w:eastAsia="zh-CN"/>
        </w:rPr>
      </w:pPr>
      <w:ins w:id="336" w:author="Samsung" w:date="2021-05-10T22:58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{apiRoot}/eees-</w:t>
        </w:r>
      </w:ins>
      <w:ins w:id="337" w:author="Samsung" w:date="2021-05-11T19:08:00Z">
        <w:r>
          <w:rPr>
            <w:b/>
            <w:lang w:eastAsia="zh-CN"/>
          </w:rPr>
          <w:t>appclientinformation</w:t>
        </w:r>
      </w:ins>
      <w:ins w:id="338" w:author="Samsung" w:date="2021-05-10T22:58:00Z">
        <w:r>
          <w:rPr>
            <w:b/>
            <w:lang w:eastAsia="zh-CN"/>
          </w:rPr>
          <w:t>/&lt;apiVersion&gt;/subscriptions</w:t>
        </w:r>
        <w:proofErr w:type="gramStart"/>
        <w:r>
          <w:rPr>
            <w:b/>
            <w:lang w:eastAsia="zh-CN"/>
          </w:rPr>
          <w:t>/{</w:t>
        </w:r>
        <w:proofErr w:type="gramEnd"/>
        <w:r>
          <w:rPr>
            <w:b/>
            <w:lang w:eastAsia="zh-CN"/>
          </w:rPr>
          <w:t>subscriptionId}</w:t>
        </w:r>
      </w:ins>
    </w:p>
    <w:p w:rsidR="00374D22" w:rsidRDefault="00374D22" w:rsidP="00374D22">
      <w:pPr>
        <w:rPr>
          <w:ins w:id="339" w:author="Samsung" w:date="2021-05-10T22:58:00Z"/>
          <w:lang w:eastAsia="zh-CN"/>
        </w:rPr>
      </w:pPr>
      <w:ins w:id="340" w:author="Samsung" w:date="2021-05-10T22:58:00Z">
        <w:r>
          <w:rPr>
            <w:lang w:eastAsia="zh-CN"/>
          </w:rPr>
          <w:t>This resource shall support the resource URI variables defined in the table 8.</w:t>
        </w:r>
        <w:r w:rsidRPr="000C0C5A">
          <w:rPr>
            <w:highlight w:val="yellow"/>
            <w:lang w:eastAsia="zh-CN"/>
          </w:rPr>
          <w:t>y</w:t>
        </w:r>
        <w:r>
          <w:rPr>
            <w:lang w:eastAsia="zh-CN"/>
          </w:rPr>
          <w:t>.2.3.2-1.</w:t>
        </w:r>
      </w:ins>
    </w:p>
    <w:p w:rsidR="00374D22" w:rsidRDefault="00374D22" w:rsidP="00374D22">
      <w:pPr>
        <w:pStyle w:val="TH"/>
        <w:rPr>
          <w:ins w:id="341" w:author="Samsung" w:date="2021-05-10T22:58:00Z"/>
          <w:rFonts w:cs="Arial"/>
        </w:rPr>
      </w:pPr>
      <w:ins w:id="342" w:author="Samsung" w:date="2021-05-10T22:58:00Z">
        <w:r>
          <w:lastRenderedPageBreak/>
          <w:t>Table 8.</w:t>
        </w:r>
        <w:r w:rsidRPr="000C0C5A">
          <w:rPr>
            <w:highlight w:val="yellow"/>
          </w:rPr>
          <w:t>y</w:t>
        </w:r>
        <w:r>
          <w:t>.2.3.2-1: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47"/>
        <w:gridCol w:w="1307"/>
        <w:gridCol w:w="7221"/>
      </w:tblGrid>
      <w:tr w:rsidR="00374D22" w:rsidTr="00D456D7">
        <w:trPr>
          <w:jc w:val="center"/>
          <w:ins w:id="343" w:author="Samsung" w:date="2021-05-10T22:58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374D22" w:rsidRDefault="00374D22" w:rsidP="00D456D7">
            <w:pPr>
              <w:pStyle w:val="TAH"/>
              <w:rPr>
                <w:ins w:id="344" w:author="Samsung" w:date="2021-05-10T22:58:00Z"/>
              </w:rPr>
            </w:pPr>
            <w:ins w:id="345" w:author="Samsung" w:date="2021-05-10T22:58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74D22" w:rsidRDefault="00374D22" w:rsidP="00D456D7">
            <w:pPr>
              <w:pStyle w:val="TAH"/>
              <w:rPr>
                <w:ins w:id="346" w:author="Samsung" w:date="2021-05-10T22:58:00Z"/>
              </w:rPr>
            </w:pPr>
            <w:ins w:id="347" w:author="Samsung" w:date="2021-05-10T22:58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374D22" w:rsidRDefault="00374D22" w:rsidP="00D456D7">
            <w:pPr>
              <w:pStyle w:val="TAH"/>
              <w:rPr>
                <w:ins w:id="348" w:author="Samsung" w:date="2021-05-10T22:58:00Z"/>
              </w:rPr>
            </w:pPr>
            <w:ins w:id="349" w:author="Samsung" w:date="2021-05-10T22:58:00Z">
              <w:r>
                <w:t>Definition</w:t>
              </w:r>
            </w:ins>
          </w:p>
        </w:tc>
      </w:tr>
      <w:tr w:rsidR="00374D22" w:rsidTr="00D456D7">
        <w:trPr>
          <w:jc w:val="center"/>
          <w:ins w:id="350" w:author="Samsung" w:date="2021-05-10T22:58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351" w:author="Samsung" w:date="2021-05-10T22:58:00Z"/>
              </w:rPr>
            </w:pPr>
            <w:proofErr w:type="spellStart"/>
            <w:ins w:id="352" w:author="Samsung" w:date="2021-05-10T22:58:00Z">
              <w: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353" w:author="Samsung" w:date="2021-05-10T22:58:00Z"/>
              </w:rPr>
            </w:pPr>
            <w:ins w:id="354" w:author="Samsung" w:date="2021-05-10T22:58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22" w:rsidRDefault="00374D22" w:rsidP="00D456D7">
            <w:pPr>
              <w:pStyle w:val="TAL"/>
              <w:rPr>
                <w:ins w:id="355" w:author="Samsung" w:date="2021-05-10T22:58:00Z"/>
              </w:rPr>
            </w:pPr>
            <w:ins w:id="356" w:author="Samsung" w:date="2021-05-10T22:58:00Z">
              <w:r>
                <w:t>See clause 7.5</w:t>
              </w:r>
            </w:ins>
          </w:p>
        </w:tc>
      </w:tr>
      <w:tr w:rsidR="00374D22" w:rsidTr="00D456D7">
        <w:trPr>
          <w:jc w:val="center"/>
          <w:ins w:id="357" w:author="Samsung" w:date="2021-05-10T22:58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358" w:author="Samsung" w:date="2021-05-10T22:58:00Z"/>
                <w:lang w:eastAsia="zh-CN"/>
              </w:rPr>
            </w:pPr>
            <w:proofErr w:type="spellStart"/>
            <w:ins w:id="359" w:author="Samsung" w:date="2021-05-10T22:58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360" w:author="Samsung" w:date="2021-05-10T22:58:00Z"/>
                <w:lang w:eastAsia="zh-CN"/>
              </w:rPr>
            </w:pPr>
            <w:ins w:id="361" w:author="Samsung" w:date="2021-05-10T22:58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22" w:rsidRPr="001E161D" w:rsidRDefault="00374D22" w:rsidP="00D456D7">
            <w:pPr>
              <w:pStyle w:val="NO"/>
              <w:keepNext/>
              <w:spacing w:after="0"/>
              <w:ind w:left="0" w:firstLine="0"/>
              <w:rPr>
                <w:ins w:id="362" w:author="Samsung" w:date="2021-05-10T22:58:00Z"/>
                <w:rFonts w:ascii="Arial" w:hAnsi="Arial" w:cs="Arial"/>
                <w:lang w:eastAsia="zh-CN"/>
              </w:rPr>
            </w:pPr>
            <w:ins w:id="363" w:author="Samsung" w:date="2021-05-10T22:58:00Z">
              <w:r w:rsidRPr="001E161D">
                <w:rPr>
                  <w:rFonts w:ascii="Arial" w:hAnsi="Arial" w:cs="Arial"/>
                  <w:lang w:eastAsia="zh-CN"/>
                </w:rPr>
                <w:t>See clause 8.</w:t>
              </w:r>
              <w:r w:rsidRPr="000C0C5A">
                <w:rPr>
                  <w:rFonts w:ascii="Arial" w:hAnsi="Arial" w:cs="Arial"/>
                  <w:highlight w:val="yellow"/>
                  <w:lang w:eastAsia="zh-CN"/>
                </w:rPr>
                <w:t>y</w:t>
              </w:r>
              <w:r w:rsidRPr="001E161D">
                <w:rPr>
                  <w:rFonts w:ascii="Arial" w:hAnsi="Arial" w:cs="Arial"/>
                  <w:lang w:eastAsia="zh-CN"/>
                </w:rPr>
                <w:t>.1</w:t>
              </w:r>
            </w:ins>
          </w:p>
        </w:tc>
      </w:tr>
      <w:tr w:rsidR="00374D22" w:rsidTr="00D456D7">
        <w:trPr>
          <w:jc w:val="center"/>
          <w:ins w:id="364" w:author="Samsung" w:date="2021-05-10T22:58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365" w:author="Samsung" w:date="2021-05-10T22:58:00Z"/>
                <w:lang w:eastAsia="zh-CN"/>
              </w:rPr>
            </w:pPr>
            <w:ins w:id="366" w:author="Samsung" w:date="2021-05-10T22:58:00Z">
              <w:r>
                <w:rPr>
                  <w:lang w:eastAsia="zh-CN"/>
                </w:rPr>
                <w:t>subscriptionId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367" w:author="Samsung" w:date="2021-05-10T22:58:00Z"/>
              </w:rPr>
            </w:pPr>
            <w:ins w:id="368" w:author="Samsung" w:date="2021-05-10T22:58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22" w:rsidRPr="001E161D" w:rsidRDefault="00374D22" w:rsidP="00D456D7">
            <w:pPr>
              <w:pStyle w:val="NO"/>
              <w:keepNext/>
              <w:spacing w:after="0"/>
              <w:ind w:left="0" w:firstLine="0"/>
              <w:rPr>
                <w:ins w:id="369" w:author="Samsung" w:date="2021-05-10T22:58:00Z"/>
                <w:rFonts w:ascii="Arial" w:hAnsi="Arial" w:cs="Arial"/>
                <w:lang w:eastAsia="zh-CN"/>
              </w:rPr>
            </w:pPr>
            <w:ins w:id="370" w:author="Samsung" w:date="2021-05-10T22:58:00Z">
              <w:r w:rsidRPr="001E161D">
                <w:rPr>
                  <w:rFonts w:ascii="Arial" w:hAnsi="Arial" w:cs="Arial"/>
                  <w:lang w:eastAsia="zh-CN"/>
                </w:rPr>
                <w:t xml:space="preserve">Identifies an individual </w:t>
              </w:r>
            </w:ins>
            <w:ins w:id="371" w:author="Samsung" w:date="2021-05-11T19:08:00Z">
              <w:r>
                <w:rPr>
                  <w:rFonts w:ascii="Arial" w:hAnsi="Arial" w:cs="Arial"/>
                  <w:lang w:eastAsia="zh-CN"/>
                </w:rPr>
                <w:t>AC</w:t>
              </w:r>
            </w:ins>
            <w:ins w:id="372" w:author="Samsung" w:date="2021-05-10T22:58:00Z">
              <w:r w:rsidRPr="001E161D">
                <w:rPr>
                  <w:rFonts w:ascii="Arial" w:hAnsi="Arial" w:cs="Arial"/>
                  <w:lang w:eastAsia="zh-CN"/>
                </w:rPr>
                <w:t xml:space="preserve"> information subscription.</w:t>
              </w:r>
            </w:ins>
          </w:p>
        </w:tc>
      </w:tr>
    </w:tbl>
    <w:p w:rsidR="00374D22" w:rsidRPr="00AD3B51" w:rsidRDefault="00374D22" w:rsidP="00374D22">
      <w:pPr>
        <w:rPr>
          <w:ins w:id="373" w:author="Samsung" w:date="2021-05-10T22:58:00Z"/>
          <w:lang w:eastAsia="zh-CN"/>
        </w:rPr>
      </w:pPr>
    </w:p>
    <w:p w:rsidR="00374D22" w:rsidRDefault="00374D22" w:rsidP="00374D22">
      <w:pPr>
        <w:pStyle w:val="Heading5"/>
        <w:rPr>
          <w:ins w:id="374" w:author="Samsung" w:date="2021-05-10T22:58:00Z"/>
          <w:lang w:eastAsia="zh-CN"/>
        </w:rPr>
      </w:pPr>
      <w:proofErr w:type="gramStart"/>
      <w:ins w:id="375" w:author="Samsung" w:date="2021-05-10T22:58:00Z">
        <w:r>
          <w:rPr>
            <w:lang w:eastAsia="zh-CN"/>
          </w:rPr>
          <w:t>8.y.2.3.3</w:t>
        </w:r>
        <w:proofErr w:type="gramEnd"/>
        <w:r>
          <w:rPr>
            <w:lang w:eastAsia="zh-CN"/>
          </w:rPr>
          <w:tab/>
          <w:t>Resource Standard Methods</w:t>
        </w:r>
      </w:ins>
    </w:p>
    <w:p w:rsidR="00374D22" w:rsidRDefault="00374D22" w:rsidP="00374D22">
      <w:pPr>
        <w:pStyle w:val="Heading6"/>
        <w:rPr>
          <w:ins w:id="376" w:author="Samsung" w:date="2021-05-10T22:58:00Z"/>
          <w:lang w:eastAsia="zh-CN"/>
        </w:rPr>
      </w:pPr>
      <w:proofErr w:type="gramStart"/>
      <w:ins w:id="377" w:author="Samsung" w:date="2021-05-10T22:58:00Z">
        <w:r>
          <w:rPr>
            <w:lang w:eastAsia="zh-CN"/>
          </w:rPr>
          <w:t>8.y.2.3.3.1</w:t>
        </w:r>
        <w:proofErr w:type="gramEnd"/>
        <w:r>
          <w:rPr>
            <w:lang w:eastAsia="zh-CN"/>
          </w:rPr>
          <w:tab/>
          <w:t>GET</w:t>
        </w:r>
      </w:ins>
    </w:p>
    <w:p w:rsidR="00374D22" w:rsidRPr="00EB77BB" w:rsidRDefault="00374D22" w:rsidP="00374D22">
      <w:pPr>
        <w:rPr>
          <w:ins w:id="378" w:author="Samsung" w:date="2021-05-10T22:58:00Z"/>
          <w:lang w:eastAsia="zh-CN"/>
        </w:rPr>
      </w:pPr>
      <w:ins w:id="379" w:author="Samsung" w:date="2021-05-10T22:58:00Z">
        <w:r>
          <w:rPr>
            <w:lang w:eastAsia="zh-CN"/>
          </w:rPr>
          <w:t xml:space="preserve">This method retrieves the </w:t>
        </w:r>
      </w:ins>
      <w:ins w:id="380" w:author="Samsung" w:date="2021-05-11T19:10:00Z">
        <w:r>
          <w:rPr>
            <w:lang w:eastAsia="zh-CN"/>
          </w:rPr>
          <w:t>AC</w:t>
        </w:r>
      </w:ins>
      <w:ins w:id="381" w:author="Samsung" w:date="2021-05-10T22:58:00Z">
        <w:r>
          <w:rPr>
            <w:lang w:eastAsia="zh-CN"/>
          </w:rPr>
          <w:t xml:space="preserve"> information subscription information at EES. This method shall support the URI query parameters specified in the table 8.</w:t>
        </w:r>
        <w:r w:rsidRPr="00F52AAA">
          <w:rPr>
            <w:highlight w:val="yellow"/>
            <w:lang w:eastAsia="zh-CN"/>
          </w:rPr>
          <w:t>y</w:t>
        </w:r>
        <w:r>
          <w:rPr>
            <w:lang w:eastAsia="zh-CN"/>
          </w:rPr>
          <w:t>.2.3.3.1-1.</w:t>
        </w:r>
      </w:ins>
    </w:p>
    <w:p w:rsidR="00374D22" w:rsidRPr="00384E92" w:rsidRDefault="00374D22" w:rsidP="00374D22">
      <w:pPr>
        <w:pStyle w:val="TH"/>
        <w:rPr>
          <w:ins w:id="382" w:author="Samsung" w:date="2021-05-10T22:58:00Z"/>
          <w:rFonts w:cs="Arial"/>
        </w:rPr>
      </w:pPr>
      <w:ins w:id="383" w:author="Samsung" w:date="2021-05-10T22:58:00Z">
        <w:r>
          <w:t>Table 8.</w:t>
        </w:r>
        <w:r w:rsidRPr="00F52AAA">
          <w:rPr>
            <w:highlight w:val="yellow"/>
          </w:rPr>
          <w:t>y</w:t>
        </w:r>
        <w:r>
          <w:t>.2.3.3.1</w:t>
        </w:r>
        <w:r w:rsidRPr="00384E92">
          <w:t xml:space="preserve">-1: URI query parameters supported by the </w:t>
        </w:r>
        <w:r>
          <w:t xml:space="preserve">GET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374D22" w:rsidRPr="00A54937" w:rsidTr="00D456D7">
        <w:trPr>
          <w:jc w:val="center"/>
          <w:ins w:id="384" w:author="Samsung" w:date="2021-05-10T22:58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385" w:author="Samsung" w:date="2021-05-10T22:58:00Z"/>
              </w:rPr>
            </w:pPr>
            <w:ins w:id="386" w:author="Samsung" w:date="2021-05-10T22:58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387" w:author="Samsung" w:date="2021-05-10T22:58:00Z"/>
              </w:rPr>
            </w:pPr>
            <w:ins w:id="388" w:author="Samsung" w:date="2021-05-10T22:58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389" w:author="Samsung" w:date="2021-05-10T22:58:00Z"/>
              </w:rPr>
            </w:pPr>
            <w:ins w:id="390" w:author="Samsung" w:date="2021-05-10T22:58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391" w:author="Samsung" w:date="2021-05-10T22:58:00Z"/>
              </w:rPr>
            </w:pPr>
            <w:ins w:id="392" w:author="Samsung" w:date="2021-05-10T22:58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A54937" w:rsidRDefault="00374D22" w:rsidP="00D456D7">
            <w:pPr>
              <w:pStyle w:val="TAH"/>
              <w:rPr>
                <w:ins w:id="393" w:author="Samsung" w:date="2021-05-10T22:58:00Z"/>
              </w:rPr>
            </w:pPr>
            <w:ins w:id="394" w:author="Samsung" w:date="2021-05-10T22:58:00Z">
              <w:r w:rsidRPr="00A54937">
                <w:t>Description</w:t>
              </w:r>
            </w:ins>
          </w:p>
        </w:tc>
      </w:tr>
      <w:tr w:rsidR="00374D22" w:rsidRPr="00A54937" w:rsidTr="00D456D7">
        <w:trPr>
          <w:jc w:val="center"/>
          <w:ins w:id="395" w:author="Samsung" w:date="2021-05-10T22:58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Default="00374D22" w:rsidP="00D456D7">
            <w:pPr>
              <w:pStyle w:val="TAL"/>
              <w:rPr>
                <w:ins w:id="396" w:author="Samsung" w:date="2021-05-10T22:58:00Z"/>
              </w:rPr>
            </w:pPr>
            <w:ins w:id="397" w:author="Samsung" w:date="2021-05-10T22:58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398" w:author="Samsung" w:date="2021-05-10T22:58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Default="00374D22" w:rsidP="00D456D7">
            <w:pPr>
              <w:pStyle w:val="TAC"/>
              <w:rPr>
                <w:ins w:id="399" w:author="Samsung" w:date="2021-05-10T22:58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400" w:author="Samsung" w:date="2021-05-10T22:58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74D22" w:rsidRPr="000C4B53" w:rsidRDefault="00374D22" w:rsidP="00D456D7">
            <w:pPr>
              <w:pStyle w:val="TAL"/>
              <w:rPr>
                <w:ins w:id="401" w:author="Samsung" w:date="2021-05-10T22:58:00Z"/>
              </w:rPr>
            </w:pPr>
          </w:p>
        </w:tc>
      </w:tr>
    </w:tbl>
    <w:p w:rsidR="00374D22" w:rsidRDefault="00374D22" w:rsidP="00374D22">
      <w:pPr>
        <w:pStyle w:val="EditorsNote"/>
        <w:rPr>
          <w:ins w:id="402" w:author="Samsung" w:date="2021-05-10T22:58:00Z"/>
        </w:rPr>
      </w:pPr>
      <w:ins w:id="403" w:author="Samsung" w:date="2021-05-10T22:58:00Z">
        <w:r w:rsidRPr="00541D08">
          <w:t xml:space="preserve">Editor’s Note: Details of how the EAS security credentials are submitted in the HTTP </w:t>
        </w:r>
        <w:r>
          <w:t>GET</w:t>
        </w:r>
        <w:r w:rsidRPr="00541D08">
          <w:t xml:space="preserve"> message is FFS and to be updated based on security aspects defined by SA3</w:t>
        </w:r>
      </w:ins>
    </w:p>
    <w:p w:rsidR="00374D22" w:rsidRPr="00384E92" w:rsidRDefault="00374D22" w:rsidP="00374D22">
      <w:pPr>
        <w:rPr>
          <w:ins w:id="404" w:author="Samsung" w:date="2021-05-10T22:58:00Z"/>
        </w:rPr>
      </w:pPr>
      <w:ins w:id="405" w:author="Samsung" w:date="2021-05-10T22:58:00Z">
        <w:r>
          <w:t>This method shall support the request data structures specified in table 8.</w:t>
        </w:r>
        <w:r w:rsidRPr="00F52AAA">
          <w:rPr>
            <w:highlight w:val="yellow"/>
          </w:rPr>
          <w:t>y</w:t>
        </w:r>
        <w:r>
          <w:t>.2.3.3.1-2 and the response data structures and response codes specified in table 8.</w:t>
        </w:r>
        <w:r w:rsidRPr="00F52AAA">
          <w:rPr>
            <w:highlight w:val="yellow"/>
          </w:rPr>
          <w:t>y</w:t>
        </w:r>
        <w:r>
          <w:t>.2.3.3.1-3.</w:t>
        </w:r>
      </w:ins>
    </w:p>
    <w:p w:rsidR="00374D22" w:rsidRPr="001769FF" w:rsidRDefault="00374D22" w:rsidP="00374D22">
      <w:pPr>
        <w:pStyle w:val="TH"/>
        <w:rPr>
          <w:ins w:id="406" w:author="Samsung" w:date="2021-05-10T22:58:00Z"/>
        </w:rPr>
      </w:pPr>
      <w:ins w:id="407" w:author="Samsung" w:date="2021-05-10T22:58:00Z">
        <w:r>
          <w:t>Table 8.</w:t>
        </w:r>
        <w:r w:rsidRPr="00F52AAA">
          <w:rPr>
            <w:highlight w:val="yellow"/>
          </w:rPr>
          <w:t>y</w:t>
        </w:r>
        <w:r>
          <w:t>.2.3.3.1</w:t>
        </w:r>
        <w:r w:rsidRPr="001769FF">
          <w:t xml:space="preserve">-2: Data structures supported by the </w:t>
        </w:r>
        <w:r>
          <w:t xml:space="preserve">GET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374D22" w:rsidRPr="00A54937" w:rsidTr="00D456D7">
        <w:trPr>
          <w:jc w:val="center"/>
          <w:ins w:id="408" w:author="Samsung" w:date="2021-05-10T22:58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409" w:author="Samsung" w:date="2021-05-10T22:58:00Z"/>
              </w:rPr>
            </w:pPr>
            <w:ins w:id="410" w:author="Samsung" w:date="2021-05-10T22:58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411" w:author="Samsung" w:date="2021-05-10T22:58:00Z"/>
              </w:rPr>
            </w:pPr>
            <w:ins w:id="412" w:author="Samsung" w:date="2021-05-10T22:58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413" w:author="Samsung" w:date="2021-05-10T22:58:00Z"/>
              </w:rPr>
            </w:pPr>
            <w:ins w:id="414" w:author="Samsung" w:date="2021-05-10T22:58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A54937" w:rsidRDefault="00374D22" w:rsidP="00D456D7">
            <w:pPr>
              <w:pStyle w:val="TAH"/>
              <w:rPr>
                <w:ins w:id="415" w:author="Samsung" w:date="2021-05-10T22:58:00Z"/>
              </w:rPr>
            </w:pPr>
            <w:ins w:id="416" w:author="Samsung" w:date="2021-05-10T22:58:00Z">
              <w:r w:rsidRPr="00A54937">
                <w:t>Description</w:t>
              </w:r>
            </w:ins>
          </w:p>
        </w:tc>
      </w:tr>
      <w:tr w:rsidR="00374D22" w:rsidRPr="00A54937" w:rsidTr="00D456D7">
        <w:trPr>
          <w:jc w:val="center"/>
          <w:ins w:id="417" w:author="Samsung" w:date="2021-05-10T22:58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D22" w:rsidRPr="00A54937" w:rsidRDefault="00374D22" w:rsidP="00D456D7">
            <w:pPr>
              <w:pStyle w:val="TAL"/>
              <w:rPr>
                <w:ins w:id="418" w:author="Samsung" w:date="2021-05-10T22:58:00Z"/>
              </w:rPr>
            </w:pPr>
            <w:ins w:id="419" w:author="Samsung" w:date="2021-05-10T22:58:00Z">
              <w:r w:rsidRPr="0016361A">
                <w:t>n/a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C"/>
              <w:rPr>
                <w:ins w:id="420" w:author="Samsung" w:date="2021-05-10T22:58:00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L"/>
              <w:rPr>
                <w:ins w:id="421" w:author="Samsung" w:date="2021-05-10T22:58:00Z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D22" w:rsidRPr="00A54937" w:rsidRDefault="00374D22" w:rsidP="00D456D7">
            <w:pPr>
              <w:pStyle w:val="TAL"/>
              <w:rPr>
                <w:ins w:id="422" w:author="Samsung" w:date="2021-05-10T22:58:00Z"/>
              </w:rPr>
            </w:pPr>
          </w:p>
        </w:tc>
      </w:tr>
    </w:tbl>
    <w:p w:rsidR="00374D22" w:rsidRDefault="00374D22" w:rsidP="00374D22">
      <w:pPr>
        <w:rPr>
          <w:ins w:id="423" w:author="Samsung" w:date="2021-05-10T22:58:00Z"/>
        </w:rPr>
      </w:pPr>
    </w:p>
    <w:p w:rsidR="00374D22" w:rsidRPr="001769FF" w:rsidRDefault="00374D22" w:rsidP="00374D22">
      <w:pPr>
        <w:pStyle w:val="TH"/>
        <w:rPr>
          <w:ins w:id="424" w:author="Samsung" w:date="2021-05-10T22:58:00Z"/>
        </w:rPr>
      </w:pPr>
      <w:ins w:id="425" w:author="Samsung" w:date="2021-05-10T22:58:00Z">
        <w:r>
          <w:t>Table 8.</w:t>
        </w:r>
      </w:ins>
      <w:ins w:id="426" w:author="Samsung" w:date="2021-05-10T23:10:00Z">
        <w:r w:rsidRPr="00F52AAA">
          <w:rPr>
            <w:highlight w:val="yellow"/>
          </w:rPr>
          <w:t>y</w:t>
        </w:r>
      </w:ins>
      <w:ins w:id="427" w:author="Samsung" w:date="2021-05-10T22:58:00Z">
        <w:r>
          <w:t>.2.3.3.1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GET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374D22" w:rsidRPr="00A54937" w:rsidTr="00D456D7">
        <w:trPr>
          <w:jc w:val="center"/>
          <w:ins w:id="428" w:author="Samsung" w:date="2021-05-10T22:5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429" w:author="Samsung" w:date="2021-05-10T22:58:00Z"/>
              </w:rPr>
            </w:pPr>
            <w:ins w:id="430" w:author="Samsung" w:date="2021-05-10T22:58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431" w:author="Samsung" w:date="2021-05-10T22:58:00Z"/>
              </w:rPr>
            </w:pPr>
            <w:ins w:id="432" w:author="Samsung" w:date="2021-05-10T22:58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433" w:author="Samsung" w:date="2021-05-10T22:58:00Z"/>
              </w:rPr>
            </w:pPr>
            <w:ins w:id="434" w:author="Samsung" w:date="2021-05-10T22:58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435" w:author="Samsung" w:date="2021-05-10T22:58:00Z"/>
              </w:rPr>
            </w:pPr>
            <w:ins w:id="436" w:author="Samsung" w:date="2021-05-10T22:58:00Z">
              <w:r w:rsidRPr="00A54937">
                <w:t>Response</w:t>
              </w:r>
            </w:ins>
          </w:p>
          <w:p w:rsidR="00374D22" w:rsidRPr="00A54937" w:rsidRDefault="00374D22" w:rsidP="00D456D7">
            <w:pPr>
              <w:pStyle w:val="TAH"/>
              <w:rPr>
                <w:ins w:id="437" w:author="Samsung" w:date="2021-05-10T22:58:00Z"/>
              </w:rPr>
            </w:pPr>
            <w:ins w:id="438" w:author="Samsung" w:date="2021-05-10T22:58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439" w:author="Samsung" w:date="2021-05-10T22:58:00Z"/>
              </w:rPr>
            </w:pPr>
            <w:ins w:id="440" w:author="Samsung" w:date="2021-05-10T22:58:00Z">
              <w:r w:rsidRPr="00A54937">
                <w:t>Description</w:t>
              </w:r>
            </w:ins>
          </w:p>
        </w:tc>
      </w:tr>
      <w:tr w:rsidR="00374D22" w:rsidRPr="00A54937" w:rsidTr="00D456D7">
        <w:trPr>
          <w:jc w:val="center"/>
          <w:ins w:id="441" w:author="Samsung" w:date="2021-05-10T22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Pr="00A54937" w:rsidRDefault="00374D22" w:rsidP="00D456D7">
            <w:pPr>
              <w:pStyle w:val="TAL"/>
              <w:rPr>
                <w:ins w:id="442" w:author="Samsung" w:date="2021-05-10T22:58:00Z"/>
              </w:rPr>
            </w:pPr>
            <w:proofErr w:type="spellStart"/>
            <w:ins w:id="443" w:author="Samsung" w:date="2021-05-11T19:11:00Z">
              <w:r>
                <w:t>ACInfo</w:t>
              </w:r>
            </w:ins>
            <w:ins w:id="444" w:author="Samsung" w:date="2021-05-10T22:58:00Z">
              <w:r>
                <w:t>Subscription</w:t>
              </w:r>
              <w:proofErr w:type="spellEnd"/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C"/>
              <w:rPr>
                <w:ins w:id="445" w:author="Samsung" w:date="2021-05-10T22:58:00Z"/>
              </w:rPr>
            </w:pPr>
            <w:ins w:id="446" w:author="Samsung" w:date="2021-05-10T22:58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L"/>
              <w:rPr>
                <w:ins w:id="447" w:author="Samsung" w:date="2021-05-10T22:58:00Z"/>
              </w:rPr>
            </w:pPr>
            <w:ins w:id="448" w:author="Samsung" w:date="2021-05-10T22:58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L"/>
              <w:rPr>
                <w:ins w:id="449" w:author="Samsung" w:date="2021-05-10T22:58:00Z"/>
              </w:rPr>
            </w:pPr>
            <w:ins w:id="450" w:author="Samsung" w:date="2021-05-10T22:58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Pr="00A54937" w:rsidRDefault="00374D22" w:rsidP="00D456D7">
            <w:pPr>
              <w:pStyle w:val="TAL"/>
              <w:rPr>
                <w:ins w:id="451" w:author="Samsung" w:date="2021-05-10T22:58:00Z"/>
              </w:rPr>
            </w:pPr>
            <w:ins w:id="452" w:author="Samsung" w:date="2021-05-10T22:58:00Z">
              <w:r>
                <w:t xml:space="preserve">The </w:t>
              </w:r>
            </w:ins>
            <w:ins w:id="453" w:author="Samsung" w:date="2021-05-11T19:11:00Z">
              <w:r>
                <w:t>AC</w:t>
              </w:r>
            </w:ins>
            <w:ins w:id="454" w:author="Samsung" w:date="2021-05-10T22:58:00Z">
              <w:r>
                <w:t xml:space="preserve"> information subscription information is returned by the EES.</w:t>
              </w:r>
            </w:ins>
          </w:p>
        </w:tc>
      </w:tr>
      <w:tr w:rsidR="00374D22" w:rsidRPr="00A54937" w:rsidTr="00D456D7">
        <w:trPr>
          <w:jc w:val="center"/>
          <w:ins w:id="455" w:author="Samsung" w:date="2021-05-10T22:5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Pr="0016361A" w:rsidRDefault="00374D22" w:rsidP="00D456D7">
            <w:pPr>
              <w:pStyle w:val="TAN"/>
              <w:rPr>
                <w:ins w:id="456" w:author="Samsung" w:date="2021-05-10T22:58:00Z"/>
              </w:rPr>
            </w:pPr>
            <w:ins w:id="457" w:author="Samsung" w:date="2021-05-10T22:58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>HTTP error status code for the GET</w:t>
              </w:r>
              <w:r w:rsidRPr="0016361A">
                <w:t xml:space="preserve"> method listed in </w:t>
              </w:r>
              <w:r w:rsidRPr="001364E5">
                <w:t>Table 5.2.6-1 of 3GPP TS 29.122 [</w:t>
              </w:r>
              <w:r>
                <w:t>6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374D22" w:rsidRDefault="00374D22" w:rsidP="00374D22">
      <w:pPr>
        <w:rPr>
          <w:ins w:id="458" w:author="Samsung" w:date="2021-05-10T22:58:00Z"/>
        </w:rPr>
      </w:pPr>
    </w:p>
    <w:p w:rsidR="00374D22" w:rsidRPr="00A04126" w:rsidRDefault="00374D22" w:rsidP="00374D22">
      <w:pPr>
        <w:pStyle w:val="TH"/>
        <w:rPr>
          <w:ins w:id="459" w:author="Samsung" w:date="2021-05-10T22:58:00Z"/>
          <w:rFonts w:cs="Arial"/>
        </w:rPr>
      </w:pPr>
      <w:ins w:id="460" w:author="Samsung" w:date="2021-05-10T22:58:00Z">
        <w:r>
          <w:t>Table 8.</w:t>
        </w:r>
        <w:r w:rsidRPr="00DE7F57">
          <w:rPr>
            <w:highlight w:val="yellow"/>
          </w:rPr>
          <w:t>y</w:t>
        </w:r>
        <w:r>
          <w:t>.2.3.3.1</w:t>
        </w:r>
        <w:r w:rsidRPr="00A04126">
          <w:t xml:space="preserve">-4: Headers supported by the </w:t>
        </w:r>
        <w:r>
          <w:t>GET</w:t>
        </w:r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63"/>
        <w:gridCol w:w="1296"/>
        <w:gridCol w:w="551"/>
        <w:gridCol w:w="1132"/>
        <w:gridCol w:w="4133"/>
      </w:tblGrid>
      <w:tr w:rsidR="00374D22" w:rsidRPr="00B54FF5" w:rsidTr="00D456D7">
        <w:trPr>
          <w:jc w:val="center"/>
          <w:ins w:id="461" w:author="Samsung" w:date="2021-05-10T22:58:00Z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462" w:author="Samsung" w:date="2021-05-10T22:58:00Z"/>
              </w:rPr>
            </w:pPr>
            <w:ins w:id="463" w:author="Samsung" w:date="2021-05-10T22:58:00Z">
              <w:r w:rsidRPr="0016361A">
                <w:t>Name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464" w:author="Samsung" w:date="2021-05-10T22:58:00Z"/>
              </w:rPr>
            </w:pPr>
            <w:ins w:id="465" w:author="Samsung" w:date="2021-05-10T22:58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466" w:author="Samsung" w:date="2021-05-10T22:58:00Z"/>
              </w:rPr>
            </w:pPr>
            <w:ins w:id="467" w:author="Samsung" w:date="2021-05-10T22:58:00Z">
              <w:r w:rsidRPr="0016361A">
                <w:t>P</w:t>
              </w:r>
            </w:ins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468" w:author="Samsung" w:date="2021-05-10T22:58:00Z"/>
              </w:rPr>
            </w:pPr>
            <w:ins w:id="469" w:author="Samsung" w:date="2021-05-10T22:58:00Z">
              <w:r w:rsidRPr="0016361A">
                <w:t>Cardinality</w:t>
              </w:r>
            </w:ins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16361A" w:rsidRDefault="00374D22" w:rsidP="00D456D7">
            <w:pPr>
              <w:pStyle w:val="TAH"/>
              <w:rPr>
                <w:ins w:id="470" w:author="Samsung" w:date="2021-05-10T22:58:00Z"/>
              </w:rPr>
            </w:pPr>
            <w:ins w:id="471" w:author="Samsung" w:date="2021-05-10T22:58:00Z">
              <w:r w:rsidRPr="0016361A">
                <w:t>Description</w:t>
              </w:r>
            </w:ins>
          </w:p>
        </w:tc>
      </w:tr>
      <w:tr w:rsidR="00374D22" w:rsidRPr="00B54FF5" w:rsidTr="00D456D7">
        <w:trPr>
          <w:jc w:val="center"/>
          <w:ins w:id="472" w:author="Samsung" w:date="2021-05-10T22:58:00Z"/>
        </w:trPr>
        <w:tc>
          <w:tcPr>
            <w:tcW w:w="13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D22" w:rsidRPr="0016361A" w:rsidRDefault="00374D22" w:rsidP="00D456D7">
            <w:pPr>
              <w:pStyle w:val="TAL"/>
              <w:rPr>
                <w:ins w:id="473" w:author="Samsung" w:date="2021-05-10T22:58:00Z"/>
              </w:rPr>
            </w:pPr>
            <w:ins w:id="474" w:author="Samsung" w:date="2021-05-10T22:58:00Z">
              <w:r>
                <w:t>n/a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475" w:author="Samsung" w:date="2021-05-10T22:58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C"/>
              <w:rPr>
                <w:ins w:id="476" w:author="Samsung" w:date="2021-05-10T22:58:00Z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477" w:author="Samsung" w:date="2021-05-10T22:58:00Z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4D22" w:rsidRPr="0016361A" w:rsidRDefault="00374D22" w:rsidP="00D456D7">
            <w:pPr>
              <w:pStyle w:val="TAL"/>
              <w:rPr>
                <w:ins w:id="478" w:author="Samsung" w:date="2021-05-10T22:58:00Z"/>
              </w:rPr>
            </w:pPr>
          </w:p>
        </w:tc>
      </w:tr>
    </w:tbl>
    <w:p w:rsidR="00374D22" w:rsidRPr="00A04126" w:rsidRDefault="00374D22" w:rsidP="00374D22">
      <w:pPr>
        <w:rPr>
          <w:ins w:id="479" w:author="Samsung" w:date="2021-05-10T22:58:00Z"/>
        </w:rPr>
      </w:pPr>
    </w:p>
    <w:p w:rsidR="00374D22" w:rsidRPr="00A04126" w:rsidRDefault="00374D22" w:rsidP="00374D22">
      <w:pPr>
        <w:pStyle w:val="TH"/>
        <w:rPr>
          <w:ins w:id="480" w:author="Samsung" w:date="2021-05-10T22:58:00Z"/>
          <w:rFonts w:cs="Arial"/>
        </w:rPr>
      </w:pPr>
      <w:ins w:id="481" w:author="Samsung" w:date="2021-05-10T22:58:00Z">
        <w:r w:rsidRPr="00A04126">
          <w:t xml:space="preserve">Table </w:t>
        </w:r>
        <w:r>
          <w:t>8.</w:t>
        </w:r>
      </w:ins>
      <w:ins w:id="482" w:author="Samsung" w:date="2021-05-10T23:10:00Z">
        <w:r w:rsidRPr="00DE7F57">
          <w:rPr>
            <w:highlight w:val="yellow"/>
          </w:rPr>
          <w:t>y</w:t>
        </w:r>
      </w:ins>
      <w:ins w:id="483" w:author="Samsung" w:date="2021-05-10T22:58:00Z">
        <w:r>
          <w:t>.2.3.3.1</w:t>
        </w:r>
        <w:r w:rsidRPr="00A04126">
          <w:t xml:space="preserve">-5: Headers supported by the </w:t>
        </w:r>
        <w:r w:rsidRPr="00C21EAA">
          <w:t>200</w:t>
        </w:r>
        <w:r>
          <w:t xml:space="preserve"> response code</w:t>
        </w:r>
        <w:r w:rsidRPr="00A04126">
          <w:t xml:space="preserve">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19"/>
        <w:gridCol w:w="1435"/>
        <w:gridCol w:w="424"/>
        <w:gridCol w:w="1277"/>
        <w:gridCol w:w="4310"/>
      </w:tblGrid>
      <w:tr w:rsidR="00374D22" w:rsidRPr="00B54FF5" w:rsidTr="00D456D7">
        <w:trPr>
          <w:jc w:val="center"/>
          <w:ins w:id="484" w:author="Samsung" w:date="2021-05-10T22:58:00Z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485" w:author="Samsung" w:date="2021-05-10T22:58:00Z"/>
              </w:rPr>
            </w:pPr>
            <w:ins w:id="486" w:author="Samsung" w:date="2021-05-10T22:58:00Z">
              <w:r w:rsidRPr="0016361A">
                <w:t>Name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487" w:author="Samsung" w:date="2021-05-10T22:58:00Z"/>
              </w:rPr>
            </w:pPr>
            <w:ins w:id="488" w:author="Samsung" w:date="2021-05-10T22:58:00Z">
              <w:r w:rsidRPr="0016361A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489" w:author="Samsung" w:date="2021-05-10T22:58:00Z"/>
              </w:rPr>
            </w:pPr>
            <w:ins w:id="490" w:author="Samsung" w:date="2021-05-10T22:58:00Z">
              <w:r w:rsidRPr="0016361A">
                <w:t>P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491" w:author="Samsung" w:date="2021-05-10T22:58:00Z"/>
              </w:rPr>
            </w:pPr>
            <w:ins w:id="492" w:author="Samsung" w:date="2021-05-10T22:58:00Z">
              <w:r w:rsidRPr="0016361A">
                <w:t>Cardinality</w:t>
              </w:r>
            </w:ins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16361A" w:rsidRDefault="00374D22" w:rsidP="00D456D7">
            <w:pPr>
              <w:pStyle w:val="TAH"/>
              <w:rPr>
                <w:ins w:id="493" w:author="Samsung" w:date="2021-05-10T22:58:00Z"/>
              </w:rPr>
            </w:pPr>
            <w:ins w:id="494" w:author="Samsung" w:date="2021-05-10T22:58:00Z">
              <w:r w:rsidRPr="0016361A">
                <w:t>Description</w:t>
              </w:r>
            </w:ins>
          </w:p>
        </w:tc>
      </w:tr>
      <w:tr w:rsidR="00374D22" w:rsidRPr="00B54FF5" w:rsidTr="00D456D7">
        <w:trPr>
          <w:jc w:val="center"/>
          <w:ins w:id="495" w:author="Samsung" w:date="2021-05-10T22:58:00Z"/>
        </w:trPr>
        <w:tc>
          <w:tcPr>
            <w:tcW w:w="11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D22" w:rsidRPr="0016361A" w:rsidRDefault="00374D22" w:rsidP="00D456D7">
            <w:pPr>
              <w:pStyle w:val="TAL"/>
              <w:rPr>
                <w:ins w:id="496" w:author="Samsung" w:date="2021-05-10T22:58:00Z"/>
              </w:rPr>
            </w:pPr>
            <w:ins w:id="497" w:author="Samsung" w:date="2021-05-10T22:58:00Z">
              <w:r>
                <w:t>n/a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498" w:author="Samsung" w:date="2021-05-10T22:58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C"/>
              <w:rPr>
                <w:ins w:id="499" w:author="Samsung" w:date="2021-05-10T22:58:00Z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500" w:author="Samsung" w:date="2021-05-10T22:58:00Z"/>
              </w:rPr>
            </w:pPr>
          </w:p>
        </w:tc>
        <w:tc>
          <w:tcPr>
            <w:tcW w:w="2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4D22" w:rsidRPr="0016361A" w:rsidRDefault="00374D22" w:rsidP="00D456D7">
            <w:pPr>
              <w:pStyle w:val="TAL"/>
              <w:rPr>
                <w:ins w:id="501" w:author="Samsung" w:date="2021-05-10T22:58:00Z"/>
              </w:rPr>
            </w:pPr>
          </w:p>
        </w:tc>
      </w:tr>
    </w:tbl>
    <w:p w:rsidR="00374D22" w:rsidRPr="00A04126" w:rsidRDefault="00374D22" w:rsidP="00374D22">
      <w:pPr>
        <w:rPr>
          <w:ins w:id="502" w:author="Samsung" w:date="2021-05-10T22:58:00Z"/>
        </w:rPr>
      </w:pPr>
    </w:p>
    <w:p w:rsidR="00374D22" w:rsidRPr="00A04126" w:rsidRDefault="00374D22" w:rsidP="00374D22">
      <w:pPr>
        <w:pStyle w:val="TH"/>
        <w:rPr>
          <w:ins w:id="503" w:author="Samsung" w:date="2021-05-10T22:58:00Z"/>
        </w:rPr>
      </w:pPr>
      <w:ins w:id="504" w:author="Samsung" w:date="2021-05-10T22:58:00Z">
        <w:r w:rsidRPr="00A04126">
          <w:t xml:space="preserve">Table </w:t>
        </w:r>
        <w:r>
          <w:t>8.</w:t>
        </w:r>
        <w:r w:rsidRPr="00DE7F57">
          <w:rPr>
            <w:highlight w:val="yellow"/>
          </w:rPr>
          <w:t>y</w:t>
        </w:r>
        <w:r>
          <w:t>.2.3.3.1</w:t>
        </w:r>
        <w:r w:rsidRPr="00A04126">
          <w:t>-6: Links supported by the 200 Response Code on this endpoint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03"/>
        <w:gridCol w:w="1889"/>
        <w:gridCol w:w="1417"/>
        <w:gridCol w:w="1593"/>
        <w:gridCol w:w="3673"/>
      </w:tblGrid>
      <w:tr w:rsidR="00374D22" w:rsidRPr="00B54FF5" w:rsidTr="00D456D7">
        <w:trPr>
          <w:jc w:val="center"/>
          <w:ins w:id="505" w:author="Samsung" w:date="2021-05-10T22:58:00Z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506" w:author="Samsung" w:date="2021-05-10T22:58:00Z"/>
              </w:rPr>
            </w:pPr>
            <w:ins w:id="507" w:author="Samsung" w:date="2021-05-10T22:58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508" w:author="Samsung" w:date="2021-05-10T22:58:00Z"/>
              </w:rPr>
            </w:pPr>
            <w:ins w:id="509" w:author="Samsung" w:date="2021-05-10T22:58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510" w:author="Samsung" w:date="2021-05-10T22:58:00Z"/>
              </w:rPr>
            </w:pPr>
            <w:ins w:id="511" w:author="Samsung" w:date="2021-05-10T22:58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512" w:author="Samsung" w:date="2021-05-10T22:58:00Z"/>
              </w:rPr>
            </w:pPr>
            <w:ins w:id="513" w:author="Samsung" w:date="2021-05-10T22:58:00Z">
              <w:r w:rsidRPr="0016361A">
                <w:t>Link parameter(s)</w:t>
              </w:r>
            </w:ins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16361A" w:rsidRDefault="00374D22" w:rsidP="00D456D7">
            <w:pPr>
              <w:pStyle w:val="TAH"/>
              <w:rPr>
                <w:ins w:id="514" w:author="Samsung" w:date="2021-05-10T22:58:00Z"/>
              </w:rPr>
            </w:pPr>
            <w:ins w:id="515" w:author="Samsung" w:date="2021-05-10T22:58:00Z">
              <w:r w:rsidRPr="0016361A">
                <w:t>Description</w:t>
              </w:r>
            </w:ins>
          </w:p>
        </w:tc>
      </w:tr>
      <w:tr w:rsidR="00374D22" w:rsidRPr="00B54FF5" w:rsidTr="00D456D7">
        <w:trPr>
          <w:jc w:val="center"/>
          <w:ins w:id="516" w:author="Samsung" w:date="2021-05-10T22:58:00Z"/>
        </w:trPr>
        <w:tc>
          <w:tcPr>
            <w:tcW w:w="6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Pr="0016361A" w:rsidRDefault="00374D22" w:rsidP="00D456D7">
            <w:pPr>
              <w:pStyle w:val="TAL"/>
              <w:rPr>
                <w:ins w:id="517" w:author="Samsung" w:date="2021-05-10T22:58:00Z"/>
              </w:rPr>
            </w:pPr>
            <w:ins w:id="518" w:author="Samsung" w:date="2021-05-10T22:58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519" w:author="Samsung" w:date="2021-05-10T22:58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C"/>
              <w:rPr>
                <w:ins w:id="520" w:author="Samsung" w:date="2021-05-10T22:58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521" w:author="Samsung" w:date="2021-05-10T22:58:00Z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74D22" w:rsidRPr="0016361A" w:rsidRDefault="00374D22" w:rsidP="00D456D7">
            <w:pPr>
              <w:pStyle w:val="TAL"/>
              <w:rPr>
                <w:ins w:id="522" w:author="Samsung" w:date="2021-05-10T22:58:00Z"/>
              </w:rPr>
            </w:pPr>
          </w:p>
        </w:tc>
      </w:tr>
    </w:tbl>
    <w:p w:rsidR="00374D22" w:rsidRDefault="00374D22" w:rsidP="00374D22">
      <w:pPr>
        <w:rPr>
          <w:ins w:id="523" w:author="Samsung" w:date="2021-05-10T22:58:00Z"/>
          <w:lang w:eastAsia="zh-CN"/>
        </w:rPr>
      </w:pPr>
    </w:p>
    <w:p w:rsidR="00374D22" w:rsidRDefault="00374D22" w:rsidP="00374D22">
      <w:pPr>
        <w:pStyle w:val="Heading6"/>
        <w:rPr>
          <w:ins w:id="524" w:author="Samsung" w:date="2021-05-10T22:58:00Z"/>
          <w:lang w:eastAsia="zh-CN"/>
        </w:rPr>
      </w:pPr>
      <w:proofErr w:type="gramStart"/>
      <w:ins w:id="525" w:author="Samsung" w:date="2021-05-10T22:58:00Z">
        <w:r>
          <w:rPr>
            <w:lang w:eastAsia="zh-CN"/>
          </w:rPr>
          <w:lastRenderedPageBreak/>
          <w:t>8.y.2.3.3.2</w:t>
        </w:r>
        <w:proofErr w:type="gramEnd"/>
        <w:r>
          <w:rPr>
            <w:lang w:eastAsia="zh-CN"/>
          </w:rPr>
          <w:tab/>
          <w:t>PATCH</w:t>
        </w:r>
      </w:ins>
    </w:p>
    <w:p w:rsidR="00374D22" w:rsidRPr="00EB77BB" w:rsidRDefault="00374D22" w:rsidP="00374D22">
      <w:pPr>
        <w:rPr>
          <w:ins w:id="526" w:author="Samsung" w:date="2021-05-10T22:58:00Z"/>
          <w:lang w:eastAsia="zh-CN"/>
        </w:rPr>
      </w:pPr>
      <w:ins w:id="527" w:author="Samsung" w:date="2021-05-10T22:58:00Z">
        <w:r>
          <w:rPr>
            <w:lang w:eastAsia="zh-CN"/>
          </w:rPr>
          <w:t xml:space="preserve">This method partially updates the </w:t>
        </w:r>
      </w:ins>
      <w:ins w:id="528" w:author="Samsung" w:date="2021-05-11T19:13:00Z">
        <w:r>
          <w:rPr>
            <w:lang w:eastAsia="zh-CN"/>
          </w:rPr>
          <w:t>individual AC</w:t>
        </w:r>
      </w:ins>
      <w:ins w:id="529" w:author="Samsung" w:date="2021-05-10T22:58:00Z">
        <w:r>
          <w:rPr>
            <w:lang w:eastAsia="zh-CN"/>
          </w:rPr>
          <w:t xml:space="preserve"> information subscription information at the EES. This method shall support the URI query parameters specified in the table 8.</w:t>
        </w:r>
        <w:r w:rsidRPr="00906CA7">
          <w:rPr>
            <w:highlight w:val="yellow"/>
            <w:lang w:eastAsia="zh-CN"/>
          </w:rPr>
          <w:t>y</w:t>
        </w:r>
        <w:r>
          <w:rPr>
            <w:lang w:eastAsia="zh-CN"/>
          </w:rPr>
          <w:t>.2.3.3.2-1.</w:t>
        </w:r>
      </w:ins>
    </w:p>
    <w:p w:rsidR="00374D22" w:rsidRPr="00384E92" w:rsidRDefault="00374D22" w:rsidP="00374D22">
      <w:pPr>
        <w:pStyle w:val="TH"/>
        <w:rPr>
          <w:ins w:id="530" w:author="Samsung" w:date="2021-05-10T22:58:00Z"/>
          <w:rFonts w:cs="Arial"/>
        </w:rPr>
      </w:pPr>
      <w:ins w:id="531" w:author="Samsung" w:date="2021-05-10T22:58:00Z">
        <w:r>
          <w:t>Table 8.</w:t>
        </w:r>
        <w:r w:rsidRPr="00906CA7">
          <w:rPr>
            <w:highlight w:val="yellow"/>
          </w:rPr>
          <w:t>y</w:t>
        </w:r>
        <w:r>
          <w:t>.2.3.3.2</w:t>
        </w:r>
        <w:r w:rsidRPr="00384E92">
          <w:t xml:space="preserve">-1: URI query parameters supported by the </w:t>
        </w:r>
        <w:r>
          <w:t xml:space="preserve">PATCH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374D22" w:rsidRPr="00A54937" w:rsidTr="00D456D7">
        <w:trPr>
          <w:jc w:val="center"/>
          <w:ins w:id="532" w:author="Samsung" w:date="2021-05-10T22:58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533" w:author="Samsung" w:date="2021-05-10T22:58:00Z"/>
              </w:rPr>
            </w:pPr>
            <w:ins w:id="534" w:author="Samsung" w:date="2021-05-10T22:58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535" w:author="Samsung" w:date="2021-05-10T22:58:00Z"/>
              </w:rPr>
            </w:pPr>
            <w:ins w:id="536" w:author="Samsung" w:date="2021-05-10T22:58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537" w:author="Samsung" w:date="2021-05-10T22:58:00Z"/>
              </w:rPr>
            </w:pPr>
            <w:ins w:id="538" w:author="Samsung" w:date="2021-05-10T22:58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539" w:author="Samsung" w:date="2021-05-10T22:58:00Z"/>
              </w:rPr>
            </w:pPr>
            <w:ins w:id="540" w:author="Samsung" w:date="2021-05-10T22:58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A54937" w:rsidRDefault="00374D22" w:rsidP="00D456D7">
            <w:pPr>
              <w:pStyle w:val="TAH"/>
              <w:rPr>
                <w:ins w:id="541" w:author="Samsung" w:date="2021-05-10T22:58:00Z"/>
              </w:rPr>
            </w:pPr>
            <w:ins w:id="542" w:author="Samsung" w:date="2021-05-10T22:58:00Z">
              <w:r w:rsidRPr="00A54937">
                <w:t>Description</w:t>
              </w:r>
            </w:ins>
          </w:p>
        </w:tc>
      </w:tr>
      <w:tr w:rsidR="00374D22" w:rsidRPr="00A54937" w:rsidTr="00D456D7">
        <w:trPr>
          <w:jc w:val="center"/>
          <w:ins w:id="543" w:author="Samsung" w:date="2021-05-10T22:58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Default="00374D22" w:rsidP="00D456D7">
            <w:pPr>
              <w:pStyle w:val="TAL"/>
              <w:rPr>
                <w:ins w:id="544" w:author="Samsung" w:date="2021-05-10T22:58:00Z"/>
              </w:rPr>
            </w:pPr>
            <w:ins w:id="545" w:author="Samsung" w:date="2021-05-10T22:58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546" w:author="Samsung" w:date="2021-05-10T22:58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Default="00374D22" w:rsidP="00D456D7">
            <w:pPr>
              <w:pStyle w:val="TAC"/>
              <w:rPr>
                <w:ins w:id="547" w:author="Samsung" w:date="2021-05-10T22:58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548" w:author="Samsung" w:date="2021-05-10T22:58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74D22" w:rsidRPr="000C4B53" w:rsidRDefault="00374D22" w:rsidP="00D456D7">
            <w:pPr>
              <w:pStyle w:val="TAL"/>
              <w:rPr>
                <w:ins w:id="549" w:author="Samsung" w:date="2021-05-10T22:58:00Z"/>
              </w:rPr>
            </w:pPr>
          </w:p>
        </w:tc>
      </w:tr>
    </w:tbl>
    <w:p w:rsidR="00374D22" w:rsidRDefault="00374D22" w:rsidP="00374D22">
      <w:pPr>
        <w:pStyle w:val="EditorsNote"/>
        <w:rPr>
          <w:ins w:id="550" w:author="Samsung" w:date="2021-05-10T22:58:00Z"/>
        </w:rPr>
      </w:pPr>
      <w:ins w:id="551" w:author="Samsung" w:date="2021-05-10T22:58:00Z">
        <w:r w:rsidRPr="00541D08">
          <w:t xml:space="preserve">Editor’s Note: Details of how the EAS security credentials are submitted in the HTTP </w:t>
        </w:r>
        <w:r>
          <w:t>PATCH</w:t>
        </w:r>
        <w:r w:rsidRPr="00541D08">
          <w:t xml:space="preserve"> message is FFS and to be updated based on security aspects defined by SA3</w:t>
        </w:r>
      </w:ins>
    </w:p>
    <w:p w:rsidR="00374D22" w:rsidRPr="00384E92" w:rsidRDefault="00374D22" w:rsidP="00374D22">
      <w:pPr>
        <w:rPr>
          <w:ins w:id="552" w:author="Samsung" w:date="2021-05-10T22:58:00Z"/>
        </w:rPr>
      </w:pPr>
      <w:ins w:id="553" w:author="Samsung" w:date="2021-05-10T22:58:00Z">
        <w:r>
          <w:t>This method shall support the request data structures specified in table 8.</w:t>
        </w:r>
        <w:r w:rsidRPr="0049052B">
          <w:rPr>
            <w:highlight w:val="yellow"/>
          </w:rPr>
          <w:t>y</w:t>
        </w:r>
        <w:r>
          <w:t>.2.3.3.2-2 and the response data structures and response codes specified in table 8.</w:t>
        </w:r>
        <w:r w:rsidRPr="0049052B">
          <w:rPr>
            <w:highlight w:val="yellow"/>
          </w:rPr>
          <w:t>y</w:t>
        </w:r>
        <w:r>
          <w:t>.2.3.3.2-3.</w:t>
        </w:r>
      </w:ins>
    </w:p>
    <w:p w:rsidR="00374D22" w:rsidRPr="001769FF" w:rsidRDefault="00374D22" w:rsidP="00374D22">
      <w:pPr>
        <w:pStyle w:val="TH"/>
        <w:rPr>
          <w:ins w:id="554" w:author="Samsung" w:date="2021-05-10T22:58:00Z"/>
        </w:rPr>
      </w:pPr>
      <w:ins w:id="555" w:author="Samsung" w:date="2021-05-10T22:58:00Z">
        <w:r>
          <w:t>Table 8.</w:t>
        </w:r>
        <w:r w:rsidRPr="00720068">
          <w:rPr>
            <w:highlight w:val="yellow"/>
          </w:rPr>
          <w:t>y</w:t>
        </w:r>
        <w:r>
          <w:t>.2.3.3.2</w:t>
        </w:r>
        <w:r w:rsidRPr="001769FF">
          <w:t xml:space="preserve">-2: Data structures supported by the </w:t>
        </w:r>
        <w:r>
          <w:t xml:space="preserve">PATCH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374D22" w:rsidRPr="00A54937" w:rsidTr="00D456D7">
        <w:trPr>
          <w:jc w:val="center"/>
          <w:ins w:id="556" w:author="Samsung" w:date="2021-05-10T22:58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557" w:author="Samsung" w:date="2021-05-10T22:58:00Z"/>
              </w:rPr>
            </w:pPr>
            <w:ins w:id="558" w:author="Samsung" w:date="2021-05-10T22:58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559" w:author="Samsung" w:date="2021-05-10T22:58:00Z"/>
              </w:rPr>
            </w:pPr>
            <w:ins w:id="560" w:author="Samsung" w:date="2021-05-10T22:58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561" w:author="Samsung" w:date="2021-05-10T22:58:00Z"/>
              </w:rPr>
            </w:pPr>
            <w:ins w:id="562" w:author="Samsung" w:date="2021-05-10T22:58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A54937" w:rsidRDefault="00374D22" w:rsidP="00D456D7">
            <w:pPr>
              <w:pStyle w:val="TAH"/>
              <w:rPr>
                <w:ins w:id="563" w:author="Samsung" w:date="2021-05-10T22:58:00Z"/>
              </w:rPr>
            </w:pPr>
            <w:ins w:id="564" w:author="Samsung" w:date="2021-05-10T22:58:00Z">
              <w:r w:rsidRPr="00A54937">
                <w:t>Description</w:t>
              </w:r>
            </w:ins>
          </w:p>
        </w:tc>
      </w:tr>
      <w:tr w:rsidR="00374D22" w:rsidRPr="00A54937" w:rsidTr="00D456D7">
        <w:trPr>
          <w:jc w:val="center"/>
          <w:ins w:id="565" w:author="Samsung" w:date="2021-05-10T22:58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D22" w:rsidRPr="00A54937" w:rsidRDefault="00374D22" w:rsidP="00D456D7">
            <w:pPr>
              <w:pStyle w:val="TAL"/>
              <w:rPr>
                <w:ins w:id="566" w:author="Samsung" w:date="2021-05-10T22:58:00Z"/>
              </w:rPr>
            </w:pPr>
            <w:proofErr w:type="spellStart"/>
            <w:ins w:id="567" w:author="Samsung" w:date="2021-05-11T19:24:00Z">
              <w:r>
                <w:t>ACInfo</w:t>
              </w:r>
            </w:ins>
            <w:ins w:id="568" w:author="Samsung" w:date="2021-05-10T22:58:00Z">
              <w:r>
                <w:t>SubscriptionPatch</w:t>
              </w:r>
              <w:proofErr w:type="spellEnd"/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C"/>
              <w:rPr>
                <w:ins w:id="569" w:author="Samsung" w:date="2021-05-10T22:58:00Z"/>
              </w:rPr>
            </w:pPr>
            <w:ins w:id="570" w:author="Samsung" w:date="2021-05-10T22:58:00Z">
              <w:r>
                <w:t>M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L"/>
              <w:rPr>
                <w:ins w:id="571" w:author="Samsung" w:date="2021-05-10T22:58:00Z"/>
              </w:rPr>
            </w:pPr>
            <w:ins w:id="572" w:author="Samsung" w:date="2021-05-10T22:58:00Z">
              <w:r>
                <w:t>1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D22" w:rsidRPr="00A54937" w:rsidRDefault="00374D22" w:rsidP="00D456D7">
            <w:pPr>
              <w:pStyle w:val="TAL"/>
              <w:rPr>
                <w:ins w:id="573" w:author="Samsung" w:date="2021-05-10T22:58:00Z"/>
              </w:rPr>
            </w:pPr>
            <w:ins w:id="574" w:author="Samsung" w:date="2021-05-10T22:58:00Z">
              <w:r>
                <w:t xml:space="preserve">Request to partially update the individual </w:t>
              </w:r>
            </w:ins>
            <w:ins w:id="575" w:author="Samsung" w:date="2021-05-11T19:24:00Z">
              <w:r>
                <w:t>AC</w:t>
              </w:r>
            </w:ins>
            <w:ins w:id="576" w:author="Samsung" w:date="2021-05-10T22:58:00Z">
              <w:r>
                <w:t xml:space="preserve"> information subscription matching the subscriptionId at the EES.</w:t>
              </w:r>
            </w:ins>
          </w:p>
        </w:tc>
      </w:tr>
    </w:tbl>
    <w:p w:rsidR="00374D22" w:rsidRDefault="00374D22" w:rsidP="00374D22">
      <w:pPr>
        <w:rPr>
          <w:ins w:id="577" w:author="Samsung" w:date="2021-05-10T22:58:00Z"/>
        </w:rPr>
      </w:pPr>
    </w:p>
    <w:p w:rsidR="00374D22" w:rsidRPr="001769FF" w:rsidRDefault="00374D22" w:rsidP="00374D22">
      <w:pPr>
        <w:pStyle w:val="TH"/>
        <w:rPr>
          <w:ins w:id="578" w:author="Samsung" w:date="2021-05-10T22:58:00Z"/>
        </w:rPr>
      </w:pPr>
      <w:ins w:id="579" w:author="Samsung" w:date="2021-05-10T22:58:00Z">
        <w:r>
          <w:t>Table 8.</w:t>
        </w:r>
        <w:r w:rsidRPr="00A20BB6">
          <w:rPr>
            <w:highlight w:val="yellow"/>
          </w:rPr>
          <w:t>y</w:t>
        </w:r>
        <w:r>
          <w:t>.2.3.3.2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PATCH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374D22" w:rsidRPr="00A54937" w:rsidTr="00D456D7">
        <w:trPr>
          <w:jc w:val="center"/>
          <w:ins w:id="580" w:author="Samsung" w:date="2021-05-10T22:5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581" w:author="Samsung" w:date="2021-05-10T22:58:00Z"/>
              </w:rPr>
            </w:pPr>
            <w:ins w:id="582" w:author="Samsung" w:date="2021-05-10T22:58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583" w:author="Samsung" w:date="2021-05-10T22:58:00Z"/>
              </w:rPr>
            </w:pPr>
            <w:ins w:id="584" w:author="Samsung" w:date="2021-05-10T22:58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585" w:author="Samsung" w:date="2021-05-10T22:58:00Z"/>
              </w:rPr>
            </w:pPr>
            <w:ins w:id="586" w:author="Samsung" w:date="2021-05-10T22:58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587" w:author="Samsung" w:date="2021-05-10T22:58:00Z"/>
              </w:rPr>
            </w:pPr>
            <w:ins w:id="588" w:author="Samsung" w:date="2021-05-10T22:58:00Z">
              <w:r w:rsidRPr="00A54937">
                <w:t>Response</w:t>
              </w:r>
            </w:ins>
          </w:p>
          <w:p w:rsidR="00374D22" w:rsidRPr="00A54937" w:rsidRDefault="00374D22" w:rsidP="00D456D7">
            <w:pPr>
              <w:pStyle w:val="TAH"/>
              <w:rPr>
                <w:ins w:id="589" w:author="Samsung" w:date="2021-05-10T22:58:00Z"/>
              </w:rPr>
            </w:pPr>
            <w:ins w:id="590" w:author="Samsung" w:date="2021-05-10T22:58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591" w:author="Samsung" w:date="2021-05-10T22:58:00Z"/>
              </w:rPr>
            </w:pPr>
            <w:ins w:id="592" w:author="Samsung" w:date="2021-05-10T22:58:00Z">
              <w:r w:rsidRPr="00A54937">
                <w:t>Description</w:t>
              </w:r>
            </w:ins>
          </w:p>
        </w:tc>
      </w:tr>
      <w:tr w:rsidR="00374D22" w:rsidRPr="00A54937" w:rsidTr="00D456D7">
        <w:trPr>
          <w:jc w:val="center"/>
          <w:ins w:id="593" w:author="Samsung" w:date="2021-05-10T22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Pr="00A54937" w:rsidRDefault="00374D22" w:rsidP="00D456D7">
            <w:pPr>
              <w:pStyle w:val="TAL"/>
              <w:rPr>
                <w:ins w:id="594" w:author="Samsung" w:date="2021-05-10T22:58:00Z"/>
              </w:rPr>
            </w:pPr>
            <w:proofErr w:type="spellStart"/>
            <w:ins w:id="595" w:author="Samsung" w:date="2021-05-11T19:25:00Z">
              <w:r>
                <w:t>ACInfo</w:t>
              </w:r>
            </w:ins>
            <w:ins w:id="596" w:author="Samsung" w:date="2021-05-10T22:58:00Z">
              <w:r>
                <w:t>Subscription</w:t>
              </w:r>
              <w:proofErr w:type="spellEnd"/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C"/>
              <w:rPr>
                <w:ins w:id="597" w:author="Samsung" w:date="2021-05-10T22:58:00Z"/>
              </w:rPr>
            </w:pPr>
            <w:ins w:id="598" w:author="Samsung" w:date="2021-05-10T22:58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L"/>
              <w:rPr>
                <w:ins w:id="599" w:author="Samsung" w:date="2021-05-10T22:58:00Z"/>
              </w:rPr>
            </w:pPr>
            <w:ins w:id="600" w:author="Samsung" w:date="2021-05-10T22:58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L"/>
              <w:rPr>
                <w:ins w:id="601" w:author="Samsung" w:date="2021-05-10T22:58:00Z"/>
              </w:rPr>
            </w:pPr>
            <w:ins w:id="602" w:author="Samsung" w:date="2021-05-10T22:58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Pr="00A54937" w:rsidRDefault="00374D22" w:rsidP="00D456D7">
            <w:pPr>
              <w:pStyle w:val="TAL"/>
              <w:rPr>
                <w:ins w:id="603" w:author="Samsung" w:date="2021-05-10T22:58:00Z"/>
              </w:rPr>
            </w:pPr>
            <w:ins w:id="604" w:author="Samsung" w:date="2021-05-10T22:58:00Z">
              <w:r>
                <w:t xml:space="preserve">The individual </w:t>
              </w:r>
            </w:ins>
            <w:ins w:id="605" w:author="Samsung" w:date="2021-05-11T19:25:00Z">
              <w:r>
                <w:t>AC</w:t>
              </w:r>
            </w:ins>
            <w:ins w:id="606" w:author="Samsung" w:date="2021-05-10T22:58:00Z">
              <w:r>
                <w:t xml:space="preserve"> information subscription matching the subscriptionId was modified successfully and the updated </w:t>
              </w:r>
            </w:ins>
            <w:ins w:id="607" w:author="Samsung" w:date="2021-05-11T19:25:00Z">
              <w:r>
                <w:t>AC information</w:t>
              </w:r>
            </w:ins>
            <w:ins w:id="608" w:author="Samsung" w:date="2021-05-10T22:58:00Z">
              <w:r>
                <w:t xml:space="preserve"> subscription information is returned in the response.</w:t>
              </w:r>
            </w:ins>
          </w:p>
        </w:tc>
      </w:tr>
      <w:tr w:rsidR="00374D22" w:rsidRPr="00A54937" w:rsidTr="00D456D7">
        <w:trPr>
          <w:jc w:val="center"/>
          <w:ins w:id="609" w:author="Samsung" w:date="2021-05-10T22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Default="00374D22" w:rsidP="00D456D7">
            <w:pPr>
              <w:pStyle w:val="TAL"/>
              <w:rPr>
                <w:ins w:id="610" w:author="Samsung" w:date="2021-05-10T22:58:00Z"/>
              </w:rPr>
            </w:pPr>
            <w:ins w:id="611" w:author="Samsung" w:date="2021-05-10T22:58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C"/>
              <w:rPr>
                <w:ins w:id="612" w:author="Samsung" w:date="2021-05-10T22:58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613" w:author="Samsung" w:date="2021-05-10T22:58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614" w:author="Samsung" w:date="2021-05-10T22:58:00Z"/>
              </w:rPr>
            </w:pPr>
            <w:ins w:id="615" w:author="Samsung" w:date="2021-05-10T22:58:00Z">
              <w:r>
                <w:t>204 No 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Default="00374D22" w:rsidP="00D456D7">
            <w:pPr>
              <w:pStyle w:val="TAL"/>
              <w:rPr>
                <w:ins w:id="616" w:author="Samsung" w:date="2021-05-10T22:58:00Z"/>
              </w:rPr>
            </w:pPr>
            <w:ins w:id="617" w:author="Samsung" w:date="2021-05-10T22:58:00Z">
              <w:r>
                <w:t xml:space="preserve">The individual </w:t>
              </w:r>
            </w:ins>
            <w:ins w:id="618" w:author="Samsung" w:date="2021-05-11T19:25:00Z">
              <w:r>
                <w:t>AC</w:t>
              </w:r>
            </w:ins>
            <w:ins w:id="619" w:author="Samsung" w:date="2021-05-10T22:58:00Z">
              <w:r>
                <w:t xml:space="preserve"> information subscription matching the subscriptionId was modified successfully.</w:t>
              </w:r>
            </w:ins>
          </w:p>
        </w:tc>
      </w:tr>
      <w:tr w:rsidR="00374D22" w:rsidRPr="00A54937" w:rsidTr="00D456D7">
        <w:trPr>
          <w:jc w:val="center"/>
          <w:ins w:id="620" w:author="Samsung" w:date="2021-05-10T22:5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Pr="0016361A" w:rsidRDefault="00374D22" w:rsidP="00D456D7">
            <w:pPr>
              <w:pStyle w:val="TAN"/>
              <w:rPr>
                <w:ins w:id="621" w:author="Samsung" w:date="2021-05-10T22:58:00Z"/>
              </w:rPr>
            </w:pPr>
            <w:ins w:id="622" w:author="Samsung" w:date="2021-05-10T22:58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>HTTP error status code for the PATCH</w:t>
              </w:r>
              <w:r w:rsidRPr="0016361A">
                <w:t xml:space="preserve"> method listed in </w:t>
              </w:r>
              <w:r w:rsidRPr="001364E5">
                <w:t>Table 5.2.6-1 of 3GPP TS 29.122 [</w:t>
              </w:r>
              <w:r>
                <w:t>6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374D22" w:rsidRDefault="00374D22" w:rsidP="00374D22">
      <w:pPr>
        <w:rPr>
          <w:ins w:id="623" w:author="Samsung" w:date="2021-05-10T22:58:00Z"/>
        </w:rPr>
      </w:pPr>
    </w:p>
    <w:p w:rsidR="00374D22" w:rsidRPr="00A04126" w:rsidRDefault="00374D22" w:rsidP="00374D22">
      <w:pPr>
        <w:pStyle w:val="TH"/>
        <w:rPr>
          <w:ins w:id="624" w:author="Samsung" w:date="2021-05-10T22:58:00Z"/>
          <w:rFonts w:cs="Arial"/>
        </w:rPr>
      </w:pPr>
      <w:ins w:id="625" w:author="Samsung" w:date="2021-05-10T22:58:00Z">
        <w:r>
          <w:t>Table 8.</w:t>
        </w:r>
      </w:ins>
      <w:ins w:id="626" w:author="Samsung" w:date="2021-05-11T19:25:00Z">
        <w:r w:rsidRPr="00893D84">
          <w:rPr>
            <w:highlight w:val="yellow"/>
          </w:rPr>
          <w:t>y</w:t>
        </w:r>
      </w:ins>
      <w:ins w:id="627" w:author="Samsung" w:date="2021-05-10T22:58:00Z">
        <w:r>
          <w:t>.2.3.3.2</w:t>
        </w:r>
        <w:r w:rsidRPr="00A04126">
          <w:t xml:space="preserve">-4: Headers supported by the </w:t>
        </w:r>
        <w:r>
          <w:t>PATCH</w:t>
        </w:r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63"/>
        <w:gridCol w:w="1296"/>
        <w:gridCol w:w="551"/>
        <w:gridCol w:w="1132"/>
        <w:gridCol w:w="4133"/>
      </w:tblGrid>
      <w:tr w:rsidR="00374D22" w:rsidRPr="00B54FF5" w:rsidTr="00D456D7">
        <w:trPr>
          <w:jc w:val="center"/>
          <w:ins w:id="628" w:author="Samsung" w:date="2021-05-10T22:58:00Z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629" w:author="Samsung" w:date="2021-05-10T22:58:00Z"/>
              </w:rPr>
            </w:pPr>
            <w:ins w:id="630" w:author="Samsung" w:date="2021-05-10T22:58:00Z">
              <w:r w:rsidRPr="0016361A">
                <w:t>Name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631" w:author="Samsung" w:date="2021-05-10T22:58:00Z"/>
              </w:rPr>
            </w:pPr>
            <w:ins w:id="632" w:author="Samsung" w:date="2021-05-10T22:58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633" w:author="Samsung" w:date="2021-05-10T22:58:00Z"/>
              </w:rPr>
            </w:pPr>
            <w:ins w:id="634" w:author="Samsung" w:date="2021-05-10T22:58:00Z">
              <w:r w:rsidRPr="0016361A">
                <w:t>P</w:t>
              </w:r>
            </w:ins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635" w:author="Samsung" w:date="2021-05-10T22:58:00Z"/>
              </w:rPr>
            </w:pPr>
            <w:ins w:id="636" w:author="Samsung" w:date="2021-05-10T22:58:00Z">
              <w:r w:rsidRPr="0016361A">
                <w:t>Cardinality</w:t>
              </w:r>
            </w:ins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16361A" w:rsidRDefault="00374D22" w:rsidP="00D456D7">
            <w:pPr>
              <w:pStyle w:val="TAH"/>
              <w:rPr>
                <w:ins w:id="637" w:author="Samsung" w:date="2021-05-10T22:58:00Z"/>
              </w:rPr>
            </w:pPr>
            <w:ins w:id="638" w:author="Samsung" w:date="2021-05-10T22:58:00Z">
              <w:r w:rsidRPr="0016361A">
                <w:t>Description</w:t>
              </w:r>
            </w:ins>
          </w:p>
        </w:tc>
      </w:tr>
      <w:tr w:rsidR="00374D22" w:rsidRPr="00B54FF5" w:rsidTr="00D456D7">
        <w:trPr>
          <w:jc w:val="center"/>
          <w:ins w:id="639" w:author="Samsung" w:date="2021-05-10T22:58:00Z"/>
        </w:trPr>
        <w:tc>
          <w:tcPr>
            <w:tcW w:w="13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D22" w:rsidRPr="0016361A" w:rsidRDefault="00374D22" w:rsidP="00D456D7">
            <w:pPr>
              <w:pStyle w:val="TAL"/>
              <w:rPr>
                <w:ins w:id="640" w:author="Samsung" w:date="2021-05-10T22:58:00Z"/>
              </w:rPr>
            </w:pPr>
            <w:ins w:id="641" w:author="Samsung" w:date="2021-05-10T22:58:00Z">
              <w:r>
                <w:t>n/a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642" w:author="Samsung" w:date="2021-05-10T22:58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C"/>
              <w:rPr>
                <w:ins w:id="643" w:author="Samsung" w:date="2021-05-10T22:58:00Z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644" w:author="Samsung" w:date="2021-05-10T22:58:00Z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4D22" w:rsidRPr="0016361A" w:rsidRDefault="00374D22" w:rsidP="00D456D7">
            <w:pPr>
              <w:pStyle w:val="TAL"/>
              <w:rPr>
                <w:ins w:id="645" w:author="Samsung" w:date="2021-05-10T22:58:00Z"/>
              </w:rPr>
            </w:pPr>
          </w:p>
        </w:tc>
      </w:tr>
    </w:tbl>
    <w:p w:rsidR="00374D22" w:rsidRPr="00A04126" w:rsidRDefault="00374D22" w:rsidP="00374D22">
      <w:pPr>
        <w:rPr>
          <w:ins w:id="646" w:author="Samsung" w:date="2021-05-10T22:58:00Z"/>
        </w:rPr>
      </w:pPr>
    </w:p>
    <w:p w:rsidR="00374D22" w:rsidRPr="00A04126" w:rsidRDefault="00374D22" w:rsidP="00374D22">
      <w:pPr>
        <w:pStyle w:val="TH"/>
        <w:rPr>
          <w:ins w:id="647" w:author="Samsung" w:date="2021-05-10T22:58:00Z"/>
          <w:rFonts w:cs="Arial"/>
        </w:rPr>
      </w:pPr>
      <w:ins w:id="648" w:author="Samsung" w:date="2021-05-10T22:58:00Z">
        <w:r w:rsidRPr="00A04126">
          <w:t xml:space="preserve">Table </w:t>
        </w:r>
        <w:r>
          <w:t>8.</w:t>
        </w:r>
      </w:ins>
      <w:ins w:id="649" w:author="Samsung" w:date="2021-05-11T19:26:00Z">
        <w:r w:rsidRPr="00073214">
          <w:rPr>
            <w:highlight w:val="yellow"/>
          </w:rPr>
          <w:t>y</w:t>
        </w:r>
      </w:ins>
      <w:ins w:id="650" w:author="Samsung" w:date="2021-05-10T22:58:00Z">
        <w:r>
          <w:t>.2.3.3.2</w:t>
        </w:r>
        <w:r w:rsidRPr="00A04126">
          <w:t xml:space="preserve">-5: Headers supported by the </w:t>
        </w:r>
        <w:r>
          <w:t>PATCH</w:t>
        </w:r>
        <w:r w:rsidRPr="00A04126">
          <w:t xml:space="preserve"> </w:t>
        </w:r>
        <w:r>
          <w:t>response code</w:t>
        </w:r>
        <w:r w:rsidRPr="00A04126">
          <w:t xml:space="preserve">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19"/>
        <w:gridCol w:w="1435"/>
        <w:gridCol w:w="424"/>
        <w:gridCol w:w="1277"/>
        <w:gridCol w:w="4310"/>
      </w:tblGrid>
      <w:tr w:rsidR="00374D22" w:rsidRPr="00B54FF5" w:rsidTr="00D456D7">
        <w:trPr>
          <w:jc w:val="center"/>
          <w:ins w:id="651" w:author="Samsung" w:date="2021-05-10T22:58:00Z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652" w:author="Samsung" w:date="2021-05-10T22:58:00Z"/>
              </w:rPr>
            </w:pPr>
            <w:ins w:id="653" w:author="Samsung" w:date="2021-05-10T22:58:00Z">
              <w:r w:rsidRPr="0016361A">
                <w:t>Name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654" w:author="Samsung" w:date="2021-05-10T22:58:00Z"/>
              </w:rPr>
            </w:pPr>
            <w:ins w:id="655" w:author="Samsung" w:date="2021-05-10T22:58:00Z">
              <w:r w:rsidRPr="0016361A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656" w:author="Samsung" w:date="2021-05-10T22:58:00Z"/>
              </w:rPr>
            </w:pPr>
            <w:ins w:id="657" w:author="Samsung" w:date="2021-05-10T22:58:00Z">
              <w:r w:rsidRPr="0016361A">
                <w:t>P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658" w:author="Samsung" w:date="2021-05-10T22:58:00Z"/>
              </w:rPr>
            </w:pPr>
            <w:ins w:id="659" w:author="Samsung" w:date="2021-05-10T22:58:00Z">
              <w:r w:rsidRPr="0016361A">
                <w:t>Cardinality</w:t>
              </w:r>
            </w:ins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16361A" w:rsidRDefault="00374D22" w:rsidP="00D456D7">
            <w:pPr>
              <w:pStyle w:val="TAH"/>
              <w:rPr>
                <w:ins w:id="660" w:author="Samsung" w:date="2021-05-10T22:58:00Z"/>
              </w:rPr>
            </w:pPr>
            <w:ins w:id="661" w:author="Samsung" w:date="2021-05-10T22:58:00Z">
              <w:r w:rsidRPr="0016361A">
                <w:t>Description</w:t>
              </w:r>
            </w:ins>
          </w:p>
        </w:tc>
      </w:tr>
      <w:tr w:rsidR="00374D22" w:rsidRPr="00B54FF5" w:rsidTr="00D456D7">
        <w:trPr>
          <w:jc w:val="center"/>
          <w:ins w:id="662" w:author="Samsung" w:date="2021-05-10T22:58:00Z"/>
        </w:trPr>
        <w:tc>
          <w:tcPr>
            <w:tcW w:w="11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D22" w:rsidRPr="0016361A" w:rsidRDefault="00374D22" w:rsidP="00D456D7">
            <w:pPr>
              <w:pStyle w:val="TAL"/>
              <w:rPr>
                <w:ins w:id="663" w:author="Samsung" w:date="2021-05-10T22:58:00Z"/>
              </w:rPr>
            </w:pPr>
            <w:ins w:id="664" w:author="Samsung" w:date="2021-05-10T22:58:00Z">
              <w:r>
                <w:t>n/a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665" w:author="Samsung" w:date="2021-05-10T22:58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C"/>
              <w:rPr>
                <w:ins w:id="666" w:author="Samsung" w:date="2021-05-10T22:58:00Z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667" w:author="Samsung" w:date="2021-05-10T22:58:00Z"/>
              </w:rPr>
            </w:pPr>
          </w:p>
        </w:tc>
        <w:tc>
          <w:tcPr>
            <w:tcW w:w="2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4D22" w:rsidRPr="0016361A" w:rsidRDefault="00374D22" w:rsidP="00D456D7">
            <w:pPr>
              <w:pStyle w:val="TAL"/>
              <w:rPr>
                <w:ins w:id="668" w:author="Samsung" w:date="2021-05-10T22:58:00Z"/>
              </w:rPr>
            </w:pPr>
          </w:p>
        </w:tc>
      </w:tr>
    </w:tbl>
    <w:p w:rsidR="00374D22" w:rsidRPr="00A04126" w:rsidRDefault="00374D22" w:rsidP="00374D22">
      <w:pPr>
        <w:rPr>
          <w:ins w:id="669" w:author="Samsung" w:date="2021-05-10T22:58:00Z"/>
        </w:rPr>
      </w:pPr>
    </w:p>
    <w:p w:rsidR="00374D22" w:rsidRPr="00A04126" w:rsidRDefault="00374D22" w:rsidP="00374D22">
      <w:pPr>
        <w:pStyle w:val="TH"/>
        <w:rPr>
          <w:ins w:id="670" w:author="Samsung" w:date="2021-05-10T22:58:00Z"/>
        </w:rPr>
      </w:pPr>
      <w:ins w:id="671" w:author="Samsung" w:date="2021-05-10T22:58:00Z">
        <w:r w:rsidRPr="00A04126">
          <w:t xml:space="preserve">Table </w:t>
        </w:r>
        <w:r>
          <w:t>8.</w:t>
        </w:r>
      </w:ins>
      <w:ins w:id="672" w:author="Samsung" w:date="2021-05-11T19:26:00Z">
        <w:r w:rsidRPr="00073214">
          <w:rPr>
            <w:highlight w:val="yellow"/>
          </w:rPr>
          <w:t>y</w:t>
        </w:r>
      </w:ins>
      <w:ins w:id="673" w:author="Samsung" w:date="2021-05-10T22:58:00Z">
        <w:r>
          <w:t>.2.3.3.2</w:t>
        </w:r>
        <w:r w:rsidRPr="00A04126">
          <w:t>-6: Links supported by the 200 Response Code on this endpoint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03"/>
        <w:gridCol w:w="1889"/>
        <w:gridCol w:w="1417"/>
        <w:gridCol w:w="1593"/>
        <w:gridCol w:w="3673"/>
      </w:tblGrid>
      <w:tr w:rsidR="00374D22" w:rsidRPr="00B54FF5" w:rsidTr="00D456D7">
        <w:trPr>
          <w:jc w:val="center"/>
          <w:ins w:id="674" w:author="Samsung" w:date="2021-05-10T22:58:00Z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675" w:author="Samsung" w:date="2021-05-10T22:58:00Z"/>
              </w:rPr>
            </w:pPr>
            <w:ins w:id="676" w:author="Samsung" w:date="2021-05-10T22:58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677" w:author="Samsung" w:date="2021-05-10T22:58:00Z"/>
              </w:rPr>
            </w:pPr>
            <w:ins w:id="678" w:author="Samsung" w:date="2021-05-10T22:58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679" w:author="Samsung" w:date="2021-05-10T22:58:00Z"/>
              </w:rPr>
            </w:pPr>
            <w:ins w:id="680" w:author="Samsung" w:date="2021-05-10T22:58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681" w:author="Samsung" w:date="2021-05-10T22:58:00Z"/>
              </w:rPr>
            </w:pPr>
            <w:ins w:id="682" w:author="Samsung" w:date="2021-05-10T22:58:00Z">
              <w:r w:rsidRPr="0016361A">
                <w:t>Link parameter(s)</w:t>
              </w:r>
            </w:ins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16361A" w:rsidRDefault="00374D22" w:rsidP="00D456D7">
            <w:pPr>
              <w:pStyle w:val="TAH"/>
              <w:rPr>
                <w:ins w:id="683" w:author="Samsung" w:date="2021-05-10T22:58:00Z"/>
              </w:rPr>
            </w:pPr>
            <w:ins w:id="684" w:author="Samsung" w:date="2021-05-10T22:58:00Z">
              <w:r w:rsidRPr="0016361A">
                <w:t>Description</w:t>
              </w:r>
            </w:ins>
          </w:p>
        </w:tc>
      </w:tr>
      <w:tr w:rsidR="00374D22" w:rsidRPr="00B54FF5" w:rsidTr="00D456D7">
        <w:trPr>
          <w:jc w:val="center"/>
          <w:ins w:id="685" w:author="Samsung" w:date="2021-05-10T22:58:00Z"/>
        </w:trPr>
        <w:tc>
          <w:tcPr>
            <w:tcW w:w="6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Pr="0016361A" w:rsidRDefault="00374D22" w:rsidP="00D456D7">
            <w:pPr>
              <w:pStyle w:val="TAL"/>
              <w:rPr>
                <w:ins w:id="686" w:author="Samsung" w:date="2021-05-10T22:58:00Z"/>
              </w:rPr>
            </w:pPr>
            <w:ins w:id="687" w:author="Samsung" w:date="2021-05-10T22:58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688" w:author="Samsung" w:date="2021-05-10T22:58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C"/>
              <w:rPr>
                <w:ins w:id="689" w:author="Samsung" w:date="2021-05-10T22:58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690" w:author="Samsung" w:date="2021-05-10T22:58:00Z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74D22" w:rsidRPr="0016361A" w:rsidRDefault="00374D22" w:rsidP="00D456D7">
            <w:pPr>
              <w:pStyle w:val="TAL"/>
              <w:rPr>
                <w:ins w:id="691" w:author="Samsung" w:date="2021-05-10T22:58:00Z"/>
              </w:rPr>
            </w:pPr>
          </w:p>
        </w:tc>
      </w:tr>
    </w:tbl>
    <w:p w:rsidR="00374D22" w:rsidRDefault="00374D22" w:rsidP="00374D22">
      <w:pPr>
        <w:rPr>
          <w:ins w:id="692" w:author="Samsung" w:date="2021-05-10T22:58:00Z"/>
          <w:lang w:eastAsia="zh-CN"/>
        </w:rPr>
      </w:pPr>
    </w:p>
    <w:p w:rsidR="00374D22" w:rsidRDefault="00374D22" w:rsidP="00374D22">
      <w:pPr>
        <w:pStyle w:val="Heading6"/>
        <w:rPr>
          <w:ins w:id="693" w:author="Samsung" w:date="2021-05-10T22:58:00Z"/>
          <w:lang w:eastAsia="zh-CN"/>
        </w:rPr>
      </w:pPr>
      <w:proofErr w:type="gramStart"/>
      <w:ins w:id="694" w:author="Samsung" w:date="2021-05-10T22:58:00Z">
        <w:r>
          <w:rPr>
            <w:lang w:eastAsia="zh-CN"/>
          </w:rPr>
          <w:t>8.y.2.3.3.3</w:t>
        </w:r>
        <w:proofErr w:type="gramEnd"/>
        <w:r>
          <w:rPr>
            <w:lang w:eastAsia="zh-CN"/>
          </w:rPr>
          <w:tab/>
          <w:t>PUT</w:t>
        </w:r>
      </w:ins>
    </w:p>
    <w:p w:rsidR="00374D22" w:rsidRPr="00EB77BB" w:rsidRDefault="00374D22" w:rsidP="00374D22">
      <w:pPr>
        <w:rPr>
          <w:ins w:id="695" w:author="Samsung" w:date="2021-05-10T22:58:00Z"/>
          <w:lang w:eastAsia="zh-CN"/>
        </w:rPr>
      </w:pPr>
      <w:ins w:id="696" w:author="Samsung" w:date="2021-05-10T22:58:00Z">
        <w:r>
          <w:rPr>
            <w:lang w:eastAsia="zh-CN"/>
          </w:rPr>
          <w:t xml:space="preserve">This method updates the </w:t>
        </w:r>
      </w:ins>
      <w:ins w:id="697" w:author="Samsung" w:date="2021-05-11T19:26:00Z">
        <w:r>
          <w:rPr>
            <w:lang w:eastAsia="zh-CN"/>
          </w:rPr>
          <w:t>AC</w:t>
        </w:r>
      </w:ins>
      <w:ins w:id="698" w:author="Samsung" w:date="2021-05-10T22:58:00Z">
        <w:r>
          <w:rPr>
            <w:lang w:eastAsia="zh-CN"/>
          </w:rPr>
          <w:t xml:space="preserve"> information subscription information at the EES by completely replacing the existing subscription data (except easId). This method shall support the URI query parameters specified in the table 8.</w:t>
        </w:r>
        <w:r w:rsidRPr="003156B5">
          <w:rPr>
            <w:highlight w:val="yellow"/>
            <w:lang w:eastAsia="zh-CN"/>
          </w:rPr>
          <w:t>y</w:t>
        </w:r>
        <w:r>
          <w:rPr>
            <w:lang w:eastAsia="zh-CN"/>
          </w:rPr>
          <w:t>.2.3.3.3-1.</w:t>
        </w:r>
      </w:ins>
    </w:p>
    <w:p w:rsidR="00374D22" w:rsidRPr="00384E92" w:rsidRDefault="00374D22" w:rsidP="00374D22">
      <w:pPr>
        <w:pStyle w:val="TH"/>
        <w:rPr>
          <w:ins w:id="699" w:author="Samsung" w:date="2021-05-10T22:58:00Z"/>
          <w:rFonts w:cs="Arial"/>
        </w:rPr>
      </w:pPr>
      <w:ins w:id="700" w:author="Samsung" w:date="2021-05-10T22:58:00Z">
        <w:r>
          <w:lastRenderedPageBreak/>
          <w:t>Table 8.</w:t>
        </w:r>
        <w:r w:rsidRPr="003156B5">
          <w:rPr>
            <w:highlight w:val="yellow"/>
          </w:rPr>
          <w:t>y</w:t>
        </w:r>
        <w:r>
          <w:t>.2.3.3.3</w:t>
        </w:r>
        <w:r w:rsidRPr="00384E92">
          <w:t xml:space="preserve">-1: URI query parameters supported by the </w:t>
        </w:r>
        <w:r>
          <w:t xml:space="preserve">PUT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374D22" w:rsidRPr="00A54937" w:rsidTr="00D456D7">
        <w:trPr>
          <w:jc w:val="center"/>
          <w:ins w:id="701" w:author="Samsung" w:date="2021-05-10T22:58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702" w:author="Samsung" w:date="2021-05-10T22:58:00Z"/>
              </w:rPr>
            </w:pPr>
            <w:ins w:id="703" w:author="Samsung" w:date="2021-05-10T22:58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704" w:author="Samsung" w:date="2021-05-10T22:58:00Z"/>
              </w:rPr>
            </w:pPr>
            <w:ins w:id="705" w:author="Samsung" w:date="2021-05-10T22:58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706" w:author="Samsung" w:date="2021-05-10T22:58:00Z"/>
              </w:rPr>
            </w:pPr>
            <w:ins w:id="707" w:author="Samsung" w:date="2021-05-10T22:58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708" w:author="Samsung" w:date="2021-05-10T22:58:00Z"/>
              </w:rPr>
            </w:pPr>
            <w:ins w:id="709" w:author="Samsung" w:date="2021-05-10T22:58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A54937" w:rsidRDefault="00374D22" w:rsidP="00D456D7">
            <w:pPr>
              <w:pStyle w:val="TAH"/>
              <w:rPr>
                <w:ins w:id="710" w:author="Samsung" w:date="2021-05-10T22:58:00Z"/>
              </w:rPr>
            </w:pPr>
            <w:ins w:id="711" w:author="Samsung" w:date="2021-05-10T22:58:00Z">
              <w:r w:rsidRPr="00A54937">
                <w:t>Description</w:t>
              </w:r>
            </w:ins>
          </w:p>
        </w:tc>
      </w:tr>
      <w:tr w:rsidR="00374D22" w:rsidRPr="00A54937" w:rsidTr="00D456D7">
        <w:trPr>
          <w:jc w:val="center"/>
          <w:ins w:id="712" w:author="Samsung" w:date="2021-05-10T22:58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Default="00374D22" w:rsidP="00D456D7">
            <w:pPr>
              <w:pStyle w:val="TAL"/>
              <w:rPr>
                <w:ins w:id="713" w:author="Samsung" w:date="2021-05-10T22:58:00Z"/>
              </w:rPr>
            </w:pPr>
            <w:ins w:id="714" w:author="Samsung" w:date="2021-05-10T22:58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715" w:author="Samsung" w:date="2021-05-10T22:58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Default="00374D22" w:rsidP="00D456D7">
            <w:pPr>
              <w:pStyle w:val="TAC"/>
              <w:rPr>
                <w:ins w:id="716" w:author="Samsung" w:date="2021-05-10T22:58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717" w:author="Samsung" w:date="2021-05-10T22:58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74D22" w:rsidRPr="000C4B53" w:rsidRDefault="00374D22" w:rsidP="00D456D7">
            <w:pPr>
              <w:pStyle w:val="TAL"/>
              <w:rPr>
                <w:ins w:id="718" w:author="Samsung" w:date="2021-05-10T22:58:00Z"/>
              </w:rPr>
            </w:pPr>
          </w:p>
        </w:tc>
      </w:tr>
    </w:tbl>
    <w:p w:rsidR="00374D22" w:rsidRDefault="00374D22" w:rsidP="00374D22">
      <w:pPr>
        <w:pStyle w:val="EditorsNote"/>
        <w:rPr>
          <w:ins w:id="719" w:author="Samsung" w:date="2021-05-10T22:58:00Z"/>
        </w:rPr>
      </w:pPr>
      <w:ins w:id="720" w:author="Samsung" w:date="2021-05-10T22:58:00Z">
        <w:r w:rsidRPr="00541D08">
          <w:t xml:space="preserve">Editor’s Note: Details of how the EAS security credentials are submitted in the HTTP </w:t>
        </w:r>
        <w:r>
          <w:t>PUT</w:t>
        </w:r>
        <w:r w:rsidRPr="00541D08">
          <w:t xml:space="preserve"> message is FFS and to be updated based on security aspects defined by SA3</w:t>
        </w:r>
      </w:ins>
    </w:p>
    <w:p w:rsidR="00374D22" w:rsidRPr="00384E92" w:rsidRDefault="00374D22" w:rsidP="00374D22">
      <w:pPr>
        <w:rPr>
          <w:ins w:id="721" w:author="Samsung" w:date="2021-05-10T22:58:00Z"/>
        </w:rPr>
      </w:pPr>
      <w:ins w:id="722" w:author="Samsung" w:date="2021-05-10T22:58:00Z">
        <w:r>
          <w:t>This method shall support the request data structures specified in table 8.</w:t>
        </w:r>
        <w:r w:rsidRPr="003156B5">
          <w:rPr>
            <w:highlight w:val="yellow"/>
          </w:rPr>
          <w:t>y</w:t>
        </w:r>
        <w:r>
          <w:t>.2.3.3.3-2 and the response data structures and response codes specified in table 8.</w:t>
        </w:r>
      </w:ins>
      <w:ins w:id="723" w:author="Samsung" w:date="2021-05-11T19:28:00Z">
        <w:r w:rsidRPr="003156B5">
          <w:rPr>
            <w:highlight w:val="yellow"/>
          </w:rPr>
          <w:t>y</w:t>
        </w:r>
      </w:ins>
      <w:ins w:id="724" w:author="Samsung" w:date="2021-05-10T22:58:00Z">
        <w:r>
          <w:t>.2.3.3.3-3.</w:t>
        </w:r>
      </w:ins>
    </w:p>
    <w:p w:rsidR="00374D22" w:rsidRPr="001769FF" w:rsidRDefault="00374D22" w:rsidP="00374D22">
      <w:pPr>
        <w:pStyle w:val="TH"/>
        <w:rPr>
          <w:ins w:id="725" w:author="Samsung" w:date="2021-05-10T22:58:00Z"/>
        </w:rPr>
      </w:pPr>
      <w:ins w:id="726" w:author="Samsung" w:date="2021-05-10T22:58:00Z">
        <w:r>
          <w:t>Table 8.</w:t>
        </w:r>
        <w:r w:rsidRPr="002F24E0">
          <w:rPr>
            <w:highlight w:val="yellow"/>
          </w:rPr>
          <w:t>y</w:t>
        </w:r>
        <w:r>
          <w:t>.2.3.3.3</w:t>
        </w:r>
        <w:r w:rsidRPr="001769FF">
          <w:t xml:space="preserve">-2: Data structures supported by the </w:t>
        </w:r>
        <w:r>
          <w:t xml:space="preserve">PUT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374D22" w:rsidRPr="00A54937" w:rsidTr="00D456D7">
        <w:trPr>
          <w:jc w:val="center"/>
          <w:ins w:id="727" w:author="Samsung" w:date="2021-05-10T22:58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728" w:author="Samsung" w:date="2021-05-10T22:58:00Z"/>
              </w:rPr>
            </w:pPr>
            <w:ins w:id="729" w:author="Samsung" w:date="2021-05-10T22:58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730" w:author="Samsung" w:date="2021-05-10T22:58:00Z"/>
              </w:rPr>
            </w:pPr>
            <w:ins w:id="731" w:author="Samsung" w:date="2021-05-10T22:58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732" w:author="Samsung" w:date="2021-05-10T22:58:00Z"/>
              </w:rPr>
            </w:pPr>
            <w:ins w:id="733" w:author="Samsung" w:date="2021-05-10T22:58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A54937" w:rsidRDefault="00374D22" w:rsidP="00D456D7">
            <w:pPr>
              <w:pStyle w:val="TAH"/>
              <w:rPr>
                <w:ins w:id="734" w:author="Samsung" w:date="2021-05-10T22:58:00Z"/>
              </w:rPr>
            </w:pPr>
            <w:ins w:id="735" w:author="Samsung" w:date="2021-05-10T22:58:00Z">
              <w:r w:rsidRPr="00A54937">
                <w:t>Description</w:t>
              </w:r>
            </w:ins>
          </w:p>
        </w:tc>
      </w:tr>
      <w:tr w:rsidR="00374D22" w:rsidRPr="00A54937" w:rsidTr="00D456D7">
        <w:trPr>
          <w:jc w:val="center"/>
          <w:ins w:id="736" w:author="Samsung" w:date="2021-05-10T22:58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D22" w:rsidRPr="00A54937" w:rsidRDefault="00374D22" w:rsidP="00D456D7">
            <w:pPr>
              <w:pStyle w:val="TAL"/>
              <w:rPr>
                <w:ins w:id="737" w:author="Samsung" w:date="2021-05-10T22:58:00Z"/>
              </w:rPr>
            </w:pPr>
            <w:proofErr w:type="spellStart"/>
            <w:ins w:id="738" w:author="Samsung" w:date="2021-05-11T19:28:00Z">
              <w:r>
                <w:t>ACInfo</w:t>
              </w:r>
            </w:ins>
            <w:ins w:id="739" w:author="Samsung" w:date="2021-05-10T22:58:00Z">
              <w:r>
                <w:t>Subscription</w:t>
              </w:r>
              <w:proofErr w:type="spellEnd"/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C"/>
              <w:rPr>
                <w:ins w:id="740" w:author="Samsung" w:date="2021-05-10T22:58:00Z"/>
              </w:rPr>
            </w:pPr>
            <w:ins w:id="741" w:author="Samsung" w:date="2021-05-10T22:58:00Z">
              <w:r>
                <w:t>M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L"/>
              <w:rPr>
                <w:ins w:id="742" w:author="Samsung" w:date="2021-05-10T22:58:00Z"/>
              </w:rPr>
            </w:pPr>
            <w:ins w:id="743" w:author="Samsung" w:date="2021-05-10T22:58:00Z">
              <w:r>
                <w:t>1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D22" w:rsidRPr="00A54937" w:rsidRDefault="00374D22" w:rsidP="00D456D7">
            <w:pPr>
              <w:pStyle w:val="TAL"/>
              <w:rPr>
                <w:ins w:id="744" w:author="Samsung" w:date="2021-05-10T22:58:00Z"/>
              </w:rPr>
            </w:pPr>
            <w:ins w:id="745" w:author="Samsung" w:date="2021-05-10T22:58:00Z">
              <w:r>
                <w:t xml:space="preserve">Details of individual </w:t>
              </w:r>
            </w:ins>
            <w:ins w:id="746" w:author="Samsung" w:date="2021-05-11T19:29:00Z">
              <w:r>
                <w:t>AC</w:t>
              </w:r>
            </w:ins>
            <w:ins w:id="747" w:author="Samsung" w:date="2021-05-10T22:58:00Z">
              <w:r>
                <w:t xml:space="preserve"> information subscription matching the subscriptionId to be updated at the EES.</w:t>
              </w:r>
            </w:ins>
          </w:p>
        </w:tc>
      </w:tr>
    </w:tbl>
    <w:p w:rsidR="00374D22" w:rsidRDefault="00374D22" w:rsidP="00374D22">
      <w:pPr>
        <w:rPr>
          <w:ins w:id="748" w:author="Samsung" w:date="2021-05-10T22:58:00Z"/>
        </w:rPr>
      </w:pPr>
    </w:p>
    <w:p w:rsidR="00374D22" w:rsidRPr="001769FF" w:rsidRDefault="00374D22" w:rsidP="00374D22">
      <w:pPr>
        <w:pStyle w:val="TH"/>
        <w:rPr>
          <w:ins w:id="749" w:author="Samsung" w:date="2021-05-10T22:58:00Z"/>
        </w:rPr>
      </w:pPr>
      <w:ins w:id="750" w:author="Samsung" w:date="2021-05-10T22:58:00Z">
        <w:r>
          <w:t>Table 8.</w:t>
        </w:r>
        <w:r w:rsidRPr="002F24E0">
          <w:rPr>
            <w:highlight w:val="yellow"/>
            <w:rPrChange w:id="751" w:author="Samsung" w:date="2021-05-11T19:29:00Z">
              <w:rPr/>
            </w:rPrChange>
          </w:rPr>
          <w:t>y</w:t>
        </w:r>
        <w:r>
          <w:t>.2.3.3.3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PUT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374D22" w:rsidRPr="00A54937" w:rsidTr="00D456D7">
        <w:trPr>
          <w:jc w:val="center"/>
          <w:ins w:id="752" w:author="Samsung" w:date="2021-05-10T22:5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753" w:author="Samsung" w:date="2021-05-10T22:58:00Z"/>
              </w:rPr>
            </w:pPr>
            <w:ins w:id="754" w:author="Samsung" w:date="2021-05-10T22:58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755" w:author="Samsung" w:date="2021-05-10T22:58:00Z"/>
              </w:rPr>
            </w:pPr>
            <w:ins w:id="756" w:author="Samsung" w:date="2021-05-10T22:58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757" w:author="Samsung" w:date="2021-05-10T22:58:00Z"/>
              </w:rPr>
            </w:pPr>
            <w:ins w:id="758" w:author="Samsung" w:date="2021-05-10T22:58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759" w:author="Samsung" w:date="2021-05-10T22:58:00Z"/>
              </w:rPr>
            </w:pPr>
            <w:ins w:id="760" w:author="Samsung" w:date="2021-05-10T22:58:00Z">
              <w:r w:rsidRPr="00A54937">
                <w:t>Response</w:t>
              </w:r>
            </w:ins>
          </w:p>
          <w:p w:rsidR="00374D22" w:rsidRPr="00A54937" w:rsidRDefault="00374D22" w:rsidP="00D456D7">
            <w:pPr>
              <w:pStyle w:val="TAH"/>
              <w:rPr>
                <w:ins w:id="761" w:author="Samsung" w:date="2021-05-10T22:58:00Z"/>
              </w:rPr>
            </w:pPr>
            <w:ins w:id="762" w:author="Samsung" w:date="2021-05-10T22:58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763" w:author="Samsung" w:date="2021-05-10T22:58:00Z"/>
              </w:rPr>
            </w:pPr>
            <w:ins w:id="764" w:author="Samsung" w:date="2021-05-10T22:58:00Z">
              <w:r w:rsidRPr="00A54937">
                <w:t>Description</w:t>
              </w:r>
            </w:ins>
          </w:p>
        </w:tc>
      </w:tr>
      <w:tr w:rsidR="00374D22" w:rsidRPr="00A54937" w:rsidTr="00D456D7">
        <w:trPr>
          <w:jc w:val="center"/>
          <w:ins w:id="765" w:author="Samsung" w:date="2021-05-10T22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Pr="00A54937" w:rsidRDefault="00374D22" w:rsidP="00D456D7">
            <w:pPr>
              <w:pStyle w:val="TAL"/>
              <w:rPr>
                <w:ins w:id="766" w:author="Samsung" w:date="2021-05-10T22:58:00Z"/>
              </w:rPr>
            </w:pPr>
            <w:proofErr w:type="spellStart"/>
            <w:ins w:id="767" w:author="Samsung" w:date="2021-05-11T19:29:00Z">
              <w:r>
                <w:t>ACInfo</w:t>
              </w:r>
            </w:ins>
            <w:ins w:id="768" w:author="Samsung" w:date="2021-05-10T22:58:00Z">
              <w:r>
                <w:t>Subscription</w:t>
              </w:r>
              <w:proofErr w:type="spellEnd"/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C"/>
              <w:rPr>
                <w:ins w:id="769" w:author="Samsung" w:date="2021-05-10T22:58:00Z"/>
              </w:rPr>
            </w:pPr>
            <w:ins w:id="770" w:author="Samsung" w:date="2021-05-10T22:58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L"/>
              <w:rPr>
                <w:ins w:id="771" w:author="Samsung" w:date="2021-05-10T22:58:00Z"/>
              </w:rPr>
            </w:pPr>
            <w:ins w:id="772" w:author="Samsung" w:date="2021-05-10T22:58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L"/>
              <w:rPr>
                <w:ins w:id="773" w:author="Samsung" w:date="2021-05-10T22:58:00Z"/>
              </w:rPr>
            </w:pPr>
            <w:ins w:id="774" w:author="Samsung" w:date="2021-05-10T22:58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Pr="00A54937" w:rsidRDefault="00374D22" w:rsidP="00D456D7">
            <w:pPr>
              <w:pStyle w:val="TAL"/>
              <w:rPr>
                <w:ins w:id="775" w:author="Samsung" w:date="2021-05-10T22:58:00Z"/>
              </w:rPr>
            </w:pPr>
            <w:ins w:id="776" w:author="Samsung" w:date="2021-05-10T22:58:00Z">
              <w:r>
                <w:t xml:space="preserve">The individual </w:t>
              </w:r>
            </w:ins>
            <w:ins w:id="777" w:author="Samsung" w:date="2021-05-11T19:29:00Z">
              <w:r>
                <w:t>AC</w:t>
              </w:r>
            </w:ins>
            <w:ins w:id="778" w:author="Samsung" w:date="2021-05-10T22:58:00Z">
              <w:r>
                <w:t xml:space="preserve"> information subscription matching the subscriptionId was modified successfully and the updated </w:t>
              </w:r>
            </w:ins>
            <w:ins w:id="779" w:author="Samsung" w:date="2021-05-11T19:29:00Z">
              <w:r>
                <w:t>AC</w:t>
              </w:r>
            </w:ins>
            <w:ins w:id="780" w:author="Samsung" w:date="2021-05-10T22:58:00Z">
              <w:r>
                <w:t xml:space="preserve"> subscription information is returned in the response.</w:t>
              </w:r>
            </w:ins>
          </w:p>
        </w:tc>
      </w:tr>
      <w:tr w:rsidR="00374D22" w:rsidRPr="00A54937" w:rsidTr="00D456D7">
        <w:trPr>
          <w:jc w:val="center"/>
          <w:ins w:id="781" w:author="Samsung" w:date="2021-05-10T22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Default="00374D22" w:rsidP="00D456D7">
            <w:pPr>
              <w:pStyle w:val="TAL"/>
              <w:rPr>
                <w:ins w:id="782" w:author="Samsung" w:date="2021-05-10T22:58:00Z"/>
              </w:rPr>
            </w:pPr>
            <w:ins w:id="783" w:author="Samsung" w:date="2021-05-10T22:58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C"/>
              <w:rPr>
                <w:ins w:id="784" w:author="Samsung" w:date="2021-05-10T22:58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785" w:author="Samsung" w:date="2021-05-10T22:58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786" w:author="Samsung" w:date="2021-05-10T22:58:00Z"/>
              </w:rPr>
            </w:pPr>
            <w:ins w:id="787" w:author="Samsung" w:date="2021-05-10T22:58:00Z">
              <w:r>
                <w:t>204 No 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Default="00374D22" w:rsidP="00D456D7">
            <w:pPr>
              <w:pStyle w:val="TAL"/>
              <w:rPr>
                <w:ins w:id="788" w:author="Samsung" w:date="2021-05-10T22:58:00Z"/>
              </w:rPr>
            </w:pPr>
            <w:ins w:id="789" w:author="Samsung" w:date="2021-05-10T22:58:00Z">
              <w:r>
                <w:t xml:space="preserve">The individual </w:t>
              </w:r>
            </w:ins>
            <w:ins w:id="790" w:author="Samsung" w:date="2021-05-11T19:29:00Z">
              <w:r>
                <w:t>AC</w:t>
              </w:r>
            </w:ins>
            <w:ins w:id="791" w:author="Samsung" w:date="2021-05-10T22:58:00Z">
              <w:r>
                <w:t xml:space="preserve"> information subscription matching the subscriptionId was modified successfully.</w:t>
              </w:r>
            </w:ins>
          </w:p>
        </w:tc>
      </w:tr>
      <w:tr w:rsidR="00374D22" w:rsidRPr="00A54937" w:rsidTr="00D456D7">
        <w:trPr>
          <w:jc w:val="center"/>
          <w:ins w:id="792" w:author="Samsung" w:date="2021-05-10T22:5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Pr="0016361A" w:rsidRDefault="00374D22" w:rsidP="00D456D7">
            <w:pPr>
              <w:pStyle w:val="TAN"/>
              <w:rPr>
                <w:ins w:id="793" w:author="Samsung" w:date="2021-05-10T22:58:00Z"/>
              </w:rPr>
            </w:pPr>
            <w:ins w:id="794" w:author="Samsung" w:date="2021-05-10T22:58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>HTTP error status code for the PUT</w:t>
              </w:r>
              <w:r w:rsidRPr="0016361A">
                <w:t xml:space="preserve"> method listed in </w:t>
              </w:r>
              <w:r w:rsidRPr="001364E5">
                <w:t>Table 5.2.6-1 of 3GPP TS 29.122 [</w:t>
              </w:r>
              <w:r>
                <w:t>6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374D22" w:rsidRDefault="00374D22" w:rsidP="00374D22">
      <w:pPr>
        <w:rPr>
          <w:ins w:id="795" w:author="Samsung" w:date="2021-05-10T22:58:00Z"/>
        </w:rPr>
      </w:pPr>
    </w:p>
    <w:p w:rsidR="00374D22" w:rsidRPr="00A04126" w:rsidRDefault="00374D22" w:rsidP="00374D22">
      <w:pPr>
        <w:pStyle w:val="TH"/>
        <w:rPr>
          <w:ins w:id="796" w:author="Samsung" w:date="2021-05-10T22:58:00Z"/>
          <w:rFonts w:cs="Arial"/>
        </w:rPr>
      </w:pPr>
      <w:ins w:id="797" w:author="Samsung" w:date="2021-05-10T22:58:00Z">
        <w:r>
          <w:t>Table 8.</w:t>
        </w:r>
        <w:r w:rsidRPr="002F24E0">
          <w:rPr>
            <w:highlight w:val="yellow"/>
          </w:rPr>
          <w:t>y</w:t>
        </w:r>
        <w:r>
          <w:t>.2.3.3.3</w:t>
        </w:r>
        <w:r w:rsidRPr="00A04126">
          <w:t xml:space="preserve">-4: Headers supported by the </w:t>
        </w:r>
        <w:r>
          <w:t>PUT</w:t>
        </w:r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63"/>
        <w:gridCol w:w="1296"/>
        <w:gridCol w:w="551"/>
        <w:gridCol w:w="1132"/>
        <w:gridCol w:w="4133"/>
      </w:tblGrid>
      <w:tr w:rsidR="00374D22" w:rsidRPr="00B54FF5" w:rsidTr="00D456D7">
        <w:trPr>
          <w:jc w:val="center"/>
          <w:ins w:id="798" w:author="Samsung" w:date="2021-05-10T22:58:00Z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799" w:author="Samsung" w:date="2021-05-10T22:58:00Z"/>
              </w:rPr>
            </w:pPr>
            <w:ins w:id="800" w:author="Samsung" w:date="2021-05-10T22:58:00Z">
              <w:r w:rsidRPr="0016361A">
                <w:t>Name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801" w:author="Samsung" w:date="2021-05-10T22:58:00Z"/>
              </w:rPr>
            </w:pPr>
            <w:ins w:id="802" w:author="Samsung" w:date="2021-05-10T22:58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803" w:author="Samsung" w:date="2021-05-10T22:58:00Z"/>
              </w:rPr>
            </w:pPr>
            <w:ins w:id="804" w:author="Samsung" w:date="2021-05-10T22:58:00Z">
              <w:r w:rsidRPr="0016361A">
                <w:t>P</w:t>
              </w:r>
            </w:ins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805" w:author="Samsung" w:date="2021-05-10T22:58:00Z"/>
              </w:rPr>
            </w:pPr>
            <w:ins w:id="806" w:author="Samsung" w:date="2021-05-10T22:58:00Z">
              <w:r w:rsidRPr="0016361A">
                <w:t>Cardinality</w:t>
              </w:r>
            </w:ins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16361A" w:rsidRDefault="00374D22" w:rsidP="00D456D7">
            <w:pPr>
              <w:pStyle w:val="TAH"/>
              <w:rPr>
                <w:ins w:id="807" w:author="Samsung" w:date="2021-05-10T22:58:00Z"/>
              </w:rPr>
            </w:pPr>
            <w:ins w:id="808" w:author="Samsung" w:date="2021-05-10T22:58:00Z">
              <w:r w:rsidRPr="0016361A">
                <w:t>Description</w:t>
              </w:r>
            </w:ins>
          </w:p>
        </w:tc>
      </w:tr>
      <w:tr w:rsidR="00374D22" w:rsidRPr="00B54FF5" w:rsidTr="00D456D7">
        <w:trPr>
          <w:jc w:val="center"/>
          <w:ins w:id="809" w:author="Samsung" w:date="2021-05-10T22:58:00Z"/>
        </w:trPr>
        <w:tc>
          <w:tcPr>
            <w:tcW w:w="13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D22" w:rsidRPr="0016361A" w:rsidRDefault="00374D22" w:rsidP="00D456D7">
            <w:pPr>
              <w:pStyle w:val="TAL"/>
              <w:rPr>
                <w:ins w:id="810" w:author="Samsung" w:date="2021-05-10T22:58:00Z"/>
              </w:rPr>
            </w:pPr>
            <w:ins w:id="811" w:author="Samsung" w:date="2021-05-10T22:58:00Z">
              <w:r>
                <w:t>n/a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812" w:author="Samsung" w:date="2021-05-10T22:58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C"/>
              <w:rPr>
                <w:ins w:id="813" w:author="Samsung" w:date="2021-05-10T22:58:00Z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814" w:author="Samsung" w:date="2021-05-10T22:58:00Z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4D22" w:rsidRPr="0016361A" w:rsidRDefault="00374D22" w:rsidP="00D456D7">
            <w:pPr>
              <w:pStyle w:val="TAL"/>
              <w:rPr>
                <w:ins w:id="815" w:author="Samsung" w:date="2021-05-10T22:58:00Z"/>
              </w:rPr>
            </w:pPr>
          </w:p>
        </w:tc>
      </w:tr>
    </w:tbl>
    <w:p w:rsidR="00374D22" w:rsidRPr="00A04126" w:rsidRDefault="00374D22" w:rsidP="00374D22">
      <w:pPr>
        <w:rPr>
          <w:ins w:id="816" w:author="Samsung" w:date="2021-05-10T22:58:00Z"/>
        </w:rPr>
      </w:pPr>
    </w:p>
    <w:p w:rsidR="00374D22" w:rsidRPr="00A04126" w:rsidRDefault="00374D22" w:rsidP="00374D22">
      <w:pPr>
        <w:pStyle w:val="TH"/>
        <w:rPr>
          <w:ins w:id="817" w:author="Samsung" w:date="2021-05-10T22:58:00Z"/>
          <w:rFonts w:cs="Arial"/>
        </w:rPr>
      </w:pPr>
      <w:ins w:id="818" w:author="Samsung" w:date="2021-05-10T22:58:00Z">
        <w:r w:rsidRPr="00A04126">
          <w:t xml:space="preserve">Table </w:t>
        </w:r>
        <w:r>
          <w:t>8.</w:t>
        </w:r>
      </w:ins>
      <w:ins w:id="819" w:author="Samsung" w:date="2021-05-11T19:29:00Z">
        <w:r w:rsidRPr="00A82826">
          <w:rPr>
            <w:highlight w:val="yellow"/>
          </w:rPr>
          <w:t>y</w:t>
        </w:r>
      </w:ins>
      <w:ins w:id="820" w:author="Samsung" w:date="2021-05-10T22:58:00Z">
        <w:r>
          <w:t>.2.3.3.3</w:t>
        </w:r>
        <w:r w:rsidRPr="00A04126">
          <w:t xml:space="preserve">-5: Headers supported by the </w:t>
        </w:r>
        <w:r>
          <w:t>PUT</w:t>
        </w:r>
        <w:r w:rsidRPr="00A04126">
          <w:t xml:space="preserve"> </w:t>
        </w:r>
        <w:r>
          <w:t>response code</w:t>
        </w:r>
        <w:r w:rsidRPr="00A04126">
          <w:t xml:space="preserve">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19"/>
        <w:gridCol w:w="1435"/>
        <w:gridCol w:w="424"/>
        <w:gridCol w:w="1277"/>
        <w:gridCol w:w="4310"/>
      </w:tblGrid>
      <w:tr w:rsidR="00374D22" w:rsidRPr="00B54FF5" w:rsidTr="00D456D7">
        <w:trPr>
          <w:jc w:val="center"/>
          <w:ins w:id="821" w:author="Samsung" w:date="2021-05-10T22:58:00Z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822" w:author="Samsung" w:date="2021-05-10T22:58:00Z"/>
              </w:rPr>
            </w:pPr>
            <w:ins w:id="823" w:author="Samsung" w:date="2021-05-10T22:58:00Z">
              <w:r w:rsidRPr="0016361A">
                <w:t>Name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824" w:author="Samsung" w:date="2021-05-10T22:58:00Z"/>
              </w:rPr>
            </w:pPr>
            <w:ins w:id="825" w:author="Samsung" w:date="2021-05-10T22:58:00Z">
              <w:r w:rsidRPr="0016361A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826" w:author="Samsung" w:date="2021-05-10T22:58:00Z"/>
              </w:rPr>
            </w:pPr>
            <w:ins w:id="827" w:author="Samsung" w:date="2021-05-10T22:58:00Z">
              <w:r w:rsidRPr="0016361A">
                <w:t>P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828" w:author="Samsung" w:date="2021-05-10T22:58:00Z"/>
              </w:rPr>
            </w:pPr>
            <w:ins w:id="829" w:author="Samsung" w:date="2021-05-10T22:58:00Z">
              <w:r w:rsidRPr="0016361A">
                <w:t>Cardinality</w:t>
              </w:r>
            </w:ins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16361A" w:rsidRDefault="00374D22" w:rsidP="00D456D7">
            <w:pPr>
              <w:pStyle w:val="TAH"/>
              <w:rPr>
                <w:ins w:id="830" w:author="Samsung" w:date="2021-05-10T22:58:00Z"/>
              </w:rPr>
            </w:pPr>
            <w:ins w:id="831" w:author="Samsung" w:date="2021-05-10T22:58:00Z">
              <w:r w:rsidRPr="0016361A">
                <w:t>Description</w:t>
              </w:r>
            </w:ins>
          </w:p>
        </w:tc>
      </w:tr>
      <w:tr w:rsidR="00374D22" w:rsidRPr="00B54FF5" w:rsidTr="00D456D7">
        <w:trPr>
          <w:jc w:val="center"/>
          <w:ins w:id="832" w:author="Samsung" w:date="2021-05-10T22:58:00Z"/>
        </w:trPr>
        <w:tc>
          <w:tcPr>
            <w:tcW w:w="11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D22" w:rsidRPr="0016361A" w:rsidRDefault="00374D22" w:rsidP="00D456D7">
            <w:pPr>
              <w:pStyle w:val="TAL"/>
              <w:rPr>
                <w:ins w:id="833" w:author="Samsung" w:date="2021-05-10T22:58:00Z"/>
              </w:rPr>
            </w:pPr>
            <w:ins w:id="834" w:author="Samsung" w:date="2021-05-10T22:58:00Z">
              <w:r>
                <w:t>n/a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835" w:author="Samsung" w:date="2021-05-10T22:58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C"/>
              <w:rPr>
                <w:ins w:id="836" w:author="Samsung" w:date="2021-05-10T22:58:00Z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837" w:author="Samsung" w:date="2021-05-10T22:58:00Z"/>
              </w:rPr>
            </w:pPr>
          </w:p>
        </w:tc>
        <w:tc>
          <w:tcPr>
            <w:tcW w:w="2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4D22" w:rsidRPr="0016361A" w:rsidRDefault="00374D22" w:rsidP="00D456D7">
            <w:pPr>
              <w:pStyle w:val="TAL"/>
              <w:rPr>
                <w:ins w:id="838" w:author="Samsung" w:date="2021-05-10T22:58:00Z"/>
              </w:rPr>
            </w:pPr>
          </w:p>
        </w:tc>
      </w:tr>
    </w:tbl>
    <w:p w:rsidR="00374D22" w:rsidRPr="00A04126" w:rsidRDefault="00374D22" w:rsidP="00374D22">
      <w:pPr>
        <w:rPr>
          <w:ins w:id="839" w:author="Samsung" w:date="2021-05-10T22:58:00Z"/>
        </w:rPr>
      </w:pPr>
    </w:p>
    <w:p w:rsidR="00374D22" w:rsidRPr="00A04126" w:rsidRDefault="00374D22" w:rsidP="00374D22">
      <w:pPr>
        <w:pStyle w:val="TH"/>
        <w:rPr>
          <w:ins w:id="840" w:author="Samsung" w:date="2021-05-10T22:58:00Z"/>
        </w:rPr>
      </w:pPr>
      <w:ins w:id="841" w:author="Samsung" w:date="2021-05-10T22:58:00Z">
        <w:r w:rsidRPr="00A04126">
          <w:t xml:space="preserve">Table </w:t>
        </w:r>
        <w:r>
          <w:t>8.</w:t>
        </w:r>
      </w:ins>
      <w:ins w:id="842" w:author="Samsung" w:date="2021-05-11T19:30:00Z">
        <w:r w:rsidRPr="00A82826">
          <w:rPr>
            <w:highlight w:val="yellow"/>
          </w:rPr>
          <w:t>y</w:t>
        </w:r>
      </w:ins>
      <w:ins w:id="843" w:author="Samsung" w:date="2021-05-10T22:58:00Z">
        <w:r>
          <w:t>.2.3.3.3</w:t>
        </w:r>
        <w:r w:rsidRPr="00A04126">
          <w:t>-6: Links supported by the 200 Response Code on this endpoint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03"/>
        <w:gridCol w:w="1889"/>
        <w:gridCol w:w="1417"/>
        <w:gridCol w:w="1593"/>
        <w:gridCol w:w="3673"/>
      </w:tblGrid>
      <w:tr w:rsidR="00374D22" w:rsidRPr="00B54FF5" w:rsidTr="00D456D7">
        <w:trPr>
          <w:jc w:val="center"/>
          <w:ins w:id="844" w:author="Samsung" w:date="2021-05-10T22:58:00Z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845" w:author="Samsung" w:date="2021-05-10T22:58:00Z"/>
              </w:rPr>
            </w:pPr>
            <w:ins w:id="846" w:author="Samsung" w:date="2021-05-10T22:58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847" w:author="Samsung" w:date="2021-05-10T22:58:00Z"/>
              </w:rPr>
            </w:pPr>
            <w:ins w:id="848" w:author="Samsung" w:date="2021-05-10T22:58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849" w:author="Samsung" w:date="2021-05-10T22:58:00Z"/>
              </w:rPr>
            </w:pPr>
            <w:ins w:id="850" w:author="Samsung" w:date="2021-05-10T22:58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851" w:author="Samsung" w:date="2021-05-10T22:58:00Z"/>
              </w:rPr>
            </w:pPr>
            <w:ins w:id="852" w:author="Samsung" w:date="2021-05-10T22:58:00Z">
              <w:r w:rsidRPr="0016361A">
                <w:t>Link parameter(s)</w:t>
              </w:r>
            </w:ins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16361A" w:rsidRDefault="00374D22" w:rsidP="00D456D7">
            <w:pPr>
              <w:pStyle w:val="TAH"/>
              <w:rPr>
                <w:ins w:id="853" w:author="Samsung" w:date="2021-05-10T22:58:00Z"/>
              </w:rPr>
            </w:pPr>
            <w:ins w:id="854" w:author="Samsung" w:date="2021-05-10T22:58:00Z">
              <w:r w:rsidRPr="0016361A">
                <w:t>Description</w:t>
              </w:r>
            </w:ins>
          </w:p>
        </w:tc>
      </w:tr>
      <w:tr w:rsidR="00374D22" w:rsidRPr="00B54FF5" w:rsidTr="00D456D7">
        <w:trPr>
          <w:jc w:val="center"/>
          <w:ins w:id="855" w:author="Samsung" w:date="2021-05-10T22:58:00Z"/>
        </w:trPr>
        <w:tc>
          <w:tcPr>
            <w:tcW w:w="6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Pr="0016361A" w:rsidRDefault="00374D22" w:rsidP="00D456D7">
            <w:pPr>
              <w:pStyle w:val="TAL"/>
              <w:rPr>
                <w:ins w:id="856" w:author="Samsung" w:date="2021-05-10T22:58:00Z"/>
              </w:rPr>
            </w:pPr>
            <w:ins w:id="857" w:author="Samsung" w:date="2021-05-10T22:58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858" w:author="Samsung" w:date="2021-05-10T22:58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C"/>
              <w:rPr>
                <w:ins w:id="859" w:author="Samsung" w:date="2021-05-10T22:58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860" w:author="Samsung" w:date="2021-05-10T22:58:00Z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74D22" w:rsidRPr="0016361A" w:rsidRDefault="00374D22" w:rsidP="00D456D7">
            <w:pPr>
              <w:pStyle w:val="TAL"/>
              <w:rPr>
                <w:ins w:id="861" w:author="Samsung" w:date="2021-05-10T22:58:00Z"/>
              </w:rPr>
            </w:pPr>
          </w:p>
        </w:tc>
      </w:tr>
    </w:tbl>
    <w:p w:rsidR="00374D22" w:rsidRPr="009C1F1F" w:rsidRDefault="00374D22" w:rsidP="00374D22">
      <w:pPr>
        <w:rPr>
          <w:ins w:id="862" w:author="Samsung" w:date="2021-05-10T22:58:00Z"/>
          <w:lang w:eastAsia="zh-CN"/>
        </w:rPr>
      </w:pPr>
    </w:p>
    <w:p w:rsidR="00374D22" w:rsidRDefault="00374D22" w:rsidP="00374D22">
      <w:pPr>
        <w:pStyle w:val="Heading6"/>
        <w:rPr>
          <w:ins w:id="863" w:author="Samsung" w:date="2021-05-10T22:58:00Z"/>
          <w:lang w:eastAsia="zh-CN"/>
        </w:rPr>
      </w:pPr>
      <w:proofErr w:type="gramStart"/>
      <w:ins w:id="864" w:author="Samsung" w:date="2021-05-10T22:58:00Z">
        <w:r>
          <w:rPr>
            <w:lang w:eastAsia="zh-CN"/>
          </w:rPr>
          <w:t>8.y.2.3.3.4</w:t>
        </w:r>
        <w:proofErr w:type="gramEnd"/>
        <w:r>
          <w:rPr>
            <w:lang w:eastAsia="zh-CN"/>
          </w:rPr>
          <w:tab/>
          <w:t>DELETE</w:t>
        </w:r>
      </w:ins>
    </w:p>
    <w:p w:rsidR="00374D22" w:rsidRPr="00EB77BB" w:rsidRDefault="00374D22" w:rsidP="00374D22">
      <w:pPr>
        <w:rPr>
          <w:ins w:id="865" w:author="Samsung" w:date="2021-05-10T22:58:00Z"/>
          <w:lang w:eastAsia="zh-CN"/>
        </w:rPr>
      </w:pPr>
      <w:ins w:id="866" w:author="Samsung" w:date="2021-05-10T22:58:00Z">
        <w:r>
          <w:rPr>
            <w:lang w:eastAsia="zh-CN"/>
          </w:rPr>
          <w:t xml:space="preserve">This method removes the </w:t>
        </w:r>
      </w:ins>
      <w:ins w:id="867" w:author="Samsung" w:date="2021-05-11T19:30:00Z">
        <w:r>
          <w:rPr>
            <w:lang w:eastAsia="zh-CN"/>
          </w:rPr>
          <w:t>AC</w:t>
        </w:r>
      </w:ins>
      <w:ins w:id="868" w:author="Samsung" w:date="2021-05-10T22:58:00Z">
        <w:r>
          <w:rPr>
            <w:lang w:eastAsia="zh-CN"/>
          </w:rPr>
          <w:t xml:space="preserve"> information subscription information from the EES. This method shall support the URI query parameters specified in the table 8.</w:t>
        </w:r>
        <w:r w:rsidRPr="006166D8">
          <w:rPr>
            <w:highlight w:val="yellow"/>
            <w:lang w:eastAsia="zh-CN"/>
          </w:rPr>
          <w:t>y</w:t>
        </w:r>
        <w:r>
          <w:rPr>
            <w:lang w:eastAsia="zh-CN"/>
          </w:rPr>
          <w:t>.2.3.3.4-1.</w:t>
        </w:r>
      </w:ins>
    </w:p>
    <w:p w:rsidR="00374D22" w:rsidRPr="00384E92" w:rsidRDefault="00374D22" w:rsidP="00374D22">
      <w:pPr>
        <w:pStyle w:val="TH"/>
        <w:rPr>
          <w:ins w:id="869" w:author="Samsung" w:date="2021-05-10T22:58:00Z"/>
          <w:rFonts w:cs="Arial"/>
        </w:rPr>
      </w:pPr>
      <w:ins w:id="870" w:author="Samsung" w:date="2021-05-10T22:58:00Z">
        <w:r>
          <w:t>Table 8.</w:t>
        </w:r>
      </w:ins>
      <w:ins w:id="871" w:author="Samsung" w:date="2021-05-11T19:34:00Z">
        <w:r w:rsidRPr="006166D8">
          <w:rPr>
            <w:highlight w:val="yellow"/>
          </w:rPr>
          <w:t>y</w:t>
        </w:r>
      </w:ins>
      <w:ins w:id="872" w:author="Samsung" w:date="2021-05-10T22:58:00Z">
        <w:r>
          <w:t>.2.3.3.4</w:t>
        </w:r>
        <w:r w:rsidRPr="00384E92">
          <w:t xml:space="preserve">-1: URI query parameters supported by the </w:t>
        </w:r>
        <w:r>
          <w:t xml:space="preserve">DELETE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374D22" w:rsidRPr="00A54937" w:rsidTr="00D456D7">
        <w:trPr>
          <w:jc w:val="center"/>
          <w:ins w:id="873" w:author="Samsung" w:date="2021-05-10T22:58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874" w:author="Samsung" w:date="2021-05-10T22:58:00Z"/>
              </w:rPr>
            </w:pPr>
            <w:ins w:id="875" w:author="Samsung" w:date="2021-05-10T22:58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876" w:author="Samsung" w:date="2021-05-10T22:58:00Z"/>
              </w:rPr>
            </w:pPr>
            <w:ins w:id="877" w:author="Samsung" w:date="2021-05-10T22:58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878" w:author="Samsung" w:date="2021-05-10T22:58:00Z"/>
              </w:rPr>
            </w:pPr>
            <w:ins w:id="879" w:author="Samsung" w:date="2021-05-10T22:58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880" w:author="Samsung" w:date="2021-05-10T22:58:00Z"/>
              </w:rPr>
            </w:pPr>
            <w:ins w:id="881" w:author="Samsung" w:date="2021-05-10T22:58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A54937" w:rsidRDefault="00374D22" w:rsidP="00D456D7">
            <w:pPr>
              <w:pStyle w:val="TAH"/>
              <w:rPr>
                <w:ins w:id="882" w:author="Samsung" w:date="2021-05-10T22:58:00Z"/>
              </w:rPr>
            </w:pPr>
            <w:ins w:id="883" w:author="Samsung" w:date="2021-05-10T22:58:00Z">
              <w:r w:rsidRPr="00A54937">
                <w:t>Description</w:t>
              </w:r>
            </w:ins>
          </w:p>
        </w:tc>
      </w:tr>
      <w:tr w:rsidR="00374D22" w:rsidRPr="00A54937" w:rsidTr="00D456D7">
        <w:trPr>
          <w:jc w:val="center"/>
          <w:ins w:id="884" w:author="Samsung" w:date="2021-05-10T22:58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Default="00374D22" w:rsidP="00D456D7">
            <w:pPr>
              <w:pStyle w:val="TAL"/>
              <w:rPr>
                <w:ins w:id="885" w:author="Samsung" w:date="2021-05-10T22:58:00Z"/>
              </w:rPr>
            </w:pPr>
            <w:ins w:id="886" w:author="Samsung" w:date="2021-05-10T22:58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887" w:author="Samsung" w:date="2021-05-10T22:58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Default="00374D22" w:rsidP="00D456D7">
            <w:pPr>
              <w:pStyle w:val="TAC"/>
              <w:rPr>
                <w:ins w:id="888" w:author="Samsung" w:date="2021-05-10T22:58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Default="00374D22" w:rsidP="00D456D7">
            <w:pPr>
              <w:pStyle w:val="TAL"/>
              <w:rPr>
                <w:ins w:id="889" w:author="Samsung" w:date="2021-05-10T22:58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74D22" w:rsidRPr="000C4B53" w:rsidRDefault="00374D22" w:rsidP="00D456D7">
            <w:pPr>
              <w:pStyle w:val="TAL"/>
              <w:rPr>
                <w:ins w:id="890" w:author="Samsung" w:date="2021-05-10T22:58:00Z"/>
              </w:rPr>
            </w:pPr>
          </w:p>
        </w:tc>
      </w:tr>
    </w:tbl>
    <w:p w:rsidR="00374D22" w:rsidRDefault="00374D22" w:rsidP="00374D22">
      <w:pPr>
        <w:pStyle w:val="EditorsNote"/>
        <w:rPr>
          <w:ins w:id="891" w:author="Samsung" w:date="2021-05-10T22:58:00Z"/>
        </w:rPr>
      </w:pPr>
      <w:ins w:id="892" w:author="Samsung" w:date="2021-05-10T22:58:00Z">
        <w:r w:rsidRPr="00541D08">
          <w:t xml:space="preserve">Editor’s Note: Details of how the EAS security credentials are submitted in the HTTP </w:t>
        </w:r>
        <w:r>
          <w:t>DELETE</w:t>
        </w:r>
        <w:r w:rsidRPr="00541D08">
          <w:t xml:space="preserve"> message is FFS and to be updated based on security aspects defined by SA3</w:t>
        </w:r>
      </w:ins>
    </w:p>
    <w:p w:rsidR="00374D22" w:rsidRPr="00384E92" w:rsidRDefault="00374D22" w:rsidP="00374D22">
      <w:pPr>
        <w:rPr>
          <w:ins w:id="893" w:author="Samsung" w:date="2021-05-10T22:58:00Z"/>
        </w:rPr>
      </w:pPr>
      <w:ins w:id="894" w:author="Samsung" w:date="2021-05-10T22:58:00Z">
        <w:r>
          <w:lastRenderedPageBreak/>
          <w:t>This method shall support the request data structures specified in table 8.</w:t>
        </w:r>
      </w:ins>
      <w:ins w:id="895" w:author="Samsung" w:date="2021-05-11T19:35:00Z">
        <w:r w:rsidRPr="006166D8">
          <w:rPr>
            <w:highlight w:val="yellow"/>
            <w:lang w:eastAsia="zh-CN"/>
          </w:rPr>
          <w:t>y</w:t>
        </w:r>
      </w:ins>
      <w:ins w:id="896" w:author="Samsung" w:date="2021-05-10T22:58:00Z">
        <w:r>
          <w:t>.2.3.3.4-2 and the response data structures and response codes specified in table 8.</w:t>
        </w:r>
      </w:ins>
      <w:ins w:id="897" w:author="Samsung" w:date="2021-05-11T19:35:00Z">
        <w:r w:rsidRPr="006166D8">
          <w:rPr>
            <w:highlight w:val="yellow"/>
            <w:lang w:eastAsia="zh-CN"/>
          </w:rPr>
          <w:t>y</w:t>
        </w:r>
      </w:ins>
      <w:ins w:id="898" w:author="Samsung" w:date="2021-05-10T22:58:00Z">
        <w:r>
          <w:t>.2.3.3.4-3.</w:t>
        </w:r>
      </w:ins>
    </w:p>
    <w:p w:rsidR="00374D22" w:rsidRPr="001769FF" w:rsidRDefault="00374D22" w:rsidP="00374D22">
      <w:pPr>
        <w:pStyle w:val="TH"/>
        <w:rPr>
          <w:ins w:id="899" w:author="Samsung" w:date="2021-05-10T22:58:00Z"/>
        </w:rPr>
      </w:pPr>
      <w:ins w:id="900" w:author="Samsung" w:date="2021-05-10T22:58:00Z">
        <w:r>
          <w:t>Table 8.</w:t>
        </w:r>
      </w:ins>
      <w:ins w:id="901" w:author="Samsung" w:date="2021-05-11T19:35:00Z">
        <w:r w:rsidRPr="00DA5AC3">
          <w:rPr>
            <w:highlight w:val="yellow"/>
          </w:rPr>
          <w:t>y</w:t>
        </w:r>
      </w:ins>
      <w:ins w:id="902" w:author="Samsung" w:date="2021-05-10T22:58:00Z">
        <w:r>
          <w:t>.2.3.3.4</w:t>
        </w:r>
        <w:r w:rsidRPr="001769FF">
          <w:t xml:space="preserve">-2: Data structures supported by the </w:t>
        </w:r>
        <w:r>
          <w:t xml:space="preserve">DELETE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374D22" w:rsidRPr="00A54937" w:rsidTr="00D456D7">
        <w:trPr>
          <w:jc w:val="center"/>
          <w:ins w:id="903" w:author="Samsung" w:date="2021-05-10T22:58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904" w:author="Samsung" w:date="2021-05-10T22:58:00Z"/>
              </w:rPr>
            </w:pPr>
            <w:ins w:id="905" w:author="Samsung" w:date="2021-05-10T22:58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906" w:author="Samsung" w:date="2021-05-10T22:58:00Z"/>
              </w:rPr>
            </w:pPr>
            <w:ins w:id="907" w:author="Samsung" w:date="2021-05-10T22:58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908" w:author="Samsung" w:date="2021-05-10T22:58:00Z"/>
              </w:rPr>
            </w:pPr>
            <w:ins w:id="909" w:author="Samsung" w:date="2021-05-10T22:58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A54937" w:rsidRDefault="00374D22" w:rsidP="00D456D7">
            <w:pPr>
              <w:pStyle w:val="TAH"/>
              <w:rPr>
                <w:ins w:id="910" w:author="Samsung" w:date="2021-05-10T22:58:00Z"/>
              </w:rPr>
            </w:pPr>
            <w:ins w:id="911" w:author="Samsung" w:date="2021-05-10T22:58:00Z">
              <w:r w:rsidRPr="00A54937">
                <w:t>Description</w:t>
              </w:r>
            </w:ins>
          </w:p>
        </w:tc>
      </w:tr>
      <w:tr w:rsidR="00374D22" w:rsidRPr="00A54937" w:rsidTr="00D456D7">
        <w:trPr>
          <w:jc w:val="center"/>
          <w:ins w:id="912" w:author="Samsung" w:date="2021-05-10T22:58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D22" w:rsidRPr="00A54937" w:rsidRDefault="00374D22" w:rsidP="00D456D7">
            <w:pPr>
              <w:pStyle w:val="TAL"/>
              <w:rPr>
                <w:ins w:id="913" w:author="Samsung" w:date="2021-05-10T22:58:00Z"/>
              </w:rPr>
            </w:pPr>
            <w:ins w:id="914" w:author="Samsung" w:date="2021-05-10T22:58:00Z">
              <w:r w:rsidRPr="0016361A">
                <w:t>n/a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C"/>
              <w:rPr>
                <w:ins w:id="915" w:author="Samsung" w:date="2021-05-10T22:58:00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L"/>
              <w:rPr>
                <w:ins w:id="916" w:author="Samsung" w:date="2021-05-10T22:58:00Z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D22" w:rsidRPr="00A54937" w:rsidRDefault="00374D22" w:rsidP="00D456D7">
            <w:pPr>
              <w:pStyle w:val="TAL"/>
              <w:rPr>
                <w:ins w:id="917" w:author="Samsung" w:date="2021-05-10T22:58:00Z"/>
              </w:rPr>
            </w:pPr>
          </w:p>
        </w:tc>
      </w:tr>
    </w:tbl>
    <w:p w:rsidR="00374D22" w:rsidRDefault="00374D22" w:rsidP="00374D22">
      <w:pPr>
        <w:rPr>
          <w:ins w:id="918" w:author="Samsung" w:date="2021-05-10T22:58:00Z"/>
        </w:rPr>
      </w:pPr>
    </w:p>
    <w:p w:rsidR="00374D22" w:rsidRPr="001769FF" w:rsidRDefault="00374D22" w:rsidP="00374D22">
      <w:pPr>
        <w:pStyle w:val="TH"/>
        <w:rPr>
          <w:ins w:id="919" w:author="Samsung" w:date="2021-05-10T22:58:00Z"/>
        </w:rPr>
      </w:pPr>
      <w:ins w:id="920" w:author="Samsung" w:date="2021-05-10T22:58:00Z">
        <w:r>
          <w:t>Table 8.</w:t>
        </w:r>
      </w:ins>
      <w:ins w:id="921" w:author="Samsung" w:date="2021-05-11T19:35:00Z">
        <w:r w:rsidRPr="00AD5031">
          <w:rPr>
            <w:highlight w:val="yellow"/>
          </w:rPr>
          <w:t>y</w:t>
        </w:r>
      </w:ins>
      <w:ins w:id="922" w:author="Samsung" w:date="2021-05-10T22:58:00Z">
        <w:r>
          <w:t>.2.3.3.4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GET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374D22" w:rsidRPr="00A54937" w:rsidTr="00D456D7">
        <w:trPr>
          <w:jc w:val="center"/>
          <w:ins w:id="923" w:author="Samsung" w:date="2021-05-10T22:5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924" w:author="Samsung" w:date="2021-05-10T22:58:00Z"/>
              </w:rPr>
            </w:pPr>
            <w:ins w:id="925" w:author="Samsung" w:date="2021-05-10T22:58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926" w:author="Samsung" w:date="2021-05-10T22:58:00Z"/>
              </w:rPr>
            </w:pPr>
            <w:ins w:id="927" w:author="Samsung" w:date="2021-05-10T22:58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928" w:author="Samsung" w:date="2021-05-10T22:58:00Z"/>
              </w:rPr>
            </w:pPr>
            <w:ins w:id="929" w:author="Samsung" w:date="2021-05-10T22:58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930" w:author="Samsung" w:date="2021-05-10T22:58:00Z"/>
              </w:rPr>
            </w:pPr>
            <w:ins w:id="931" w:author="Samsung" w:date="2021-05-10T22:58:00Z">
              <w:r w:rsidRPr="00A54937">
                <w:t>Response</w:t>
              </w:r>
            </w:ins>
          </w:p>
          <w:p w:rsidR="00374D22" w:rsidRPr="00A54937" w:rsidRDefault="00374D22" w:rsidP="00D456D7">
            <w:pPr>
              <w:pStyle w:val="TAH"/>
              <w:rPr>
                <w:ins w:id="932" w:author="Samsung" w:date="2021-05-10T22:58:00Z"/>
              </w:rPr>
            </w:pPr>
            <w:ins w:id="933" w:author="Samsung" w:date="2021-05-10T22:58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A54937" w:rsidRDefault="00374D22" w:rsidP="00D456D7">
            <w:pPr>
              <w:pStyle w:val="TAH"/>
              <w:rPr>
                <w:ins w:id="934" w:author="Samsung" w:date="2021-05-10T22:58:00Z"/>
              </w:rPr>
            </w:pPr>
            <w:ins w:id="935" w:author="Samsung" w:date="2021-05-10T22:58:00Z">
              <w:r w:rsidRPr="00A54937">
                <w:t>Description</w:t>
              </w:r>
            </w:ins>
          </w:p>
        </w:tc>
      </w:tr>
      <w:tr w:rsidR="00374D22" w:rsidRPr="00A54937" w:rsidTr="00D456D7">
        <w:trPr>
          <w:jc w:val="center"/>
          <w:ins w:id="936" w:author="Samsung" w:date="2021-05-10T22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Pr="00A54937" w:rsidRDefault="00374D22" w:rsidP="00D456D7">
            <w:pPr>
              <w:pStyle w:val="TAL"/>
              <w:rPr>
                <w:ins w:id="937" w:author="Samsung" w:date="2021-05-10T22:58:00Z"/>
              </w:rPr>
            </w:pPr>
            <w:ins w:id="938" w:author="Samsung" w:date="2021-05-10T22:58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C"/>
              <w:rPr>
                <w:ins w:id="939" w:author="Samsung" w:date="2021-05-10T22:58:00Z"/>
              </w:rPr>
            </w:pPr>
            <w:ins w:id="940" w:author="Samsung" w:date="2021-05-10T22:58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L"/>
              <w:rPr>
                <w:ins w:id="941" w:author="Samsung" w:date="2021-05-10T22:58:00Z"/>
              </w:rPr>
            </w:pPr>
            <w:ins w:id="942" w:author="Samsung" w:date="2021-05-10T22:58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A54937" w:rsidRDefault="00374D22" w:rsidP="00D456D7">
            <w:pPr>
              <w:pStyle w:val="TAL"/>
              <w:rPr>
                <w:ins w:id="943" w:author="Samsung" w:date="2021-05-10T22:58:00Z"/>
              </w:rPr>
            </w:pPr>
            <w:ins w:id="944" w:author="Samsung" w:date="2021-05-10T22:58:00Z">
              <w:r>
                <w:t>204 No 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Pr="00A54937" w:rsidRDefault="00374D22" w:rsidP="00D456D7">
            <w:pPr>
              <w:pStyle w:val="TAL"/>
              <w:rPr>
                <w:ins w:id="945" w:author="Samsung" w:date="2021-05-10T22:58:00Z"/>
              </w:rPr>
            </w:pPr>
            <w:ins w:id="946" w:author="Samsung" w:date="2021-05-10T22:58:00Z">
              <w:r>
                <w:t xml:space="preserve">The individual </w:t>
              </w:r>
            </w:ins>
            <w:ins w:id="947" w:author="Samsung" w:date="2021-05-11T19:35:00Z">
              <w:r>
                <w:t>AC</w:t>
              </w:r>
            </w:ins>
            <w:ins w:id="948" w:author="Samsung" w:date="2021-05-10T22:58:00Z">
              <w:r>
                <w:t xml:space="preserve"> information subscription matching the subscriptionId is deleted.</w:t>
              </w:r>
            </w:ins>
          </w:p>
        </w:tc>
      </w:tr>
      <w:tr w:rsidR="00374D22" w:rsidRPr="00A54937" w:rsidTr="00D456D7">
        <w:trPr>
          <w:jc w:val="center"/>
          <w:ins w:id="949" w:author="Samsung" w:date="2021-05-10T22:5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Pr="0016361A" w:rsidRDefault="00374D22" w:rsidP="00D456D7">
            <w:pPr>
              <w:pStyle w:val="TAN"/>
              <w:rPr>
                <w:ins w:id="950" w:author="Samsung" w:date="2021-05-10T22:58:00Z"/>
              </w:rPr>
            </w:pPr>
            <w:ins w:id="951" w:author="Samsung" w:date="2021-05-10T22:58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>HTTP error status code for the DELETE</w:t>
              </w:r>
              <w:r w:rsidRPr="0016361A">
                <w:t xml:space="preserve"> method listed in </w:t>
              </w:r>
              <w:r w:rsidRPr="001364E5">
                <w:t>Table 5.2.6-1 of 3GPP TS 29.122 [</w:t>
              </w:r>
              <w:r>
                <w:t>6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374D22" w:rsidRDefault="00374D22" w:rsidP="00374D22">
      <w:pPr>
        <w:rPr>
          <w:ins w:id="952" w:author="Samsung" w:date="2021-05-10T22:58:00Z"/>
        </w:rPr>
      </w:pPr>
      <w:bookmarkStart w:id="953" w:name="_GoBack"/>
      <w:bookmarkEnd w:id="953"/>
    </w:p>
    <w:p w:rsidR="00374D22" w:rsidRPr="00A04126" w:rsidRDefault="00374D22" w:rsidP="00374D22">
      <w:pPr>
        <w:pStyle w:val="TH"/>
        <w:rPr>
          <w:ins w:id="954" w:author="Samsung" w:date="2021-05-10T22:58:00Z"/>
          <w:rFonts w:cs="Arial"/>
        </w:rPr>
      </w:pPr>
      <w:ins w:id="955" w:author="Samsung" w:date="2021-05-10T22:58:00Z">
        <w:r>
          <w:t>Table 8.</w:t>
        </w:r>
        <w:r w:rsidRPr="00053456">
          <w:rPr>
            <w:highlight w:val="yellow"/>
          </w:rPr>
          <w:t>y</w:t>
        </w:r>
        <w:r>
          <w:t>.2.3.3.4</w:t>
        </w:r>
        <w:r w:rsidRPr="00A04126">
          <w:t xml:space="preserve">-4: Headers supported by the </w:t>
        </w:r>
        <w:r>
          <w:t>DELETE</w:t>
        </w:r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63"/>
        <w:gridCol w:w="1296"/>
        <w:gridCol w:w="551"/>
        <w:gridCol w:w="1132"/>
        <w:gridCol w:w="4133"/>
      </w:tblGrid>
      <w:tr w:rsidR="00374D22" w:rsidRPr="00B54FF5" w:rsidTr="00D456D7">
        <w:trPr>
          <w:jc w:val="center"/>
          <w:ins w:id="956" w:author="Samsung" w:date="2021-05-10T22:58:00Z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957" w:author="Samsung" w:date="2021-05-10T22:58:00Z"/>
              </w:rPr>
            </w:pPr>
            <w:ins w:id="958" w:author="Samsung" w:date="2021-05-10T22:58:00Z">
              <w:r w:rsidRPr="0016361A">
                <w:t>Name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959" w:author="Samsung" w:date="2021-05-10T22:58:00Z"/>
              </w:rPr>
            </w:pPr>
            <w:ins w:id="960" w:author="Samsung" w:date="2021-05-10T22:58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961" w:author="Samsung" w:date="2021-05-10T22:58:00Z"/>
              </w:rPr>
            </w:pPr>
            <w:ins w:id="962" w:author="Samsung" w:date="2021-05-10T22:58:00Z">
              <w:r w:rsidRPr="0016361A">
                <w:t>P</w:t>
              </w:r>
            </w:ins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963" w:author="Samsung" w:date="2021-05-10T22:58:00Z"/>
              </w:rPr>
            </w:pPr>
            <w:ins w:id="964" w:author="Samsung" w:date="2021-05-10T22:58:00Z">
              <w:r w:rsidRPr="0016361A">
                <w:t>Cardinality</w:t>
              </w:r>
            </w:ins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16361A" w:rsidRDefault="00374D22" w:rsidP="00D456D7">
            <w:pPr>
              <w:pStyle w:val="TAH"/>
              <w:rPr>
                <w:ins w:id="965" w:author="Samsung" w:date="2021-05-10T22:58:00Z"/>
              </w:rPr>
            </w:pPr>
            <w:ins w:id="966" w:author="Samsung" w:date="2021-05-10T22:58:00Z">
              <w:r w:rsidRPr="0016361A">
                <w:t>Description</w:t>
              </w:r>
            </w:ins>
          </w:p>
        </w:tc>
      </w:tr>
      <w:tr w:rsidR="00374D22" w:rsidRPr="00B54FF5" w:rsidTr="00D456D7">
        <w:trPr>
          <w:jc w:val="center"/>
          <w:ins w:id="967" w:author="Samsung" w:date="2021-05-10T22:58:00Z"/>
        </w:trPr>
        <w:tc>
          <w:tcPr>
            <w:tcW w:w="13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D22" w:rsidRPr="0016361A" w:rsidRDefault="00374D22" w:rsidP="00D456D7">
            <w:pPr>
              <w:pStyle w:val="TAL"/>
              <w:rPr>
                <w:ins w:id="968" w:author="Samsung" w:date="2021-05-10T22:58:00Z"/>
              </w:rPr>
            </w:pPr>
            <w:ins w:id="969" w:author="Samsung" w:date="2021-05-10T22:58:00Z">
              <w:r>
                <w:t>n/a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970" w:author="Samsung" w:date="2021-05-10T22:58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C"/>
              <w:rPr>
                <w:ins w:id="971" w:author="Samsung" w:date="2021-05-10T22:58:00Z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972" w:author="Samsung" w:date="2021-05-10T22:58:00Z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4D22" w:rsidRPr="0016361A" w:rsidRDefault="00374D22" w:rsidP="00D456D7">
            <w:pPr>
              <w:pStyle w:val="TAL"/>
              <w:rPr>
                <w:ins w:id="973" w:author="Samsung" w:date="2021-05-10T22:58:00Z"/>
              </w:rPr>
            </w:pPr>
          </w:p>
        </w:tc>
      </w:tr>
    </w:tbl>
    <w:p w:rsidR="00374D22" w:rsidRPr="00A04126" w:rsidRDefault="00374D22" w:rsidP="00374D22">
      <w:pPr>
        <w:rPr>
          <w:ins w:id="974" w:author="Samsung" w:date="2021-05-10T22:58:00Z"/>
        </w:rPr>
      </w:pPr>
    </w:p>
    <w:p w:rsidR="00374D22" w:rsidRPr="00A04126" w:rsidRDefault="00374D22" w:rsidP="00374D22">
      <w:pPr>
        <w:pStyle w:val="TH"/>
        <w:rPr>
          <w:ins w:id="975" w:author="Samsung" w:date="2021-05-10T22:58:00Z"/>
          <w:rFonts w:cs="Arial"/>
        </w:rPr>
      </w:pPr>
      <w:ins w:id="976" w:author="Samsung" w:date="2021-05-10T22:58:00Z">
        <w:r w:rsidRPr="00A04126">
          <w:t xml:space="preserve">Table </w:t>
        </w:r>
        <w:r>
          <w:t>8.</w:t>
        </w:r>
        <w:r w:rsidRPr="00053456">
          <w:rPr>
            <w:highlight w:val="yellow"/>
          </w:rPr>
          <w:t>y</w:t>
        </w:r>
        <w:r>
          <w:t>.2.3.3.4</w:t>
        </w:r>
        <w:r w:rsidRPr="00A04126">
          <w:t xml:space="preserve">-5: Headers supported by the </w:t>
        </w:r>
        <w:r>
          <w:t>DELETE response code</w:t>
        </w:r>
        <w:r w:rsidRPr="00A04126">
          <w:t xml:space="preserve">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19"/>
        <w:gridCol w:w="1435"/>
        <w:gridCol w:w="424"/>
        <w:gridCol w:w="1277"/>
        <w:gridCol w:w="4310"/>
      </w:tblGrid>
      <w:tr w:rsidR="00374D22" w:rsidRPr="00B54FF5" w:rsidTr="00D456D7">
        <w:trPr>
          <w:jc w:val="center"/>
          <w:ins w:id="977" w:author="Samsung" w:date="2021-05-10T22:58:00Z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978" w:author="Samsung" w:date="2021-05-10T22:58:00Z"/>
              </w:rPr>
            </w:pPr>
            <w:ins w:id="979" w:author="Samsung" w:date="2021-05-10T22:58:00Z">
              <w:r w:rsidRPr="0016361A">
                <w:t>Name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980" w:author="Samsung" w:date="2021-05-10T22:58:00Z"/>
              </w:rPr>
            </w:pPr>
            <w:ins w:id="981" w:author="Samsung" w:date="2021-05-10T22:58:00Z">
              <w:r w:rsidRPr="0016361A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982" w:author="Samsung" w:date="2021-05-10T22:58:00Z"/>
              </w:rPr>
            </w:pPr>
            <w:ins w:id="983" w:author="Samsung" w:date="2021-05-10T22:58:00Z">
              <w:r w:rsidRPr="0016361A">
                <w:t>P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984" w:author="Samsung" w:date="2021-05-10T22:58:00Z"/>
              </w:rPr>
            </w:pPr>
            <w:ins w:id="985" w:author="Samsung" w:date="2021-05-10T22:58:00Z">
              <w:r w:rsidRPr="0016361A">
                <w:t>Cardinality</w:t>
              </w:r>
            </w:ins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16361A" w:rsidRDefault="00374D22" w:rsidP="00D456D7">
            <w:pPr>
              <w:pStyle w:val="TAH"/>
              <w:rPr>
                <w:ins w:id="986" w:author="Samsung" w:date="2021-05-10T22:58:00Z"/>
              </w:rPr>
            </w:pPr>
            <w:ins w:id="987" w:author="Samsung" w:date="2021-05-10T22:58:00Z">
              <w:r w:rsidRPr="0016361A">
                <w:t>Description</w:t>
              </w:r>
            </w:ins>
          </w:p>
        </w:tc>
      </w:tr>
      <w:tr w:rsidR="00374D22" w:rsidRPr="00B54FF5" w:rsidTr="00D456D7">
        <w:trPr>
          <w:jc w:val="center"/>
          <w:ins w:id="988" w:author="Samsung" w:date="2021-05-10T22:58:00Z"/>
        </w:trPr>
        <w:tc>
          <w:tcPr>
            <w:tcW w:w="11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D22" w:rsidRPr="0016361A" w:rsidRDefault="00374D22" w:rsidP="00D456D7">
            <w:pPr>
              <w:pStyle w:val="TAL"/>
              <w:rPr>
                <w:ins w:id="989" w:author="Samsung" w:date="2021-05-10T22:58:00Z"/>
              </w:rPr>
            </w:pPr>
            <w:ins w:id="990" w:author="Samsung" w:date="2021-05-10T22:58:00Z">
              <w:r>
                <w:t>n/a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991" w:author="Samsung" w:date="2021-05-10T22:58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C"/>
              <w:rPr>
                <w:ins w:id="992" w:author="Samsung" w:date="2021-05-10T22:58:00Z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993" w:author="Samsung" w:date="2021-05-10T22:58:00Z"/>
              </w:rPr>
            </w:pPr>
          </w:p>
        </w:tc>
        <w:tc>
          <w:tcPr>
            <w:tcW w:w="2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4D22" w:rsidRPr="0016361A" w:rsidRDefault="00374D22" w:rsidP="00D456D7">
            <w:pPr>
              <w:pStyle w:val="TAL"/>
              <w:rPr>
                <w:ins w:id="994" w:author="Samsung" w:date="2021-05-10T22:58:00Z"/>
              </w:rPr>
            </w:pPr>
          </w:p>
        </w:tc>
      </w:tr>
    </w:tbl>
    <w:p w:rsidR="00374D22" w:rsidRPr="00A04126" w:rsidRDefault="00374D22" w:rsidP="00374D22">
      <w:pPr>
        <w:rPr>
          <w:ins w:id="995" w:author="Samsung" w:date="2021-05-10T22:58:00Z"/>
        </w:rPr>
      </w:pPr>
    </w:p>
    <w:p w:rsidR="00374D22" w:rsidRPr="00A04126" w:rsidRDefault="00374D22" w:rsidP="00374D22">
      <w:pPr>
        <w:pStyle w:val="TH"/>
        <w:rPr>
          <w:ins w:id="996" w:author="Samsung" w:date="2021-05-10T22:58:00Z"/>
        </w:rPr>
      </w:pPr>
      <w:ins w:id="997" w:author="Samsung" w:date="2021-05-10T22:58:00Z">
        <w:r w:rsidRPr="00A04126">
          <w:t xml:space="preserve">Table </w:t>
        </w:r>
        <w:r>
          <w:t>8.</w:t>
        </w:r>
      </w:ins>
      <w:ins w:id="998" w:author="Samsung" w:date="2021-05-11T19:36:00Z">
        <w:r w:rsidRPr="00053456">
          <w:rPr>
            <w:highlight w:val="yellow"/>
          </w:rPr>
          <w:t>y</w:t>
        </w:r>
      </w:ins>
      <w:ins w:id="999" w:author="Samsung" w:date="2021-05-10T22:58:00Z">
        <w:r>
          <w:t>.2.3.3.4</w:t>
        </w:r>
        <w:r w:rsidRPr="00A04126">
          <w:t>-6: Links supported by the 200 Response Code on this endpoint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03"/>
        <w:gridCol w:w="1889"/>
        <w:gridCol w:w="1417"/>
        <w:gridCol w:w="1593"/>
        <w:gridCol w:w="3673"/>
      </w:tblGrid>
      <w:tr w:rsidR="00374D22" w:rsidRPr="00B54FF5" w:rsidTr="00D456D7">
        <w:trPr>
          <w:jc w:val="center"/>
          <w:ins w:id="1000" w:author="Samsung" w:date="2021-05-10T22:58:00Z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1001" w:author="Samsung" w:date="2021-05-10T22:58:00Z"/>
              </w:rPr>
            </w:pPr>
            <w:ins w:id="1002" w:author="Samsung" w:date="2021-05-10T22:58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1003" w:author="Samsung" w:date="2021-05-10T22:58:00Z"/>
              </w:rPr>
            </w:pPr>
            <w:ins w:id="1004" w:author="Samsung" w:date="2021-05-10T22:58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1005" w:author="Samsung" w:date="2021-05-10T22:58:00Z"/>
              </w:rPr>
            </w:pPr>
            <w:ins w:id="1006" w:author="Samsung" w:date="2021-05-10T22:58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Pr="0016361A" w:rsidRDefault="00374D22" w:rsidP="00D456D7">
            <w:pPr>
              <w:pStyle w:val="TAH"/>
              <w:rPr>
                <w:ins w:id="1007" w:author="Samsung" w:date="2021-05-10T22:58:00Z"/>
              </w:rPr>
            </w:pPr>
            <w:ins w:id="1008" w:author="Samsung" w:date="2021-05-10T22:58:00Z">
              <w:r w:rsidRPr="0016361A">
                <w:t>Link parameter(s)</w:t>
              </w:r>
            </w:ins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D22" w:rsidRPr="0016361A" w:rsidRDefault="00374D22" w:rsidP="00D456D7">
            <w:pPr>
              <w:pStyle w:val="TAH"/>
              <w:rPr>
                <w:ins w:id="1009" w:author="Samsung" w:date="2021-05-10T22:58:00Z"/>
              </w:rPr>
            </w:pPr>
            <w:ins w:id="1010" w:author="Samsung" w:date="2021-05-10T22:58:00Z">
              <w:r w:rsidRPr="0016361A">
                <w:t>Description</w:t>
              </w:r>
            </w:ins>
          </w:p>
        </w:tc>
      </w:tr>
      <w:tr w:rsidR="00374D22" w:rsidRPr="00B54FF5" w:rsidTr="00D456D7">
        <w:trPr>
          <w:jc w:val="center"/>
          <w:ins w:id="1011" w:author="Samsung" w:date="2021-05-10T22:58:00Z"/>
        </w:trPr>
        <w:tc>
          <w:tcPr>
            <w:tcW w:w="6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74D22" w:rsidRPr="0016361A" w:rsidRDefault="00374D22" w:rsidP="00D456D7">
            <w:pPr>
              <w:pStyle w:val="TAL"/>
              <w:rPr>
                <w:ins w:id="1012" w:author="Samsung" w:date="2021-05-10T22:58:00Z"/>
              </w:rPr>
            </w:pPr>
            <w:ins w:id="1013" w:author="Samsung" w:date="2021-05-10T22:58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1014" w:author="Samsung" w:date="2021-05-10T22:58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C"/>
              <w:rPr>
                <w:ins w:id="1015" w:author="Samsung" w:date="2021-05-10T22:58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16361A" w:rsidRDefault="00374D22" w:rsidP="00D456D7">
            <w:pPr>
              <w:pStyle w:val="TAL"/>
              <w:rPr>
                <w:ins w:id="1016" w:author="Samsung" w:date="2021-05-10T22:58:00Z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74D22" w:rsidRPr="0016361A" w:rsidRDefault="00374D22" w:rsidP="00D456D7">
            <w:pPr>
              <w:pStyle w:val="TAL"/>
              <w:rPr>
                <w:ins w:id="1017" w:author="Samsung" w:date="2021-05-10T22:58:00Z"/>
              </w:rPr>
            </w:pPr>
          </w:p>
        </w:tc>
      </w:tr>
    </w:tbl>
    <w:p w:rsidR="00374D22" w:rsidRDefault="00374D22" w:rsidP="00374D22">
      <w:pPr>
        <w:rPr>
          <w:ins w:id="1018" w:author="Samsung" w:date="2021-05-10T22:58:00Z"/>
          <w:lang w:eastAsia="zh-CN"/>
        </w:rPr>
      </w:pPr>
    </w:p>
    <w:p w:rsidR="00374D22" w:rsidRPr="00565C3D" w:rsidRDefault="00374D22" w:rsidP="00374D22">
      <w:pPr>
        <w:rPr>
          <w:ins w:id="1019" w:author="Samsung" w:date="2021-05-10T22:58:00Z"/>
          <w:lang w:eastAsia="zh-CN"/>
        </w:rPr>
      </w:pPr>
    </w:p>
    <w:p w:rsidR="00374D22" w:rsidRDefault="00374D22" w:rsidP="00374D22">
      <w:pPr>
        <w:pStyle w:val="Heading5"/>
        <w:rPr>
          <w:ins w:id="1020" w:author="Samsung" w:date="2021-05-10T22:58:00Z"/>
          <w:lang w:eastAsia="zh-CN"/>
        </w:rPr>
      </w:pPr>
      <w:proofErr w:type="gramStart"/>
      <w:ins w:id="1021" w:author="Samsung" w:date="2021-05-10T22:58:00Z">
        <w:r>
          <w:rPr>
            <w:lang w:eastAsia="zh-CN"/>
          </w:rPr>
          <w:t>8.y.2.3.4</w:t>
        </w:r>
        <w:proofErr w:type="gramEnd"/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:rsidR="00374D22" w:rsidRPr="00FF2418" w:rsidRDefault="00374D22" w:rsidP="00374D22">
      <w:pPr>
        <w:rPr>
          <w:ins w:id="1022" w:author="Samsung" w:date="2021-05-10T22:58:00Z"/>
          <w:lang w:eastAsia="zh-CN"/>
        </w:rPr>
      </w:pPr>
      <w:ins w:id="1023" w:author="Samsung" w:date="2021-05-10T22:58:00Z">
        <w:r>
          <w:t>None.</w:t>
        </w:r>
      </w:ins>
    </w:p>
    <w:p w:rsidR="00374D22" w:rsidRDefault="00374D22" w:rsidP="00374D22">
      <w:pPr>
        <w:pStyle w:val="Heading3"/>
        <w:rPr>
          <w:ins w:id="1024" w:author="Samsung" w:date="2021-05-10T22:58:00Z"/>
        </w:rPr>
      </w:pPr>
      <w:proofErr w:type="gramStart"/>
      <w:ins w:id="1025" w:author="Samsung" w:date="2021-05-10T22:58:00Z">
        <w:r>
          <w:t>8.y.3</w:t>
        </w:r>
        <w:proofErr w:type="gramEnd"/>
        <w:r>
          <w:tab/>
          <w:t>Custom Operations without associated resources</w:t>
        </w:r>
      </w:ins>
    </w:p>
    <w:p w:rsidR="00374D22" w:rsidRPr="00951915" w:rsidRDefault="00374D22" w:rsidP="00374D22">
      <w:pPr>
        <w:rPr>
          <w:ins w:id="1026" w:author="Samsung" w:date="2021-05-10T22:58:00Z"/>
        </w:rPr>
      </w:pPr>
      <w:ins w:id="1027" w:author="Samsung" w:date="2021-05-10T23:11:00Z">
        <w:r>
          <w:t xml:space="preserve">None. </w:t>
        </w:r>
      </w:ins>
    </w:p>
    <w:p w:rsidR="00374D22" w:rsidRDefault="00374D22" w:rsidP="00374D22">
      <w:pPr>
        <w:pStyle w:val="Heading3"/>
        <w:rPr>
          <w:ins w:id="1028" w:author="Samsung" w:date="2021-05-10T22:58:00Z"/>
        </w:rPr>
      </w:pPr>
      <w:proofErr w:type="gramStart"/>
      <w:ins w:id="1029" w:author="Samsung" w:date="2021-05-10T22:58:00Z">
        <w:r>
          <w:lastRenderedPageBreak/>
          <w:t>8.y.4</w:t>
        </w:r>
        <w:proofErr w:type="gramEnd"/>
        <w:r>
          <w:tab/>
          <w:t>Notifications</w:t>
        </w:r>
      </w:ins>
    </w:p>
    <w:p w:rsidR="00374D22" w:rsidRPr="00AF7276" w:rsidRDefault="00374D22" w:rsidP="00374D22">
      <w:pPr>
        <w:pStyle w:val="Heading4"/>
        <w:rPr>
          <w:ins w:id="1030" w:author="Samsung" w:date="2021-05-10T22:58:00Z"/>
        </w:rPr>
      </w:pPr>
      <w:proofErr w:type="gramStart"/>
      <w:ins w:id="1031" w:author="Samsung" w:date="2021-05-10T22:58:00Z">
        <w:r>
          <w:t>8.y</w:t>
        </w:r>
        <w:r w:rsidRPr="00AF7276">
          <w:t>.</w:t>
        </w:r>
        <w:r>
          <w:t>4</w:t>
        </w:r>
        <w:r w:rsidRPr="00AF7276">
          <w:t>.1</w:t>
        </w:r>
        <w:proofErr w:type="gramEnd"/>
        <w:r w:rsidRPr="00AF7276">
          <w:tab/>
          <w:t>General</w:t>
        </w:r>
      </w:ins>
    </w:p>
    <w:p w:rsidR="00374D22" w:rsidRPr="00384E92" w:rsidRDefault="00374D22" w:rsidP="00374D22">
      <w:pPr>
        <w:pStyle w:val="TH"/>
        <w:rPr>
          <w:ins w:id="1032" w:author="Samsung" w:date="2021-05-10T22:58:00Z"/>
        </w:rPr>
      </w:pPr>
      <w:ins w:id="1033" w:author="Samsung" w:date="2021-05-10T22:58:00Z">
        <w:r w:rsidRPr="00384E92">
          <w:t>Table</w:t>
        </w:r>
        <w:r>
          <w:t> 8.</w:t>
        </w:r>
        <w:r w:rsidRPr="00053456">
          <w:rPr>
            <w:highlight w:val="yellow"/>
          </w:rPr>
          <w:t>y</w:t>
        </w:r>
        <w:r>
          <w:t>.4.1</w:t>
        </w:r>
        <w:r w:rsidRPr="00384E92">
          <w:t xml:space="preserve">-1: </w:t>
        </w:r>
        <w:r>
          <w:t>Notifications</w:t>
        </w:r>
        <w:r w:rsidRPr="00384E92">
          <w:t xml:space="preserve"> </w:t>
        </w:r>
        <w:r>
          <w:t>o</w:t>
        </w:r>
        <w:r w:rsidRPr="00384E92">
          <w:t>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75"/>
        <w:gridCol w:w="4903"/>
        <w:gridCol w:w="971"/>
        <w:gridCol w:w="1779"/>
      </w:tblGrid>
      <w:tr w:rsidR="00374D22" w:rsidRPr="00384E92" w:rsidTr="00D456D7">
        <w:trPr>
          <w:jc w:val="center"/>
          <w:ins w:id="1034" w:author="Samsung" w:date="2021-05-10T22:58:00Z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74D22" w:rsidRPr="008C18E3" w:rsidRDefault="00374D22" w:rsidP="00D456D7">
            <w:pPr>
              <w:pStyle w:val="TAH"/>
              <w:rPr>
                <w:ins w:id="1035" w:author="Samsung" w:date="2021-05-10T22:58:00Z"/>
              </w:rPr>
            </w:pPr>
            <w:ins w:id="1036" w:author="Samsung" w:date="2021-05-10T22:58:00Z">
              <w:r>
                <w:t>Notification</w:t>
              </w:r>
            </w:ins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74D22" w:rsidRPr="008C18E3" w:rsidRDefault="00374D22" w:rsidP="00D456D7">
            <w:pPr>
              <w:pStyle w:val="TAH"/>
              <w:rPr>
                <w:ins w:id="1037" w:author="Samsung" w:date="2021-05-10T22:58:00Z"/>
              </w:rPr>
            </w:pPr>
            <w:proofErr w:type="spellStart"/>
            <w:ins w:id="1038" w:author="Samsung" w:date="2021-05-10T22:58:00Z">
              <w:r>
                <w:t>Callback</w:t>
              </w:r>
              <w:proofErr w:type="spellEnd"/>
              <w:r w:rsidRPr="008C18E3">
                <w:t xml:space="preserve"> URI</w:t>
              </w:r>
            </w:ins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74D22" w:rsidRPr="008C18E3" w:rsidRDefault="00374D22" w:rsidP="00D456D7">
            <w:pPr>
              <w:pStyle w:val="TAH"/>
              <w:rPr>
                <w:ins w:id="1039" w:author="Samsung" w:date="2021-05-10T22:58:00Z"/>
              </w:rPr>
            </w:pPr>
            <w:ins w:id="1040" w:author="Samsung" w:date="2021-05-10T22:58:00Z">
              <w:r w:rsidRPr="008C18E3">
                <w:t>HTTP method</w:t>
              </w:r>
              <w:r>
                <w:t xml:space="preserve"> or custom operation</w:t>
              </w:r>
            </w:ins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74D22" w:rsidRDefault="00374D22" w:rsidP="00D456D7">
            <w:pPr>
              <w:pStyle w:val="TAH"/>
              <w:rPr>
                <w:ins w:id="1041" w:author="Samsung" w:date="2021-05-10T22:58:00Z"/>
              </w:rPr>
            </w:pPr>
            <w:ins w:id="1042" w:author="Samsung" w:date="2021-05-10T22:58:00Z">
              <w:r>
                <w:t>Description</w:t>
              </w:r>
            </w:ins>
          </w:p>
          <w:p w:rsidR="00374D22" w:rsidRPr="008C18E3" w:rsidRDefault="00374D22" w:rsidP="00D456D7">
            <w:pPr>
              <w:pStyle w:val="TAH"/>
              <w:rPr>
                <w:ins w:id="1043" w:author="Samsung" w:date="2021-05-10T22:58:00Z"/>
              </w:rPr>
            </w:pPr>
            <w:ins w:id="1044" w:author="Samsung" w:date="2021-05-10T22:58:00Z">
              <w:r>
                <w:t>(service operation)</w:t>
              </w:r>
            </w:ins>
          </w:p>
        </w:tc>
      </w:tr>
      <w:tr w:rsidR="00374D22" w:rsidRPr="00CD494F" w:rsidTr="00D456D7">
        <w:trPr>
          <w:jc w:val="center"/>
          <w:ins w:id="1045" w:author="Samsung" w:date="2021-05-10T22:58:00Z"/>
        </w:trPr>
        <w:tc>
          <w:tcPr>
            <w:tcW w:w="10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22" w:rsidRPr="0033441A" w:rsidRDefault="00374D22" w:rsidP="00D456D7">
            <w:pPr>
              <w:pStyle w:val="TAL"/>
              <w:rPr>
                <w:ins w:id="1046" w:author="Samsung" w:date="2021-05-10T22:58:00Z"/>
                <w:lang w:val="en-US"/>
              </w:rPr>
            </w:pPr>
            <w:ins w:id="1047" w:author="Samsung" w:date="2021-05-11T19:36:00Z">
              <w:r>
                <w:rPr>
                  <w:lang w:val="en-US"/>
                </w:rPr>
                <w:t>AC</w:t>
              </w:r>
            </w:ins>
            <w:ins w:id="1048" w:author="Samsung" w:date="2021-05-10T22:58:00Z">
              <w:r>
                <w:rPr>
                  <w:lang w:val="en-US"/>
                </w:rPr>
                <w:t xml:space="preserve"> Information Notification</w:t>
              </w:r>
            </w:ins>
          </w:p>
        </w:tc>
        <w:tc>
          <w:tcPr>
            <w:tcW w:w="25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22" w:rsidRPr="00A801C6" w:rsidDel="005E0502" w:rsidRDefault="00374D22" w:rsidP="00D456D7">
            <w:pPr>
              <w:pStyle w:val="TAL"/>
              <w:rPr>
                <w:ins w:id="1049" w:author="Samsung" w:date="2021-05-10T22:58:00Z"/>
              </w:rPr>
            </w:pPr>
            <w:ins w:id="1050" w:author="Samsung" w:date="2021-05-10T22:58:00Z">
              <w:r>
                <w:t>{</w:t>
              </w:r>
              <w:proofErr w:type="spellStart"/>
              <w:r>
                <w:t>notificationDestination</w:t>
              </w:r>
              <w:proofErr w:type="spellEnd"/>
              <w:r>
                <w:t>}</w:t>
              </w:r>
            </w:ins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904791" w:rsidRDefault="00374D22" w:rsidP="00D456D7">
            <w:pPr>
              <w:pStyle w:val="TAL"/>
              <w:rPr>
                <w:ins w:id="1051" w:author="Samsung" w:date="2021-05-10T22:58:00Z"/>
                <w:lang w:val="fr-FR"/>
              </w:rPr>
            </w:pPr>
            <w:ins w:id="1052" w:author="Samsung" w:date="2021-05-10T22:58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CD494F" w:rsidRDefault="00374D22" w:rsidP="00D456D7">
            <w:pPr>
              <w:pStyle w:val="TAL"/>
              <w:rPr>
                <w:ins w:id="1053" w:author="Samsung" w:date="2021-05-10T22:58:00Z"/>
                <w:lang w:val="en-US"/>
              </w:rPr>
            </w:pPr>
            <w:ins w:id="1054" w:author="Samsung" w:date="2021-05-10T22:58:00Z">
              <w:r>
                <w:rPr>
                  <w:lang w:val="en-US"/>
                </w:rPr>
                <w:t xml:space="preserve">Notifies the subscriber EAS the </w:t>
              </w:r>
            </w:ins>
            <w:ins w:id="1055" w:author="Samsung" w:date="2021-05-11T19:36:00Z">
              <w:r>
                <w:rPr>
                  <w:lang w:val="en-US"/>
                </w:rPr>
                <w:t>AC</w:t>
              </w:r>
            </w:ins>
            <w:ins w:id="1056" w:author="Samsung" w:date="2021-05-10T22:58:00Z">
              <w:r>
                <w:rPr>
                  <w:lang w:val="en-US"/>
                </w:rPr>
                <w:t xml:space="preserve"> information.</w:t>
              </w:r>
            </w:ins>
          </w:p>
        </w:tc>
      </w:tr>
    </w:tbl>
    <w:p w:rsidR="00374D22" w:rsidRPr="00EB4E11" w:rsidRDefault="00374D22" w:rsidP="00374D22">
      <w:pPr>
        <w:rPr>
          <w:ins w:id="1057" w:author="Samsung" w:date="2021-05-10T22:58:00Z"/>
          <w:lang w:val="en-US" w:eastAsia="zh-CN"/>
        </w:rPr>
      </w:pPr>
    </w:p>
    <w:p w:rsidR="00374D22" w:rsidRDefault="00374D22" w:rsidP="00374D22">
      <w:pPr>
        <w:pStyle w:val="Heading4"/>
        <w:rPr>
          <w:ins w:id="1058" w:author="Samsung" w:date="2021-05-10T22:58:00Z"/>
          <w:lang w:eastAsia="zh-CN"/>
        </w:rPr>
      </w:pPr>
      <w:proofErr w:type="gramStart"/>
      <w:ins w:id="1059" w:author="Samsung" w:date="2021-05-10T22:58:00Z">
        <w:r>
          <w:rPr>
            <w:lang w:eastAsia="zh-CN"/>
          </w:rPr>
          <w:t>8.y.4.2</w:t>
        </w:r>
        <w:proofErr w:type="gramEnd"/>
        <w:r>
          <w:rPr>
            <w:lang w:eastAsia="zh-CN"/>
          </w:rPr>
          <w:tab/>
        </w:r>
      </w:ins>
      <w:ins w:id="1060" w:author="Samsung" w:date="2021-05-11T19:36:00Z">
        <w:r>
          <w:rPr>
            <w:lang w:eastAsia="zh-CN"/>
          </w:rPr>
          <w:t>AC</w:t>
        </w:r>
      </w:ins>
      <w:ins w:id="1061" w:author="Samsung" w:date="2021-05-10T22:58:00Z">
        <w:r>
          <w:rPr>
            <w:lang w:eastAsia="zh-CN"/>
          </w:rPr>
          <w:t xml:space="preserve"> Information Notification</w:t>
        </w:r>
      </w:ins>
    </w:p>
    <w:p w:rsidR="00374D22" w:rsidRDefault="00374D22" w:rsidP="00374D22">
      <w:pPr>
        <w:pStyle w:val="Heading5"/>
        <w:rPr>
          <w:ins w:id="1062" w:author="Samsung" w:date="2021-05-10T22:58:00Z"/>
          <w:lang w:eastAsia="zh-CN"/>
        </w:rPr>
      </w:pPr>
      <w:proofErr w:type="gramStart"/>
      <w:ins w:id="1063" w:author="Samsung" w:date="2021-05-10T22:58:00Z">
        <w:r>
          <w:rPr>
            <w:lang w:eastAsia="zh-CN"/>
          </w:rPr>
          <w:t>8.y.4.2.1</w:t>
        </w:r>
        <w:proofErr w:type="gramEnd"/>
        <w:r>
          <w:rPr>
            <w:lang w:eastAsia="zh-CN"/>
          </w:rPr>
          <w:tab/>
          <w:t>Description</w:t>
        </w:r>
      </w:ins>
    </w:p>
    <w:p w:rsidR="00374D22" w:rsidRPr="0022068F" w:rsidRDefault="00374D22" w:rsidP="00374D22">
      <w:pPr>
        <w:rPr>
          <w:ins w:id="1064" w:author="Samsung" w:date="2021-05-10T22:58:00Z"/>
          <w:lang w:eastAsia="zh-CN"/>
        </w:rPr>
      </w:pPr>
      <w:ins w:id="1065" w:author="Samsung" w:date="2021-05-11T19:36:00Z">
        <w:r>
          <w:rPr>
            <w:lang w:eastAsia="zh-CN"/>
          </w:rPr>
          <w:t>AC</w:t>
        </w:r>
      </w:ins>
      <w:ins w:id="1066" w:author="Samsung" w:date="2021-05-10T22:58:00Z">
        <w:r>
          <w:rPr>
            <w:lang w:eastAsia="zh-CN"/>
          </w:rPr>
          <w:t xml:space="preserve"> Information Notification is used by the EES to notify an EAS with </w:t>
        </w:r>
      </w:ins>
      <w:ins w:id="1067" w:author="Samsung" w:date="2021-05-11T19:37:00Z">
        <w:r>
          <w:rPr>
            <w:lang w:eastAsia="zh-CN"/>
          </w:rPr>
          <w:t>AC</w:t>
        </w:r>
      </w:ins>
      <w:ins w:id="1068" w:author="Samsung" w:date="2021-05-10T22:58:00Z">
        <w:r>
          <w:rPr>
            <w:lang w:eastAsia="zh-CN"/>
          </w:rPr>
          <w:t xml:space="preserve"> information </w:t>
        </w:r>
      </w:ins>
      <w:ins w:id="1069" w:author="Samsung" w:date="2021-05-11T19:37:00Z">
        <w:r>
          <w:rPr>
            <w:lang w:eastAsia="zh-CN"/>
          </w:rPr>
          <w:t>matching the filter criteria</w:t>
        </w:r>
      </w:ins>
      <w:ins w:id="1070" w:author="Samsung" w:date="2021-05-10T22:58:00Z">
        <w:r>
          <w:rPr>
            <w:lang w:eastAsia="zh-CN"/>
          </w:rPr>
          <w:t>.</w:t>
        </w:r>
      </w:ins>
    </w:p>
    <w:p w:rsidR="00374D22" w:rsidRDefault="00374D22" w:rsidP="00374D22">
      <w:pPr>
        <w:pStyle w:val="Heading5"/>
        <w:rPr>
          <w:ins w:id="1071" w:author="Samsung" w:date="2021-05-10T22:58:00Z"/>
          <w:lang w:eastAsia="zh-CN"/>
        </w:rPr>
      </w:pPr>
      <w:proofErr w:type="gramStart"/>
      <w:ins w:id="1072" w:author="Samsung" w:date="2021-05-10T22:58:00Z">
        <w:r>
          <w:rPr>
            <w:lang w:eastAsia="zh-CN"/>
          </w:rPr>
          <w:t>8.y.4.2.2</w:t>
        </w:r>
        <w:proofErr w:type="gramEnd"/>
        <w:r>
          <w:rPr>
            <w:lang w:eastAsia="zh-CN"/>
          </w:rPr>
          <w:tab/>
          <w:t>Notification definition</w:t>
        </w:r>
      </w:ins>
    </w:p>
    <w:p w:rsidR="00374D22" w:rsidRDefault="00374D22" w:rsidP="00374D22">
      <w:pPr>
        <w:rPr>
          <w:ins w:id="1073" w:author="Samsung" w:date="2021-05-10T22:58:00Z"/>
          <w:lang w:eastAsia="zh-CN"/>
        </w:rPr>
      </w:pPr>
      <w:ins w:id="1074" w:author="Samsung" w:date="2021-05-10T22:58:00Z">
        <w:r>
          <w:rPr>
            <w:lang w:eastAsia="zh-CN"/>
          </w:rPr>
          <w:t xml:space="preserve">The POST method shall be used by the EES for the notification and the </w:t>
        </w:r>
        <w:proofErr w:type="spellStart"/>
        <w:r>
          <w:rPr>
            <w:lang w:eastAsia="zh-CN"/>
          </w:rPr>
          <w:t>callback</w:t>
        </w:r>
        <w:proofErr w:type="spellEnd"/>
        <w:r>
          <w:rPr>
            <w:lang w:eastAsia="zh-CN"/>
          </w:rPr>
          <w:t xml:space="preserve"> URI shall be the one provided by the EAS during the </w:t>
        </w:r>
      </w:ins>
      <w:ins w:id="1075" w:author="Samsung" w:date="2021-05-21T15:45:00Z">
        <w:r w:rsidR="00F86213">
          <w:rPr>
            <w:lang w:eastAsia="zh-CN"/>
          </w:rPr>
          <w:t xml:space="preserve">creation or modification of Individual </w:t>
        </w:r>
      </w:ins>
      <w:ins w:id="1076" w:author="Samsung" w:date="2021-05-11T19:38:00Z">
        <w:r>
          <w:rPr>
            <w:lang w:eastAsia="zh-CN"/>
          </w:rPr>
          <w:t>A</w:t>
        </w:r>
      </w:ins>
      <w:ins w:id="1077" w:author="Samsung" w:date="2021-05-21T15:46:00Z">
        <w:r w:rsidR="00F86213">
          <w:rPr>
            <w:lang w:eastAsia="zh-CN"/>
          </w:rPr>
          <w:t xml:space="preserve">pplication </w:t>
        </w:r>
      </w:ins>
      <w:ins w:id="1078" w:author="Samsung" w:date="2021-05-11T19:38:00Z">
        <w:r>
          <w:rPr>
            <w:lang w:eastAsia="zh-CN"/>
          </w:rPr>
          <w:t>C</w:t>
        </w:r>
      </w:ins>
      <w:ins w:id="1079" w:author="Samsung" w:date="2021-05-21T15:46:00Z">
        <w:r w:rsidR="00F86213">
          <w:rPr>
            <w:lang w:eastAsia="zh-CN"/>
          </w:rPr>
          <w:t>lient</w:t>
        </w:r>
      </w:ins>
      <w:ins w:id="1080" w:author="Samsung" w:date="2021-05-10T22:58:00Z">
        <w:r w:rsidR="00F86213">
          <w:rPr>
            <w:lang w:eastAsia="zh-CN"/>
          </w:rPr>
          <w:t xml:space="preserve"> Information S</w:t>
        </w:r>
        <w:r>
          <w:rPr>
            <w:lang w:eastAsia="zh-CN"/>
          </w:rPr>
          <w:t>ubscription.</w:t>
        </w:r>
      </w:ins>
    </w:p>
    <w:p w:rsidR="00374D22" w:rsidRDefault="00374D22" w:rsidP="00374D22">
      <w:pPr>
        <w:rPr>
          <w:ins w:id="1081" w:author="Samsung" w:date="2021-05-10T22:58:00Z"/>
          <w:lang w:eastAsia="zh-CN"/>
        </w:rPr>
      </w:pPr>
      <w:proofErr w:type="spellStart"/>
      <w:ins w:id="1082" w:author="Samsung" w:date="2021-05-10T22:58:00Z">
        <w:r>
          <w:rPr>
            <w:lang w:eastAsia="zh-CN"/>
          </w:rPr>
          <w:t>Callback</w:t>
        </w:r>
        <w:proofErr w:type="spellEnd"/>
        <w:r>
          <w:rPr>
            <w:lang w:eastAsia="zh-CN"/>
          </w:rPr>
          <w:t xml:space="preserve"> URI: </w:t>
        </w:r>
        <w:r w:rsidRPr="005D28AA">
          <w:rPr>
            <w:b/>
            <w:lang w:eastAsia="zh-CN"/>
          </w:rPr>
          <w:t>{</w:t>
        </w:r>
        <w:proofErr w:type="spellStart"/>
        <w:r w:rsidRPr="005D28AA">
          <w:rPr>
            <w:b/>
            <w:lang w:eastAsia="zh-CN"/>
          </w:rPr>
          <w:t>notificationDestination</w:t>
        </w:r>
        <w:proofErr w:type="spellEnd"/>
        <w:r w:rsidRPr="005D28AA">
          <w:rPr>
            <w:b/>
            <w:lang w:eastAsia="zh-CN"/>
          </w:rPr>
          <w:t>}</w:t>
        </w:r>
      </w:ins>
    </w:p>
    <w:p w:rsidR="00374D22" w:rsidRPr="00E73566" w:rsidRDefault="00374D22" w:rsidP="00374D22">
      <w:pPr>
        <w:rPr>
          <w:ins w:id="1083" w:author="Samsung" w:date="2021-05-10T22:58:00Z"/>
        </w:rPr>
      </w:pPr>
      <w:ins w:id="1084" w:author="Samsung" w:date="2021-05-10T22:58:00Z">
        <w:r w:rsidRPr="00E73566">
          <w:t>This method shall support the URI query parameters specified in table </w:t>
        </w:r>
        <w:r>
          <w:t>8.</w:t>
        </w:r>
        <w:r w:rsidRPr="00053456">
          <w:rPr>
            <w:highlight w:val="yellow"/>
          </w:rPr>
          <w:t>y</w:t>
        </w:r>
        <w:r>
          <w:t>.4.2.2</w:t>
        </w:r>
        <w:r w:rsidRPr="00E73566">
          <w:t>-1.</w:t>
        </w:r>
      </w:ins>
    </w:p>
    <w:p w:rsidR="00374D22" w:rsidRPr="00E73566" w:rsidRDefault="00374D22" w:rsidP="00374D22">
      <w:pPr>
        <w:pStyle w:val="TH"/>
        <w:rPr>
          <w:ins w:id="1085" w:author="Samsung" w:date="2021-05-10T22:58:00Z"/>
          <w:rFonts w:cs="Arial"/>
        </w:rPr>
      </w:pPr>
      <w:ins w:id="1086" w:author="Samsung" w:date="2021-05-10T22:58:00Z">
        <w:r w:rsidRPr="00E73566">
          <w:t>Table </w:t>
        </w:r>
        <w:r>
          <w:t>8.</w:t>
        </w:r>
        <w:r w:rsidRPr="00837CA8">
          <w:rPr>
            <w:highlight w:val="yellow"/>
          </w:rPr>
          <w:t>y</w:t>
        </w:r>
        <w:r>
          <w:t>.4.2.2</w:t>
        </w:r>
        <w:r w:rsidRPr="00E73566">
          <w:t xml:space="preserve">-1: URI query parameters supported by the </w:t>
        </w:r>
        <w:r>
          <w:t>POST</w:t>
        </w:r>
        <w:r w:rsidRPr="00E73566">
          <w:t xml:space="preserve"> method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7"/>
        <w:gridCol w:w="1417"/>
        <w:gridCol w:w="420"/>
        <w:gridCol w:w="1124"/>
        <w:gridCol w:w="5119"/>
      </w:tblGrid>
      <w:tr w:rsidR="00374D22" w:rsidRPr="00E73566" w:rsidTr="00D456D7">
        <w:trPr>
          <w:jc w:val="center"/>
          <w:ins w:id="1087" w:author="Samsung" w:date="2021-05-10T22:5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Pr="00E73566" w:rsidRDefault="00374D22" w:rsidP="00D456D7">
            <w:pPr>
              <w:pStyle w:val="TAH"/>
              <w:rPr>
                <w:ins w:id="1088" w:author="Samsung" w:date="2021-05-10T22:58:00Z"/>
              </w:rPr>
            </w:pPr>
            <w:ins w:id="1089" w:author="Samsung" w:date="2021-05-10T22:58:00Z">
              <w:r w:rsidRPr="00E73566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Pr="00E73566" w:rsidRDefault="00374D22" w:rsidP="00D456D7">
            <w:pPr>
              <w:pStyle w:val="TAH"/>
              <w:rPr>
                <w:ins w:id="1090" w:author="Samsung" w:date="2021-05-10T22:58:00Z"/>
              </w:rPr>
            </w:pPr>
            <w:ins w:id="1091" w:author="Samsung" w:date="2021-05-10T22:58:00Z">
              <w:r w:rsidRPr="00E73566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Pr="00E73566" w:rsidRDefault="00374D22" w:rsidP="00D456D7">
            <w:pPr>
              <w:pStyle w:val="TAH"/>
              <w:rPr>
                <w:ins w:id="1092" w:author="Samsung" w:date="2021-05-10T22:58:00Z"/>
              </w:rPr>
            </w:pPr>
            <w:ins w:id="1093" w:author="Samsung" w:date="2021-05-10T22:58:00Z">
              <w:r w:rsidRPr="00E73566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Pr="00E73566" w:rsidRDefault="00374D22" w:rsidP="00D456D7">
            <w:pPr>
              <w:pStyle w:val="TAH"/>
              <w:rPr>
                <w:ins w:id="1094" w:author="Samsung" w:date="2021-05-10T22:58:00Z"/>
              </w:rPr>
            </w:pPr>
            <w:ins w:id="1095" w:author="Samsung" w:date="2021-05-10T22:58:00Z">
              <w:r w:rsidRPr="00E73566"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74D22" w:rsidRPr="00E73566" w:rsidRDefault="00374D22" w:rsidP="00D456D7">
            <w:pPr>
              <w:pStyle w:val="TAH"/>
              <w:rPr>
                <w:ins w:id="1096" w:author="Samsung" w:date="2021-05-10T22:58:00Z"/>
              </w:rPr>
            </w:pPr>
            <w:ins w:id="1097" w:author="Samsung" w:date="2021-05-10T22:58:00Z">
              <w:r w:rsidRPr="00E73566">
                <w:t>Description</w:t>
              </w:r>
            </w:ins>
          </w:p>
        </w:tc>
      </w:tr>
      <w:tr w:rsidR="00374D22" w:rsidRPr="00E73566" w:rsidTr="00D456D7">
        <w:trPr>
          <w:jc w:val="center"/>
          <w:ins w:id="1098" w:author="Samsung" w:date="2021-05-10T22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D22" w:rsidRPr="00E73566" w:rsidRDefault="00374D22" w:rsidP="00D456D7">
            <w:pPr>
              <w:pStyle w:val="TAL"/>
              <w:rPr>
                <w:ins w:id="1099" w:author="Samsung" w:date="2021-05-10T22:58:00Z"/>
              </w:rPr>
            </w:pPr>
            <w:ins w:id="1100" w:author="Samsung" w:date="2021-05-10T22:58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E73566" w:rsidRDefault="00374D22" w:rsidP="00D456D7">
            <w:pPr>
              <w:pStyle w:val="TAL"/>
              <w:rPr>
                <w:ins w:id="1101" w:author="Samsung" w:date="2021-05-10T22:58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E73566" w:rsidRDefault="00374D22" w:rsidP="00D456D7">
            <w:pPr>
              <w:pStyle w:val="TAC"/>
              <w:rPr>
                <w:ins w:id="1102" w:author="Samsung" w:date="2021-05-10T22:58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E73566" w:rsidRDefault="00374D22" w:rsidP="00D456D7">
            <w:pPr>
              <w:pStyle w:val="TAC"/>
              <w:rPr>
                <w:ins w:id="1103" w:author="Samsung" w:date="2021-05-10T22:58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22" w:rsidRPr="00E73566" w:rsidRDefault="00374D22" w:rsidP="00D456D7">
            <w:pPr>
              <w:pStyle w:val="TAL"/>
              <w:rPr>
                <w:ins w:id="1104" w:author="Samsung" w:date="2021-05-10T22:58:00Z"/>
              </w:rPr>
            </w:pPr>
          </w:p>
        </w:tc>
      </w:tr>
    </w:tbl>
    <w:p w:rsidR="00374D22" w:rsidRPr="00E73566" w:rsidRDefault="00374D22" w:rsidP="00374D22">
      <w:pPr>
        <w:rPr>
          <w:ins w:id="1105" w:author="Samsung" w:date="2021-05-10T22:58:00Z"/>
        </w:rPr>
      </w:pPr>
    </w:p>
    <w:p w:rsidR="00374D22" w:rsidRPr="00E73566" w:rsidRDefault="00374D22" w:rsidP="00374D22">
      <w:pPr>
        <w:rPr>
          <w:ins w:id="1106" w:author="Samsung" w:date="2021-05-10T22:58:00Z"/>
        </w:rPr>
      </w:pPr>
      <w:ins w:id="1107" w:author="Samsung" w:date="2021-05-10T22:58:00Z">
        <w:r w:rsidRPr="00E73566">
          <w:t>This method shall support the request data structures specified in table </w:t>
        </w:r>
        <w:r>
          <w:t>8.</w:t>
        </w:r>
        <w:r w:rsidRPr="00837CA8">
          <w:rPr>
            <w:highlight w:val="yellow"/>
          </w:rPr>
          <w:t>y</w:t>
        </w:r>
        <w:r>
          <w:t>.4.2.2</w:t>
        </w:r>
        <w:r w:rsidRPr="00E73566">
          <w:t>-2 and the response data structures and response codes specified in table </w:t>
        </w:r>
        <w:r>
          <w:t>8.</w:t>
        </w:r>
        <w:r w:rsidRPr="00837CA8">
          <w:rPr>
            <w:highlight w:val="yellow"/>
          </w:rPr>
          <w:t>y</w:t>
        </w:r>
        <w:r>
          <w:t>.4.2.2</w:t>
        </w:r>
        <w:r w:rsidRPr="00E73566">
          <w:t>-3.</w:t>
        </w:r>
      </w:ins>
    </w:p>
    <w:p w:rsidR="00374D22" w:rsidRPr="00E73566" w:rsidRDefault="00374D22" w:rsidP="00374D22">
      <w:pPr>
        <w:pStyle w:val="TH"/>
        <w:rPr>
          <w:ins w:id="1108" w:author="Samsung" w:date="2021-05-10T22:58:00Z"/>
        </w:rPr>
      </w:pPr>
      <w:ins w:id="1109" w:author="Samsung" w:date="2021-05-10T22:58:00Z">
        <w:r w:rsidRPr="00E73566">
          <w:t>Table </w:t>
        </w:r>
        <w:r>
          <w:t>8.</w:t>
        </w:r>
        <w:r w:rsidRPr="00837CA8">
          <w:rPr>
            <w:highlight w:val="yellow"/>
          </w:rPr>
          <w:t>y</w:t>
        </w:r>
        <w:r>
          <w:t>.4.2.2</w:t>
        </w:r>
        <w:r w:rsidRPr="00E73566">
          <w:t>-2: Data structures supported by the</w:t>
        </w:r>
        <w:r>
          <w:t xml:space="preserve"> POST</w:t>
        </w:r>
        <w:r w:rsidRPr="00E73566">
          <w:t xml:space="preserve">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88"/>
        <w:gridCol w:w="362"/>
        <w:gridCol w:w="1351"/>
        <w:gridCol w:w="4976"/>
      </w:tblGrid>
      <w:tr w:rsidR="00374D22" w:rsidRPr="00E73566" w:rsidTr="00D456D7">
        <w:trPr>
          <w:jc w:val="center"/>
          <w:ins w:id="1110" w:author="Samsung" w:date="2021-05-10T22:58:00Z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Pr="00E73566" w:rsidRDefault="00374D22" w:rsidP="00D456D7">
            <w:pPr>
              <w:pStyle w:val="TAH"/>
              <w:rPr>
                <w:ins w:id="1111" w:author="Samsung" w:date="2021-05-10T22:58:00Z"/>
              </w:rPr>
            </w:pPr>
            <w:ins w:id="1112" w:author="Samsung" w:date="2021-05-10T22:58:00Z">
              <w:r w:rsidRPr="00E73566">
                <w:t>Data type</w:t>
              </w:r>
            </w:ins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Pr="00E73566" w:rsidRDefault="00374D22" w:rsidP="00D456D7">
            <w:pPr>
              <w:pStyle w:val="TAH"/>
              <w:rPr>
                <w:ins w:id="1113" w:author="Samsung" w:date="2021-05-10T22:58:00Z"/>
              </w:rPr>
            </w:pPr>
            <w:ins w:id="1114" w:author="Samsung" w:date="2021-05-10T22:58:00Z">
              <w:r w:rsidRPr="00E73566">
                <w:t>P</w:t>
              </w:r>
            </w:ins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Pr="00E73566" w:rsidRDefault="00374D22" w:rsidP="00D456D7">
            <w:pPr>
              <w:pStyle w:val="TAH"/>
              <w:rPr>
                <w:ins w:id="1115" w:author="Samsung" w:date="2021-05-10T22:58:00Z"/>
              </w:rPr>
            </w:pPr>
            <w:ins w:id="1116" w:author="Samsung" w:date="2021-05-10T22:58:00Z">
              <w:r w:rsidRPr="00E73566">
                <w:t>Cardinality</w:t>
              </w:r>
            </w:ins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74D22" w:rsidRPr="00E73566" w:rsidRDefault="00374D22" w:rsidP="00D456D7">
            <w:pPr>
              <w:pStyle w:val="TAH"/>
              <w:rPr>
                <w:ins w:id="1117" w:author="Samsung" w:date="2021-05-10T22:58:00Z"/>
              </w:rPr>
            </w:pPr>
            <w:ins w:id="1118" w:author="Samsung" w:date="2021-05-10T22:58:00Z">
              <w:r w:rsidRPr="00E73566">
                <w:t>Description</w:t>
              </w:r>
            </w:ins>
          </w:p>
        </w:tc>
      </w:tr>
      <w:tr w:rsidR="00374D22" w:rsidRPr="00E73566" w:rsidTr="00D456D7">
        <w:trPr>
          <w:jc w:val="center"/>
          <w:ins w:id="1119" w:author="Samsung" w:date="2021-05-10T22:58:00Z"/>
        </w:trPr>
        <w:tc>
          <w:tcPr>
            <w:tcW w:w="29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E73566" w:rsidRDefault="00374D22" w:rsidP="00D456D7">
            <w:pPr>
              <w:pStyle w:val="TAL"/>
              <w:rPr>
                <w:ins w:id="1120" w:author="Samsung" w:date="2021-05-10T22:58:00Z"/>
              </w:rPr>
            </w:pPr>
            <w:proofErr w:type="spellStart"/>
            <w:ins w:id="1121" w:author="Samsung" w:date="2021-05-10T22:58:00Z">
              <w:r>
                <w:t>ACInfoNotification</w:t>
              </w:r>
              <w:proofErr w:type="spellEnd"/>
            </w:ins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E73566" w:rsidRDefault="00374D22" w:rsidP="00D456D7">
            <w:pPr>
              <w:pStyle w:val="TAC"/>
              <w:rPr>
                <w:ins w:id="1122" w:author="Samsung" w:date="2021-05-10T22:58:00Z"/>
              </w:rPr>
            </w:pPr>
            <w:ins w:id="1123" w:author="Samsung" w:date="2021-05-10T22:58:00Z">
              <w:r>
                <w:t>M</w:t>
              </w:r>
            </w:ins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E73566" w:rsidRDefault="00374D22" w:rsidP="00D456D7">
            <w:pPr>
              <w:pStyle w:val="TAL"/>
              <w:rPr>
                <w:ins w:id="1124" w:author="Samsung" w:date="2021-05-10T22:58:00Z"/>
              </w:rPr>
            </w:pPr>
            <w:ins w:id="1125" w:author="Samsung" w:date="2021-05-10T22:58:00Z">
              <w:r>
                <w:t>1</w:t>
              </w:r>
            </w:ins>
          </w:p>
        </w:tc>
        <w:tc>
          <w:tcPr>
            <w:tcW w:w="4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Pr="00E73566" w:rsidRDefault="00374D22" w:rsidP="00D456D7">
            <w:pPr>
              <w:pStyle w:val="TAL"/>
              <w:rPr>
                <w:ins w:id="1126" w:author="Samsung" w:date="2021-05-10T22:58:00Z"/>
              </w:rPr>
            </w:pPr>
            <w:ins w:id="1127" w:author="Samsung" w:date="2021-05-10T22:58:00Z">
              <w:r>
                <w:t xml:space="preserve">Notification of </w:t>
              </w:r>
            </w:ins>
            <w:ins w:id="1128" w:author="Samsung" w:date="2021-05-11T19:39:00Z">
              <w:r>
                <w:t>AC(s)</w:t>
              </w:r>
            </w:ins>
            <w:ins w:id="1129" w:author="Samsung" w:date="2021-05-10T22:58:00Z">
              <w:r>
                <w:t xml:space="preserve"> information.</w:t>
              </w:r>
            </w:ins>
          </w:p>
        </w:tc>
      </w:tr>
    </w:tbl>
    <w:p w:rsidR="00374D22" w:rsidRPr="00E73566" w:rsidRDefault="00374D22" w:rsidP="00374D22">
      <w:pPr>
        <w:rPr>
          <w:ins w:id="1130" w:author="Samsung" w:date="2021-05-10T22:58:00Z"/>
        </w:rPr>
      </w:pPr>
    </w:p>
    <w:p w:rsidR="00374D22" w:rsidRPr="00E73566" w:rsidRDefault="00374D22" w:rsidP="00374D22">
      <w:pPr>
        <w:pStyle w:val="TH"/>
        <w:rPr>
          <w:ins w:id="1131" w:author="Samsung" w:date="2021-05-10T22:58:00Z"/>
        </w:rPr>
      </w:pPr>
      <w:ins w:id="1132" w:author="Samsung" w:date="2021-05-10T22:58:00Z">
        <w:r w:rsidRPr="00E73566">
          <w:t>Table </w:t>
        </w:r>
        <w:r>
          <w:t>8.</w:t>
        </w:r>
        <w:r w:rsidRPr="00837CA8">
          <w:rPr>
            <w:highlight w:val="yellow"/>
          </w:rPr>
          <w:t>y</w:t>
        </w:r>
        <w:r>
          <w:t>.4.2.2</w:t>
        </w:r>
        <w:r w:rsidRPr="00E73566">
          <w:t>-3: Data structures supported by the</w:t>
        </w:r>
        <w:r>
          <w:t xml:space="preserve"> POST</w:t>
        </w:r>
        <w:r w:rsidRPr="00E73566">
          <w:t xml:space="preserve">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43"/>
        <w:gridCol w:w="416"/>
        <w:gridCol w:w="1169"/>
        <w:gridCol w:w="1531"/>
        <w:gridCol w:w="4618"/>
      </w:tblGrid>
      <w:tr w:rsidR="00374D22" w:rsidRPr="00E73566" w:rsidTr="00D456D7">
        <w:trPr>
          <w:jc w:val="center"/>
          <w:ins w:id="1133" w:author="Samsung" w:date="2021-05-10T22:58:00Z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Pr="00E73566" w:rsidRDefault="00374D22" w:rsidP="00D456D7">
            <w:pPr>
              <w:pStyle w:val="TAH"/>
              <w:rPr>
                <w:ins w:id="1134" w:author="Samsung" w:date="2021-05-10T22:58:00Z"/>
              </w:rPr>
            </w:pPr>
            <w:ins w:id="1135" w:author="Samsung" w:date="2021-05-10T22:58:00Z">
              <w:r w:rsidRPr="00E73566"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Pr="00E73566" w:rsidRDefault="00374D22" w:rsidP="00D456D7">
            <w:pPr>
              <w:pStyle w:val="TAH"/>
              <w:rPr>
                <w:ins w:id="1136" w:author="Samsung" w:date="2021-05-10T22:58:00Z"/>
              </w:rPr>
            </w:pPr>
            <w:ins w:id="1137" w:author="Samsung" w:date="2021-05-10T22:58:00Z">
              <w:r w:rsidRPr="00E73566">
                <w:t>P</w:t>
              </w:r>
            </w:ins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Pr="00E73566" w:rsidRDefault="00374D22" w:rsidP="00D456D7">
            <w:pPr>
              <w:pStyle w:val="TAH"/>
              <w:rPr>
                <w:ins w:id="1138" w:author="Samsung" w:date="2021-05-10T22:58:00Z"/>
              </w:rPr>
            </w:pPr>
            <w:ins w:id="1139" w:author="Samsung" w:date="2021-05-10T22:58:00Z">
              <w:r w:rsidRPr="00E73566">
                <w:t>Cardinality</w:t>
              </w:r>
            </w:ins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Pr="00E73566" w:rsidRDefault="00374D22" w:rsidP="00D456D7">
            <w:pPr>
              <w:pStyle w:val="TAH"/>
              <w:rPr>
                <w:ins w:id="1140" w:author="Samsung" w:date="2021-05-10T22:58:00Z"/>
              </w:rPr>
            </w:pPr>
            <w:ins w:id="1141" w:author="Samsung" w:date="2021-05-10T22:58:00Z">
              <w:r w:rsidRPr="00E73566">
                <w:t>Response codes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Pr="00E73566" w:rsidRDefault="00374D22" w:rsidP="00D456D7">
            <w:pPr>
              <w:pStyle w:val="TAH"/>
              <w:rPr>
                <w:ins w:id="1142" w:author="Samsung" w:date="2021-05-10T22:58:00Z"/>
              </w:rPr>
            </w:pPr>
            <w:ins w:id="1143" w:author="Samsung" w:date="2021-05-10T22:58:00Z">
              <w:r w:rsidRPr="00E73566">
                <w:t>Description</w:t>
              </w:r>
            </w:ins>
          </w:p>
        </w:tc>
      </w:tr>
      <w:tr w:rsidR="00374D22" w:rsidRPr="00E73566" w:rsidTr="00D456D7">
        <w:trPr>
          <w:jc w:val="center"/>
          <w:ins w:id="1144" w:author="Samsung" w:date="2021-05-10T22:58:00Z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E73566" w:rsidRDefault="00374D22" w:rsidP="00D456D7">
            <w:pPr>
              <w:pStyle w:val="TAL"/>
              <w:rPr>
                <w:ins w:id="1145" w:author="Samsung" w:date="2021-05-10T22:58:00Z"/>
              </w:rPr>
            </w:pPr>
            <w:ins w:id="1146" w:author="Samsung" w:date="2021-05-10T22:58:00Z">
              <w:r>
                <w:t>n/a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E73566" w:rsidRDefault="00374D22" w:rsidP="00D456D7">
            <w:pPr>
              <w:pStyle w:val="TAC"/>
              <w:rPr>
                <w:ins w:id="1147" w:author="Samsung" w:date="2021-05-10T22:58:00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E73566" w:rsidRDefault="00374D22" w:rsidP="00D456D7">
            <w:pPr>
              <w:pStyle w:val="TAC"/>
              <w:rPr>
                <w:ins w:id="1148" w:author="Samsung" w:date="2021-05-10T22:58:00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E73566" w:rsidRDefault="00374D22" w:rsidP="00D456D7">
            <w:pPr>
              <w:pStyle w:val="TAL"/>
              <w:rPr>
                <w:ins w:id="1149" w:author="Samsung" w:date="2021-05-10T22:58:00Z"/>
              </w:rPr>
            </w:pPr>
            <w:ins w:id="1150" w:author="Samsung" w:date="2021-05-10T22:58:00Z">
              <w:r>
                <w:t>204 No Content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D22" w:rsidRPr="00E73566" w:rsidRDefault="00374D22" w:rsidP="00D456D7">
            <w:pPr>
              <w:pStyle w:val="TAL"/>
              <w:rPr>
                <w:ins w:id="1151" w:author="Samsung" w:date="2021-05-10T22:58:00Z"/>
              </w:rPr>
            </w:pPr>
            <w:ins w:id="1152" w:author="Samsung" w:date="2021-05-10T22:58:00Z">
              <w:r>
                <w:t>The receipt of the Notification is acknowledged.</w:t>
              </w:r>
            </w:ins>
          </w:p>
        </w:tc>
      </w:tr>
      <w:tr w:rsidR="00374D22" w:rsidRPr="00E73566" w:rsidTr="00D456D7">
        <w:trPr>
          <w:jc w:val="center"/>
          <w:ins w:id="1153" w:author="Samsung" w:date="2021-05-10T22:5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D22" w:rsidRDefault="00374D22" w:rsidP="00D456D7">
            <w:pPr>
              <w:pStyle w:val="TAN"/>
              <w:rPr>
                <w:ins w:id="1154" w:author="Samsung" w:date="2021-05-10T22:58:00Z"/>
              </w:rPr>
            </w:pPr>
            <w:ins w:id="1155" w:author="Samsung" w:date="2021-05-10T22:58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>HTTP error status code for the POST</w:t>
              </w:r>
              <w:r w:rsidRPr="0016361A">
                <w:t xml:space="preserve"> method listed in </w:t>
              </w:r>
              <w:r w:rsidRPr="001364E5">
                <w:t>Table 5.2.6-1 of 3GPP TS 29.122 [</w:t>
              </w:r>
              <w:r>
                <w:t>6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374D22" w:rsidRPr="00A2226D" w:rsidRDefault="00374D22" w:rsidP="00374D22">
      <w:pPr>
        <w:rPr>
          <w:ins w:id="1156" w:author="Samsung" w:date="2021-05-10T22:58:00Z"/>
        </w:rPr>
      </w:pPr>
    </w:p>
    <w:p w:rsidR="00374D22" w:rsidRDefault="00374D22" w:rsidP="00374D22">
      <w:pPr>
        <w:pStyle w:val="Heading3"/>
        <w:rPr>
          <w:ins w:id="1157" w:author="Samsung" w:date="2021-05-10T22:58:00Z"/>
        </w:rPr>
      </w:pPr>
      <w:proofErr w:type="gramStart"/>
      <w:ins w:id="1158" w:author="Samsung" w:date="2021-05-10T22:58:00Z">
        <w:r>
          <w:t>8.y.5</w:t>
        </w:r>
        <w:proofErr w:type="gramEnd"/>
        <w:r>
          <w:tab/>
          <w:t>Data Model</w:t>
        </w:r>
      </w:ins>
    </w:p>
    <w:p w:rsidR="00374D22" w:rsidRDefault="00374D22" w:rsidP="00374D22">
      <w:pPr>
        <w:pStyle w:val="Heading4"/>
        <w:rPr>
          <w:ins w:id="1159" w:author="Samsung" w:date="2021-05-10T22:58:00Z"/>
          <w:lang w:eastAsia="zh-CN"/>
        </w:rPr>
      </w:pPr>
      <w:proofErr w:type="gramStart"/>
      <w:ins w:id="1160" w:author="Samsung" w:date="2021-05-10T22:58:00Z">
        <w:r>
          <w:rPr>
            <w:lang w:eastAsia="zh-CN"/>
          </w:rPr>
          <w:t>8.y.5.1</w:t>
        </w:r>
        <w:proofErr w:type="gramEnd"/>
        <w:r>
          <w:rPr>
            <w:lang w:eastAsia="zh-CN"/>
          </w:rPr>
          <w:tab/>
          <w:t>General</w:t>
        </w:r>
      </w:ins>
    </w:p>
    <w:p w:rsidR="00374D22" w:rsidRDefault="00374D22" w:rsidP="00374D22">
      <w:pPr>
        <w:rPr>
          <w:ins w:id="1161" w:author="Samsung" w:date="2021-05-10T22:58:00Z"/>
          <w:lang w:eastAsia="zh-CN"/>
        </w:rPr>
      </w:pPr>
      <w:ins w:id="1162" w:author="Samsung" w:date="2021-05-10T22:58:00Z">
        <w:r>
          <w:rPr>
            <w:lang w:eastAsia="zh-CN"/>
          </w:rPr>
          <w:t xml:space="preserve">This clause specifies the application data model supported by the API. Data types listed in clause </w:t>
        </w:r>
        <w:r w:rsidRPr="007B0A3F">
          <w:rPr>
            <w:lang w:eastAsia="zh-CN"/>
          </w:rPr>
          <w:t>7.2</w:t>
        </w:r>
        <w:r>
          <w:rPr>
            <w:lang w:eastAsia="zh-CN"/>
          </w:rPr>
          <w:t xml:space="preserve"> apply to this API</w:t>
        </w:r>
      </w:ins>
    </w:p>
    <w:p w:rsidR="00374D22" w:rsidRDefault="00374D22" w:rsidP="00374D22">
      <w:pPr>
        <w:rPr>
          <w:ins w:id="1163" w:author="Samsung" w:date="2021-05-10T22:58:00Z"/>
        </w:rPr>
      </w:pPr>
      <w:ins w:id="1164" w:author="Samsung" w:date="2021-05-10T22:58:00Z">
        <w:r>
          <w:lastRenderedPageBreak/>
          <w:t>Table 8.</w:t>
        </w:r>
        <w:r w:rsidRPr="00086B78">
          <w:rPr>
            <w:highlight w:val="yellow"/>
          </w:rPr>
          <w:t>y</w:t>
        </w:r>
        <w:r>
          <w:t xml:space="preserve">.5.1-1 specifies the data types defined </w:t>
        </w:r>
        <w:r w:rsidRPr="00FF31D1">
          <w:t xml:space="preserve">specifically </w:t>
        </w:r>
        <w:r>
          <w:t xml:space="preserve">for the </w:t>
        </w:r>
        <w:proofErr w:type="spellStart"/>
        <w:r>
          <w:t>Eees_</w:t>
        </w:r>
      </w:ins>
      <w:ins w:id="1165" w:author="Samsung" w:date="2021-05-11T09:18:00Z">
        <w:r>
          <w:t>AppClientInformation</w:t>
        </w:r>
      </w:ins>
      <w:proofErr w:type="spellEnd"/>
      <w:ins w:id="1166" w:author="Samsung" w:date="2021-05-10T22:58:00Z">
        <w:r>
          <w:t xml:space="preserve"> </w:t>
        </w:r>
        <w:r w:rsidRPr="00FF31D1">
          <w:t>API</w:t>
        </w:r>
        <w:r>
          <w:t xml:space="preserve"> service.</w:t>
        </w:r>
      </w:ins>
    </w:p>
    <w:p w:rsidR="00374D22" w:rsidRDefault="00374D22" w:rsidP="00374D22">
      <w:pPr>
        <w:pStyle w:val="TH"/>
        <w:rPr>
          <w:ins w:id="1167" w:author="Samsung" w:date="2021-05-10T22:58:00Z"/>
        </w:rPr>
      </w:pPr>
      <w:ins w:id="1168" w:author="Samsung" w:date="2021-05-10T22:58:00Z">
        <w:r>
          <w:t>Table 8.</w:t>
        </w:r>
        <w:r w:rsidRPr="00086B78">
          <w:rPr>
            <w:highlight w:val="yellow"/>
          </w:rPr>
          <w:t>y</w:t>
        </w:r>
        <w:r>
          <w:t xml:space="preserve">.5.1-1: </w:t>
        </w:r>
        <w:proofErr w:type="spellStart"/>
        <w:r>
          <w:t>Eees_AppClientInformation</w:t>
        </w:r>
        <w:proofErr w:type="spellEnd"/>
        <w:r>
          <w:t xml:space="preserve"> </w:t>
        </w:r>
        <w:r w:rsidRPr="00FF31D1">
          <w:t xml:space="preserve">API </w:t>
        </w:r>
        <w:r>
          <w:t>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374D22" w:rsidTr="00D456D7">
        <w:trPr>
          <w:jc w:val="center"/>
          <w:ins w:id="1169" w:author="Samsung" w:date="2021-05-10T22:58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170" w:author="Samsung" w:date="2021-05-10T22:58:00Z"/>
              </w:rPr>
            </w:pPr>
            <w:ins w:id="1171" w:author="Samsung" w:date="2021-05-10T22:58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172" w:author="Samsung" w:date="2021-05-10T22:58:00Z"/>
              </w:rPr>
            </w:pPr>
            <w:ins w:id="1173" w:author="Samsung" w:date="2021-05-10T22:58:00Z">
              <w: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174" w:author="Samsung" w:date="2021-05-10T22:58:00Z"/>
              </w:rPr>
            </w:pPr>
            <w:ins w:id="1175" w:author="Samsung" w:date="2021-05-10T22:58:00Z">
              <w: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Default="00374D22" w:rsidP="00D456D7">
            <w:pPr>
              <w:pStyle w:val="TAH"/>
              <w:rPr>
                <w:ins w:id="1176" w:author="Samsung" w:date="2021-05-10T22:58:00Z"/>
              </w:rPr>
            </w:pPr>
            <w:ins w:id="1177" w:author="Samsung" w:date="2021-05-10T22:58:00Z">
              <w:r>
                <w:t>Applicability</w:t>
              </w:r>
            </w:ins>
          </w:p>
        </w:tc>
      </w:tr>
      <w:tr w:rsidR="00374D22" w:rsidTr="00D456D7">
        <w:trPr>
          <w:jc w:val="center"/>
          <w:ins w:id="1178" w:author="Samsung" w:date="2021-05-10T22:58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179" w:author="Samsung" w:date="2021-05-10T22:58:00Z"/>
              </w:rPr>
            </w:pPr>
            <w:proofErr w:type="spellStart"/>
            <w:ins w:id="1180" w:author="Samsung" w:date="2021-05-11T16:30:00Z">
              <w:r>
                <w:t>ACInfo</w:t>
              </w:r>
            </w:ins>
            <w:ins w:id="1181" w:author="Samsung" w:date="2021-05-10T22:58:00Z">
              <w:r>
                <w:t>Subscription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NO"/>
              <w:keepNext/>
              <w:spacing w:after="0"/>
              <w:ind w:left="0" w:firstLine="0"/>
              <w:rPr>
                <w:ins w:id="1182" w:author="Samsung" w:date="2021-05-10T22:58:00Z"/>
              </w:rPr>
            </w:pPr>
            <w:ins w:id="1183" w:author="Samsung" w:date="2021-05-10T22:58:00Z">
              <w:r>
                <w:t>8.</w:t>
              </w:r>
              <w:r w:rsidRPr="00AA7EE9">
                <w:rPr>
                  <w:highlight w:val="yellow"/>
                </w:rPr>
                <w:t>y</w:t>
              </w:r>
              <w:r>
                <w:t>.5.2.2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184" w:author="Samsung" w:date="2021-05-10T22:58:00Z"/>
                <w:rFonts w:cs="Arial"/>
                <w:szCs w:val="18"/>
              </w:rPr>
            </w:pPr>
            <w:ins w:id="1185" w:author="Samsung" w:date="2021-05-10T22:58:00Z">
              <w:r>
                <w:rPr>
                  <w:rFonts w:cs="Arial"/>
                  <w:szCs w:val="18"/>
                </w:rPr>
                <w:t xml:space="preserve">Represents the </w:t>
              </w:r>
            </w:ins>
            <w:ins w:id="1186" w:author="Samsung" w:date="2021-05-11T16:34:00Z">
              <w:r>
                <w:rPr>
                  <w:rFonts w:cs="Arial"/>
                  <w:szCs w:val="18"/>
                </w:rPr>
                <w:t>AC</w:t>
              </w:r>
            </w:ins>
            <w:ins w:id="1187" w:author="Samsung" w:date="2021-05-10T22:58:00Z">
              <w:r>
                <w:rPr>
                  <w:rFonts w:cs="Arial"/>
                  <w:szCs w:val="18"/>
                </w:rPr>
                <w:t xml:space="preserve"> information subscription.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188" w:author="Samsung" w:date="2021-05-10T22:58:00Z"/>
                <w:rFonts w:cs="Arial"/>
                <w:szCs w:val="18"/>
              </w:rPr>
            </w:pPr>
          </w:p>
        </w:tc>
      </w:tr>
      <w:tr w:rsidR="00374D22" w:rsidTr="00D456D7">
        <w:trPr>
          <w:jc w:val="center"/>
          <w:ins w:id="1189" w:author="Samsung" w:date="2021-05-10T22:58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190" w:author="Samsung" w:date="2021-05-10T22:58:00Z"/>
              </w:rPr>
            </w:pPr>
            <w:proofErr w:type="spellStart"/>
            <w:ins w:id="1191" w:author="Samsung" w:date="2021-05-11T16:31:00Z">
              <w:r>
                <w:t>ACInfoSubscription</w:t>
              </w:r>
            </w:ins>
            <w:ins w:id="1192" w:author="Samsung" w:date="2021-05-10T22:58:00Z">
              <w:r>
                <w:t>Patch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NO"/>
              <w:keepNext/>
              <w:spacing w:after="0"/>
              <w:ind w:left="0" w:firstLine="0"/>
              <w:rPr>
                <w:ins w:id="1193" w:author="Samsung" w:date="2021-05-10T22:58:00Z"/>
              </w:rPr>
            </w:pPr>
            <w:ins w:id="1194" w:author="Samsung" w:date="2021-05-11T16:31:00Z">
              <w:r>
                <w:t>8.</w:t>
              </w:r>
              <w:r w:rsidRPr="00A82826">
                <w:rPr>
                  <w:highlight w:val="yellow"/>
                </w:rPr>
                <w:t>y</w:t>
              </w:r>
              <w:r>
                <w:t>.5.2.3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195" w:author="Samsung" w:date="2021-05-10T22:58:00Z"/>
                <w:rFonts w:cs="Arial"/>
                <w:szCs w:val="18"/>
              </w:rPr>
            </w:pPr>
            <w:ins w:id="1196" w:author="Samsung" w:date="2021-05-10T22:58:00Z">
              <w:r>
                <w:rPr>
                  <w:rFonts w:cs="Arial"/>
                  <w:szCs w:val="18"/>
                </w:rPr>
                <w:t xml:space="preserve">Used to request the partial update of </w:t>
              </w:r>
            </w:ins>
            <w:ins w:id="1197" w:author="Samsung" w:date="2021-05-11T16:34:00Z">
              <w:r>
                <w:rPr>
                  <w:rFonts w:cs="Arial"/>
                  <w:szCs w:val="18"/>
                </w:rPr>
                <w:t>AC</w:t>
              </w:r>
            </w:ins>
            <w:ins w:id="1198" w:author="Samsung" w:date="2021-05-10T22:58:00Z">
              <w:r>
                <w:rPr>
                  <w:rFonts w:cs="Arial"/>
                  <w:szCs w:val="18"/>
                </w:rPr>
                <w:t xml:space="preserve"> information subscription.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199" w:author="Samsung" w:date="2021-05-10T22:58:00Z"/>
                <w:rFonts w:cs="Arial"/>
                <w:szCs w:val="18"/>
              </w:rPr>
            </w:pPr>
          </w:p>
        </w:tc>
      </w:tr>
      <w:tr w:rsidR="00374D22" w:rsidTr="00D456D7">
        <w:trPr>
          <w:jc w:val="center"/>
          <w:ins w:id="1200" w:author="Samsung" w:date="2021-05-10T22:58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01" w:author="Samsung" w:date="2021-05-10T22:58:00Z"/>
              </w:rPr>
            </w:pPr>
            <w:proofErr w:type="spellStart"/>
            <w:ins w:id="1202" w:author="Samsung" w:date="2021-05-11T16:31:00Z">
              <w:r>
                <w:t>ACFilter</w:t>
              </w:r>
            </w:ins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NO"/>
              <w:keepNext/>
              <w:spacing w:after="0"/>
              <w:ind w:left="0" w:firstLine="0"/>
              <w:rPr>
                <w:ins w:id="1203" w:author="Samsung" w:date="2021-05-10T22:58:00Z"/>
              </w:rPr>
            </w:pPr>
            <w:ins w:id="1204" w:author="Samsung" w:date="2021-05-11T16:31:00Z">
              <w:r>
                <w:t>8.</w:t>
              </w:r>
              <w:r w:rsidRPr="00A82826">
                <w:rPr>
                  <w:highlight w:val="yellow"/>
                </w:rPr>
                <w:t>y</w:t>
              </w:r>
              <w:r>
                <w:t>.5.2.4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05" w:author="Samsung" w:date="2021-05-10T22:58:00Z"/>
                <w:rFonts w:cs="Arial"/>
                <w:szCs w:val="18"/>
              </w:rPr>
            </w:pPr>
            <w:ins w:id="1206" w:author="Samsung" w:date="2021-05-11T16:38:00Z">
              <w:r>
                <w:rPr>
                  <w:rFonts w:cs="Arial"/>
                  <w:szCs w:val="18"/>
                </w:rPr>
                <w:t>Used to list the set of characteristics to discover the ACs.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07" w:author="Samsung" w:date="2021-05-10T22:58:00Z"/>
                <w:rFonts w:cs="Arial"/>
                <w:szCs w:val="18"/>
              </w:rPr>
            </w:pPr>
          </w:p>
        </w:tc>
      </w:tr>
      <w:tr w:rsidR="00374D22" w:rsidTr="00D456D7">
        <w:trPr>
          <w:jc w:val="center"/>
          <w:ins w:id="1208" w:author="Samsung" w:date="2021-05-10T22:58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09" w:author="Samsung" w:date="2021-05-10T22:58:00Z"/>
              </w:rPr>
            </w:pPr>
            <w:proofErr w:type="spellStart"/>
            <w:ins w:id="1210" w:author="Samsung" w:date="2021-05-11T16:31:00Z">
              <w:r>
                <w:t>ACInfoNotification</w:t>
              </w:r>
            </w:ins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NO"/>
              <w:keepNext/>
              <w:spacing w:after="0"/>
              <w:ind w:left="0" w:firstLine="0"/>
              <w:rPr>
                <w:ins w:id="1211" w:author="Samsung" w:date="2021-05-10T22:58:00Z"/>
              </w:rPr>
            </w:pPr>
            <w:ins w:id="1212" w:author="Samsung" w:date="2021-05-11T16:31:00Z">
              <w:r>
                <w:t>8.</w:t>
              </w:r>
              <w:r w:rsidRPr="00A82826">
                <w:rPr>
                  <w:highlight w:val="yellow"/>
                </w:rPr>
                <w:t>y</w:t>
              </w:r>
              <w:r>
                <w:t>.5.2.</w:t>
              </w:r>
            </w:ins>
            <w:ins w:id="1213" w:author="Samsung" w:date="2021-05-11T16:33:00Z">
              <w:r>
                <w:t>5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14" w:author="Samsung" w:date="2021-05-10T22:58:00Z"/>
                <w:rFonts w:cs="Arial"/>
                <w:szCs w:val="18"/>
              </w:rPr>
            </w:pPr>
            <w:ins w:id="1215" w:author="Samsung" w:date="2021-05-11T16:38:00Z">
              <w:r>
                <w:rPr>
                  <w:rFonts w:cs="Arial"/>
                  <w:szCs w:val="18"/>
                </w:rPr>
                <w:t>AC</w:t>
              </w:r>
            </w:ins>
            <w:ins w:id="1216" w:author="Samsung" w:date="2021-05-10T22:58:00Z">
              <w:r>
                <w:rPr>
                  <w:rFonts w:cs="Arial"/>
                  <w:szCs w:val="18"/>
                </w:rPr>
                <w:t xml:space="preserve"> information </w:t>
              </w:r>
            </w:ins>
            <w:ins w:id="1217" w:author="Samsung" w:date="2021-05-11T16:38:00Z">
              <w:r>
                <w:rPr>
                  <w:rFonts w:cs="Arial"/>
                  <w:szCs w:val="18"/>
                </w:rPr>
                <w:t>notification matching the filter criteria</w:t>
              </w:r>
            </w:ins>
            <w:ins w:id="1218" w:author="Samsung" w:date="2021-05-10T22:58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19" w:author="Samsung" w:date="2021-05-10T22:58:00Z"/>
                <w:rFonts w:cs="Arial"/>
                <w:szCs w:val="18"/>
              </w:rPr>
            </w:pPr>
          </w:p>
        </w:tc>
      </w:tr>
      <w:tr w:rsidR="00374D22" w:rsidTr="00D456D7">
        <w:trPr>
          <w:jc w:val="center"/>
          <w:ins w:id="1220" w:author="Samsung" w:date="2021-05-11T16:32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21" w:author="Samsung" w:date="2021-05-11T16:32:00Z"/>
              </w:rPr>
            </w:pPr>
            <w:proofErr w:type="spellStart"/>
            <w:ins w:id="1222" w:author="Samsung" w:date="2021-05-11T16:32:00Z">
              <w:r>
                <w:t>ACInformation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NO"/>
              <w:keepNext/>
              <w:spacing w:after="0"/>
              <w:ind w:left="0" w:firstLine="0"/>
              <w:rPr>
                <w:ins w:id="1223" w:author="Samsung" w:date="2021-05-11T16:32:00Z"/>
              </w:rPr>
            </w:pPr>
            <w:ins w:id="1224" w:author="Samsung" w:date="2021-05-11T16:32:00Z">
              <w:r>
                <w:t>8.</w:t>
              </w:r>
              <w:r w:rsidRPr="00A82826">
                <w:rPr>
                  <w:highlight w:val="yellow"/>
                </w:rPr>
                <w:t>y</w:t>
              </w:r>
              <w:r>
                <w:t>.5.2.6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25" w:author="Samsung" w:date="2021-05-11T16:32:00Z"/>
                <w:rFonts w:cs="Arial"/>
                <w:szCs w:val="18"/>
              </w:rPr>
            </w:pPr>
            <w:ins w:id="1226" w:author="Samsung" w:date="2021-05-11T16:39:00Z">
              <w:r>
                <w:rPr>
                  <w:rFonts w:cs="Arial"/>
                  <w:szCs w:val="18"/>
                </w:rPr>
                <w:t xml:space="preserve">Used to represent the </w:t>
              </w:r>
            </w:ins>
            <w:ins w:id="1227" w:author="Samsung" w:date="2021-05-11T16:40:00Z">
              <w:r>
                <w:rPr>
                  <w:rFonts w:cs="Arial"/>
                  <w:szCs w:val="18"/>
                </w:rPr>
                <w:t>AC information in the AC information notification.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28" w:author="Samsung" w:date="2021-05-11T16:32:00Z"/>
                <w:rFonts w:cs="Arial"/>
                <w:szCs w:val="18"/>
              </w:rPr>
            </w:pPr>
          </w:p>
        </w:tc>
      </w:tr>
    </w:tbl>
    <w:p w:rsidR="00374D22" w:rsidRDefault="00374D22" w:rsidP="00374D22">
      <w:pPr>
        <w:rPr>
          <w:ins w:id="1229" w:author="Samsung" w:date="2021-05-10T22:58:00Z"/>
        </w:rPr>
      </w:pPr>
    </w:p>
    <w:p w:rsidR="00374D22" w:rsidRDefault="00374D22" w:rsidP="00374D22">
      <w:pPr>
        <w:rPr>
          <w:ins w:id="1230" w:author="Samsung" w:date="2021-05-10T22:58:00Z"/>
        </w:rPr>
      </w:pPr>
      <w:ins w:id="1231" w:author="Samsung" w:date="2021-05-10T22:58:00Z">
        <w:r>
          <w:t>Table 8.</w:t>
        </w:r>
        <w:r w:rsidRPr="006B24D4">
          <w:rPr>
            <w:highlight w:val="yellow"/>
          </w:rPr>
          <w:t>y</w:t>
        </w:r>
        <w:r>
          <w:t xml:space="preserve">.5.1-2 specifies data types re-used by the </w:t>
        </w:r>
        <w:proofErr w:type="spellStart"/>
        <w:r>
          <w:t>Eees_</w:t>
        </w:r>
      </w:ins>
      <w:ins w:id="1232" w:author="Samsung" w:date="2021-05-11T16:44:00Z">
        <w:r>
          <w:t>AppClientInformation</w:t>
        </w:r>
      </w:ins>
      <w:proofErr w:type="spellEnd"/>
      <w:ins w:id="1233" w:author="Samsung" w:date="2021-05-10T22:58:00Z">
        <w:r>
          <w:t xml:space="preserve"> API service. </w:t>
        </w:r>
      </w:ins>
    </w:p>
    <w:p w:rsidR="00374D22" w:rsidRDefault="00374D22" w:rsidP="00374D22">
      <w:pPr>
        <w:pStyle w:val="TH"/>
        <w:rPr>
          <w:ins w:id="1234" w:author="Samsung" w:date="2021-05-10T22:58:00Z"/>
        </w:rPr>
      </w:pPr>
      <w:ins w:id="1235" w:author="Samsung" w:date="2021-05-10T22:58:00Z">
        <w:r>
          <w:t>Table 8.</w:t>
        </w:r>
        <w:r w:rsidRPr="006B24D4">
          <w:rPr>
            <w:highlight w:val="yellow"/>
          </w:rPr>
          <w:t>y</w:t>
        </w:r>
        <w:r>
          <w:t>.5.1-2: Re-used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39"/>
        <w:gridCol w:w="2208"/>
        <w:gridCol w:w="2569"/>
        <w:gridCol w:w="2361"/>
      </w:tblGrid>
      <w:tr w:rsidR="00374D22" w:rsidTr="00910EE7">
        <w:trPr>
          <w:jc w:val="center"/>
          <w:ins w:id="1236" w:author="Samsung" w:date="2021-05-10T22:58:00Z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237" w:author="Samsung" w:date="2021-05-10T22:58:00Z"/>
              </w:rPr>
            </w:pPr>
            <w:ins w:id="1238" w:author="Samsung" w:date="2021-05-10T22:58:00Z">
              <w:r>
                <w:t>Data type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239" w:author="Samsung" w:date="2021-05-10T22:58:00Z"/>
              </w:rPr>
            </w:pPr>
            <w:ins w:id="1240" w:author="Samsung" w:date="2021-05-10T22:58:00Z">
              <w:r>
                <w:t>Reference</w:t>
              </w:r>
            </w:ins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241" w:author="Samsung" w:date="2021-05-10T22:58:00Z"/>
              </w:rPr>
            </w:pPr>
            <w:ins w:id="1242" w:author="Samsung" w:date="2021-05-10T22:58:00Z">
              <w:r>
                <w:t>Comments</w:t>
              </w:r>
            </w:ins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Default="00374D22" w:rsidP="00D456D7">
            <w:pPr>
              <w:pStyle w:val="TAH"/>
              <w:rPr>
                <w:ins w:id="1243" w:author="Samsung" w:date="2021-05-10T22:58:00Z"/>
              </w:rPr>
            </w:pPr>
            <w:ins w:id="1244" w:author="Samsung" w:date="2021-05-10T22:58:00Z">
              <w:r>
                <w:t>Applicability</w:t>
              </w:r>
            </w:ins>
          </w:p>
        </w:tc>
      </w:tr>
      <w:tr w:rsidR="00374D22" w:rsidTr="00910EE7">
        <w:trPr>
          <w:jc w:val="center"/>
          <w:ins w:id="1245" w:author="Samsung" w:date="2021-05-10T22:58:00Z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DC49BF" w:rsidRDefault="00374D22" w:rsidP="00D456D7">
            <w:pPr>
              <w:pStyle w:val="TAL"/>
              <w:rPr>
                <w:ins w:id="1246" w:author="Samsung" w:date="2021-05-10T22:58:00Z"/>
              </w:rPr>
            </w:pPr>
            <w:proofErr w:type="spellStart"/>
            <w:ins w:id="1247" w:author="Samsung" w:date="2021-05-11T16:49:00Z">
              <w:r w:rsidRPr="00DC49BF">
                <w:t>DateTime</w:t>
              </w:r>
            </w:ins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48" w:author="Samsung" w:date="2021-05-10T22:58:00Z"/>
              </w:rPr>
            </w:pPr>
            <w:ins w:id="1249" w:author="Samsung" w:date="2021-05-11T16:49:00Z">
              <w:r>
                <w:t>3GPP TS 29.122 [6]</w:t>
              </w:r>
            </w:ins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50" w:author="Samsung" w:date="2021-05-10T22:58:00Z"/>
                <w:rFonts w:cs="Arial"/>
                <w:szCs w:val="18"/>
              </w:rPr>
            </w:pPr>
            <w:ins w:id="1251" w:author="Samsung" w:date="2021-05-11T16:49:00Z">
              <w:r>
                <w:rPr>
                  <w:rFonts w:cs="Arial"/>
                  <w:szCs w:val="18"/>
                </w:rPr>
                <w:t>Used to capture the expiration time of EAS subscription for location information reporting.</w:t>
              </w:r>
            </w:ins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52" w:author="Samsung" w:date="2021-05-10T22:58:00Z"/>
                <w:rFonts w:cs="Arial"/>
                <w:szCs w:val="18"/>
              </w:rPr>
            </w:pPr>
          </w:p>
        </w:tc>
      </w:tr>
      <w:tr w:rsidR="00374D22" w:rsidTr="00910EE7">
        <w:trPr>
          <w:jc w:val="center"/>
          <w:ins w:id="1253" w:author="Samsung" w:date="2021-05-10T22:58:00Z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DC49BF" w:rsidRDefault="00374D22" w:rsidP="00D456D7">
            <w:pPr>
              <w:pStyle w:val="TAL"/>
              <w:rPr>
                <w:ins w:id="1254" w:author="Samsung" w:date="2021-05-10T22:58:00Z"/>
              </w:rPr>
            </w:pPr>
            <w:proofErr w:type="spellStart"/>
            <w:ins w:id="1255" w:author="Samsung" w:date="2021-05-11T16:49:00Z">
              <w:r>
                <w:rPr>
                  <w:lang w:eastAsia="zh-CN"/>
                </w:rPr>
                <w:t>ReportingInformation</w:t>
              </w:r>
            </w:ins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NO"/>
              <w:keepNext/>
              <w:spacing w:after="0"/>
              <w:ind w:left="0" w:firstLine="0"/>
              <w:rPr>
                <w:ins w:id="1256" w:author="Samsung" w:date="2021-05-10T22:58:00Z"/>
              </w:rPr>
            </w:pPr>
            <w:ins w:id="1257" w:author="Samsung" w:date="2021-05-11T16:49:00Z">
              <w:r>
                <w:t>3GPP TS 29.523 [</w:t>
              </w:r>
              <w:r w:rsidRPr="008F59FF">
                <w:t>13</w:t>
              </w:r>
              <w:r>
                <w:t>]</w:t>
              </w:r>
            </w:ins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58" w:author="Samsung" w:date="2021-05-11T16:49:00Z"/>
                <w:rFonts w:cs="Arial"/>
                <w:szCs w:val="18"/>
              </w:rPr>
            </w:pPr>
            <w:ins w:id="1259" w:author="Samsung" w:date="2021-05-11T16:49:00Z">
              <w:r>
                <w:rPr>
                  <w:rFonts w:cs="Arial"/>
                  <w:szCs w:val="18"/>
                </w:rPr>
                <w:t>Used to indicate the reporting requirement, only the following information are applicable:</w:t>
              </w:r>
            </w:ins>
          </w:p>
          <w:p w:rsidR="00374D22" w:rsidRDefault="00374D22" w:rsidP="00D456D7">
            <w:pPr>
              <w:pStyle w:val="TAL"/>
              <w:rPr>
                <w:ins w:id="1260" w:author="Samsung" w:date="2021-05-11T16:49:00Z"/>
                <w:rFonts w:cs="Arial"/>
                <w:szCs w:val="18"/>
              </w:rPr>
            </w:pPr>
            <w:ins w:id="1261" w:author="Samsung" w:date="2021-05-11T16:4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proofErr w:type="spellStart"/>
              <w:r>
                <w:rPr>
                  <w:lang w:val="en-US" w:eastAsia="es-ES"/>
                </w:rPr>
                <w:t>immRep</w:t>
              </w:r>
              <w:proofErr w:type="spellEnd"/>
            </w:ins>
          </w:p>
          <w:p w:rsidR="00374D22" w:rsidRDefault="00374D22" w:rsidP="00D456D7">
            <w:pPr>
              <w:pStyle w:val="TAL"/>
              <w:rPr>
                <w:ins w:id="1262" w:author="Samsung" w:date="2021-05-11T16:49:00Z"/>
              </w:rPr>
            </w:pPr>
            <w:ins w:id="1263" w:author="Samsung" w:date="2021-05-11T16:4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proofErr w:type="spellStart"/>
              <w:r>
                <w:rPr>
                  <w:lang w:val="en-US" w:eastAsia="es-ES"/>
                </w:rPr>
                <w:t>notifMethod</w:t>
              </w:r>
              <w:proofErr w:type="spellEnd"/>
            </w:ins>
          </w:p>
          <w:p w:rsidR="00374D22" w:rsidRDefault="00374D22" w:rsidP="00D456D7">
            <w:pPr>
              <w:pStyle w:val="TAL"/>
              <w:rPr>
                <w:ins w:id="1264" w:author="Samsung" w:date="2021-05-11T16:49:00Z"/>
                <w:rFonts w:cs="Arial"/>
                <w:szCs w:val="18"/>
              </w:rPr>
            </w:pPr>
            <w:ins w:id="1265" w:author="Samsung" w:date="2021-05-11T16:4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proofErr w:type="spellStart"/>
              <w:r>
                <w:rPr>
                  <w:lang w:val="en-US" w:eastAsia="es-ES"/>
                </w:rPr>
                <w:t>maxReportNbr</w:t>
              </w:r>
              <w:proofErr w:type="spellEnd"/>
            </w:ins>
          </w:p>
          <w:p w:rsidR="00374D22" w:rsidRDefault="00374D22" w:rsidP="00D456D7">
            <w:pPr>
              <w:pStyle w:val="TAL"/>
              <w:rPr>
                <w:ins w:id="1266" w:author="Samsung" w:date="2021-05-11T16:49:00Z"/>
              </w:rPr>
            </w:pPr>
            <w:ins w:id="1267" w:author="Samsung" w:date="2021-05-11T16:4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proofErr w:type="spellStart"/>
              <w:r>
                <w:rPr>
                  <w:lang w:val="en-US" w:eastAsia="es-ES"/>
                </w:rPr>
                <w:t>monDur</w:t>
              </w:r>
              <w:proofErr w:type="spellEnd"/>
            </w:ins>
          </w:p>
          <w:p w:rsidR="00374D22" w:rsidRDefault="00374D22" w:rsidP="00D456D7">
            <w:pPr>
              <w:pStyle w:val="TAL"/>
              <w:rPr>
                <w:ins w:id="1268" w:author="Samsung" w:date="2021-05-10T22:58:00Z"/>
                <w:rFonts w:cs="Arial"/>
                <w:szCs w:val="18"/>
              </w:rPr>
            </w:pPr>
            <w:ins w:id="1269" w:author="Samsung" w:date="2021-05-11T16:4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proofErr w:type="spellStart"/>
              <w:r>
                <w:rPr>
                  <w:lang w:val="en-US" w:eastAsia="es-ES"/>
                </w:rPr>
                <w:t>repPeriod</w:t>
              </w:r>
            </w:ins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70" w:author="Samsung" w:date="2021-05-10T22:58:00Z"/>
                <w:rFonts w:cs="Arial"/>
                <w:szCs w:val="18"/>
              </w:rPr>
            </w:pPr>
          </w:p>
        </w:tc>
      </w:tr>
      <w:tr w:rsidR="00374D22" w:rsidTr="00910EE7">
        <w:trPr>
          <w:jc w:val="center"/>
          <w:ins w:id="1271" w:author="Samsung" w:date="2021-05-10T22:58:00Z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72" w:author="Samsung" w:date="2021-05-10T22:58:00Z"/>
              </w:rPr>
            </w:pPr>
            <w:ins w:id="1273" w:author="Samsung" w:date="2021-05-11T16:49:00Z">
              <w:r>
                <w:t>Uri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74" w:author="Samsung" w:date="2021-05-10T22:58:00Z"/>
              </w:rPr>
            </w:pPr>
            <w:ins w:id="1275" w:author="Samsung" w:date="2021-05-11T16:49:00Z">
              <w:r>
                <w:t>3GPP TS 29.122 [6]</w:t>
              </w:r>
            </w:ins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ZH"/>
              <w:keepNext/>
              <w:keepLines/>
              <w:framePr w:wrap="auto" w:vAnchor="margin" w:hAnchor="text" w:xAlign="left" w:yAlign="inline"/>
              <w:widowControl/>
              <w:rPr>
                <w:ins w:id="1276" w:author="Samsung" w:date="2021-05-10T22:58:00Z"/>
                <w:rFonts w:cs="Arial"/>
                <w:szCs w:val="1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77" w:author="Samsung" w:date="2021-05-10T22:58:00Z"/>
                <w:rFonts w:cs="Arial"/>
                <w:szCs w:val="18"/>
              </w:rPr>
            </w:pPr>
          </w:p>
        </w:tc>
      </w:tr>
      <w:tr w:rsidR="00374D22" w:rsidTr="00910EE7">
        <w:trPr>
          <w:jc w:val="center"/>
          <w:ins w:id="1278" w:author="Samsung" w:date="2021-05-10T22:58:00Z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79" w:author="Samsung" w:date="2021-05-10T22:58:00Z"/>
              </w:rPr>
            </w:pPr>
            <w:proofErr w:type="spellStart"/>
            <w:ins w:id="1280" w:author="Samsung" w:date="2021-05-11T16:50:00Z">
              <w:r>
                <w:rPr>
                  <w:lang w:eastAsia="zh-CN"/>
                </w:rPr>
                <w:t>WebsockNotifConfig</w:t>
              </w:r>
            </w:ins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81" w:author="Samsung" w:date="2021-05-10T22:58:00Z"/>
              </w:rPr>
            </w:pPr>
            <w:ins w:id="1282" w:author="Samsung" w:date="2021-05-11T16:50:00Z">
              <w:r>
                <w:t>3GPP TS 29.122 [6]</w:t>
              </w:r>
            </w:ins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83" w:author="Samsung" w:date="2021-05-11T16:50:00Z"/>
                <w:rFonts w:cs="Arial"/>
                <w:szCs w:val="18"/>
              </w:rPr>
            </w:pPr>
            <w:ins w:id="1284" w:author="Samsung" w:date="2021-05-11T16:50:00Z">
              <w:r>
                <w:rPr>
                  <w:rFonts w:cs="Arial"/>
                  <w:szCs w:val="18"/>
                </w:rPr>
                <w:t>Following differences apply:</w:t>
              </w:r>
            </w:ins>
          </w:p>
          <w:p w:rsidR="00374D22" w:rsidRDefault="00374D22" w:rsidP="00D456D7">
            <w:pPr>
              <w:pStyle w:val="TAL"/>
              <w:rPr>
                <w:ins w:id="1285" w:author="Samsung" w:date="2021-05-11T16:50:00Z"/>
                <w:rFonts w:cs="Arial"/>
                <w:szCs w:val="18"/>
              </w:rPr>
            </w:pPr>
            <w:ins w:id="1286" w:author="Samsung" w:date="2021-05-11T16:50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>The SCEF is the EES; and</w:t>
              </w:r>
            </w:ins>
          </w:p>
          <w:p w:rsidR="00374D22" w:rsidRDefault="00374D22" w:rsidP="00D456D7">
            <w:pPr>
              <w:pStyle w:val="TAL"/>
              <w:rPr>
                <w:ins w:id="1287" w:author="Samsung" w:date="2021-05-10T22:58:00Z"/>
                <w:rFonts w:cs="Arial"/>
                <w:szCs w:val="18"/>
              </w:rPr>
            </w:pPr>
            <w:ins w:id="1288" w:author="Samsung" w:date="2021-05-11T16:50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>The SCS/AS is the subscribing EAS.</w:t>
              </w:r>
            </w:ins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89" w:author="Samsung" w:date="2021-05-10T22:58:00Z"/>
                <w:rFonts w:cs="Arial"/>
                <w:szCs w:val="18"/>
              </w:rPr>
            </w:pPr>
          </w:p>
        </w:tc>
      </w:tr>
      <w:tr w:rsidR="00374D22" w:rsidTr="00910EE7">
        <w:trPr>
          <w:jc w:val="center"/>
          <w:ins w:id="1290" w:author="Samsung" w:date="2021-05-10T22:58:00Z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DC49BF" w:rsidRDefault="00374D22" w:rsidP="00D456D7">
            <w:pPr>
              <w:pStyle w:val="TAL"/>
              <w:rPr>
                <w:ins w:id="1291" w:author="Samsung" w:date="2021-05-10T22:58:00Z"/>
              </w:rPr>
            </w:pPr>
            <w:proofErr w:type="spellStart"/>
            <w:ins w:id="1292" w:author="Samsung" w:date="2021-05-11T16:50:00Z">
              <w:r w:rsidRPr="00DC49BF">
                <w:t>SupportedFeatures</w:t>
              </w:r>
            </w:ins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93" w:author="Samsung" w:date="2021-05-10T22:58:00Z"/>
              </w:rPr>
            </w:pPr>
            <w:ins w:id="1294" w:author="Samsung" w:date="2021-05-11T16:50:00Z">
              <w:r>
                <w:t>3GPP TS 29.571 [8]</w:t>
              </w:r>
            </w:ins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95" w:author="Samsung" w:date="2021-05-10T22:58:00Z"/>
                <w:rFonts w:cs="Arial"/>
                <w:szCs w:val="18"/>
              </w:rPr>
            </w:pPr>
            <w:ins w:id="1296" w:author="Samsung" w:date="2021-05-11T16:50:00Z">
              <w:r w:rsidRPr="00373A9F">
                <w:rPr>
                  <w:rFonts w:cs="Arial"/>
                  <w:szCs w:val="18"/>
                </w:rPr>
                <w:t>Used to negotiate the applicability of optional features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297" w:author="Samsung" w:date="2021-05-10T22:58:00Z"/>
                <w:rFonts w:cs="Arial"/>
                <w:szCs w:val="18"/>
              </w:rPr>
            </w:pPr>
          </w:p>
        </w:tc>
      </w:tr>
      <w:tr w:rsidR="00374D22" w:rsidTr="00910EE7">
        <w:trPr>
          <w:jc w:val="center"/>
          <w:ins w:id="1298" w:author="Samsung" w:date="2021-05-10T22:58:00Z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DC49BF" w:rsidRDefault="00374D22" w:rsidP="00D456D7">
            <w:pPr>
              <w:pStyle w:val="TAL"/>
              <w:rPr>
                <w:ins w:id="1299" w:author="Samsung" w:date="2021-05-10T22:58:00Z"/>
              </w:rPr>
            </w:pPr>
            <w:proofErr w:type="spellStart"/>
            <w:ins w:id="1300" w:author="Samsung" w:date="2021-05-10T22:58:00Z">
              <w:r>
                <w:rPr>
                  <w:lang w:eastAsia="zh-CN"/>
                </w:rPr>
                <w:t>TestNotification</w:t>
              </w:r>
              <w:proofErr w:type="spellEnd"/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301" w:author="Samsung" w:date="2021-05-10T22:58:00Z"/>
              </w:rPr>
            </w:pPr>
            <w:ins w:id="1302" w:author="Samsung" w:date="2021-05-10T22:58:00Z">
              <w:r>
                <w:t>3GPP TS 29.122 [6]</w:t>
              </w:r>
            </w:ins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303" w:author="Samsung" w:date="2021-05-10T22:58:00Z"/>
                <w:rFonts w:cs="Arial"/>
                <w:szCs w:val="18"/>
              </w:rPr>
            </w:pPr>
            <w:ins w:id="1304" w:author="Samsung" w:date="2021-05-10T22:58:00Z">
              <w:r>
                <w:rPr>
                  <w:rFonts w:cs="Arial"/>
                  <w:szCs w:val="18"/>
                </w:rPr>
                <w:t>Following differences apply:</w:t>
              </w:r>
            </w:ins>
          </w:p>
          <w:p w:rsidR="00374D22" w:rsidRDefault="00374D22" w:rsidP="00D456D7">
            <w:pPr>
              <w:pStyle w:val="TAL"/>
              <w:rPr>
                <w:ins w:id="1305" w:author="Samsung" w:date="2021-05-10T22:58:00Z"/>
                <w:rFonts w:cs="Arial"/>
                <w:szCs w:val="18"/>
              </w:rPr>
            </w:pPr>
            <w:ins w:id="1306" w:author="Samsung" w:date="2021-05-10T22:58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>The SCEF is the EES; and</w:t>
              </w:r>
            </w:ins>
          </w:p>
          <w:p w:rsidR="00374D22" w:rsidRPr="00373A9F" w:rsidRDefault="00374D22" w:rsidP="00D456D7">
            <w:pPr>
              <w:pStyle w:val="TAL"/>
              <w:rPr>
                <w:ins w:id="1307" w:author="Samsung" w:date="2021-05-10T22:58:00Z"/>
                <w:rFonts w:cs="Arial"/>
                <w:szCs w:val="18"/>
              </w:rPr>
            </w:pPr>
            <w:ins w:id="1308" w:author="Samsung" w:date="2021-05-10T22:58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>The SCS/AS is the subscribing EAS.</w:t>
              </w:r>
            </w:ins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309" w:author="Samsung" w:date="2021-05-10T22:58:00Z"/>
                <w:rFonts w:cs="Arial"/>
                <w:szCs w:val="18"/>
              </w:rPr>
            </w:pPr>
          </w:p>
        </w:tc>
      </w:tr>
      <w:tr w:rsidR="00374D22" w:rsidTr="00910EE7">
        <w:trPr>
          <w:jc w:val="center"/>
          <w:ins w:id="1310" w:author="Samsung" w:date="2021-05-10T22:58:00Z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DC49BF" w:rsidRDefault="00374D22" w:rsidP="00D456D7">
            <w:pPr>
              <w:pStyle w:val="TAL"/>
              <w:rPr>
                <w:ins w:id="1311" w:author="Samsung" w:date="2021-05-10T22:58:00Z"/>
              </w:rPr>
            </w:pPr>
            <w:ins w:id="1312" w:author="Samsung" w:date="2021-05-11T16:52:00Z">
              <w:r>
                <w:t>LocationArea5G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313" w:author="Samsung" w:date="2021-05-10T22:58:00Z"/>
              </w:rPr>
            </w:pPr>
            <w:ins w:id="1314" w:author="Samsung" w:date="2021-05-11T16:58:00Z">
              <w:r>
                <w:t>3GPP TS 29.122 [6]</w:t>
              </w:r>
            </w:ins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373A9F" w:rsidRDefault="00374D22" w:rsidP="00D456D7">
            <w:pPr>
              <w:pStyle w:val="TAL"/>
              <w:rPr>
                <w:ins w:id="1315" w:author="Samsung" w:date="2021-05-10T22:58:00Z"/>
                <w:rFonts w:cs="Arial"/>
                <w:szCs w:val="18"/>
              </w:rPr>
            </w:pPr>
            <w:ins w:id="1316" w:author="Samsung" w:date="2021-05-11T16:58:00Z">
              <w:r>
                <w:rPr>
                  <w:rFonts w:cs="Arial"/>
                  <w:szCs w:val="18"/>
                </w:rPr>
                <w:t>Used to define the geographic and topological area.</w:t>
              </w:r>
            </w:ins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317" w:author="Samsung" w:date="2021-05-10T22:58:00Z"/>
                <w:rFonts w:cs="Arial"/>
                <w:szCs w:val="18"/>
              </w:rPr>
            </w:pPr>
          </w:p>
        </w:tc>
      </w:tr>
      <w:tr w:rsidR="00374D22" w:rsidTr="00910EE7">
        <w:trPr>
          <w:jc w:val="center"/>
          <w:ins w:id="1318" w:author="Samsung" w:date="2021-05-10T22:58:00Z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DC49BF" w:rsidRDefault="00374D22" w:rsidP="00D456D7">
            <w:pPr>
              <w:pStyle w:val="TAL"/>
              <w:rPr>
                <w:ins w:id="1319" w:author="Samsung" w:date="2021-05-10T22:58:00Z"/>
              </w:rPr>
            </w:pPr>
            <w:proofErr w:type="spellStart"/>
            <w:ins w:id="1320" w:author="Samsung" w:date="2021-05-11T16:52:00Z">
              <w:r>
                <w:t>ScheduledCommunicationTime</w:t>
              </w:r>
            </w:ins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321" w:author="Samsung" w:date="2021-05-10T22:58:00Z"/>
              </w:rPr>
            </w:pPr>
            <w:ins w:id="1322" w:author="Samsung" w:date="2021-05-11T16:57:00Z">
              <w:r>
                <w:t>3GPP TS 29.122 [6]</w:t>
              </w:r>
            </w:ins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373A9F" w:rsidRDefault="00374D22" w:rsidP="00D456D7">
            <w:pPr>
              <w:pStyle w:val="TAL"/>
              <w:rPr>
                <w:ins w:id="1323" w:author="Samsung" w:date="2021-05-10T22:58:00Z"/>
                <w:rFonts w:cs="Arial"/>
                <w:szCs w:val="18"/>
              </w:rPr>
            </w:pPr>
            <w:ins w:id="1324" w:author="Samsung" w:date="2021-05-11T16:57:00Z">
              <w:r>
                <w:rPr>
                  <w:rFonts w:cs="Arial"/>
                  <w:szCs w:val="18"/>
                </w:rPr>
                <w:t>Used to define the operation schedule of AC.</w:t>
              </w:r>
            </w:ins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325" w:author="Samsung" w:date="2021-05-10T22:58:00Z"/>
                <w:rFonts w:cs="Arial"/>
                <w:szCs w:val="18"/>
              </w:rPr>
            </w:pPr>
          </w:p>
        </w:tc>
      </w:tr>
      <w:tr w:rsidR="00374D22" w:rsidTr="00910EE7">
        <w:trPr>
          <w:jc w:val="center"/>
          <w:ins w:id="1326" w:author="Samsung" w:date="2021-05-10T22:58:00Z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327" w:author="Samsung" w:date="2021-05-10T22:58:00Z"/>
                <w:lang w:eastAsia="zh-CN"/>
              </w:rPr>
            </w:pPr>
            <w:proofErr w:type="spellStart"/>
            <w:ins w:id="1328" w:author="Samsung" w:date="2021-05-11T16:53:00Z">
              <w:r>
                <w:t>Gpsi</w:t>
              </w:r>
            </w:ins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329" w:author="Samsung" w:date="2021-05-10T22:58:00Z"/>
              </w:rPr>
            </w:pPr>
            <w:ins w:id="1330" w:author="Samsung" w:date="2021-05-11T16:53:00Z">
              <w:r>
                <w:t>3GPP TS 29.571 [8]</w:t>
              </w:r>
            </w:ins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331" w:author="Samsung" w:date="2021-05-10T22:58:00Z"/>
                <w:rFonts w:cs="Arial"/>
                <w:szCs w:val="18"/>
              </w:rPr>
            </w:pPr>
            <w:ins w:id="1332" w:author="Samsung" w:date="2021-05-11T16:53:00Z">
              <w:r>
                <w:rPr>
                  <w:rFonts w:cs="Arial"/>
                  <w:szCs w:val="18"/>
                </w:rPr>
                <w:t xml:space="preserve">Used to identify the UE in the query parameter, for which location information is queried. </w:t>
              </w:r>
            </w:ins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333" w:author="Samsung" w:date="2021-05-10T22:58:00Z"/>
                <w:rFonts w:cs="Arial"/>
                <w:szCs w:val="18"/>
              </w:rPr>
            </w:pPr>
          </w:p>
        </w:tc>
      </w:tr>
      <w:tr w:rsidR="00374D22" w:rsidTr="00910EE7">
        <w:trPr>
          <w:jc w:val="center"/>
          <w:ins w:id="1334" w:author="Samsung" w:date="2021-05-10T22:58:00Z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335" w:author="Samsung" w:date="2021-05-10T22:58:00Z"/>
                <w:lang w:eastAsia="zh-CN"/>
              </w:rPr>
            </w:pPr>
            <w:proofErr w:type="spellStart"/>
            <w:ins w:id="1336" w:author="Samsung" w:date="2021-05-11T16:53:00Z">
              <w:r>
                <w:t>LocationInfo</w:t>
              </w:r>
            </w:ins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337" w:author="Samsung" w:date="2021-05-10T22:58:00Z"/>
              </w:rPr>
            </w:pPr>
            <w:ins w:id="1338" w:author="Samsung" w:date="2021-05-11T16:53:00Z">
              <w:r>
                <w:t>3GPP TS 29.122 [6]</w:t>
              </w:r>
            </w:ins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339" w:author="Samsung" w:date="2021-05-10T22:58:00Z"/>
                <w:rFonts w:cs="Arial"/>
                <w:szCs w:val="18"/>
              </w:rPr>
            </w:pPr>
            <w:ins w:id="1340" w:author="Samsung" w:date="2021-05-11T16:53:00Z">
              <w:r>
                <w:rPr>
                  <w:rFonts w:cs="Arial"/>
                  <w:szCs w:val="18"/>
                </w:rPr>
                <w:t>The location information related to the UE.</w:t>
              </w:r>
            </w:ins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341" w:author="Samsung" w:date="2021-05-10T22:58:00Z"/>
                <w:rFonts w:cs="Arial"/>
                <w:szCs w:val="18"/>
              </w:rPr>
            </w:pPr>
          </w:p>
        </w:tc>
      </w:tr>
      <w:tr w:rsidR="00910EE7" w:rsidTr="00910EE7">
        <w:trPr>
          <w:jc w:val="center"/>
          <w:ins w:id="1342" w:author="Samsung" w:date="2021-05-21T15:34:00Z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7" w:rsidRDefault="00910EE7" w:rsidP="00D456D7">
            <w:pPr>
              <w:pStyle w:val="TAL"/>
              <w:rPr>
                <w:ins w:id="1343" w:author="Samsung" w:date="2021-05-21T15:34:00Z"/>
              </w:rPr>
            </w:pPr>
            <w:proofErr w:type="spellStart"/>
            <w:ins w:id="1344" w:author="Samsung" w:date="2021-05-21T15:34:00Z">
              <w:r>
                <w:t>ACProfile</w:t>
              </w:r>
              <w:proofErr w:type="spellEnd"/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7" w:rsidRDefault="00910EE7" w:rsidP="00910EE7">
            <w:pPr>
              <w:pStyle w:val="TAL"/>
              <w:rPr>
                <w:ins w:id="1345" w:author="Samsung" w:date="2021-05-21T15:34:00Z"/>
              </w:rPr>
            </w:pPr>
            <w:ins w:id="1346" w:author="Samsung" w:date="2021-05-21T15:34:00Z">
              <w:r>
                <w:t>3GPP TS 24.5</w:t>
              </w:r>
            </w:ins>
            <w:ins w:id="1347" w:author="Samsung" w:date="2021-05-21T15:35:00Z">
              <w:r>
                <w:t>58</w:t>
              </w:r>
            </w:ins>
            <w:ins w:id="1348" w:author="Samsung" w:date="2021-05-21T15:34:00Z">
              <w:r w:rsidRPr="00926B8A">
                <w:t> </w:t>
              </w:r>
              <w:r>
                <w:t>[</w:t>
              </w:r>
            </w:ins>
            <w:ins w:id="1349" w:author="Samsung" w:date="2021-05-21T15:35:00Z">
              <w:r w:rsidRPr="00910EE7">
                <w:rPr>
                  <w:highlight w:val="yellow"/>
                </w:rPr>
                <w:t>r24558</w:t>
              </w:r>
            </w:ins>
            <w:ins w:id="1350" w:author="Samsung" w:date="2021-05-21T15:34:00Z">
              <w:r>
                <w:t>]</w:t>
              </w:r>
            </w:ins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7" w:rsidRDefault="00910EE7" w:rsidP="00D456D7">
            <w:pPr>
              <w:pStyle w:val="TAL"/>
              <w:rPr>
                <w:ins w:id="1351" w:author="Samsung" w:date="2021-05-21T15:34:00Z"/>
                <w:rFonts w:cs="Arial"/>
                <w:szCs w:val="18"/>
              </w:rPr>
            </w:pPr>
            <w:ins w:id="1352" w:author="Samsung" w:date="2021-05-21T15:35:00Z">
              <w:r>
                <w:rPr>
                  <w:rFonts w:cs="Arial"/>
                  <w:szCs w:val="18"/>
                </w:rPr>
                <w:t xml:space="preserve">Used to represent the profile the information of the Application Client. </w:t>
              </w:r>
            </w:ins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7" w:rsidRDefault="00910EE7" w:rsidP="00D456D7">
            <w:pPr>
              <w:pStyle w:val="TAL"/>
              <w:rPr>
                <w:ins w:id="1353" w:author="Samsung" w:date="2021-05-21T15:34:00Z"/>
                <w:rFonts w:cs="Arial"/>
                <w:szCs w:val="18"/>
              </w:rPr>
            </w:pPr>
          </w:p>
        </w:tc>
      </w:tr>
    </w:tbl>
    <w:p w:rsidR="00374D22" w:rsidRPr="0086051F" w:rsidRDefault="00374D22" w:rsidP="00374D22">
      <w:pPr>
        <w:rPr>
          <w:ins w:id="1354" w:author="Samsung" w:date="2021-05-10T22:58:00Z"/>
          <w:lang w:eastAsia="zh-CN"/>
        </w:rPr>
      </w:pPr>
    </w:p>
    <w:p w:rsidR="00374D22" w:rsidRDefault="00374D22" w:rsidP="00374D22">
      <w:pPr>
        <w:pStyle w:val="Heading4"/>
        <w:rPr>
          <w:ins w:id="1355" w:author="Samsung" w:date="2021-05-10T22:58:00Z"/>
          <w:lang w:eastAsia="zh-CN"/>
        </w:rPr>
      </w:pPr>
      <w:proofErr w:type="gramStart"/>
      <w:ins w:id="1356" w:author="Samsung" w:date="2021-05-10T22:58:00Z">
        <w:r>
          <w:rPr>
            <w:lang w:eastAsia="zh-CN"/>
          </w:rPr>
          <w:lastRenderedPageBreak/>
          <w:t>8.y.5.2</w:t>
        </w:r>
        <w:proofErr w:type="gramEnd"/>
        <w:r>
          <w:rPr>
            <w:lang w:eastAsia="zh-CN"/>
          </w:rPr>
          <w:tab/>
          <w:t>Structured data types</w:t>
        </w:r>
      </w:ins>
    </w:p>
    <w:p w:rsidR="00374D22" w:rsidRDefault="00374D22" w:rsidP="00374D22">
      <w:pPr>
        <w:pStyle w:val="Heading5"/>
        <w:rPr>
          <w:ins w:id="1357" w:author="Samsung" w:date="2021-05-10T22:58:00Z"/>
          <w:lang w:eastAsia="zh-CN"/>
        </w:rPr>
      </w:pPr>
      <w:proofErr w:type="gramStart"/>
      <w:ins w:id="1358" w:author="Samsung" w:date="2021-05-10T22:58:00Z">
        <w:r>
          <w:rPr>
            <w:lang w:eastAsia="zh-CN"/>
          </w:rPr>
          <w:t>8.y.5.2.1</w:t>
        </w:r>
        <w:proofErr w:type="gramEnd"/>
        <w:r>
          <w:rPr>
            <w:lang w:eastAsia="zh-CN"/>
          </w:rPr>
          <w:tab/>
          <w:t>Introduction</w:t>
        </w:r>
      </w:ins>
    </w:p>
    <w:p w:rsidR="00374D22" w:rsidRDefault="00374D22" w:rsidP="00374D22">
      <w:pPr>
        <w:pStyle w:val="Heading5"/>
        <w:rPr>
          <w:ins w:id="1359" w:author="Samsung" w:date="2021-05-10T22:58:00Z"/>
          <w:lang w:eastAsia="zh-CN"/>
        </w:rPr>
      </w:pPr>
      <w:proofErr w:type="gramStart"/>
      <w:ins w:id="1360" w:author="Samsung" w:date="2021-05-10T22:58:00Z">
        <w:r>
          <w:rPr>
            <w:lang w:eastAsia="zh-CN"/>
          </w:rPr>
          <w:t>8.y.5.2.2</w:t>
        </w:r>
        <w:proofErr w:type="gramEnd"/>
        <w:r>
          <w:rPr>
            <w:lang w:eastAsia="zh-CN"/>
          </w:rPr>
          <w:tab/>
          <w:t xml:space="preserve">Type: </w:t>
        </w:r>
      </w:ins>
      <w:proofErr w:type="spellStart"/>
      <w:ins w:id="1361" w:author="Samsung" w:date="2021-05-11T08:38:00Z">
        <w:r>
          <w:rPr>
            <w:lang w:eastAsia="zh-CN"/>
          </w:rPr>
          <w:t>ACInfo</w:t>
        </w:r>
      </w:ins>
      <w:ins w:id="1362" w:author="Samsung" w:date="2021-05-10T22:58:00Z">
        <w:r>
          <w:rPr>
            <w:lang w:eastAsia="zh-CN"/>
          </w:rPr>
          <w:t>Subscription</w:t>
        </w:r>
        <w:proofErr w:type="spellEnd"/>
      </w:ins>
    </w:p>
    <w:p w:rsidR="00374D22" w:rsidRDefault="00374D22" w:rsidP="00374D22">
      <w:pPr>
        <w:pStyle w:val="TH"/>
        <w:rPr>
          <w:ins w:id="1363" w:author="Samsung" w:date="2021-05-10T22:58:00Z"/>
        </w:rPr>
      </w:pPr>
      <w:ins w:id="1364" w:author="Samsung" w:date="2021-05-10T22:58:00Z">
        <w:r>
          <w:rPr>
            <w:noProof/>
          </w:rPr>
          <w:t>Table 8.</w:t>
        </w:r>
        <w:r w:rsidRPr="00A30416">
          <w:rPr>
            <w:noProof/>
            <w:highlight w:val="yellow"/>
          </w:rPr>
          <w:t>y</w:t>
        </w:r>
        <w:r>
          <w:rPr>
            <w:noProof/>
          </w:rPr>
          <w:t>.5.2.2</w:t>
        </w:r>
        <w:r>
          <w:t xml:space="preserve">-1: </w:t>
        </w:r>
        <w:r>
          <w:rPr>
            <w:noProof/>
          </w:rPr>
          <w:t xml:space="preserve">Definition of type </w:t>
        </w:r>
      </w:ins>
      <w:ins w:id="1365" w:author="Samsung" w:date="2021-05-11T09:15:00Z">
        <w:r>
          <w:rPr>
            <w:noProof/>
          </w:rPr>
          <w:t>ACInfo</w:t>
        </w:r>
      </w:ins>
      <w:ins w:id="1366" w:author="Samsung" w:date="2021-05-10T22:58:00Z">
        <w:r>
          <w:rPr>
            <w:noProof/>
          </w:rPr>
          <w:t>Subscription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374D22" w:rsidTr="00D456D7">
        <w:trPr>
          <w:jc w:val="center"/>
          <w:ins w:id="1367" w:author="Samsung" w:date="2021-05-10T22:5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368" w:author="Samsung" w:date="2021-05-10T22:58:00Z"/>
              </w:rPr>
            </w:pPr>
            <w:ins w:id="1369" w:author="Samsung" w:date="2021-05-10T22:58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370" w:author="Samsung" w:date="2021-05-10T22:58:00Z"/>
              </w:rPr>
            </w:pPr>
            <w:ins w:id="1371" w:author="Samsung" w:date="2021-05-10T22:58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372" w:author="Samsung" w:date="2021-05-10T22:58:00Z"/>
              </w:rPr>
            </w:pPr>
            <w:ins w:id="1373" w:author="Samsung" w:date="2021-05-10T22:58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jc w:val="left"/>
              <w:rPr>
                <w:ins w:id="1374" w:author="Samsung" w:date="2021-05-10T22:58:00Z"/>
              </w:rPr>
            </w:pPr>
            <w:ins w:id="1375" w:author="Samsung" w:date="2021-05-10T22:58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376" w:author="Samsung" w:date="2021-05-10T22:58:00Z"/>
                <w:rFonts w:cs="Arial"/>
                <w:szCs w:val="18"/>
              </w:rPr>
            </w:pPr>
            <w:ins w:id="1377" w:author="Samsung" w:date="2021-05-10T22:5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Default="00374D22" w:rsidP="00D456D7">
            <w:pPr>
              <w:pStyle w:val="TAH"/>
              <w:rPr>
                <w:ins w:id="1378" w:author="Samsung" w:date="2021-05-10T22:58:00Z"/>
                <w:rFonts w:cs="Arial"/>
                <w:szCs w:val="18"/>
              </w:rPr>
            </w:pPr>
            <w:ins w:id="1379" w:author="Samsung" w:date="2021-05-10T22:58:00Z">
              <w:r>
                <w:t>Applicability</w:t>
              </w:r>
            </w:ins>
          </w:p>
        </w:tc>
      </w:tr>
      <w:tr w:rsidR="00374D22" w:rsidTr="00D456D7">
        <w:trPr>
          <w:jc w:val="center"/>
          <w:ins w:id="1380" w:author="Samsung" w:date="2021-05-10T22:5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381" w:author="Samsung" w:date="2021-05-10T22:58:00Z"/>
              </w:rPr>
            </w:pPr>
            <w:ins w:id="1382" w:author="Samsung" w:date="2021-05-10T22:58:00Z">
              <w:r>
                <w:t>easId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383" w:author="Samsung" w:date="2021-05-10T22:58:00Z"/>
              </w:rPr>
            </w:pPr>
            <w:ins w:id="1384" w:author="Samsung" w:date="2021-05-10T22:58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385" w:author="Samsung" w:date="2021-05-10T22:58:00Z"/>
              </w:rPr>
            </w:pPr>
            <w:ins w:id="1386" w:author="Samsung" w:date="2021-05-10T22:58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387" w:author="Samsung" w:date="2021-05-10T22:58:00Z"/>
              </w:rPr>
            </w:pPr>
            <w:ins w:id="1388" w:author="Samsung" w:date="2021-05-10T22:58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16361A" w:rsidRDefault="00374D22" w:rsidP="00D456D7">
            <w:pPr>
              <w:pStyle w:val="TAL"/>
              <w:rPr>
                <w:ins w:id="1389" w:author="Samsung" w:date="2021-05-10T22:58:00Z"/>
              </w:rPr>
            </w:pPr>
            <w:ins w:id="1390" w:author="Samsung" w:date="2021-05-10T22:58:00Z">
              <w:r>
                <w:t xml:space="preserve">Identifier of the EAS subscribing for </w:t>
              </w:r>
            </w:ins>
            <w:ins w:id="1391" w:author="Samsung" w:date="2021-05-11T10:12:00Z">
              <w:r>
                <w:t>AC information</w:t>
              </w:r>
            </w:ins>
            <w:ins w:id="1392" w:author="Samsung" w:date="2021-05-10T22:58:00Z">
              <w:r>
                <w:t xml:space="preserve"> report.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393" w:author="Samsung" w:date="2021-05-10T22:58:00Z"/>
                <w:rFonts w:cs="Arial"/>
                <w:szCs w:val="18"/>
              </w:rPr>
            </w:pPr>
          </w:p>
        </w:tc>
      </w:tr>
      <w:tr w:rsidR="00374D22" w:rsidTr="00D456D7">
        <w:trPr>
          <w:jc w:val="center"/>
          <w:ins w:id="1394" w:author="Samsung" w:date="2021-05-10T22:5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395" w:author="Samsung" w:date="2021-05-10T22:58:00Z"/>
              </w:rPr>
            </w:pPr>
            <w:proofErr w:type="spellStart"/>
            <w:ins w:id="1396" w:author="Samsung" w:date="2021-05-11T08:41:00Z">
              <w:r>
                <w:t>acFltr</w:t>
              </w:r>
            </w:ins>
            <w:ins w:id="1397" w:author="Samsung" w:date="2021-05-21T17:51:00Z">
              <w:r w:rsidR="00B7786A">
                <w:t>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B7786A" w:rsidP="00D456D7">
            <w:pPr>
              <w:pStyle w:val="TAL"/>
              <w:rPr>
                <w:ins w:id="1398" w:author="Samsung" w:date="2021-05-10T22:58:00Z"/>
              </w:rPr>
            </w:pPr>
            <w:ins w:id="1399" w:author="Samsung" w:date="2021-05-21T17:51:00Z">
              <w:r>
                <w:t>array(</w:t>
              </w:r>
            </w:ins>
            <w:proofErr w:type="spellStart"/>
            <w:ins w:id="1400" w:author="Samsung" w:date="2021-05-11T08:42:00Z">
              <w:r w:rsidR="00374D22">
                <w:t>ACFilter</w:t>
              </w:r>
            </w:ins>
            <w:proofErr w:type="spellEnd"/>
            <w:ins w:id="1401" w:author="Samsung" w:date="2021-05-21T17:51:00Z"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A100CA" w:rsidP="00D456D7">
            <w:pPr>
              <w:pStyle w:val="TAC"/>
              <w:rPr>
                <w:ins w:id="1402" w:author="Samsung" w:date="2021-05-10T22:58:00Z"/>
              </w:rPr>
            </w:pPr>
            <w:ins w:id="1403" w:author="Samsung" w:date="2021-05-11T08:42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B7786A" w:rsidP="00D456D7">
            <w:pPr>
              <w:pStyle w:val="TAL"/>
              <w:rPr>
                <w:ins w:id="1404" w:author="Samsung" w:date="2021-05-10T22:58:00Z"/>
              </w:rPr>
            </w:pPr>
            <w:ins w:id="1405" w:author="Samsung" w:date="2021-05-11T08:42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16361A" w:rsidRDefault="00374D22" w:rsidP="00B7786A">
            <w:pPr>
              <w:pStyle w:val="TAL"/>
              <w:rPr>
                <w:ins w:id="1406" w:author="Samsung" w:date="2021-05-10T22:58:00Z"/>
              </w:rPr>
            </w:pPr>
            <w:ins w:id="1407" w:author="Samsung" w:date="2021-05-11T09:14:00Z">
              <w:r>
                <w:t>Filter</w:t>
              </w:r>
            </w:ins>
            <w:ins w:id="1408" w:author="Samsung" w:date="2021-05-21T17:51:00Z">
              <w:r w:rsidR="00B7786A">
                <w:t>s</w:t>
              </w:r>
            </w:ins>
            <w:ins w:id="1409" w:author="Samsung" w:date="2021-05-11T09:14:00Z">
              <w:r w:rsidR="003663D4">
                <w:t xml:space="preserve"> </w:t>
              </w:r>
            </w:ins>
            <w:ins w:id="1410" w:author="Samsung" w:date="2021-05-21T17:51:00Z">
              <w:r w:rsidR="00B7786A">
                <w:t>t</w:t>
              </w:r>
            </w:ins>
            <w:ins w:id="1411" w:author="Samsung" w:date="2021-05-11T09:14:00Z">
              <w:r>
                <w:t>o retrieve the information about particular ACs.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12" w:author="Samsung" w:date="2021-05-10T22:58:00Z"/>
                <w:rFonts w:cs="Arial"/>
                <w:szCs w:val="18"/>
              </w:rPr>
            </w:pPr>
          </w:p>
        </w:tc>
      </w:tr>
      <w:tr w:rsidR="00374D22" w:rsidTr="00D456D7">
        <w:trPr>
          <w:jc w:val="center"/>
          <w:ins w:id="1413" w:author="Samsung" w:date="2021-05-10T22:5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14" w:author="Samsung" w:date="2021-05-10T22:58:00Z"/>
              </w:rPr>
            </w:pPr>
            <w:proofErr w:type="spellStart"/>
            <w:ins w:id="1415" w:author="Samsung" w:date="2021-05-10T22:58:00Z">
              <w:r>
                <w:t>expTime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16" w:author="Samsung" w:date="2021-05-10T22:58:00Z"/>
              </w:rPr>
            </w:pPr>
            <w:proofErr w:type="spellStart"/>
            <w:ins w:id="1417" w:author="Samsung" w:date="2021-05-10T22:58:00Z">
              <w:r>
                <w:t>DateTime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418" w:author="Samsung" w:date="2021-05-10T22:58:00Z"/>
              </w:rPr>
            </w:pPr>
            <w:ins w:id="1419" w:author="Samsung" w:date="2021-05-10T22:5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20" w:author="Samsung" w:date="2021-05-10T22:58:00Z"/>
              </w:rPr>
            </w:pPr>
            <w:ins w:id="1421" w:author="Samsung" w:date="2021-05-10T22:5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16361A" w:rsidRDefault="00374D22" w:rsidP="00D456D7">
            <w:pPr>
              <w:pStyle w:val="TAL"/>
              <w:rPr>
                <w:ins w:id="1422" w:author="Samsung" w:date="2021-05-10T22:58:00Z"/>
              </w:rPr>
            </w:pPr>
            <w:ins w:id="1423" w:author="Samsung" w:date="2021-05-10T22:58:00Z">
              <w:r>
                <w:t>Indicates the expiration time of the subscription. If the expiration time is not present, then it indicates that the EAS subscription never expires.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24" w:author="Samsung" w:date="2021-05-10T22:58:00Z"/>
                <w:rFonts w:cs="Arial"/>
                <w:szCs w:val="18"/>
              </w:rPr>
            </w:pPr>
          </w:p>
        </w:tc>
      </w:tr>
      <w:tr w:rsidR="00374D22" w:rsidTr="00D456D7">
        <w:trPr>
          <w:jc w:val="center"/>
          <w:ins w:id="1425" w:author="Samsung" w:date="2021-05-10T22:5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26" w:author="Samsung" w:date="2021-05-10T22:58:00Z"/>
              </w:rPr>
            </w:pPr>
            <w:proofErr w:type="spellStart"/>
            <w:ins w:id="1427" w:author="Samsung" w:date="2021-05-10T22:58:00Z">
              <w:r>
                <w:t>eventReq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28" w:author="Samsung" w:date="2021-05-10T22:58:00Z"/>
              </w:rPr>
            </w:pPr>
            <w:proofErr w:type="spellStart"/>
            <w:ins w:id="1429" w:author="Samsung" w:date="2021-05-10T22:58:00Z">
              <w:r>
                <w:t>ReportingInformation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430" w:author="Samsung" w:date="2021-05-10T22:58:00Z"/>
              </w:rPr>
            </w:pPr>
            <w:ins w:id="1431" w:author="Samsung" w:date="2021-05-10T22:5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32" w:author="Samsung" w:date="2021-05-10T22:58:00Z"/>
              </w:rPr>
            </w:pPr>
            <w:ins w:id="1433" w:author="Samsung" w:date="2021-05-10T22:5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16361A" w:rsidRDefault="00374D22" w:rsidP="00D456D7">
            <w:pPr>
              <w:pStyle w:val="TAL"/>
              <w:rPr>
                <w:ins w:id="1434" w:author="Samsung" w:date="2021-05-10T22:58:00Z"/>
              </w:rPr>
            </w:pPr>
            <w:ins w:id="1435" w:author="Samsung" w:date="2021-05-10T22:58:00Z">
              <w:r>
                <w:t xml:space="preserve">Represents the reporting requirements of the </w:t>
              </w:r>
            </w:ins>
            <w:ins w:id="1436" w:author="Samsung" w:date="2021-05-11T10:11:00Z">
              <w:r>
                <w:t xml:space="preserve">AC </w:t>
              </w:r>
            </w:ins>
            <w:ins w:id="1437" w:author="Samsung" w:date="2021-05-10T22:58:00Z">
              <w:r>
                <w:t>information subscription.</w:t>
              </w:r>
            </w:ins>
            <w:ins w:id="1438" w:author="Samsung" w:date="2021-05-21T15:47:00Z">
              <w:r w:rsidR="008A741A">
                <w:t xml:space="preserve">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39" w:author="Samsung" w:date="2021-05-10T22:58:00Z"/>
                <w:rFonts w:cs="Arial"/>
                <w:szCs w:val="18"/>
              </w:rPr>
            </w:pPr>
          </w:p>
        </w:tc>
      </w:tr>
      <w:tr w:rsidR="00374D22" w:rsidTr="00D456D7">
        <w:trPr>
          <w:jc w:val="center"/>
          <w:ins w:id="1440" w:author="Samsung" w:date="2021-05-10T22:5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41" w:author="Samsung" w:date="2021-05-10T22:58:00Z"/>
              </w:rPr>
            </w:pPr>
            <w:proofErr w:type="spellStart"/>
            <w:ins w:id="1442" w:author="Samsung" w:date="2021-05-10T22:58:00Z">
              <w:r>
                <w:t>notificationDestination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43" w:author="Samsung" w:date="2021-05-10T22:58:00Z"/>
              </w:rPr>
            </w:pPr>
            <w:ins w:id="1444" w:author="Samsung" w:date="2021-05-10T22:58:00Z">
              <w:r>
                <w:t>Uri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445" w:author="Samsung" w:date="2021-05-10T22:58:00Z"/>
              </w:rPr>
            </w:pPr>
            <w:ins w:id="1446" w:author="Samsung" w:date="2021-05-10T22:58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47" w:author="Samsung" w:date="2021-05-10T22:58:00Z"/>
              </w:rPr>
            </w:pPr>
            <w:ins w:id="1448" w:author="Samsung" w:date="2021-05-10T22:58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16361A" w:rsidRDefault="00374D22" w:rsidP="00D456D7">
            <w:pPr>
              <w:pStyle w:val="TAL"/>
              <w:rPr>
                <w:ins w:id="1449" w:author="Samsung" w:date="2021-05-10T22:58:00Z"/>
              </w:rPr>
            </w:pPr>
            <w:ins w:id="1450" w:author="Samsung" w:date="2021-05-10T22:58:00Z">
              <w:r>
                <w:t xml:space="preserve">URI where the notification </w:t>
              </w:r>
            </w:ins>
            <w:ins w:id="1451" w:author="Samsung" w:date="2021-05-11T10:36:00Z">
              <w:r>
                <w:t xml:space="preserve">on information about particular ACs </w:t>
              </w:r>
            </w:ins>
            <w:ins w:id="1452" w:author="Samsung" w:date="2021-05-10T22:58:00Z">
              <w:r>
                <w:t>should be delivered to. This attribute shall be present in HTTP POST message to EES.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53" w:author="Samsung" w:date="2021-05-10T22:58:00Z"/>
                <w:rFonts w:cs="Arial"/>
                <w:szCs w:val="18"/>
              </w:rPr>
            </w:pPr>
          </w:p>
        </w:tc>
      </w:tr>
      <w:tr w:rsidR="00374D22" w:rsidTr="00D456D7">
        <w:trPr>
          <w:jc w:val="center"/>
          <w:ins w:id="1454" w:author="Samsung" w:date="2021-05-10T22:5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55" w:author="Samsung" w:date="2021-05-10T22:58:00Z"/>
              </w:rPr>
            </w:pPr>
            <w:proofErr w:type="spellStart"/>
            <w:ins w:id="1456" w:author="Samsung" w:date="2021-05-10T22:58:00Z">
              <w:r>
                <w:t>requestTestNotification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57" w:author="Samsung" w:date="2021-05-10T22:58:00Z"/>
              </w:rPr>
            </w:pPr>
            <w:proofErr w:type="spellStart"/>
            <w:ins w:id="1458" w:author="Samsung" w:date="2021-05-10T22:58:00Z">
              <w:r>
                <w:t>boolean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459" w:author="Samsung" w:date="2021-05-10T22:58:00Z"/>
              </w:rPr>
            </w:pPr>
            <w:ins w:id="1460" w:author="Samsung" w:date="2021-05-10T22:5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61" w:author="Samsung" w:date="2021-05-10T22:58:00Z"/>
              </w:rPr>
            </w:pPr>
            <w:ins w:id="1462" w:author="Samsung" w:date="2021-05-10T22:5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16361A" w:rsidRDefault="00374D22" w:rsidP="00D456D7">
            <w:pPr>
              <w:pStyle w:val="TAL"/>
              <w:rPr>
                <w:ins w:id="1463" w:author="Samsung" w:date="2021-05-10T22:58:00Z"/>
              </w:rPr>
            </w:pPr>
            <w:ins w:id="1464" w:author="Samsung" w:date="2021-05-10T22:58:00Z">
              <w:r>
                <w:t>Set to true by Subscriber to request the EES to send a test notification as defined in clause 7.6. Set to false or omitted otherwise.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65" w:author="Samsung" w:date="2021-05-10T22:58:00Z"/>
                <w:rFonts w:cs="Arial"/>
                <w:szCs w:val="18"/>
              </w:rPr>
            </w:pPr>
            <w:proofErr w:type="spellStart"/>
            <w:ins w:id="1466" w:author="Samsung" w:date="2021-05-10T22:58:00Z">
              <w:r>
                <w:rPr>
                  <w:rFonts w:cs="Arial"/>
                  <w:szCs w:val="18"/>
                </w:rPr>
                <w:t>Notification_test_event</w:t>
              </w:r>
              <w:proofErr w:type="spellEnd"/>
            </w:ins>
          </w:p>
        </w:tc>
      </w:tr>
      <w:tr w:rsidR="00374D22" w:rsidTr="00D456D7">
        <w:trPr>
          <w:jc w:val="center"/>
          <w:ins w:id="1467" w:author="Samsung" w:date="2021-05-10T22:5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68" w:author="Samsung" w:date="2021-05-10T22:58:00Z"/>
              </w:rPr>
            </w:pPr>
            <w:proofErr w:type="spellStart"/>
            <w:ins w:id="1469" w:author="Samsung" w:date="2021-05-10T22:58:00Z">
              <w:r>
                <w:t>websockNotifConfig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70" w:author="Samsung" w:date="2021-05-10T22:58:00Z"/>
              </w:rPr>
            </w:pPr>
            <w:proofErr w:type="spellStart"/>
            <w:ins w:id="1471" w:author="Samsung" w:date="2021-05-10T22:58:00Z">
              <w:r>
                <w:t>WebsockNotifConfig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472" w:author="Samsung" w:date="2021-05-10T22:58:00Z"/>
              </w:rPr>
            </w:pPr>
            <w:ins w:id="1473" w:author="Samsung" w:date="2021-05-10T22:5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74" w:author="Samsung" w:date="2021-05-10T22:58:00Z"/>
              </w:rPr>
            </w:pPr>
            <w:ins w:id="1475" w:author="Samsung" w:date="2021-05-10T22:5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16361A" w:rsidRDefault="00374D22" w:rsidP="00D456D7">
            <w:pPr>
              <w:pStyle w:val="TAL"/>
              <w:rPr>
                <w:ins w:id="1476" w:author="Samsung" w:date="2021-05-10T22:58:00Z"/>
              </w:rPr>
            </w:pPr>
            <w:ins w:id="1477" w:author="Samsung" w:date="2021-05-10T22:58:00Z">
              <w:r>
                <w:t xml:space="preserve">Configuration parameters to set up notification delivery over </w:t>
              </w:r>
              <w:proofErr w:type="spellStart"/>
              <w:r>
                <w:t>Websocket</w:t>
              </w:r>
              <w:proofErr w:type="spellEnd"/>
              <w:r>
                <w:t xml:space="preserve"> protocol as defined in clause 7.6.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78" w:author="Samsung" w:date="2021-05-10T22:58:00Z"/>
                <w:rFonts w:cs="Arial"/>
                <w:szCs w:val="18"/>
              </w:rPr>
            </w:pPr>
            <w:proofErr w:type="spellStart"/>
            <w:ins w:id="1479" w:author="Samsung" w:date="2021-05-10T22:58:00Z">
              <w:r>
                <w:rPr>
                  <w:rFonts w:cs="Arial"/>
                  <w:szCs w:val="18"/>
                </w:rPr>
                <w:t>Notification_websocket</w:t>
              </w:r>
              <w:proofErr w:type="spellEnd"/>
            </w:ins>
          </w:p>
        </w:tc>
      </w:tr>
      <w:tr w:rsidR="00374D22" w:rsidTr="00D456D7">
        <w:trPr>
          <w:jc w:val="center"/>
          <w:ins w:id="1480" w:author="Samsung" w:date="2021-05-10T22:5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81" w:author="Samsung" w:date="2021-05-10T22:58:00Z"/>
              </w:rPr>
            </w:pPr>
            <w:proofErr w:type="spellStart"/>
            <w:ins w:id="1482" w:author="Samsung" w:date="2021-05-11T09:17:00Z">
              <w:r>
                <w:t>suppFeat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83" w:author="Samsung" w:date="2021-05-10T22:58:00Z"/>
              </w:rPr>
            </w:pPr>
            <w:proofErr w:type="spellStart"/>
            <w:ins w:id="1484" w:author="Samsung" w:date="2021-05-10T22:58:00Z">
              <w:r>
                <w:t>SupportedFeatures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485" w:author="Samsung" w:date="2021-05-10T22:58:00Z"/>
              </w:rPr>
            </w:pPr>
            <w:ins w:id="1486" w:author="Samsung" w:date="2021-05-10T22:5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87" w:author="Samsung" w:date="2021-05-10T22:58:00Z"/>
              </w:rPr>
            </w:pPr>
            <w:ins w:id="1488" w:author="Samsung" w:date="2021-05-10T22:5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89" w:author="Samsung" w:date="2021-05-10T22:58:00Z"/>
              </w:rPr>
            </w:pPr>
            <w:ins w:id="1490" w:author="Samsung" w:date="2021-05-10T22:58:00Z">
              <w:r>
                <w:t>Used to negotiate the supported optional features of the API as described in clause </w:t>
              </w:r>
              <w:r>
                <w:rPr>
                  <w:rFonts w:hint="eastAsia"/>
                </w:rPr>
                <w:t>7.8</w:t>
              </w:r>
              <w:r>
                <w:t>.</w:t>
              </w:r>
            </w:ins>
          </w:p>
          <w:p w:rsidR="00374D22" w:rsidRPr="0016361A" w:rsidRDefault="00374D22" w:rsidP="00D456D7">
            <w:pPr>
              <w:pStyle w:val="TAL"/>
              <w:rPr>
                <w:ins w:id="1491" w:author="Samsung" w:date="2021-05-10T22:58:00Z"/>
              </w:rPr>
            </w:pPr>
            <w:ins w:id="1492" w:author="Samsung" w:date="2021-05-10T22:58:00Z">
              <w:r>
                <w:t>This attribute shall be provided in the HTTP POST request and in the response of successful resource creation.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493" w:author="Samsung" w:date="2021-05-10T22:58:00Z"/>
                <w:rFonts w:cs="Arial"/>
                <w:szCs w:val="18"/>
              </w:rPr>
            </w:pPr>
          </w:p>
        </w:tc>
      </w:tr>
      <w:tr w:rsidR="008A741A" w:rsidTr="00EC793B">
        <w:trPr>
          <w:jc w:val="center"/>
          <w:ins w:id="1494" w:author="Samsung" w:date="2021-05-21T15:47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1A" w:rsidRDefault="008A741A" w:rsidP="008A741A">
            <w:pPr>
              <w:pStyle w:val="TAN"/>
              <w:rPr>
                <w:ins w:id="1495" w:author="Samsung" w:date="2021-05-21T15:47:00Z"/>
                <w:rFonts w:cs="Arial"/>
                <w:szCs w:val="18"/>
              </w:rPr>
            </w:pPr>
            <w:ins w:id="1496" w:author="Samsung" w:date="2021-05-21T15:47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</w:t>
              </w:r>
            </w:ins>
            <w:ins w:id="1497" w:author="Samsung" w:date="2021-05-21T15:48:00Z">
              <w:r>
                <w:rPr>
                  <w:noProof/>
                </w:rPr>
                <w:t xml:space="preserve">applicable values of the ReportingInformation data type are, </w:t>
              </w:r>
            </w:ins>
            <w:ins w:id="1498" w:author="Samsung" w:date="2021-05-21T15:49:00Z">
              <w:r w:rsidR="005B6C5A" w:rsidRPr="005B6C5A">
                <w:rPr>
                  <w:noProof/>
                </w:rPr>
                <w:t>"immRep", "notifMethod", "maxReportNbr", "monDur", "repPeriod"</w:t>
              </w:r>
            </w:ins>
            <w:ins w:id="1499" w:author="Samsung" w:date="2021-05-21T15:48:00Z">
              <w:r>
                <w:rPr>
                  <w:noProof/>
                </w:rPr>
                <w:t>.</w:t>
              </w:r>
            </w:ins>
          </w:p>
        </w:tc>
      </w:tr>
    </w:tbl>
    <w:p w:rsidR="00374D22" w:rsidRDefault="00374D22" w:rsidP="00374D22">
      <w:pPr>
        <w:rPr>
          <w:ins w:id="1500" w:author="Samsung" w:date="2021-05-11T08:42:00Z"/>
          <w:lang w:eastAsia="zh-CN"/>
        </w:rPr>
      </w:pPr>
    </w:p>
    <w:p w:rsidR="00374D22" w:rsidRDefault="00374D22" w:rsidP="00374D22">
      <w:pPr>
        <w:pStyle w:val="Heading5"/>
        <w:rPr>
          <w:ins w:id="1501" w:author="Samsung" w:date="2021-05-10T22:58:00Z"/>
          <w:lang w:eastAsia="zh-CN"/>
        </w:rPr>
      </w:pPr>
      <w:proofErr w:type="gramStart"/>
      <w:ins w:id="1502" w:author="Samsung" w:date="2021-05-10T22:58:00Z">
        <w:r>
          <w:rPr>
            <w:lang w:eastAsia="zh-CN"/>
          </w:rPr>
          <w:t>8.y.5.2.3</w:t>
        </w:r>
        <w:proofErr w:type="gramEnd"/>
        <w:r>
          <w:rPr>
            <w:lang w:eastAsia="zh-CN"/>
          </w:rPr>
          <w:tab/>
          <w:t xml:space="preserve">Type: </w:t>
        </w:r>
      </w:ins>
      <w:proofErr w:type="spellStart"/>
      <w:ins w:id="1503" w:author="Samsung" w:date="2021-05-11T08:45:00Z">
        <w:r>
          <w:rPr>
            <w:lang w:eastAsia="zh-CN"/>
          </w:rPr>
          <w:t>ACInfo</w:t>
        </w:r>
      </w:ins>
      <w:ins w:id="1504" w:author="Samsung" w:date="2021-05-10T22:58:00Z">
        <w:r>
          <w:rPr>
            <w:lang w:eastAsia="zh-CN"/>
          </w:rPr>
          <w:t>SubscriptionPatch</w:t>
        </w:r>
        <w:proofErr w:type="spellEnd"/>
      </w:ins>
    </w:p>
    <w:p w:rsidR="00374D22" w:rsidRDefault="00374D22" w:rsidP="00374D22">
      <w:pPr>
        <w:pStyle w:val="TH"/>
        <w:rPr>
          <w:ins w:id="1505" w:author="Samsung" w:date="2021-05-10T22:58:00Z"/>
        </w:rPr>
      </w:pPr>
      <w:ins w:id="1506" w:author="Samsung" w:date="2021-05-10T22:58:00Z">
        <w:r>
          <w:rPr>
            <w:noProof/>
          </w:rPr>
          <w:t>Table 8.</w:t>
        </w:r>
        <w:r w:rsidRPr="00A30416">
          <w:rPr>
            <w:noProof/>
            <w:highlight w:val="yellow"/>
          </w:rPr>
          <w:t>y</w:t>
        </w:r>
        <w:r>
          <w:rPr>
            <w:noProof/>
          </w:rPr>
          <w:t>.5.2.3</w:t>
        </w:r>
        <w:r>
          <w:t xml:space="preserve">-1: </w:t>
        </w:r>
        <w:r>
          <w:rPr>
            <w:noProof/>
          </w:rPr>
          <w:t xml:space="preserve">Definition of type </w:t>
        </w:r>
      </w:ins>
      <w:ins w:id="1507" w:author="Samsung" w:date="2021-05-11T09:15:00Z">
        <w:r>
          <w:rPr>
            <w:noProof/>
          </w:rPr>
          <w:t>ACInfo</w:t>
        </w:r>
      </w:ins>
      <w:ins w:id="1508" w:author="Samsung" w:date="2021-05-10T22:58:00Z">
        <w:r>
          <w:rPr>
            <w:noProof/>
          </w:rPr>
          <w:t>SubscriptionPatch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374D22" w:rsidTr="00D456D7">
        <w:trPr>
          <w:jc w:val="center"/>
          <w:ins w:id="1509" w:author="Samsung" w:date="2021-05-10T22:5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510" w:author="Samsung" w:date="2021-05-10T22:58:00Z"/>
              </w:rPr>
            </w:pPr>
            <w:ins w:id="1511" w:author="Samsung" w:date="2021-05-10T22:58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512" w:author="Samsung" w:date="2021-05-10T22:58:00Z"/>
              </w:rPr>
            </w:pPr>
            <w:ins w:id="1513" w:author="Samsung" w:date="2021-05-10T22:58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514" w:author="Samsung" w:date="2021-05-10T22:58:00Z"/>
              </w:rPr>
            </w:pPr>
            <w:ins w:id="1515" w:author="Samsung" w:date="2021-05-10T22:58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jc w:val="left"/>
              <w:rPr>
                <w:ins w:id="1516" w:author="Samsung" w:date="2021-05-10T22:58:00Z"/>
              </w:rPr>
            </w:pPr>
            <w:ins w:id="1517" w:author="Samsung" w:date="2021-05-10T22:58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518" w:author="Samsung" w:date="2021-05-10T22:58:00Z"/>
                <w:rFonts w:cs="Arial"/>
                <w:szCs w:val="18"/>
              </w:rPr>
            </w:pPr>
            <w:ins w:id="1519" w:author="Samsung" w:date="2021-05-10T22:5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Default="00374D22" w:rsidP="00D456D7">
            <w:pPr>
              <w:pStyle w:val="TAH"/>
              <w:rPr>
                <w:ins w:id="1520" w:author="Samsung" w:date="2021-05-10T22:58:00Z"/>
                <w:rFonts w:cs="Arial"/>
                <w:szCs w:val="18"/>
              </w:rPr>
            </w:pPr>
            <w:ins w:id="1521" w:author="Samsung" w:date="2021-05-10T22:58:00Z">
              <w:r>
                <w:t>Applicability</w:t>
              </w:r>
            </w:ins>
          </w:p>
        </w:tc>
      </w:tr>
      <w:tr w:rsidR="00374D22" w:rsidTr="00D456D7">
        <w:trPr>
          <w:jc w:val="center"/>
          <w:ins w:id="1522" w:author="Samsung" w:date="2021-05-10T22:5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523" w:author="Samsung" w:date="2021-05-10T22:58:00Z"/>
              </w:rPr>
            </w:pPr>
            <w:proofErr w:type="spellStart"/>
            <w:ins w:id="1524" w:author="Samsung" w:date="2021-05-10T22:58:00Z">
              <w:r>
                <w:t>eventReq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525" w:author="Samsung" w:date="2021-05-10T22:58:00Z"/>
              </w:rPr>
            </w:pPr>
            <w:proofErr w:type="spellStart"/>
            <w:ins w:id="1526" w:author="Samsung" w:date="2021-05-10T22:58:00Z">
              <w:r>
                <w:t>ReportingInformation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527" w:author="Samsung" w:date="2021-05-10T22:58:00Z"/>
              </w:rPr>
            </w:pPr>
            <w:ins w:id="1528" w:author="Samsung" w:date="2021-05-10T22:5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529" w:author="Samsung" w:date="2021-05-10T22:58:00Z"/>
              </w:rPr>
            </w:pPr>
            <w:ins w:id="1530" w:author="Samsung" w:date="2021-05-10T22:5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16361A" w:rsidRDefault="00374D22" w:rsidP="00D456D7">
            <w:pPr>
              <w:pStyle w:val="TAL"/>
              <w:rPr>
                <w:ins w:id="1531" w:author="Samsung" w:date="2021-05-10T22:58:00Z"/>
              </w:rPr>
            </w:pPr>
            <w:ins w:id="1532" w:author="Samsung" w:date="2021-05-10T22:58:00Z">
              <w:r>
                <w:t xml:space="preserve">The reporting requirements of the </w:t>
              </w:r>
            </w:ins>
            <w:ins w:id="1533" w:author="Samsung" w:date="2021-05-11T10:40:00Z">
              <w:r>
                <w:t>AC</w:t>
              </w:r>
            </w:ins>
            <w:ins w:id="1534" w:author="Samsung" w:date="2021-05-10T22:58:00Z">
              <w:r>
                <w:t xml:space="preserve"> information event subscription to be updated.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535" w:author="Samsung" w:date="2021-05-10T22:58:00Z"/>
                <w:rFonts w:cs="Arial"/>
                <w:szCs w:val="18"/>
              </w:rPr>
            </w:pPr>
          </w:p>
        </w:tc>
      </w:tr>
      <w:tr w:rsidR="00374D22" w:rsidTr="00D456D7">
        <w:trPr>
          <w:jc w:val="center"/>
          <w:ins w:id="1536" w:author="Samsung" w:date="2021-05-10T22:5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537" w:author="Samsung" w:date="2021-05-10T22:58:00Z"/>
              </w:rPr>
            </w:pPr>
            <w:proofErr w:type="spellStart"/>
            <w:ins w:id="1538" w:author="Samsung" w:date="2021-05-10T22:58:00Z">
              <w:r>
                <w:t>expTime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539" w:author="Samsung" w:date="2021-05-10T22:58:00Z"/>
              </w:rPr>
            </w:pPr>
            <w:proofErr w:type="spellStart"/>
            <w:ins w:id="1540" w:author="Samsung" w:date="2021-05-10T22:58:00Z">
              <w:r>
                <w:t>DateTime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541" w:author="Samsung" w:date="2021-05-10T22:58:00Z"/>
              </w:rPr>
            </w:pPr>
            <w:ins w:id="1542" w:author="Samsung" w:date="2021-05-10T22:5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543" w:author="Samsung" w:date="2021-05-10T22:58:00Z"/>
              </w:rPr>
            </w:pPr>
            <w:ins w:id="1544" w:author="Samsung" w:date="2021-05-10T22:5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16361A" w:rsidRDefault="00374D22" w:rsidP="00D456D7">
            <w:pPr>
              <w:pStyle w:val="TAL"/>
              <w:rPr>
                <w:ins w:id="1545" w:author="Samsung" w:date="2021-05-10T22:58:00Z"/>
              </w:rPr>
            </w:pPr>
            <w:ins w:id="1546" w:author="Samsung" w:date="2021-05-10T22:58:00Z">
              <w:r>
                <w:t>Indicates the proposed expiration time of the subscription.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547" w:author="Samsung" w:date="2021-05-10T22:58:00Z"/>
                <w:rFonts w:cs="Arial"/>
                <w:szCs w:val="18"/>
              </w:rPr>
            </w:pPr>
          </w:p>
        </w:tc>
      </w:tr>
      <w:tr w:rsidR="00374D22" w:rsidTr="00D456D7">
        <w:trPr>
          <w:jc w:val="center"/>
          <w:ins w:id="1548" w:author="Samsung" w:date="2021-05-10T22:5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549" w:author="Samsung" w:date="2021-05-10T22:58:00Z"/>
              </w:rPr>
            </w:pPr>
            <w:proofErr w:type="spellStart"/>
            <w:ins w:id="1550" w:author="Samsung" w:date="2021-05-10T22:58:00Z">
              <w:r>
                <w:t>notificationDestination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551" w:author="Samsung" w:date="2021-05-10T22:58:00Z"/>
              </w:rPr>
            </w:pPr>
            <w:ins w:id="1552" w:author="Samsung" w:date="2021-05-10T22:58:00Z">
              <w:r>
                <w:t>Uri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553" w:author="Samsung" w:date="2021-05-10T22:58:00Z"/>
              </w:rPr>
            </w:pPr>
            <w:ins w:id="1554" w:author="Samsung" w:date="2021-05-10T22:5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555" w:author="Samsung" w:date="2021-05-10T22:58:00Z"/>
              </w:rPr>
            </w:pPr>
            <w:ins w:id="1556" w:author="Samsung" w:date="2021-05-11T08:57:00Z">
              <w:r>
                <w:t>0..</w:t>
              </w:r>
            </w:ins>
            <w:ins w:id="1557" w:author="Samsung" w:date="2021-05-10T22:58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16361A" w:rsidRDefault="00374D22" w:rsidP="00D456D7">
            <w:pPr>
              <w:pStyle w:val="TAL"/>
              <w:rPr>
                <w:ins w:id="1558" w:author="Samsung" w:date="2021-05-10T22:58:00Z"/>
              </w:rPr>
            </w:pPr>
            <w:ins w:id="1559" w:author="Samsung" w:date="2021-05-10T22:58:00Z">
              <w:r>
                <w:t xml:space="preserve">Updated URI where the </w:t>
              </w:r>
            </w:ins>
            <w:ins w:id="1560" w:author="Samsung" w:date="2021-05-11T10:41:00Z">
              <w:r>
                <w:t>AC</w:t>
              </w:r>
            </w:ins>
            <w:ins w:id="1561" w:author="Samsung" w:date="2021-05-10T22:58:00Z">
              <w:r>
                <w:t xml:space="preserve"> information notification should be delivered to.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562" w:author="Samsung" w:date="2021-05-10T22:58:00Z"/>
                <w:rFonts w:cs="Arial"/>
                <w:szCs w:val="18"/>
              </w:rPr>
            </w:pPr>
          </w:p>
        </w:tc>
      </w:tr>
      <w:tr w:rsidR="00374D22" w:rsidTr="00D456D7">
        <w:trPr>
          <w:jc w:val="center"/>
          <w:ins w:id="1563" w:author="Samsung" w:date="2021-05-10T22:5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564" w:author="Samsung" w:date="2021-05-10T22:58:00Z"/>
              </w:rPr>
            </w:pPr>
            <w:proofErr w:type="spellStart"/>
            <w:ins w:id="1565" w:author="Samsung" w:date="2021-05-11T08:56:00Z">
              <w:r>
                <w:t>acFltr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566" w:author="Samsung" w:date="2021-05-10T22:58:00Z"/>
              </w:rPr>
            </w:pPr>
            <w:proofErr w:type="spellStart"/>
            <w:ins w:id="1567" w:author="Samsung" w:date="2021-05-11T08:56:00Z">
              <w:r>
                <w:t>ACFilter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568" w:author="Samsung" w:date="2021-05-10T22:58:00Z"/>
              </w:rPr>
            </w:pPr>
            <w:ins w:id="1569" w:author="Samsung" w:date="2021-05-11T08:57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570" w:author="Samsung" w:date="2021-05-10T22:58:00Z"/>
              </w:rPr>
            </w:pPr>
            <w:ins w:id="1571" w:author="Samsung" w:date="2021-05-11T08:57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572" w:author="Samsung" w:date="2021-05-10T22:58:00Z"/>
              </w:rPr>
            </w:pPr>
            <w:ins w:id="1573" w:author="Samsung" w:date="2021-05-11T10:41:00Z">
              <w:r>
                <w:t>Filters to retrieve the information about particular ACs.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574" w:author="Samsung" w:date="2021-05-10T22:58:00Z"/>
                <w:rFonts w:cs="Arial"/>
                <w:szCs w:val="18"/>
              </w:rPr>
            </w:pPr>
          </w:p>
        </w:tc>
      </w:tr>
    </w:tbl>
    <w:p w:rsidR="00374D22" w:rsidRDefault="00374D22" w:rsidP="00374D22">
      <w:pPr>
        <w:rPr>
          <w:ins w:id="1575" w:author="Samsung" w:date="2021-05-10T22:58:00Z"/>
          <w:lang w:eastAsia="zh-CN"/>
        </w:rPr>
      </w:pPr>
    </w:p>
    <w:p w:rsidR="00374D22" w:rsidRDefault="00374D22" w:rsidP="00374D22">
      <w:pPr>
        <w:pStyle w:val="Heading5"/>
        <w:rPr>
          <w:ins w:id="1576" w:author="Samsung" w:date="2021-05-11T10:42:00Z"/>
          <w:lang w:eastAsia="zh-CN"/>
        </w:rPr>
      </w:pPr>
      <w:proofErr w:type="gramStart"/>
      <w:ins w:id="1577" w:author="Samsung" w:date="2021-05-11T10:42:00Z">
        <w:r>
          <w:rPr>
            <w:lang w:eastAsia="zh-CN"/>
          </w:rPr>
          <w:lastRenderedPageBreak/>
          <w:t>8.y.5.2.4</w:t>
        </w:r>
        <w:proofErr w:type="gramEnd"/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ACFilter</w:t>
        </w:r>
        <w:proofErr w:type="spellEnd"/>
      </w:ins>
    </w:p>
    <w:p w:rsidR="00374D22" w:rsidRDefault="00374D22" w:rsidP="00374D22">
      <w:pPr>
        <w:pStyle w:val="TH"/>
        <w:rPr>
          <w:ins w:id="1578" w:author="Samsung" w:date="2021-05-11T10:42:00Z"/>
        </w:rPr>
      </w:pPr>
      <w:ins w:id="1579" w:author="Samsung" w:date="2021-05-11T10:42:00Z">
        <w:r>
          <w:rPr>
            <w:noProof/>
          </w:rPr>
          <w:t>Table 8.</w:t>
        </w:r>
      </w:ins>
      <w:ins w:id="1580" w:author="Samsung" w:date="2021-05-11T14:57:00Z">
        <w:r w:rsidRPr="00A30416">
          <w:rPr>
            <w:noProof/>
            <w:highlight w:val="yellow"/>
          </w:rPr>
          <w:t>y</w:t>
        </w:r>
      </w:ins>
      <w:ins w:id="1581" w:author="Samsung" w:date="2021-05-11T10:42:00Z">
        <w:r>
          <w:rPr>
            <w:noProof/>
          </w:rPr>
          <w:t>.5.2.</w:t>
        </w:r>
      </w:ins>
      <w:ins w:id="1582" w:author="Samsung" w:date="2021-05-11T14:57:00Z">
        <w:r>
          <w:rPr>
            <w:noProof/>
          </w:rPr>
          <w:t>4</w:t>
        </w:r>
      </w:ins>
      <w:ins w:id="1583" w:author="Samsung" w:date="2021-05-11T10:42:00Z">
        <w:r>
          <w:t xml:space="preserve">-1: </w:t>
        </w:r>
        <w:r>
          <w:rPr>
            <w:noProof/>
          </w:rPr>
          <w:t>Definition of type ACFilter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374D22" w:rsidTr="00D456D7">
        <w:trPr>
          <w:jc w:val="center"/>
          <w:ins w:id="1584" w:author="Samsung" w:date="2021-05-11T10:4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585" w:author="Samsung" w:date="2021-05-11T10:42:00Z"/>
              </w:rPr>
            </w:pPr>
            <w:ins w:id="1586" w:author="Samsung" w:date="2021-05-11T10:42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587" w:author="Samsung" w:date="2021-05-11T10:42:00Z"/>
              </w:rPr>
            </w:pPr>
            <w:ins w:id="1588" w:author="Samsung" w:date="2021-05-11T10:42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589" w:author="Samsung" w:date="2021-05-11T10:42:00Z"/>
              </w:rPr>
            </w:pPr>
            <w:ins w:id="1590" w:author="Samsung" w:date="2021-05-11T10:42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jc w:val="left"/>
              <w:rPr>
                <w:ins w:id="1591" w:author="Samsung" w:date="2021-05-11T10:42:00Z"/>
              </w:rPr>
            </w:pPr>
            <w:ins w:id="1592" w:author="Samsung" w:date="2021-05-11T10:42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593" w:author="Samsung" w:date="2021-05-11T10:42:00Z"/>
                <w:rFonts w:cs="Arial"/>
                <w:szCs w:val="18"/>
              </w:rPr>
            </w:pPr>
            <w:ins w:id="1594" w:author="Samsung" w:date="2021-05-11T10:42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Default="00374D22" w:rsidP="00D456D7">
            <w:pPr>
              <w:pStyle w:val="TAH"/>
              <w:rPr>
                <w:ins w:id="1595" w:author="Samsung" w:date="2021-05-11T10:42:00Z"/>
                <w:rFonts w:cs="Arial"/>
                <w:szCs w:val="18"/>
              </w:rPr>
            </w:pPr>
            <w:ins w:id="1596" w:author="Samsung" w:date="2021-05-11T10:42:00Z">
              <w:r>
                <w:t>Applicability</w:t>
              </w:r>
            </w:ins>
          </w:p>
        </w:tc>
      </w:tr>
      <w:tr w:rsidR="00374D22" w:rsidTr="00D456D7">
        <w:trPr>
          <w:jc w:val="center"/>
          <w:ins w:id="1597" w:author="Samsung" w:date="2021-05-11T10:4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598" w:author="Samsung" w:date="2021-05-11T10:42:00Z"/>
              </w:rPr>
            </w:pPr>
            <w:proofErr w:type="spellStart"/>
            <w:ins w:id="1599" w:author="Samsung" w:date="2021-05-11T10:55:00Z">
              <w:r>
                <w:t>acType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00" w:author="Samsung" w:date="2021-05-11T10:42:00Z"/>
              </w:rPr>
            </w:pPr>
            <w:ins w:id="1601" w:author="Samsung" w:date="2021-05-11T10:55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602" w:author="Samsung" w:date="2021-05-11T10:42:00Z"/>
              </w:rPr>
            </w:pPr>
            <w:ins w:id="1603" w:author="Samsung" w:date="2021-05-11T10:5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55BA6" w:rsidP="00D456D7">
            <w:pPr>
              <w:pStyle w:val="TAL"/>
              <w:rPr>
                <w:ins w:id="1604" w:author="Samsung" w:date="2021-05-11T10:42:00Z"/>
              </w:rPr>
            </w:pPr>
            <w:ins w:id="1605" w:author="Samsung" w:date="2021-05-11T11:11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16361A" w:rsidRDefault="00374D22" w:rsidP="00A100CA">
            <w:pPr>
              <w:pStyle w:val="TAL"/>
              <w:rPr>
                <w:ins w:id="1606" w:author="Samsung" w:date="2021-05-11T10:42:00Z"/>
              </w:rPr>
            </w:pPr>
            <w:ins w:id="1607" w:author="Samsung" w:date="2021-05-11T12:24:00Z">
              <w:r>
                <w:t xml:space="preserve">AC </w:t>
              </w:r>
              <w:r w:rsidR="00A100CA">
                <w:t>type</w:t>
              </w:r>
              <w:r>
                <w:t xml:space="preserve"> or categor</w:t>
              </w:r>
            </w:ins>
            <w:ins w:id="1608" w:author="Samsung" w:date="2021-05-21T15:09:00Z">
              <w:r w:rsidR="00A100CA">
                <w:t>y t</w:t>
              </w:r>
            </w:ins>
            <w:ins w:id="1609" w:author="Samsung" w:date="2021-05-11T12:24:00Z">
              <w:r>
                <w:t>o be matched.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10" w:author="Samsung" w:date="2021-05-11T10:42:00Z"/>
                <w:rFonts w:cs="Arial"/>
                <w:szCs w:val="18"/>
              </w:rPr>
            </w:pPr>
          </w:p>
        </w:tc>
      </w:tr>
      <w:tr w:rsidR="00374D22" w:rsidTr="00D456D7">
        <w:trPr>
          <w:jc w:val="center"/>
          <w:ins w:id="1611" w:author="Samsung" w:date="2021-05-11T10:5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12" w:author="Samsung" w:date="2021-05-11T10:54:00Z"/>
              </w:rPr>
            </w:pPr>
            <w:proofErr w:type="spellStart"/>
            <w:ins w:id="1613" w:author="Samsung" w:date="2021-05-11T10:56:00Z">
              <w:r>
                <w:t>ecspIds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14" w:author="Samsung" w:date="2021-05-11T10:54:00Z"/>
              </w:rPr>
            </w:pPr>
            <w:ins w:id="1615" w:author="Samsung" w:date="2021-05-11T10:56:00Z">
              <w:r>
                <w:t>array(string)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616" w:author="Samsung" w:date="2021-05-11T10:54:00Z"/>
              </w:rPr>
            </w:pPr>
            <w:ins w:id="1617" w:author="Samsung" w:date="2021-05-11T11:11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18" w:author="Samsung" w:date="2021-05-11T10:54:00Z"/>
              </w:rPr>
            </w:pPr>
            <w:ins w:id="1619" w:author="Samsung" w:date="2021-05-11T11:11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20" w:author="Samsung" w:date="2021-05-11T10:54:00Z"/>
              </w:rPr>
            </w:pPr>
            <w:ins w:id="1621" w:author="Samsung" w:date="2021-05-11T12:25:00Z">
              <w:r>
                <w:t>The list of identifiers of the ECSPs</w:t>
              </w:r>
            </w:ins>
            <w:ins w:id="1622" w:author="Samsung" w:date="2021-05-11T12:26:00Z">
              <w:r>
                <w:t xml:space="preserve"> associated with </w:t>
              </w:r>
            </w:ins>
            <w:ins w:id="1623" w:author="Samsung" w:date="2021-05-11T12:49:00Z">
              <w:r>
                <w:t xml:space="preserve">the </w:t>
              </w:r>
            </w:ins>
            <w:ins w:id="1624" w:author="Samsung" w:date="2021-05-11T12:26:00Z">
              <w:r>
                <w:t>EEC.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25" w:author="Samsung" w:date="2021-05-11T10:54:00Z"/>
                <w:rFonts w:cs="Arial"/>
                <w:szCs w:val="18"/>
              </w:rPr>
            </w:pPr>
          </w:p>
        </w:tc>
      </w:tr>
      <w:tr w:rsidR="00374D22" w:rsidTr="00D456D7">
        <w:trPr>
          <w:jc w:val="center"/>
          <w:ins w:id="1626" w:author="Samsung" w:date="2021-05-11T11:0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27" w:author="Samsung" w:date="2021-05-11T11:00:00Z"/>
              </w:rPr>
            </w:pPr>
            <w:proofErr w:type="spellStart"/>
            <w:ins w:id="1628" w:author="Samsung" w:date="2021-05-11T11:00:00Z">
              <w:r>
                <w:t>acIds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29" w:author="Samsung" w:date="2021-05-11T11:00:00Z"/>
              </w:rPr>
            </w:pPr>
            <w:ins w:id="1630" w:author="Samsung" w:date="2021-05-11T11:00:00Z">
              <w:r>
                <w:t>array(string)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631" w:author="Samsung" w:date="2021-05-11T11:00:00Z"/>
              </w:rPr>
            </w:pPr>
            <w:ins w:id="1632" w:author="Samsung" w:date="2021-05-11T12:31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33" w:author="Samsung" w:date="2021-05-11T11:00:00Z"/>
              </w:rPr>
            </w:pPr>
            <w:ins w:id="1634" w:author="Samsung" w:date="2021-05-11T12:31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35" w:author="Samsung" w:date="2021-05-11T11:00:00Z"/>
              </w:rPr>
            </w:pPr>
            <w:ins w:id="1636" w:author="Samsung" w:date="2021-05-11T12:26:00Z">
              <w:r>
                <w:t>List of the identifiers of the AC(s) to be matched.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37" w:author="Samsung" w:date="2021-05-11T11:00:00Z"/>
                <w:rFonts w:cs="Arial"/>
                <w:szCs w:val="18"/>
              </w:rPr>
            </w:pPr>
          </w:p>
        </w:tc>
      </w:tr>
      <w:tr w:rsidR="00374D22" w:rsidTr="00D456D7">
        <w:trPr>
          <w:jc w:val="center"/>
          <w:ins w:id="1638" w:author="Samsung" w:date="2021-05-11T10:5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39" w:author="Samsung" w:date="2021-05-11T10:54:00Z"/>
              </w:rPr>
            </w:pPr>
            <w:proofErr w:type="spellStart"/>
            <w:ins w:id="1640" w:author="Samsung" w:date="2021-05-11T10:56:00Z">
              <w:r>
                <w:t>svcArea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41" w:author="Samsung" w:date="2021-05-11T10:54:00Z"/>
              </w:rPr>
            </w:pPr>
            <w:ins w:id="1642" w:author="Samsung" w:date="2021-05-11T12:33:00Z">
              <w:r>
                <w:t>LocationArea5G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643" w:author="Samsung" w:date="2021-05-11T10:54:00Z"/>
              </w:rPr>
            </w:pPr>
            <w:ins w:id="1644" w:author="Samsung" w:date="2021-05-11T12:33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45" w:author="Samsung" w:date="2021-05-11T10:54:00Z"/>
              </w:rPr>
            </w:pPr>
            <w:ins w:id="1646" w:author="Samsung" w:date="2021-05-11T12:33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47" w:author="Samsung" w:date="2021-05-11T10:54:00Z"/>
              </w:rPr>
            </w:pPr>
            <w:ins w:id="1648" w:author="Samsung" w:date="2021-05-11T12:34:00Z">
              <w:r w:rsidRPr="00317891">
                <w:t xml:space="preserve">EAS service area for identifying </w:t>
              </w:r>
              <w:r>
                <w:t xml:space="preserve">the </w:t>
              </w:r>
              <w:r w:rsidRPr="00317891">
                <w:t xml:space="preserve">UEs with matching expected geographical </w:t>
              </w:r>
            </w:ins>
            <w:ins w:id="1649" w:author="Samsung" w:date="2021-05-11T12:40:00Z">
              <w:r>
                <w:t xml:space="preserve">and topological </w:t>
              </w:r>
            </w:ins>
            <w:ins w:id="1650" w:author="Samsung" w:date="2021-05-11T12:34:00Z">
              <w:r>
                <w:t>location(s)</w:t>
              </w:r>
              <w:r w:rsidRPr="00317891"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51" w:author="Samsung" w:date="2021-05-11T10:54:00Z"/>
                <w:rFonts w:cs="Arial"/>
                <w:szCs w:val="18"/>
              </w:rPr>
            </w:pPr>
          </w:p>
        </w:tc>
      </w:tr>
      <w:tr w:rsidR="00374D22" w:rsidTr="00D456D7">
        <w:trPr>
          <w:jc w:val="center"/>
          <w:ins w:id="1652" w:author="Samsung" w:date="2021-05-11T10:5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53" w:author="Samsung" w:date="2021-05-11T10:54:00Z"/>
              </w:rPr>
            </w:pPr>
            <w:proofErr w:type="spellStart"/>
            <w:ins w:id="1654" w:author="Samsung" w:date="2021-05-11T10:59:00Z">
              <w:r>
                <w:t>easKpi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55" w:author="Samsung" w:date="2021-05-11T10:54:00Z"/>
              </w:rPr>
            </w:pPr>
            <w:proofErr w:type="spellStart"/>
            <w:ins w:id="1656" w:author="Samsung" w:date="2021-05-11T12:33:00Z">
              <w:r>
                <w:t>EASServiceKPI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657" w:author="Samsung" w:date="2021-05-11T10:54:00Z"/>
              </w:rPr>
            </w:pPr>
            <w:ins w:id="1658" w:author="Samsung" w:date="2021-05-11T12:33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59" w:author="Samsung" w:date="2021-05-11T10:54:00Z"/>
              </w:rPr>
            </w:pPr>
            <w:ins w:id="1660" w:author="Samsung" w:date="2021-05-11T12:33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61" w:author="Samsung" w:date="2021-05-11T10:54:00Z"/>
              </w:rPr>
            </w:pPr>
            <w:ins w:id="1662" w:author="Samsung" w:date="2021-05-11T12:33:00Z">
              <w:r>
                <w:t xml:space="preserve">Service characteristics </w:t>
              </w:r>
            </w:ins>
            <w:ins w:id="1663" w:author="Samsung" w:date="2021-05-11T12:35:00Z">
              <w:r>
                <w:t>of</w:t>
              </w:r>
            </w:ins>
            <w:ins w:id="1664" w:author="Samsung" w:date="2021-05-11T12:33:00Z">
              <w:r>
                <w:t xml:space="preserve"> the EAS</w:t>
              </w:r>
            </w:ins>
            <w:ins w:id="1665" w:author="Samsung" w:date="2021-05-11T12:35:00Z">
              <w:r>
                <w:t xml:space="preserve"> for identifying the matched </w:t>
              </w:r>
            </w:ins>
            <w:ins w:id="1666" w:author="Samsung" w:date="2021-05-11T12:36:00Z">
              <w:r>
                <w:t xml:space="preserve">EEC and </w:t>
              </w:r>
            </w:ins>
            <w:ins w:id="1667" w:author="Samsung" w:date="2021-05-11T12:35:00Z">
              <w:r>
                <w:t>ACs.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68" w:author="Samsung" w:date="2021-05-11T10:54:00Z"/>
                <w:rFonts w:cs="Arial"/>
                <w:szCs w:val="18"/>
              </w:rPr>
            </w:pPr>
          </w:p>
        </w:tc>
      </w:tr>
      <w:tr w:rsidR="00374D22" w:rsidTr="00D456D7">
        <w:trPr>
          <w:jc w:val="center"/>
          <w:ins w:id="1669" w:author="Samsung" w:date="2021-05-11T10:5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70" w:author="Samsung" w:date="2021-05-11T10:54:00Z"/>
              </w:rPr>
            </w:pPr>
            <w:proofErr w:type="spellStart"/>
            <w:ins w:id="1671" w:author="Samsung" w:date="2021-05-11T11:01:00Z">
              <w:r>
                <w:t>prmRng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72" w:author="Samsung" w:date="2021-05-11T10:54:00Z"/>
              </w:rPr>
            </w:pPr>
            <w:ins w:id="1673" w:author="Samsung" w:date="2021-05-11T12:41:00Z">
              <w:r>
                <w:t>array(string)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674" w:author="Samsung" w:date="2021-05-11T10:54:00Z"/>
              </w:rPr>
            </w:pPr>
            <w:ins w:id="1675" w:author="Samsung" w:date="2021-05-11T12:41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76" w:author="Samsung" w:date="2021-05-11T10:54:00Z"/>
              </w:rPr>
            </w:pPr>
            <w:ins w:id="1677" w:author="Samsung" w:date="2021-05-11T12:41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78" w:author="Samsung" w:date="2021-05-11T10:54:00Z"/>
              </w:rPr>
            </w:pPr>
            <w:ins w:id="1679" w:author="Samsung" w:date="2021-05-11T12:42:00Z">
              <w:r>
                <w:t xml:space="preserve">Parameter ranges to match the ACs profiles.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80" w:author="Samsung" w:date="2021-05-11T10:54:00Z"/>
                <w:rFonts w:cs="Arial"/>
                <w:szCs w:val="18"/>
              </w:rPr>
            </w:pPr>
          </w:p>
        </w:tc>
      </w:tr>
      <w:tr w:rsidR="00374D22" w:rsidTr="00D456D7">
        <w:trPr>
          <w:jc w:val="center"/>
          <w:ins w:id="1681" w:author="Samsung" w:date="2021-05-11T10:5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82" w:author="Samsung" w:date="2021-05-11T10:54:00Z"/>
              </w:rPr>
            </w:pPr>
            <w:proofErr w:type="spellStart"/>
            <w:ins w:id="1683" w:author="Samsung" w:date="2021-05-11T12:30:00Z">
              <w:r>
                <w:t>opS</w:t>
              </w:r>
            </w:ins>
            <w:ins w:id="1684" w:author="Samsung" w:date="2021-05-11T11:09:00Z">
              <w:r>
                <w:t>chd</w:t>
              </w:r>
            </w:ins>
            <w:ins w:id="1685" w:author="Samsung" w:date="2021-05-11T12:30:00Z">
              <w:r>
                <w:t>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86" w:author="Samsung" w:date="2021-05-11T10:54:00Z"/>
              </w:rPr>
            </w:pPr>
            <w:ins w:id="1687" w:author="Samsung" w:date="2021-05-11T12:30:00Z">
              <w:r>
                <w:t>array(</w:t>
              </w:r>
              <w:proofErr w:type="spellStart"/>
              <w:r>
                <w:t>ScheduledCommunicationTime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688" w:author="Samsung" w:date="2021-05-11T10:54:00Z"/>
              </w:rPr>
            </w:pPr>
            <w:ins w:id="1689" w:author="Samsung" w:date="2021-05-11T12:30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90" w:author="Samsung" w:date="2021-05-11T10:54:00Z"/>
              </w:rPr>
            </w:pPr>
            <w:ins w:id="1691" w:author="Samsung" w:date="2021-05-11T12:30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92" w:author="Samsung" w:date="2021-05-11T10:54:00Z"/>
              </w:rPr>
            </w:pPr>
            <w:ins w:id="1693" w:author="Samsung" w:date="2021-05-11T12:30:00Z">
              <w:r>
                <w:t>The operation schedule of the EAS to be matched</w:t>
              </w:r>
            </w:ins>
            <w:ins w:id="1694" w:author="Samsung" w:date="2021-05-11T15:20:00Z">
              <w:r>
                <w:t xml:space="preserve"> with operation schedule of the AC</w:t>
              </w:r>
            </w:ins>
            <w:ins w:id="1695" w:author="Samsung" w:date="2021-05-11T12:30:00Z"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96" w:author="Samsung" w:date="2021-05-11T10:54:00Z"/>
                <w:rFonts w:cs="Arial"/>
                <w:szCs w:val="18"/>
              </w:rPr>
            </w:pPr>
          </w:p>
        </w:tc>
      </w:tr>
      <w:tr w:rsidR="00374D22" w:rsidTr="00D456D7">
        <w:trPr>
          <w:jc w:val="center"/>
          <w:ins w:id="1697" w:author="Samsung" w:date="2021-05-11T10:5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698" w:author="Samsung" w:date="2021-05-11T10:54:00Z"/>
              </w:rPr>
            </w:pPr>
            <w:proofErr w:type="spellStart"/>
            <w:ins w:id="1699" w:author="Samsung" w:date="2021-05-11T10:55:00Z">
              <w:r>
                <w:t>ueId</w:t>
              </w:r>
            </w:ins>
            <w:ins w:id="1700" w:author="Samsung" w:date="2021-05-11T12:31:00Z">
              <w:r>
                <w:t>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701" w:author="Samsung" w:date="2021-05-11T10:54:00Z"/>
              </w:rPr>
            </w:pPr>
            <w:ins w:id="1702" w:author="Samsung" w:date="2021-05-11T11:11:00Z">
              <w:r>
                <w:t>array(</w:t>
              </w:r>
            </w:ins>
            <w:proofErr w:type="spellStart"/>
            <w:ins w:id="1703" w:author="Samsung" w:date="2021-05-11T10:55:00Z">
              <w:r>
                <w:t>Gpsi</w:t>
              </w:r>
            </w:ins>
            <w:proofErr w:type="spellEnd"/>
            <w:ins w:id="1704" w:author="Samsung" w:date="2021-05-11T11:11:00Z"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705" w:author="Samsung" w:date="2021-05-11T10:54:00Z"/>
              </w:rPr>
            </w:pPr>
            <w:ins w:id="1706" w:author="Samsung" w:date="2021-05-11T10:5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707" w:author="Samsung" w:date="2021-05-11T10:54:00Z"/>
              </w:rPr>
            </w:pPr>
            <w:ins w:id="1708" w:author="Samsung" w:date="2021-05-11T10:55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709" w:author="Samsung" w:date="2021-05-11T10:54:00Z"/>
              </w:rPr>
            </w:pPr>
            <w:ins w:id="1710" w:author="Samsung" w:date="2021-05-11T12:43:00Z">
              <w:r>
                <w:t xml:space="preserve">List of UE </w:t>
              </w:r>
            </w:ins>
            <w:ins w:id="1711" w:author="Samsung" w:date="2021-05-11T10:55:00Z">
              <w:r>
                <w:t>identifier</w:t>
              </w:r>
            </w:ins>
            <w:ins w:id="1712" w:author="Samsung" w:date="2021-05-11T12:43:00Z">
              <w:r>
                <w:t xml:space="preserve">s </w:t>
              </w:r>
            </w:ins>
            <w:ins w:id="1713" w:author="Samsung" w:date="2021-05-11T13:03:00Z">
              <w:r>
                <w:t>hosting the AC</w:t>
              </w:r>
            </w:ins>
            <w:ins w:id="1714" w:author="Samsung" w:date="2021-05-11T10:55:00Z"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715" w:author="Samsung" w:date="2021-05-11T10:54:00Z"/>
                <w:rFonts w:cs="Arial"/>
                <w:szCs w:val="18"/>
              </w:rPr>
            </w:pPr>
          </w:p>
        </w:tc>
      </w:tr>
      <w:tr w:rsidR="00374D22" w:rsidTr="00D456D7">
        <w:trPr>
          <w:jc w:val="center"/>
          <w:ins w:id="1716" w:author="Samsung" w:date="2021-05-11T10:4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717" w:author="Samsung" w:date="2021-05-11T10:42:00Z"/>
              </w:rPr>
            </w:pPr>
            <w:proofErr w:type="spellStart"/>
            <w:ins w:id="1718" w:author="Samsung" w:date="2021-05-11T10:42:00Z">
              <w:r>
                <w:t>locInf</w:t>
              </w:r>
            </w:ins>
            <w:ins w:id="1719" w:author="Samsung" w:date="2021-05-11T12:31:00Z">
              <w:r>
                <w:t>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720" w:author="Samsung" w:date="2021-05-11T10:42:00Z"/>
              </w:rPr>
            </w:pPr>
            <w:ins w:id="1721" w:author="Samsung" w:date="2021-05-11T11:19:00Z">
              <w:r>
                <w:t>array(</w:t>
              </w:r>
            </w:ins>
            <w:proofErr w:type="spellStart"/>
            <w:ins w:id="1722" w:author="Samsung" w:date="2021-05-11T10:42:00Z">
              <w:r>
                <w:t>LocationInfo</w:t>
              </w:r>
            </w:ins>
            <w:proofErr w:type="spellEnd"/>
            <w:ins w:id="1723" w:author="Samsung" w:date="2021-05-11T11:19:00Z"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724" w:author="Samsung" w:date="2021-05-11T10:42:00Z"/>
              </w:rPr>
            </w:pPr>
            <w:ins w:id="1725" w:author="Samsung" w:date="2021-05-11T10:42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726" w:author="Samsung" w:date="2021-05-11T10:42:00Z"/>
              </w:rPr>
            </w:pPr>
            <w:ins w:id="1727" w:author="Samsung" w:date="2021-05-11T12:31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16361A" w:rsidRDefault="00374D22" w:rsidP="00D456D7">
            <w:pPr>
              <w:pStyle w:val="TAL"/>
              <w:rPr>
                <w:ins w:id="1728" w:author="Samsung" w:date="2021-05-11T10:42:00Z"/>
              </w:rPr>
            </w:pPr>
            <w:ins w:id="1729" w:author="Samsung" w:date="2021-05-11T12:50:00Z">
              <w:r>
                <w:t xml:space="preserve">List of location(s) of the UE(s) </w:t>
              </w:r>
            </w:ins>
            <w:ins w:id="1730" w:author="Samsung" w:date="2021-05-11T13:03:00Z">
              <w:r>
                <w:t>hosting the AC.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731" w:author="Samsung" w:date="2021-05-11T10:42:00Z"/>
                <w:rFonts w:cs="Arial"/>
                <w:szCs w:val="18"/>
              </w:rPr>
            </w:pPr>
          </w:p>
        </w:tc>
      </w:tr>
    </w:tbl>
    <w:p w:rsidR="00D456D7" w:rsidRDefault="00D456D7" w:rsidP="00D456D7">
      <w:pPr>
        <w:rPr>
          <w:ins w:id="1732" w:author="Samsung" w:date="2021-05-21T15:13:00Z"/>
          <w:lang w:eastAsia="zh-CN"/>
        </w:rPr>
      </w:pPr>
    </w:p>
    <w:p w:rsidR="00374D22" w:rsidRDefault="00374D22" w:rsidP="00374D22">
      <w:pPr>
        <w:pStyle w:val="Heading5"/>
        <w:rPr>
          <w:ins w:id="1733" w:author="Samsung" w:date="2021-05-11T14:57:00Z"/>
          <w:lang w:eastAsia="zh-CN"/>
        </w:rPr>
      </w:pPr>
      <w:proofErr w:type="gramStart"/>
      <w:ins w:id="1734" w:author="Samsung" w:date="2021-05-11T14:57:00Z">
        <w:r>
          <w:rPr>
            <w:lang w:eastAsia="zh-CN"/>
          </w:rPr>
          <w:t>8.y.5.2.5</w:t>
        </w:r>
        <w:proofErr w:type="gramEnd"/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ACInfoNotification</w:t>
        </w:r>
        <w:proofErr w:type="spellEnd"/>
      </w:ins>
    </w:p>
    <w:p w:rsidR="00374D22" w:rsidRDefault="00374D22" w:rsidP="00374D22">
      <w:pPr>
        <w:pStyle w:val="TH"/>
        <w:rPr>
          <w:ins w:id="1735" w:author="Samsung" w:date="2021-05-11T14:57:00Z"/>
        </w:rPr>
      </w:pPr>
      <w:ins w:id="1736" w:author="Samsung" w:date="2021-05-11T14:57:00Z">
        <w:r>
          <w:rPr>
            <w:noProof/>
          </w:rPr>
          <w:t>Table 8.</w:t>
        </w:r>
      </w:ins>
      <w:ins w:id="1737" w:author="Samsung" w:date="2021-05-11T14:58:00Z">
        <w:r w:rsidRPr="00A30416">
          <w:rPr>
            <w:noProof/>
            <w:highlight w:val="yellow"/>
          </w:rPr>
          <w:t>y</w:t>
        </w:r>
      </w:ins>
      <w:ins w:id="1738" w:author="Samsung" w:date="2021-05-11T14:57:00Z">
        <w:r>
          <w:rPr>
            <w:noProof/>
          </w:rPr>
          <w:t>.5.2.</w:t>
        </w:r>
      </w:ins>
      <w:ins w:id="1739" w:author="Samsung" w:date="2021-05-11T14:58:00Z">
        <w:r>
          <w:rPr>
            <w:noProof/>
          </w:rPr>
          <w:t>5</w:t>
        </w:r>
      </w:ins>
      <w:ins w:id="1740" w:author="Samsung" w:date="2021-05-11T14:57:00Z">
        <w:r>
          <w:t xml:space="preserve">-1: </w:t>
        </w:r>
        <w:r>
          <w:rPr>
            <w:noProof/>
          </w:rPr>
          <w:t xml:space="preserve">Definition of type </w:t>
        </w:r>
      </w:ins>
      <w:ins w:id="1741" w:author="Samsung" w:date="2021-05-11T14:58:00Z">
        <w:r>
          <w:rPr>
            <w:noProof/>
          </w:rPr>
          <w:t>ACInfo</w:t>
        </w:r>
      </w:ins>
      <w:ins w:id="1742" w:author="Samsung" w:date="2021-05-11T14:57:00Z">
        <w:r>
          <w:rPr>
            <w:noProof/>
          </w:rPr>
          <w:t>Notification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374D22" w:rsidTr="00D456D7">
        <w:trPr>
          <w:jc w:val="center"/>
          <w:ins w:id="1743" w:author="Samsung" w:date="2021-05-11T14:5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744" w:author="Samsung" w:date="2021-05-11T14:57:00Z"/>
              </w:rPr>
            </w:pPr>
            <w:ins w:id="1745" w:author="Samsung" w:date="2021-05-11T14:57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746" w:author="Samsung" w:date="2021-05-11T14:57:00Z"/>
              </w:rPr>
            </w:pPr>
            <w:ins w:id="1747" w:author="Samsung" w:date="2021-05-11T14:57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748" w:author="Samsung" w:date="2021-05-11T14:57:00Z"/>
              </w:rPr>
            </w:pPr>
            <w:ins w:id="1749" w:author="Samsung" w:date="2021-05-11T14:57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jc w:val="left"/>
              <w:rPr>
                <w:ins w:id="1750" w:author="Samsung" w:date="2021-05-11T14:57:00Z"/>
              </w:rPr>
            </w:pPr>
            <w:ins w:id="1751" w:author="Samsung" w:date="2021-05-11T14:57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752" w:author="Samsung" w:date="2021-05-11T14:57:00Z"/>
                <w:rFonts w:cs="Arial"/>
                <w:szCs w:val="18"/>
              </w:rPr>
            </w:pPr>
            <w:ins w:id="1753" w:author="Samsung" w:date="2021-05-11T14:57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Default="00374D22" w:rsidP="00D456D7">
            <w:pPr>
              <w:pStyle w:val="TAH"/>
              <w:rPr>
                <w:ins w:id="1754" w:author="Samsung" w:date="2021-05-11T14:57:00Z"/>
                <w:rFonts w:cs="Arial"/>
                <w:szCs w:val="18"/>
              </w:rPr>
            </w:pPr>
            <w:ins w:id="1755" w:author="Samsung" w:date="2021-05-11T14:57:00Z">
              <w:r>
                <w:t>Applicability</w:t>
              </w:r>
            </w:ins>
          </w:p>
        </w:tc>
      </w:tr>
      <w:tr w:rsidR="00374D22" w:rsidTr="00D456D7">
        <w:trPr>
          <w:jc w:val="center"/>
          <w:ins w:id="1756" w:author="Samsung" w:date="2021-05-11T14:5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757" w:author="Samsung" w:date="2021-05-11T14:57:00Z"/>
              </w:rPr>
            </w:pPr>
            <w:proofErr w:type="spellStart"/>
            <w:ins w:id="1758" w:author="Samsung" w:date="2021-05-11T14:57:00Z">
              <w:r>
                <w:t>subId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759" w:author="Samsung" w:date="2021-05-11T14:57:00Z"/>
              </w:rPr>
            </w:pPr>
            <w:ins w:id="1760" w:author="Samsung" w:date="2021-05-11T14:57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761" w:author="Samsung" w:date="2021-05-11T14:57:00Z"/>
              </w:rPr>
            </w:pPr>
            <w:ins w:id="1762" w:author="Samsung" w:date="2021-05-11T14:57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763" w:author="Samsung" w:date="2021-05-11T14:57:00Z"/>
              </w:rPr>
            </w:pPr>
            <w:ins w:id="1764" w:author="Samsung" w:date="2021-05-11T14:57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16361A" w:rsidRDefault="00374D22" w:rsidP="00D456D7">
            <w:pPr>
              <w:pStyle w:val="TAL"/>
              <w:rPr>
                <w:ins w:id="1765" w:author="Samsung" w:date="2021-05-11T14:57:00Z"/>
              </w:rPr>
            </w:pPr>
            <w:ins w:id="1766" w:author="Samsung" w:date="2021-05-11T14:57:00Z">
              <w:r>
                <w:t>String identifying the individual AC information subscription for which the AC information notification is delivered.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767" w:author="Samsung" w:date="2021-05-11T14:57:00Z"/>
                <w:rFonts w:cs="Arial"/>
                <w:szCs w:val="18"/>
              </w:rPr>
            </w:pPr>
          </w:p>
        </w:tc>
      </w:tr>
      <w:tr w:rsidR="00374D22" w:rsidTr="00D456D7">
        <w:trPr>
          <w:jc w:val="center"/>
          <w:ins w:id="1768" w:author="Samsung" w:date="2021-05-11T14:5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769" w:author="Samsung" w:date="2021-05-11T14:57:00Z"/>
              </w:rPr>
            </w:pPr>
            <w:proofErr w:type="spellStart"/>
            <w:ins w:id="1770" w:author="Samsung" w:date="2021-05-11T14:57:00Z">
              <w:r>
                <w:t>acInfs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771" w:author="Samsung" w:date="2021-05-11T14:57:00Z"/>
              </w:rPr>
            </w:pPr>
            <w:ins w:id="1772" w:author="Samsung" w:date="2021-05-11T14:57:00Z">
              <w:r>
                <w:t>array(</w:t>
              </w:r>
              <w:proofErr w:type="spellStart"/>
              <w:r>
                <w:t>ACInfo</w:t>
              </w:r>
            </w:ins>
            <w:ins w:id="1773" w:author="Samsung" w:date="2021-05-11T15:05:00Z">
              <w:r>
                <w:t>rmation</w:t>
              </w:r>
            </w:ins>
            <w:proofErr w:type="spellEnd"/>
            <w:ins w:id="1774" w:author="Samsung" w:date="2021-05-11T14:57:00Z"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775" w:author="Samsung" w:date="2021-05-11T14:57:00Z"/>
              </w:rPr>
            </w:pPr>
            <w:ins w:id="1776" w:author="Samsung" w:date="2021-05-11T14:57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777" w:author="Samsung" w:date="2021-05-11T14:57:00Z"/>
              </w:rPr>
            </w:pPr>
            <w:ins w:id="1778" w:author="Samsung" w:date="2021-05-11T14:57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16361A" w:rsidRDefault="00374D22" w:rsidP="00D456D7">
            <w:pPr>
              <w:pStyle w:val="TAL"/>
              <w:rPr>
                <w:ins w:id="1779" w:author="Samsung" w:date="2021-05-11T14:57:00Z"/>
              </w:rPr>
            </w:pPr>
            <w:ins w:id="1780" w:author="Samsung" w:date="2021-05-11T14:57:00Z">
              <w:r>
                <w:t xml:space="preserve">List of notifications that include the </w:t>
              </w:r>
            </w:ins>
            <w:ins w:id="1781" w:author="Samsung" w:date="2021-05-11T15:26:00Z">
              <w:r>
                <w:t xml:space="preserve">information of the </w:t>
              </w:r>
            </w:ins>
            <w:ins w:id="1782" w:author="Samsung" w:date="2021-05-11T15:06:00Z">
              <w:r>
                <w:t>AC</w:t>
              </w:r>
            </w:ins>
            <w:ins w:id="1783" w:author="Samsung" w:date="2021-05-11T15:26:00Z">
              <w:r>
                <w:t>s</w:t>
              </w:r>
            </w:ins>
            <w:ins w:id="1784" w:author="Samsung" w:date="2021-05-11T14:57:00Z">
              <w:r>
                <w:t xml:space="preserve"> matching the filter criteria.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785" w:author="Samsung" w:date="2021-05-11T14:57:00Z"/>
                <w:rFonts w:cs="Arial"/>
                <w:szCs w:val="18"/>
              </w:rPr>
            </w:pPr>
          </w:p>
        </w:tc>
      </w:tr>
    </w:tbl>
    <w:p w:rsidR="00374D22" w:rsidRDefault="00374D22" w:rsidP="00374D22">
      <w:pPr>
        <w:rPr>
          <w:ins w:id="1786" w:author="Samsung" w:date="2021-05-11T14:57:00Z"/>
          <w:lang w:eastAsia="zh-CN"/>
        </w:rPr>
      </w:pPr>
    </w:p>
    <w:p w:rsidR="00374D22" w:rsidRDefault="00374D22" w:rsidP="00374D22">
      <w:pPr>
        <w:pStyle w:val="Heading5"/>
        <w:rPr>
          <w:ins w:id="1787" w:author="Samsung" w:date="2021-05-11T14:57:00Z"/>
          <w:lang w:eastAsia="zh-CN"/>
        </w:rPr>
      </w:pPr>
      <w:proofErr w:type="gramStart"/>
      <w:ins w:id="1788" w:author="Samsung" w:date="2021-05-11T14:57:00Z">
        <w:r>
          <w:rPr>
            <w:lang w:eastAsia="zh-CN"/>
          </w:rPr>
          <w:t>8.y.5.2.6</w:t>
        </w:r>
        <w:proofErr w:type="gramEnd"/>
        <w:r>
          <w:rPr>
            <w:lang w:eastAsia="zh-CN"/>
          </w:rPr>
          <w:tab/>
          <w:t xml:space="preserve">Type: </w:t>
        </w:r>
      </w:ins>
      <w:proofErr w:type="spellStart"/>
      <w:ins w:id="1789" w:author="Samsung" w:date="2021-05-11T15:09:00Z">
        <w:r>
          <w:rPr>
            <w:lang w:eastAsia="zh-CN"/>
          </w:rPr>
          <w:t>ACInformation</w:t>
        </w:r>
      </w:ins>
      <w:proofErr w:type="spellEnd"/>
    </w:p>
    <w:p w:rsidR="00374D22" w:rsidRDefault="00374D22" w:rsidP="00374D22">
      <w:pPr>
        <w:pStyle w:val="TH"/>
        <w:rPr>
          <w:ins w:id="1790" w:author="Samsung" w:date="2021-05-11T14:57:00Z"/>
        </w:rPr>
      </w:pPr>
      <w:ins w:id="1791" w:author="Samsung" w:date="2021-05-11T14:57:00Z">
        <w:r>
          <w:rPr>
            <w:noProof/>
          </w:rPr>
          <w:t>Table 8.</w:t>
        </w:r>
        <w:r w:rsidRPr="00661813">
          <w:rPr>
            <w:noProof/>
            <w:highlight w:val="yellow"/>
          </w:rPr>
          <w:t>y</w:t>
        </w:r>
        <w:r>
          <w:rPr>
            <w:noProof/>
          </w:rPr>
          <w:t>.5.2.</w:t>
        </w:r>
      </w:ins>
      <w:ins w:id="1792" w:author="Samsung" w:date="2021-05-11T14:58:00Z">
        <w:r>
          <w:rPr>
            <w:noProof/>
          </w:rPr>
          <w:t>6</w:t>
        </w:r>
      </w:ins>
      <w:ins w:id="1793" w:author="Samsung" w:date="2021-05-11T14:57:00Z">
        <w:r>
          <w:t xml:space="preserve">-1: </w:t>
        </w:r>
        <w:r>
          <w:rPr>
            <w:noProof/>
          </w:rPr>
          <w:t>Definition of type ACInformation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374D22" w:rsidTr="00D456D7">
        <w:trPr>
          <w:jc w:val="center"/>
          <w:ins w:id="1794" w:author="Samsung" w:date="2021-05-11T14:5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795" w:author="Samsung" w:date="2021-05-11T14:57:00Z"/>
              </w:rPr>
            </w:pPr>
            <w:ins w:id="1796" w:author="Samsung" w:date="2021-05-11T14:57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797" w:author="Samsung" w:date="2021-05-11T14:57:00Z"/>
              </w:rPr>
            </w:pPr>
            <w:ins w:id="1798" w:author="Samsung" w:date="2021-05-11T14:57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799" w:author="Samsung" w:date="2021-05-11T14:57:00Z"/>
              </w:rPr>
            </w:pPr>
            <w:ins w:id="1800" w:author="Samsung" w:date="2021-05-11T14:57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jc w:val="left"/>
              <w:rPr>
                <w:ins w:id="1801" w:author="Samsung" w:date="2021-05-11T14:57:00Z"/>
              </w:rPr>
            </w:pPr>
            <w:ins w:id="1802" w:author="Samsung" w:date="2021-05-11T14:57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pStyle w:val="TAH"/>
              <w:rPr>
                <w:ins w:id="1803" w:author="Samsung" w:date="2021-05-11T14:57:00Z"/>
                <w:rFonts w:cs="Arial"/>
                <w:szCs w:val="18"/>
              </w:rPr>
            </w:pPr>
            <w:ins w:id="1804" w:author="Samsung" w:date="2021-05-11T14:57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D22" w:rsidRDefault="00374D22" w:rsidP="00D456D7">
            <w:pPr>
              <w:pStyle w:val="TAH"/>
              <w:rPr>
                <w:ins w:id="1805" w:author="Samsung" w:date="2021-05-11T14:57:00Z"/>
                <w:rFonts w:cs="Arial"/>
                <w:szCs w:val="18"/>
              </w:rPr>
            </w:pPr>
            <w:ins w:id="1806" w:author="Samsung" w:date="2021-05-11T14:57:00Z">
              <w:r>
                <w:t>Applicability</w:t>
              </w:r>
            </w:ins>
          </w:p>
        </w:tc>
      </w:tr>
      <w:tr w:rsidR="00374D22" w:rsidTr="00D456D7">
        <w:trPr>
          <w:jc w:val="center"/>
          <w:ins w:id="1807" w:author="Samsung" w:date="2021-05-11T14:5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808" w:author="Samsung" w:date="2021-05-11T14:57:00Z"/>
              </w:rPr>
            </w:pPr>
            <w:proofErr w:type="spellStart"/>
            <w:ins w:id="1809" w:author="Samsung" w:date="2021-05-11T14:57:00Z">
              <w:r>
                <w:t>acProfs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810" w:author="Samsung" w:date="2021-05-11T14:57:00Z"/>
              </w:rPr>
            </w:pPr>
            <w:ins w:id="1811" w:author="Samsung" w:date="2021-05-11T15:06:00Z">
              <w:r>
                <w:t>array(</w:t>
              </w:r>
              <w:proofErr w:type="spellStart"/>
              <w:r>
                <w:t>ACProfile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812" w:author="Samsung" w:date="2021-05-11T14:57:00Z"/>
              </w:rPr>
            </w:pPr>
            <w:ins w:id="1813" w:author="Samsung" w:date="2021-05-11T14:57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814" w:author="Samsung" w:date="2021-05-11T14:57:00Z"/>
              </w:rPr>
            </w:pPr>
            <w:ins w:id="1815" w:author="Samsung" w:date="2021-05-11T14:57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16361A" w:rsidRDefault="00374D22" w:rsidP="00D456D7">
            <w:pPr>
              <w:pStyle w:val="TAL"/>
              <w:rPr>
                <w:ins w:id="1816" w:author="Samsung" w:date="2021-05-11T14:57:00Z"/>
              </w:rPr>
            </w:pPr>
            <w:ins w:id="1817" w:author="Samsung" w:date="2021-05-11T15:32:00Z">
              <w:r>
                <w:t>List of AC</w:t>
              </w:r>
            </w:ins>
            <w:ins w:id="1818" w:author="Samsung" w:date="2021-05-11T15:33:00Z">
              <w:r>
                <w:t>s</w:t>
              </w:r>
            </w:ins>
            <w:ins w:id="1819" w:author="Samsung" w:date="2021-05-11T15:32:00Z">
              <w:r>
                <w:t xml:space="preserve"> profile information.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820" w:author="Samsung" w:date="2021-05-11T14:57:00Z"/>
                <w:rFonts w:cs="Arial"/>
                <w:szCs w:val="18"/>
              </w:rPr>
            </w:pPr>
          </w:p>
        </w:tc>
      </w:tr>
      <w:tr w:rsidR="00374D22" w:rsidTr="00D456D7">
        <w:trPr>
          <w:jc w:val="center"/>
          <w:ins w:id="1821" w:author="Samsung" w:date="2021-05-11T15:0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822" w:author="Samsung" w:date="2021-05-11T15:05:00Z"/>
              </w:rPr>
            </w:pPr>
            <w:proofErr w:type="spellStart"/>
            <w:ins w:id="1823" w:author="Samsung" w:date="2021-05-11T15:05:00Z">
              <w:r>
                <w:t>ueIds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824" w:author="Samsung" w:date="2021-05-11T15:05:00Z"/>
              </w:rPr>
            </w:pPr>
            <w:ins w:id="1825" w:author="Samsung" w:date="2021-05-11T15:05:00Z">
              <w:r>
                <w:t>array(</w:t>
              </w:r>
              <w:proofErr w:type="spellStart"/>
              <w:r>
                <w:t>Gpsi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826" w:author="Samsung" w:date="2021-05-11T15:05:00Z"/>
              </w:rPr>
            </w:pPr>
            <w:ins w:id="1827" w:author="Samsung" w:date="2021-05-11T15:2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828" w:author="Samsung" w:date="2021-05-11T15:05:00Z"/>
              </w:rPr>
            </w:pPr>
            <w:ins w:id="1829" w:author="Samsung" w:date="2021-05-11T15:26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830" w:author="Samsung" w:date="2021-05-11T15:05:00Z"/>
              </w:rPr>
            </w:pPr>
            <w:ins w:id="1831" w:author="Samsung" w:date="2021-05-11T15:33:00Z">
              <w:r>
                <w:t>List of UE identifiers hosting the ACs.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832" w:author="Samsung" w:date="2021-05-11T15:05:00Z"/>
                <w:rFonts w:cs="Arial"/>
                <w:szCs w:val="18"/>
              </w:rPr>
            </w:pPr>
          </w:p>
        </w:tc>
      </w:tr>
      <w:tr w:rsidR="00374D22" w:rsidTr="00D456D7">
        <w:trPr>
          <w:jc w:val="center"/>
          <w:ins w:id="1833" w:author="Samsung" w:date="2021-05-11T14:5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834" w:author="Samsung" w:date="2021-05-11T14:57:00Z"/>
              </w:rPr>
            </w:pPr>
            <w:proofErr w:type="spellStart"/>
            <w:ins w:id="1835" w:author="Samsung" w:date="2021-05-11T15:05:00Z">
              <w:r>
                <w:t>ueLoc</w:t>
              </w:r>
            </w:ins>
            <w:ins w:id="1836" w:author="Samsung" w:date="2021-05-11T14:57:00Z">
              <w:r>
                <w:t>Inf</w:t>
              </w:r>
            </w:ins>
            <w:ins w:id="1837" w:author="Samsung" w:date="2021-05-11T15:05:00Z">
              <w:r>
                <w:t>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17356B">
            <w:pPr>
              <w:pStyle w:val="TAL"/>
              <w:rPr>
                <w:ins w:id="1838" w:author="Samsung" w:date="2021-05-11T14:57:00Z"/>
              </w:rPr>
            </w:pPr>
            <w:ins w:id="1839" w:author="Samsung" w:date="2021-05-11T15:05:00Z">
              <w:r>
                <w:t>array(</w:t>
              </w:r>
            </w:ins>
            <w:proofErr w:type="spellStart"/>
            <w:ins w:id="1840" w:author="Samsung" w:date="2021-05-11T14:57:00Z">
              <w:r>
                <w:t>LocationInfo</w:t>
              </w:r>
            </w:ins>
            <w:proofErr w:type="spellEnd"/>
            <w:ins w:id="1841" w:author="Samsung" w:date="2021-05-11T15:06:00Z"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C"/>
              <w:rPr>
                <w:ins w:id="1842" w:author="Samsung" w:date="2021-05-11T14:57:00Z"/>
              </w:rPr>
            </w:pPr>
            <w:ins w:id="1843" w:author="Samsung" w:date="2021-05-11T14:57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844" w:author="Samsung" w:date="2021-05-11T14:57:00Z"/>
              </w:rPr>
            </w:pPr>
            <w:ins w:id="1845" w:author="Samsung" w:date="2021-05-11T15:26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16361A" w:rsidRDefault="00374D22" w:rsidP="00D456D7">
            <w:pPr>
              <w:pStyle w:val="TAL"/>
              <w:rPr>
                <w:ins w:id="1846" w:author="Samsung" w:date="2021-05-11T14:57:00Z"/>
              </w:rPr>
            </w:pPr>
            <w:ins w:id="1847" w:author="Samsung" w:date="2021-05-11T15:34:00Z">
              <w:r>
                <w:t>Location information of the UEs hosting the AC.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pStyle w:val="TAL"/>
              <w:rPr>
                <w:ins w:id="1848" w:author="Samsung" w:date="2021-05-11T14:57:00Z"/>
                <w:rFonts w:cs="Arial"/>
                <w:szCs w:val="18"/>
              </w:rPr>
            </w:pPr>
          </w:p>
        </w:tc>
      </w:tr>
    </w:tbl>
    <w:p w:rsidR="00374D22" w:rsidRDefault="00374D22" w:rsidP="0017356B">
      <w:pPr>
        <w:pStyle w:val="EditorsNote"/>
        <w:ind w:left="0" w:firstLine="0"/>
        <w:rPr>
          <w:ins w:id="1849" w:author="Samsung" w:date="2021-05-11T15:24:00Z"/>
          <w:lang w:eastAsia="zh-CN"/>
        </w:rPr>
      </w:pPr>
    </w:p>
    <w:p w:rsidR="00374D22" w:rsidRDefault="00374D22" w:rsidP="00374D22">
      <w:pPr>
        <w:pStyle w:val="Heading4"/>
        <w:rPr>
          <w:ins w:id="1850" w:author="Samsung" w:date="2021-05-10T22:58:00Z"/>
          <w:lang w:eastAsia="zh-CN"/>
        </w:rPr>
      </w:pPr>
      <w:proofErr w:type="gramStart"/>
      <w:ins w:id="1851" w:author="Samsung" w:date="2021-05-10T22:58:00Z">
        <w:r>
          <w:rPr>
            <w:lang w:eastAsia="zh-CN"/>
          </w:rPr>
          <w:t>8.y.5.3</w:t>
        </w:r>
        <w:proofErr w:type="gramEnd"/>
        <w:r>
          <w:rPr>
            <w:lang w:eastAsia="zh-CN"/>
          </w:rPr>
          <w:tab/>
          <w:t>Simple data types and enumerations</w:t>
        </w:r>
      </w:ins>
    </w:p>
    <w:p w:rsidR="00374D22" w:rsidRPr="005D51DA" w:rsidRDefault="00374D22" w:rsidP="00374D22">
      <w:pPr>
        <w:rPr>
          <w:ins w:id="1852" w:author="Samsung" w:date="2021-05-10T22:58:00Z"/>
          <w:lang w:eastAsia="zh-CN"/>
        </w:rPr>
      </w:pPr>
      <w:ins w:id="1853" w:author="Samsung" w:date="2021-05-10T22:58:00Z">
        <w:r>
          <w:rPr>
            <w:lang w:eastAsia="zh-CN"/>
          </w:rPr>
          <w:t xml:space="preserve">None. </w:t>
        </w:r>
      </w:ins>
    </w:p>
    <w:p w:rsidR="00374D22" w:rsidRDefault="00374D22" w:rsidP="00374D22">
      <w:pPr>
        <w:pStyle w:val="Heading3"/>
        <w:rPr>
          <w:ins w:id="1854" w:author="Samsung" w:date="2021-05-10T22:58:00Z"/>
        </w:rPr>
      </w:pPr>
      <w:proofErr w:type="gramStart"/>
      <w:ins w:id="1855" w:author="Samsung" w:date="2021-05-10T22:58:00Z">
        <w:r>
          <w:t>8.y.6</w:t>
        </w:r>
        <w:proofErr w:type="gramEnd"/>
        <w:r>
          <w:tab/>
          <w:t>Error Handling</w:t>
        </w:r>
      </w:ins>
    </w:p>
    <w:p w:rsidR="00374D22" w:rsidRPr="00E36C80" w:rsidRDefault="00374D22" w:rsidP="00374D22">
      <w:pPr>
        <w:rPr>
          <w:ins w:id="1856" w:author="Samsung" w:date="2021-05-10T22:58:00Z"/>
        </w:rPr>
      </w:pPr>
      <w:ins w:id="1857" w:author="Samsung" w:date="2021-05-10T22:58:00Z">
        <w:r>
          <w:t>General error responses are defined in clause 7.7.</w:t>
        </w:r>
      </w:ins>
    </w:p>
    <w:p w:rsidR="00374D22" w:rsidRDefault="00374D22" w:rsidP="00374D22">
      <w:pPr>
        <w:pStyle w:val="Heading3"/>
        <w:rPr>
          <w:ins w:id="1858" w:author="Samsung" w:date="2021-05-10T22:58:00Z"/>
        </w:rPr>
      </w:pPr>
      <w:proofErr w:type="gramStart"/>
      <w:ins w:id="1859" w:author="Samsung" w:date="2021-05-10T22:58:00Z">
        <w:r>
          <w:lastRenderedPageBreak/>
          <w:t>8.y.7</w:t>
        </w:r>
        <w:proofErr w:type="gramEnd"/>
        <w:r>
          <w:tab/>
          <w:t>Feature negotiation</w:t>
        </w:r>
      </w:ins>
    </w:p>
    <w:p w:rsidR="00374D22" w:rsidRPr="008D34FA" w:rsidRDefault="00374D22" w:rsidP="00374D22">
      <w:pPr>
        <w:rPr>
          <w:ins w:id="1860" w:author="Samsung" w:date="2021-05-10T22:58:00Z"/>
          <w:lang w:eastAsia="zh-CN"/>
        </w:rPr>
      </w:pPr>
      <w:ins w:id="1861" w:author="Samsung" w:date="2021-05-10T22:58:00Z">
        <w:r>
          <w:rPr>
            <w:lang w:eastAsia="zh-CN"/>
          </w:rPr>
          <w:t xml:space="preserve">General feature negotiation procedures are defined in </w:t>
        </w:r>
        <w:r w:rsidRPr="007B0A3F">
          <w:rPr>
            <w:lang w:eastAsia="zh-CN"/>
          </w:rPr>
          <w:t>clause 7.8</w:t>
        </w:r>
        <w:r>
          <w:rPr>
            <w:lang w:eastAsia="zh-CN"/>
          </w:rPr>
          <w:t>. Table 8.</w:t>
        </w:r>
        <w:r w:rsidRPr="003A0B7C">
          <w:rPr>
            <w:highlight w:val="yellow"/>
            <w:lang w:eastAsia="zh-CN"/>
          </w:rPr>
          <w:t>y</w:t>
        </w:r>
        <w:r>
          <w:rPr>
            <w:lang w:eastAsia="zh-CN"/>
          </w:rPr>
          <w:t xml:space="preserve">.7-1 lists the supported features for </w:t>
        </w:r>
        <w:proofErr w:type="spellStart"/>
        <w:r>
          <w:rPr>
            <w:lang w:eastAsia="zh-CN"/>
          </w:rPr>
          <w:t>Eees_</w:t>
        </w:r>
      </w:ins>
      <w:ins w:id="1862" w:author="Samsung" w:date="2021-05-11T12:23:00Z">
        <w:r>
          <w:rPr>
            <w:lang w:eastAsia="zh-CN"/>
          </w:rPr>
          <w:t>AppClientInformation</w:t>
        </w:r>
      </w:ins>
      <w:proofErr w:type="spellEnd"/>
      <w:ins w:id="1863" w:author="Samsung" w:date="2021-05-10T22:58:00Z">
        <w:r>
          <w:rPr>
            <w:lang w:eastAsia="zh-CN"/>
          </w:rPr>
          <w:t xml:space="preserve"> API.</w:t>
        </w:r>
      </w:ins>
    </w:p>
    <w:p w:rsidR="00374D22" w:rsidRDefault="00374D22" w:rsidP="00374D22">
      <w:pPr>
        <w:pStyle w:val="TH"/>
        <w:rPr>
          <w:ins w:id="1864" w:author="Samsung" w:date="2021-05-10T22:58:00Z"/>
          <w:rFonts w:eastAsia="Batang"/>
        </w:rPr>
      </w:pPr>
      <w:ins w:id="1865" w:author="Samsung" w:date="2021-05-10T22:58:00Z">
        <w:r>
          <w:rPr>
            <w:rFonts w:eastAsia="Batang"/>
          </w:rPr>
          <w:t>Table 8.</w:t>
        </w:r>
      </w:ins>
      <w:ins w:id="1866" w:author="Samsung" w:date="2021-05-11T12:23:00Z">
        <w:r w:rsidRPr="003A0B7C">
          <w:rPr>
            <w:rFonts w:eastAsia="Batang"/>
            <w:highlight w:val="yellow"/>
          </w:rPr>
          <w:t>y</w:t>
        </w:r>
      </w:ins>
      <w:ins w:id="1867" w:author="Samsung" w:date="2021-05-10T22:58:00Z">
        <w:r>
          <w:rPr>
            <w:rFonts w:eastAsia="Batang"/>
          </w:rPr>
          <w:t>.7-1: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374D22" w:rsidTr="00D456D7">
        <w:trPr>
          <w:jc w:val="center"/>
          <w:ins w:id="1868" w:author="Samsung" w:date="2021-05-10T22:58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keepNext/>
              <w:keepLines/>
              <w:spacing w:after="0"/>
              <w:jc w:val="center"/>
              <w:rPr>
                <w:ins w:id="1869" w:author="Samsung" w:date="2021-05-10T22:58:00Z"/>
                <w:rFonts w:ascii="Arial" w:eastAsia="Batang" w:hAnsi="Arial"/>
                <w:b/>
                <w:sz w:val="18"/>
              </w:rPr>
            </w:pPr>
            <w:ins w:id="1870" w:author="Samsung" w:date="2021-05-10T22:58:00Z">
              <w:r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keepNext/>
              <w:keepLines/>
              <w:spacing w:after="0"/>
              <w:jc w:val="center"/>
              <w:rPr>
                <w:ins w:id="1871" w:author="Samsung" w:date="2021-05-10T22:58:00Z"/>
                <w:rFonts w:ascii="Arial" w:eastAsia="Batang" w:hAnsi="Arial"/>
                <w:b/>
                <w:sz w:val="18"/>
              </w:rPr>
            </w:pPr>
            <w:ins w:id="1872" w:author="Samsung" w:date="2021-05-10T22:58:00Z">
              <w:r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4D22" w:rsidRDefault="00374D22" w:rsidP="00D456D7">
            <w:pPr>
              <w:keepNext/>
              <w:keepLines/>
              <w:spacing w:after="0"/>
              <w:jc w:val="center"/>
              <w:rPr>
                <w:ins w:id="1873" w:author="Samsung" w:date="2021-05-10T22:58:00Z"/>
                <w:rFonts w:ascii="Arial" w:eastAsia="Batang" w:hAnsi="Arial"/>
                <w:b/>
                <w:sz w:val="18"/>
              </w:rPr>
            </w:pPr>
            <w:ins w:id="1874" w:author="Samsung" w:date="2021-05-10T22:58:00Z">
              <w:r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374D22" w:rsidTr="00D456D7">
        <w:trPr>
          <w:jc w:val="center"/>
          <w:ins w:id="1875" w:author="Samsung" w:date="2021-05-10T22:58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keepNext/>
              <w:keepLines/>
              <w:spacing w:after="0"/>
              <w:rPr>
                <w:ins w:id="1876" w:author="Samsung" w:date="2021-05-10T22:58:00Z"/>
                <w:rFonts w:ascii="Arial" w:eastAsia="Batang" w:hAnsi="Arial"/>
                <w:sz w:val="18"/>
              </w:rPr>
            </w:pPr>
            <w:ins w:id="1877" w:author="Samsung" w:date="2021-05-10T22:58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keepNext/>
              <w:keepLines/>
              <w:spacing w:after="0"/>
              <w:rPr>
                <w:ins w:id="1878" w:author="Samsung" w:date="2021-05-10T22:58:00Z"/>
                <w:rFonts w:ascii="Arial" w:eastAsia="Batang" w:hAnsi="Arial"/>
                <w:sz w:val="18"/>
              </w:rPr>
            </w:pPr>
            <w:proofErr w:type="spellStart"/>
            <w:ins w:id="1879" w:author="Samsung" w:date="2021-05-10T22:58:00Z">
              <w:r>
                <w:rPr>
                  <w:rFonts w:ascii="Arial" w:hAnsi="Arial"/>
                  <w:sz w:val="18"/>
                </w:rPr>
                <w:t>Notification_test_event</w:t>
              </w:r>
              <w:proofErr w:type="spellEnd"/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keepNext/>
              <w:keepLines/>
              <w:spacing w:after="0"/>
              <w:rPr>
                <w:ins w:id="1880" w:author="Samsung" w:date="2021-05-10T22:58:00Z"/>
                <w:rFonts w:ascii="Arial" w:eastAsia="Batang" w:hAnsi="Arial" w:cs="Arial"/>
                <w:sz w:val="18"/>
                <w:szCs w:val="18"/>
              </w:rPr>
            </w:pPr>
            <w:ins w:id="1881" w:author="Samsung" w:date="2021-05-10T22:58:00Z">
              <w:r>
                <w:rPr>
                  <w:rFonts w:ascii="Arial" w:hAnsi="Arial" w:cs="Arial"/>
                  <w:sz w:val="18"/>
                  <w:szCs w:val="18"/>
                </w:rPr>
                <w:t>Testing of notification connection is supported according to clause 7.6.</w:t>
              </w:r>
            </w:ins>
          </w:p>
        </w:tc>
      </w:tr>
      <w:tr w:rsidR="00374D22" w:rsidTr="00D456D7">
        <w:trPr>
          <w:jc w:val="center"/>
          <w:ins w:id="1882" w:author="Samsung" w:date="2021-05-10T22:58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keepNext/>
              <w:keepLines/>
              <w:spacing w:after="0"/>
              <w:rPr>
                <w:ins w:id="1883" w:author="Samsung" w:date="2021-05-10T22:58:00Z"/>
                <w:rFonts w:ascii="Arial" w:eastAsia="Batang" w:hAnsi="Arial"/>
                <w:sz w:val="18"/>
              </w:rPr>
            </w:pPr>
            <w:ins w:id="1884" w:author="Samsung" w:date="2021-05-10T22:58:00Z">
              <w:r>
                <w:rPr>
                  <w:rFonts w:ascii="Arial" w:hAnsi="Arial"/>
                  <w:sz w:val="18"/>
                </w:rPr>
                <w:t>2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keepNext/>
              <w:keepLines/>
              <w:spacing w:after="0"/>
              <w:rPr>
                <w:ins w:id="1885" w:author="Samsung" w:date="2021-05-10T22:58:00Z"/>
                <w:rFonts w:ascii="Arial" w:eastAsia="Batang" w:hAnsi="Arial"/>
                <w:sz w:val="18"/>
              </w:rPr>
            </w:pPr>
            <w:proofErr w:type="spellStart"/>
            <w:ins w:id="1886" w:author="Samsung" w:date="2021-05-10T22:58:00Z">
              <w:r>
                <w:rPr>
                  <w:rFonts w:ascii="Arial" w:hAnsi="Arial"/>
                  <w:sz w:val="18"/>
                </w:rPr>
                <w:t>Notification_websocket</w:t>
              </w:r>
              <w:proofErr w:type="spellEnd"/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Default="00374D22" w:rsidP="00D456D7">
            <w:pPr>
              <w:keepNext/>
              <w:keepLines/>
              <w:spacing w:after="0"/>
              <w:rPr>
                <w:ins w:id="1887" w:author="Samsung" w:date="2021-05-10T22:58:00Z"/>
                <w:rFonts w:ascii="Arial" w:eastAsia="Batang" w:hAnsi="Arial" w:cs="Arial"/>
                <w:sz w:val="18"/>
                <w:szCs w:val="18"/>
              </w:rPr>
            </w:pPr>
            <w:ins w:id="1888" w:author="Samsung" w:date="2021-05-10T22:58:00Z">
              <w:r>
                <w:rPr>
                  <w:rFonts w:ascii="Arial" w:hAnsi="Arial" w:cs="Arial"/>
                  <w:sz w:val="18"/>
                  <w:szCs w:val="18"/>
                </w:rPr>
                <w:t xml:space="preserve">The delivery of notifications over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Websocket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is supported according to clause 7.6. This feature requires that the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Notification_test_event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feature is also supported.</w:t>
              </w:r>
            </w:ins>
          </w:p>
        </w:tc>
      </w:tr>
    </w:tbl>
    <w:p w:rsidR="00AC3351" w:rsidRPr="00374D22" w:rsidRDefault="00AC3351"/>
    <w:p w:rsidR="00AC3351" w:rsidRDefault="00AC3351">
      <w:pPr>
        <w:rPr>
          <w:lang w:val="en-US"/>
        </w:rPr>
      </w:pPr>
    </w:p>
    <w:p w:rsidR="00AC3351" w:rsidRDefault="0082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AC3351" w:rsidRDefault="00AC3351">
      <w:pPr>
        <w:rPr>
          <w:lang w:val="en-US"/>
        </w:rPr>
      </w:pPr>
    </w:p>
    <w:sectPr w:rsidR="00AC3351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39C" w:rsidRDefault="001B239C">
      <w:r>
        <w:separator/>
      </w:r>
    </w:p>
  </w:endnote>
  <w:endnote w:type="continuationSeparator" w:id="0">
    <w:p w:rsidR="001B239C" w:rsidRDefault="001B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39C" w:rsidRDefault="001B239C">
      <w:r>
        <w:separator/>
      </w:r>
    </w:p>
  </w:footnote>
  <w:footnote w:type="continuationSeparator" w:id="0">
    <w:p w:rsidR="001B239C" w:rsidRDefault="001B2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7" w:rsidRDefault="00D45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7" w:rsidRDefault="00D456D7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7" w:rsidRDefault="00D4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C410E3"/>
    <w:multiLevelType w:val="hybridMultilevel"/>
    <w:tmpl w:val="3AC65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3C15"/>
    <w:multiLevelType w:val="hybridMultilevel"/>
    <w:tmpl w:val="100AB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EEF"/>
    <w:multiLevelType w:val="hybridMultilevel"/>
    <w:tmpl w:val="3E862E66"/>
    <w:lvl w:ilvl="0" w:tplc="D2B86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B42A8"/>
    <w:multiLevelType w:val="hybridMultilevel"/>
    <w:tmpl w:val="AFA4C4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237F"/>
    <w:multiLevelType w:val="hybridMultilevel"/>
    <w:tmpl w:val="69C8A782"/>
    <w:lvl w:ilvl="0" w:tplc="A25089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BB6B42"/>
    <w:multiLevelType w:val="hybridMultilevel"/>
    <w:tmpl w:val="B3B01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C2CD4"/>
    <w:multiLevelType w:val="hybridMultilevel"/>
    <w:tmpl w:val="05C49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C3467"/>
    <w:multiLevelType w:val="hybridMultilevel"/>
    <w:tmpl w:val="4190BD00"/>
    <w:lvl w:ilvl="0" w:tplc="60202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A62150"/>
    <w:multiLevelType w:val="hybridMultilevel"/>
    <w:tmpl w:val="5D46A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E5796"/>
    <w:multiLevelType w:val="hybridMultilevel"/>
    <w:tmpl w:val="52EE0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13"/>
  </w:num>
  <w:num w:numId="9">
    <w:abstractNumId w:val="3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  <w:num w:numId="14">
    <w:abstractNumId w:val="11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351"/>
    <w:rsid w:val="000B260B"/>
    <w:rsid w:val="00131C9F"/>
    <w:rsid w:val="0017356B"/>
    <w:rsid w:val="001B239C"/>
    <w:rsid w:val="00355BA6"/>
    <w:rsid w:val="003663D4"/>
    <w:rsid w:val="00371C65"/>
    <w:rsid w:val="00374D22"/>
    <w:rsid w:val="00377E25"/>
    <w:rsid w:val="00426423"/>
    <w:rsid w:val="00523DC1"/>
    <w:rsid w:val="00594698"/>
    <w:rsid w:val="005B6C5A"/>
    <w:rsid w:val="005B7EEA"/>
    <w:rsid w:val="006204E8"/>
    <w:rsid w:val="006B2214"/>
    <w:rsid w:val="00807F15"/>
    <w:rsid w:val="00822128"/>
    <w:rsid w:val="008512D4"/>
    <w:rsid w:val="008A741A"/>
    <w:rsid w:val="00910EE7"/>
    <w:rsid w:val="00965488"/>
    <w:rsid w:val="00A100CA"/>
    <w:rsid w:val="00AA4A09"/>
    <w:rsid w:val="00AC3351"/>
    <w:rsid w:val="00AD5031"/>
    <w:rsid w:val="00B7786A"/>
    <w:rsid w:val="00B913B8"/>
    <w:rsid w:val="00C37417"/>
    <w:rsid w:val="00D456D7"/>
    <w:rsid w:val="00F37694"/>
    <w:rsid w:val="00F50771"/>
    <w:rsid w:val="00F8224E"/>
    <w:rsid w:val="00F8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8581C5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0"/>
    <w:rsid w:val="00C37417"/>
    <w:rPr>
      <w:rFonts w:ascii="Times New Roman" w:hAnsi="Times New Roman"/>
      <w:lang w:eastAsia="en-US"/>
    </w:rPr>
  </w:style>
  <w:style w:type="paragraph" w:customStyle="1" w:styleId="LD">
    <w:name w:val="LD"/>
    <w:rsid w:val="00374D22"/>
    <w:pPr>
      <w:keepNext/>
      <w:keepLines/>
      <w:spacing w:line="180" w:lineRule="exact"/>
    </w:pPr>
    <w:rPr>
      <w:rFonts w:ascii="Courier New" w:eastAsia="Times New Roman" w:hAnsi="Courier New"/>
      <w:noProof/>
      <w:lang w:val="en-GB" w:eastAsia="en-US"/>
    </w:rPr>
  </w:style>
  <w:style w:type="paragraph" w:customStyle="1" w:styleId="TAJ">
    <w:name w:val="TAJ"/>
    <w:basedOn w:val="TH"/>
    <w:rsid w:val="00374D22"/>
    <w:rPr>
      <w:rFonts w:eastAsia="Times New Roman"/>
    </w:rPr>
  </w:style>
  <w:style w:type="paragraph" w:customStyle="1" w:styleId="Guidance">
    <w:name w:val="Guidance"/>
    <w:basedOn w:val="Normal"/>
    <w:rsid w:val="00374D22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374D2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374D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374D22"/>
    <w:rPr>
      <w:color w:val="605E5C"/>
      <w:shd w:val="clear" w:color="auto" w:fill="E1DFDD"/>
    </w:rPr>
  </w:style>
  <w:style w:type="character" w:customStyle="1" w:styleId="TFChar">
    <w:name w:val="TF Char"/>
    <w:link w:val="TF"/>
    <w:rsid w:val="00374D22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rsid w:val="00374D2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374D22"/>
    <w:rPr>
      <w:rFonts w:ascii="Times New Roman" w:hAnsi="Times New Roman"/>
      <w:b/>
      <w:bCs/>
      <w:lang w:val="en-GB" w:eastAsia="en-US"/>
    </w:rPr>
  </w:style>
  <w:style w:type="character" w:customStyle="1" w:styleId="TANChar">
    <w:name w:val="TAN Char"/>
    <w:link w:val="TAN"/>
    <w:rsid w:val="00374D22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374D22"/>
    <w:rPr>
      <w:rFonts w:ascii="Times New Roman" w:eastAsia="Times New Roman" w:hAnsi="Times New Roman"/>
      <w:lang w:val="en-GB" w:eastAsia="en-US"/>
    </w:rPr>
  </w:style>
  <w:style w:type="character" w:customStyle="1" w:styleId="NOChar">
    <w:name w:val="NO Char"/>
    <w:link w:val="NO"/>
    <w:rsid w:val="00374D22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374D22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link w:val="DocumentMap"/>
    <w:rsid w:val="00374D22"/>
    <w:rPr>
      <w:rFonts w:ascii="Tahoma" w:hAnsi="Tahoma" w:cs="Tahoma"/>
      <w:shd w:val="clear" w:color="auto" w:fill="000080"/>
      <w:lang w:val="en-GB" w:eastAsia="en-US"/>
    </w:rPr>
  </w:style>
  <w:style w:type="paragraph" w:customStyle="1" w:styleId="B1">
    <w:name w:val="B1+"/>
    <w:basedOn w:val="Normal"/>
    <w:rsid w:val="00374D22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lang w:val="en-IN"/>
    </w:rPr>
  </w:style>
  <w:style w:type="character" w:customStyle="1" w:styleId="EXCar">
    <w:name w:val="EX Car"/>
    <w:link w:val="EX"/>
    <w:rsid w:val="00374D22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374D2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.openapis.org/oas/v3.0.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596</TotalTime>
  <Pages>13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56</cp:revision>
  <cp:lastPrinted>1899-12-31T23:00:00Z</cp:lastPrinted>
  <dcterms:created xsi:type="dcterms:W3CDTF">2019-01-14T04:28:00Z</dcterms:created>
  <dcterms:modified xsi:type="dcterms:W3CDTF">2021-05-21T12:24:00Z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