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983F7" w14:textId="5531F7C8" w:rsidR="00EB7C50" w:rsidRDefault="00EB7C50" w:rsidP="00EB7C50">
      <w:pPr>
        <w:pStyle w:val="CRCoverPage"/>
        <w:tabs>
          <w:tab w:val="right" w:pos="9639"/>
        </w:tabs>
        <w:spacing w:after="0"/>
        <w:rPr>
          <w:b/>
          <w:i/>
          <w:noProof/>
          <w:sz w:val="28"/>
        </w:rPr>
      </w:pPr>
      <w:bookmarkStart w:id="0" w:name="_Toc70160680"/>
      <w:r>
        <w:rPr>
          <w:b/>
          <w:noProof/>
          <w:sz w:val="24"/>
        </w:rPr>
        <w:t>3GPP TSG-CT WG3 Meeting #116e</w:t>
      </w:r>
      <w:r>
        <w:rPr>
          <w:b/>
          <w:i/>
          <w:noProof/>
          <w:sz w:val="28"/>
        </w:rPr>
        <w:tab/>
      </w:r>
      <w:r w:rsidR="007101B2">
        <w:rPr>
          <w:b/>
          <w:noProof/>
          <w:sz w:val="24"/>
        </w:rPr>
        <w:t>C3-</w:t>
      </w:r>
      <w:r w:rsidR="007101B2" w:rsidRPr="007101B2">
        <w:rPr>
          <w:b/>
          <w:noProof/>
          <w:sz w:val="24"/>
        </w:rPr>
        <w:t>213094</w:t>
      </w:r>
    </w:p>
    <w:p w14:paraId="1A78A281" w14:textId="77777777" w:rsidR="00EB7C50" w:rsidRDefault="00EB7C50" w:rsidP="00EB7C50">
      <w:pPr>
        <w:pStyle w:val="CRCoverPage"/>
        <w:outlineLvl w:val="0"/>
        <w:rPr>
          <w:b/>
          <w:noProof/>
          <w:sz w:val="24"/>
        </w:rPr>
      </w:pPr>
      <w:r>
        <w:rPr>
          <w:b/>
          <w:noProof/>
          <w:sz w:val="24"/>
        </w:rPr>
        <w:t>E-Meeting, 19th – 28th May 2021</w:t>
      </w:r>
    </w:p>
    <w:p w14:paraId="20FEE770" w14:textId="77777777" w:rsidR="00EB7C50" w:rsidRDefault="00EB7C50" w:rsidP="00EB7C50">
      <w:pPr>
        <w:pStyle w:val="CRCoverPage"/>
        <w:outlineLvl w:val="0"/>
        <w:rPr>
          <w:b/>
          <w:sz w:val="24"/>
        </w:rPr>
      </w:pPr>
    </w:p>
    <w:p w14:paraId="6E016C7B" w14:textId="4DE8260F" w:rsidR="00EB7C50" w:rsidRDefault="00EB7C50" w:rsidP="00EB7C5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NTT</w:t>
      </w:r>
      <w:r w:rsidR="002A3154">
        <w:rPr>
          <w:rFonts w:ascii="Arial" w:hAnsi="Arial" w:cs="Arial"/>
          <w:b/>
          <w:bCs/>
          <w:lang w:val="en-US"/>
        </w:rPr>
        <w:t>, Samsung</w:t>
      </w:r>
      <w:r w:rsidR="00BD56BF">
        <w:rPr>
          <w:rFonts w:ascii="Arial" w:hAnsi="Arial" w:cs="Arial"/>
          <w:b/>
          <w:bCs/>
          <w:lang w:val="en-US"/>
        </w:rPr>
        <w:t>, Huawei</w:t>
      </w:r>
    </w:p>
    <w:p w14:paraId="47AB9EBF" w14:textId="77777777" w:rsidR="00EB7C50" w:rsidRDefault="00EB7C50" w:rsidP="00EB7C5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proofErr w:type="spellStart"/>
      <w:r>
        <w:rPr>
          <w:rFonts w:ascii="Arial" w:hAnsi="Arial" w:cs="Arial"/>
          <w:b/>
          <w:bCs/>
          <w:lang w:val="en-US"/>
        </w:rPr>
        <w:t>Eees_SessionWithQoS</w:t>
      </w:r>
      <w:proofErr w:type="spellEnd"/>
      <w:r>
        <w:rPr>
          <w:rFonts w:ascii="Arial" w:hAnsi="Arial" w:cs="Arial"/>
          <w:b/>
          <w:bCs/>
          <w:lang w:val="en-US"/>
        </w:rPr>
        <w:t xml:space="preserve"> service description and API spec</w:t>
      </w:r>
    </w:p>
    <w:p w14:paraId="1DF5ED2A" w14:textId="77777777" w:rsidR="00EB7C50" w:rsidRDefault="00EB7C50" w:rsidP="00EB7C5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29.558</w:t>
      </w:r>
    </w:p>
    <w:p w14:paraId="7E982DAF" w14:textId="1E29CAE8" w:rsidR="00EB7C50" w:rsidRDefault="00EB7C50" w:rsidP="00EB7C50">
      <w:pPr>
        <w:spacing w:after="120"/>
        <w:ind w:left="1985" w:hanging="1985"/>
        <w:rPr>
          <w:rFonts w:ascii="Arial" w:hAnsi="Arial" w:cs="Arial"/>
          <w:b/>
          <w:bCs/>
          <w:lang w:val="en-US"/>
        </w:rPr>
      </w:pPr>
      <w:r>
        <w:rPr>
          <w:rFonts w:ascii="Arial" w:hAnsi="Arial" w:cs="Arial"/>
          <w:b/>
          <w:bCs/>
          <w:lang w:val="en-US"/>
        </w:rPr>
        <w:t xml:space="preserve">Agenda </w:t>
      </w:r>
      <w:r w:rsidR="00A373DB">
        <w:rPr>
          <w:rFonts w:ascii="Arial" w:hAnsi="Arial" w:cs="Arial"/>
          <w:b/>
          <w:bCs/>
          <w:lang w:val="en-US"/>
        </w:rPr>
        <w:t>item:</w:t>
      </w:r>
      <w:r w:rsidR="00A373DB">
        <w:rPr>
          <w:rFonts w:ascii="Arial" w:hAnsi="Arial" w:cs="Arial"/>
          <w:b/>
          <w:bCs/>
          <w:lang w:val="en-US"/>
        </w:rPr>
        <w:tab/>
        <w:t>17.9</w:t>
      </w:r>
    </w:p>
    <w:p w14:paraId="2F1D9314" w14:textId="77777777" w:rsidR="00EB7C50" w:rsidRDefault="00EB7C50" w:rsidP="00EB7C5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1CA02D86" w14:textId="77777777" w:rsidR="00EB7C50" w:rsidRDefault="00EB7C50" w:rsidP="00EB7C50">
      <w:pPr>
        <w:pBdr>
          <w:bottom w:val="single" w:sz="12" w:space="1" w:color="auto"/>
        </w:pBdr>
        <w:spacing w:after="120"/>
        <w:ind w:left="1985" w:hanging="1985"/>
        <w:rPr>
          <w:rFonts w:ascii="Arial" w:hAnsi="Arial" w:cs="Arial"/>
          <w:b/>
          <w:bCs/>
          <w:lang w:val="en-US"/>
        </w:rPr>
      </w:pPr>
    </w:p>
    <w:p w14:paraId="47FF3D8E" w14:textId="77777777" w:rsidR="00EB7C50" w:rsidRDefault="00EB7C50" w:rsidP="00EB7C50">
      <w:pPr>
        <w:pStyle w:val="CRCoverPage"/>
        <w:rPr>
          <w:b/>
          <w:lang w:val="en-US"/>
        </w:rPr>
      </w:pPr>
      <w:r>
        <w:rPr>
          <w:b/>
          <w:lang w:val="en-US"/>
        </w:rPr>
        <w:t>1. Introduction</w:t>
      </w:r>
    </w:p>
    <w:p w14:paraId="25E93C31" w14:textId="29DB4EE9" w:rsidR="00EB7C50" w:rsidRDefault="00EB7C50" w:rsidP="00EB7C50">
      <w:pPr>
        <w:rPr>
          <w:lang w:val="en-US"/>
        </w:rPr>
      </w:pPr>
      <w:proofErr w:type="spellStart"/>
      <w:r>
        <w:rPr>
          <w:lang w:val="en-US"/>
        </w:rPr>
        <w:t>Eees_SessionWithQoS</w:t>
      </w:r>
      <w:proofErr w:type="spellEnd"/>
      <w:r>
        <w:rPr>
          <w:lang w:val="en-US"/>
        </w:rPr>
        <w:t xml:space="preserve"> service and its API is specified by SA6 in </w:t>
      </w:r>
      <w:r w:rsidR="002C736D">
        <w:rPr>
          <w:lang w:val="en-US"/>
        </w:rPr>
        <w:t>3GPP TS </w:t>
      </w:r>
      <w:r>
        <w:rPr>
          <w:lang w:val="en-US"/>
        </w:rPr>
        <w:t xml:space="preserve">23.558. This contribution proposes the service description and API definition of the </w:t>
      </w:r>
      <w:proofErr w:type="spellStart"/>
      <w:r>
        <w:rPr>
          <w:lang w:val="en-US"/>
        </w:rPr>
        <w:t>Eees_SessionWithQoS</w:t>
      </w:r>
      <w:proofErr w:type="spellEnd"/>
      <w:r>
        <w:rPr>
          <w:lang w:val="en-US"/>
        </w:rPr>
        <w:t xml:space="preserve"> API. </w:t>
      </w:r>
    </w:p>
    <w:p w14:paraId="7FB6E1D6" w14:textId="77777777" w:rsidR="00EB7C50" w:rsidRDefault="00EB7C50" w:rsidP="00EB7C50">
      <w:pPr>
        <w:rPr>
          <w:lang w:val="en-US"/>
        </w:rPr>
      </w:pPr>
    </w:p>
    <w:p w14:paraId="2602DE3B" w14:textId="77777777" w:rsidR="00EB7C50" w:rsidRDefault="00EB7C50" w:rsidP="00EB7C50">
      <w:pPr>
        <w:pStyle w:val="CRCoverPage"/>
        <w:rPr>
          <w:b/>
          <w:lang w:val="en-US"/>
        </w:rPr>
      </w:pPr>
      <w:r>
        <w:rPr>
          <w:b/>
          <w:lang w:val="en-US"/>
        </w:rPr>
        <w:t>2. Reason for Change</w:t>
      </w:r>
    </w:p>
    <w:p w14:paraId="57145147" w14:textId="1C126347" w:rsidR="00EB7C50" w:rsidRDefault="00EB7C50" w:rsidP="00EB7C50">
      <w:pPr>
        <w:rPr>
          <w:lang w:val="en-US"/>
        </w:rPr>
      </w:pPr>
      <w:r>
        <w:rPr>
          <w:lang w:val="en-US"/>
        </w:rPr>
        <w:t xml:space="preserve">Stage 3 aspects of </w:t>
      </w:r>
      <w:proofErr w:type="spellStart"/>
      <w:r>
        <w:rPr>
          <w:lang w:val="en-US"/>
        </w:rPr>
        <w:t>Eees_SessionWithQoS</w:t>
      </w:r>
      <w:proofErr w:type="spellEnd"/>
      <w:r>
        <w:rPr>
          <w:lang w:val="en-US"/>
        </w:rPr>
        <w:t xml:space="preserve"> service API need to be defined aligning to </w:t>
      </w:r>
      <w:r w:rsidR="002C736D">
        <w:rPr>
          <w:lang w:val="en-US"/>
        </w:rPr>
        <w:t>3GPP TS </w:t>
      </w:r>
      <w:r>
        <w:rPr>
          <w:lang w:val="en-US"/>
        </w:rPr>
        <w:t>23.558.</w:t>
      </w:r>
    </w:p>
    <w:p w14:paraId="417EF473" w14:textId="77777777" w:rsidR="00EB7C50" w:rsidRDefault="00EB7C50" w:rsidP="00EB7C50">
      <w:pPr>
        <w:rPr>
          <w:lang w:val="en-US"/>
        </w:rPr>
      </w:pPr>
    </w:p>
    <w:p w14:paraId="3E74A995" w14:textId="77777777" w:rsidR="00EB7C50" w:rsidRDefault="00EB7C50" w:rsidP="00EB7C50">
      <w:pPr>
        <w:pStyle w:val="CRCoverPage"/>
        <w:rPr>
          <w:b/>
          <w:lang w:val="en-US"/>
        </w:rPr>
      </w:pPr>
      <w:r>
        <w:rPr>
          <w:b/>
          <w:lang w:val="en-US"/>
        </w:rPr>
        <w:t>3. Conclusions</w:t>
      </w:r>
    </w:p>
    <w:p w14:paraId="1C9A8FC0" w14:textId="12029332" w:rsidR="00EB7C50" w:rsidRDefault="00EB7C50" w:rsidP="00EB7C50">
      <w:pPr>
        <w:rPr>
          <w:lang w:val="en-US"/>
        </w:rPr>
      </w:pPr>
      <w:r>
        <w:rPr>
          <w:lang w:val="en-US"/>
        </w:rPr>
        <w:t>&lt;Conclusion part (optional)&gt;</w:t>
      </w:r>
    </w:p>
    <w:p w14:paraId="07D5A77B" w14:textId="77777777" w:rsidR="00EB7C50" w:rsidRDefault="00EB7C50" w:rsidP="00EB7C50">
      <w:pPr>
        <w:rPr>
          <w:lang w:val="en-US"/>
        </w:rPr>
      </w:pPr>
    </w:p>
    <w:p w14:paraId="70896B53" w14:textId="77777777" w:rsidR="00EB7C50" w:rsidRDefault="00EB7C50" w:rsidP="00EB7C50">
      <w:pPr>
        <w:pStyle w:val="CRCoverPage"/>
        <w:rPr>
          <w:b/>
          <w:lang w:val="en-US"/>
        </w:rPr>
      </w:pPr>
      <w:r>
        <w:rPr>
          <w:b/>
          <w:lang w:val="en-US"/>
        </w:rPr>
        <w:t>4. Proposal</w:t>
      </w:r>
    </w:p>
    <w:p w14:paraId="62E7404B" w14:textId="459E0A61" w:rsidR="00EB7C50" w:rsidRDefault="00EB7C50" w:rsidP="00EB7C50">
      <w:pPr>
        <w:rPr>
          <w:lang w:val="en-US"/>
        </w:rPr>
      </w:pPr>
      <w:r>
        <w:rPr>
          <w:lang w:val="en-US"/>
        </w:rPr>
        <w:t>It is proposed to agree the following changes to 3GPP TS 29.558, v0.3.0.</w:t>
      </w:r>
    </w:p>
    <w:p w14:paraId="436087AF" w14:textId="77777777" w:rsidR="00EB7C50" w:rsidRDefault="00EB7C50" w:rsidP="00EB7C50">
      <w:pPr>
        <w:pBdr>
          <w:bottom w:val="single" w:sz="12" w:space="1" w:color="auto"/>
        </w:pBdr>
        <w:rPr>
          <w:lang w:val="en-US"/>
        </w:rPr>
      </w:pPr>
    </w:p>
    <w:p w14:paraId="411E0CB8"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*Start of Changes * * * *</w:t>
      </w:r>
    </w:p>
    <w:p w14:paraId="6D1CF3A7" w14:textId="77777777" w:rsidR="00080512" w:rsidRPr="004D3578" w:rsidRDefault="00080512">
      <w:pPr>
        <w:pStyle w:val="Heading1"/>
      </w:pPr>
      <w:r w:rsidRPr="004D3578">
        <w:t>2</w:t>
      </w:r>
      <w:r w:rsidRPr="004D3578">
        <w:tab/>
        <w:t>References</w:t>
      </w:r>
      <w:bookmarkEnd w:id="0"/>
    </w:p>
    <w:p w14:paraId="0ABC5165" w14:textId="77777777" w:rsidR="00080512" w:rsidRPr="004D3578" w:rsidRDefault="00080512">
      <w:r w:rsidRPr="004D3578">
        <w:t xml:space="preserve">The following documents contain provisions which, through reference in this text, constitute provisions of the present </w:t>
      </w:r>
      <w:proofErr w:type="gramStart"/>
      <w:r w:rsidRPr="004D3578">
        <w:t>document</w:t>
      </w:r>
      <w:proofErr w:type="gramEnd"/>
      <w:r w:rsidRPr="004D3578">
        <w:t>.</w:t>
      </w:r>
    </w:p>
    <w:p w14:paraId="758B4FC1"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C7F8490" w14:textId="77777777" w:rsidR="00080512" w:rsidRPr="004D3578" w:rsidRDefault="00051834" w:rsidP="00051834">
      <w:pPr>
        <w:pStyle w:val="B10"/>
      </w:pPr>
      <w:r>
        <w:t>-</w:t>
      </w:r>
      <w:r>
        <w:tab/>
      </w:r>
      <w:r w:rsidR="00080512" w:rsidRPr="004D3578">
        <w:t>For a specific reference, subsequent revisions do not apply.</w:t>
      </w:r>
    </w:p>
    <w:p w14:paraId="430D866B"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EA8551" w14:textId="361127E4" w:rsidR="00EC4A25" w:rsidRDefault="00EC4A25" w:rsidP="00EC4A25">
      <w:pPr>
        <w:pStyle w:val="EX"/>
      </w:pPr>
      <w:r w:rsidRPr="004D3578">
        <w:t>[1]</w:t>
      </w:r>
      <w:r w:rsidRPr="004D3578">
        <w:tab/>
        <w:t>3GPP TR 21.905: "Vocabulary for 3GPP Specifications".</w:t>
      </w:r>
    </w:p>
    <w:p w14:paraId="4B342507" w14:textId="0F0CC2A3" w:rsidR="00206336" w:rsidRDefault="00206336" w:rsidP="00EC4A25">
      <w:pPr>
        <w:pStyle w:val="EX"/>
      </w:pPr>
      <w:r>
        <w:t>[2]</w:t>
      </w:r>
      <w:r>
        <w:tab/>
        <w:t xml:space="preserve">3GPP TS 23.558: </w:t>
      </w:r>
      <w:r w:rsidRPr="004D3578">
        <w:t>"</w:t>
      </w:r>
      <w:r>
        <w:t>Architecture for enabling Edge Applications</w:t>
      </w:r>
      <w:r w:rsidRPr="004D3578">
        <w:t>"</w:t>
      </w:r>
      <w:r>
        <w:t>.</w:t>
      </w:r>
    </w:p>
    <w:p w14:paraId="306620B6" w14:textId="224AA2C5" w:rsidR="004F28FC" w:rsidRDefault="004F28FC" w:rsidP="004F28FC">
      <w:pPr>
        <w:pStyle w:val="EX"/>
        <w:rPr>
          <w:lang w:val="en-US"/>
        </w:rPr>
      </w:pPr>
      <w:r>
        <w:t>[</w:t>
      </w:r>
      <w:r w:rsidRPr="004F28FC">
        <w:t>3</w:t>
      </w:r>
      <w:r>
        <w:t>]</w:t>
      </w:r>
      <w:r>
        <w:tab/>
        <w:t>Open API: "</w:t>
      </w:r>
      <w:proofErr w:type="spellStart"/>
      <w:r>
        <w:t>OpenAPI</w:t>
      </w:r>
      <w:proofErr w:type="spellEnd"/>
      <w:r>
        <w:t xml:space="preserve"> Specification Version 3.0.0.", </w:t>
      </w:r>
      <w:hyperlink r:id="rId9" w:history="1">
        <w:r>
          <w:rPr>
            <w:rStyle w:val="Hyperlink"/>
            <w:lang w:val="en-US"/>
          </w:rPr>
          <w:t>https://spec.openapis.org/oas/v3.0.0</w:t>
        </w:r>
      </w:hyperlink>
      <w:r>
        <w:rPr>
          <w:lang w:val="en-US"/>
        </w:rPr>
        <w:t>.</w:t>
      </w:r>
    </w:p>
    <w:p w14:paraId="5901A2CF" w14:textId="6F0A9D96" w:rsidR="004F28FC" w:rsidRDefault="004F28FC" w:rsidP="004F28FC">
      <w:pPr>
        <w:pStyle w:val="EX"/>
      </w:pPr>
      <w:r>
        <w:t>[</w:t>
      </w:r>
      <w:r w:rsidRPr="004F28FC">
        <w:t>4</w:t>
      </w:r>
      <w:r>
        <w:t>]</w:t>
      </w:r>
      <w:r>
        <w:tab/>
        <w:t>3GPP TR 21.900: "Technical Specification Group working methods".</w:t>
      </w:r>
    </w:p>
    <w:p w14:paraId="7793A57A" w14:textId="0CC73E31" w:rsidR="004F28FC" w:rsidRDefault="004F28FC" w:rsidP="004F28FC">
      <w:pPr>
        <w:pStyle w:val="EX"/>
      </w:pPr>
      <w:r>
        <w:t>[5]</w:t>
      </w:r>
      <w:r>
        <w:tab/>
        <w:t>3GPP TS 29.501: "5G System; Principles and Guidelines for Services Definition; Stage 3".</w:t>
      </w:r>
    </w:p>
    <w:p w14:paraId="52A9843D" w14:textId="4A45C02C" w:rsidR="00755AA5" w:rsidRDefault="00755AA5" w:rsidP="004F28FC">
      <w:pPr>
        <w:pStyle w:val="EX"/>
      </w:pPr>
      <w:r>
        <w:lastRenderedPageBreak/>
        <w:t>[</w:t>
      </w:r>
      <w:r w:rsidR="002B4807">
        <w:t>6</w:t>
      </w:r>
      <w:r>
        <w:t>]</w:t>
      </w:r>
      <w:r>
        <w:tab/>
        <w:t>3GPP TS 29.122: "T8 reference point for Northbound Application Programming Interfaces (APIs)".</w:t>
      </w:r>
    </w:p>
    <w:p w14:paraId="49039029" w14:textId="344B79EA" w:rsidR="00755AA5" w:rsidRDefault="002B4807" w:rsidP="004F28FC">
      <w:pPr>
        <w:pStyle w:val="EX"/>
      </w:pPr>
      <w:r>
        <w:t>[7</w:t>
      </w:r>
      <w:r w:rsidR="00755AA5">
        <w:t>]</w:t>
      </w:r>
      <w:r w:rsidR="00755AA5">
        <w:tab/>
        <w:t xml:space="preserve">IETF RFC 6455: "The </w:t>
      </w:r>
      <w:proofErr w:type="spellStart"/>
      <w:r w:rsidR="00755AA5">
        <w:t>Websocket</w:t>
      </w:r>
      <w:proofErr w:type="spellEnd"/>
      <w:r w:rsidR="00755AA5">
        <w:t xml:space="preserve"> Protocol".</w:t>
      </w:r>
    </w:p>
    <w:p w14:paraId="4E90CFE3" w14:textId="3C6DE14A" w:rsidR="005C093B" w:rsidRDefault="005C093B" w:rsidP="004F28FC">
      <w:pPr>
        <w:pStyle w:val="EX"/>
        <w:rPr>
          <w:lang w:val="en-IN" w:eastAsia="zh-CN"/>
        </w:rPr>
      </w:pPr>
      <w:r>
        <w:rPr>
          <w:lang w:val="en-IN" w:eastAsia="zh-CN"/>
        </w:rPr>
        <w:t>[8]</w:t>
      </w:r>
      <w:r>
        <w:rPr>
          <w:lang w:val="en-IN" w:eastAsia="zh-CN"/>
        </w:rPr>
        <w:tab/>
      </w:r>
      <w:r>
        <w:rPr>
          <w:lang w:val="en-IN"/>
        </w:rPr>
        <w:t>3GPP TS 29.571: "</w:t>
      </w:r>
      <w:r>
        <w:rPr>
          <w:lang w:val="en-IN" w:eastAsia="zh-CN"/>
        </w:rPr>
        <w:t>5G System; Common Data Types for Service Based Interfaces; Stage 3".</w:t>
      </w:r>
    </w:p>
    <w:p w14:paraId="21D169F9" w14:textId="0AF930E7" w:rsidR="005C093B" w:rsidRDefault="005C093B" w:rsidP="004F28FC">
      <w:pPr>
        <w:pStyle w:val="EX"/>
        <w:rPr>
          <w:lang w:val="en-IN" w:eastAsia="zh-CN"/>
        </w:rPr>
      </w:pPr>
      <w:r>
        <w:rPr>
          <w:lang w:val="en-IN" w:eastAsia="zh-CN"/>
        </w:rPr>
        <w:t>[9]</w:t>
      </w:r>
      <w:r>
        <w:rPr>
          <w:lang w:val="en-IN" w:eastAsia="zh-CN"/>
        </w:rPr>
        <w:tab/>
      </w:r>
      <w:r>
        <w:rPr>
          <w:lang w:val="en-IN"/>
        </w:rPr>
        <w:t>3GPP TS 29.510: "</w:t>
      </w:r>
      <w:r>
        <w:rPr>
          <w:lang w:val="en-IN" w:eastAsia="zh-CN"/>
        </w:rPr>
        <w:t>5G System; Network Function Repository Services; Stage 3".</w:t>
      </w:r>
    </w:p>
    <w:p w14:paraId="2233EB6D" w14:textId="0B38901B" w:rsidR="0063190C" w:rsidRDefault="0063190C" w:rsidP="00095CF4">
      <w:pPr>
        <w:pStyle w:val="EX"/>
        <w:rPr>
          <w:lang w:val="en-IN" w:eastAsia="zh-CN"/>
        </w:rPr>
      </w:pPr>
      <w:r>
        <w:rPr>
          <w:lang w:val="en-IN"/>
        </w:rPr>
        <w:t>[10]</w:t>
      </w:r>
      <w:r>
        <w:rPr>
          <w:lang w:val="en-IN"/>
        </w:rPr>
        <w:tab/>
        <w:t>3GPP TS 29.522: "5G System; Network Exposure Function Northbound APIs; Stage 3".</w:t>
      </w:r>
    </w:p>
    <w:p w14:paraId="734084BA" w14:textId="44C06FF4" w:rsidR="00095CF4" w:rsidRDefault="0063190C" w:rsidP="00095CF4">
      <w:pPr>
        <w:pStyle w:val="EX"/>
        <w:rPr>
          <w:lang w:val="en-IN"/>
        </w:rPr>
      </w:pPr>
      <w:r>
        <w:rPr>
          <w:lang w:val="en-IN" w:eastAsia="zh-CN"/>
        </w:rPr>
        <w:t>[11</w:t>
      </w:r>
      <w:r w:rsidR="00095CF4">
        <w:rPr>
          <w:lang w:val="en-IN" w:eastAsia="zh-CN"/>
        </w:rPr>
        <w:t>]</w:t>
      </w:r>
      <w:r w:rsidR="00095CF4">
        <w:rPr>
          <w:lang w:val="en-IN" w:eastAsia="zh-CN"/>
        </w:rPr>
        <w:tab/>
      </w:r>
      <w:r w:rsidR="00095CF4">
        <w:rPr>
          <w:lang w:val="en-IN"/>
        </w:rPr>
        <w:t>3GPP TS 29.572: "5G System; Location Management Services; Stage 3".</w:t>
      </w:r>
    </w:p>
    <w:p w14:paraId="14D5C332" w14:textId="17885230" w:rsidR="00095CF4" w:rsidRDefault="0063190C" w:rsidP="00095CF4">
      <w:pPr>
        <w:pStyle w:val="EX"/>
        <w:rPr>
          <w:lang w:val="en-IN"/>
        </w:rPr>
      </w:pPr>
      <w:r>
        <w:rPr>
          <w:lang w:eastAsia="en-GB"/>
        </w:rPr>
        <w:t>[12</w:t>
      </w:r>
      <w:r w:rsidR="00095CF4">
        <w:rPr>
          <w:lang w:eastAsia="en-GB"/>
        </w:rPr>
        <w:t>]</w:t>
      </w:r>
      <w:r w:rsidR="00095CF4">
        <w:rPr>
          <w:lang w:eastAsia="en-GB"/>
        </w:rPr>
        <w:tab/>
      </w:r>
      <w:r w:rsidR="00095CF4">
        <w:rPr>
          <w:lang w:val="en-IN"/>
        </w:rPr>
        <w:t>3GPP TS 29.520: "5G System; Network Data Analytics Services; Stage 3".</w:t>
      </w:r>
    </w:p>
    <w:p w14:paraId="06C35D27" w14:textId="77777777" w:rsidR="008223AC" w:rsidRDefault="0063190C" w:rsidP="008223AC">
      <w:pPr>
        <w:pStyle w:val="EX"/>
        <w:rPr>
          <w:ins w:id="1" w:author="NTT" w:date="2021-05-06T16:39:00Z"/>
          <w:lang w:eastAsia="en-GB"/>
        </w:rPr>
      </w:pPr>
      <w:r>
        <w:rPr>
          <w:lang w:val="en-IN"/>
        </w:rPr>
        <w:t>[13]</w:t>
      </w:r>
      <w:r>
        <w:rPr>
          <w:lang w:val="en-IN"/>
        </w:rPr>
        <w:tab/>
      </w:r>
      <w:r>
        <w:rPr>
          <w:lang w:eastAsia="en-GB"/>
        </w:rPr>
        <w:t>3GPP TS 29.523: "</w:t>
      </w:r>
      <w:r>
        <w:rPr>
          <w:rFonts w:eastAsia="DengXian"/>
        </w:rPr>
        <w:t>5G System; Policy Control Event Exposure Service; Stage 3</w:t>
      </w:r>
      <w:r>
        <w:rPr>
          <w:lang w:eastAsia="en-GB"/>
        </w:rPr>
        <w:t>".</w:t>
      </w:r>
    </w:p>
    <w:p w14:paraId="0FD94BF5" w14:textId="77777777" w:rsidR="008223AC" w:rsidRPr="001E0D95" w:rsidRDefault="008223AC" w:rsidP="008223AC">
      <w:pPr>
        <w:pStyle w:val="EX"/>
        <w:rPr>
          <w:ins w:id="2" w:author="NTT" w:date="2021-05-06T16:39:00Z"/>
          <w:lang w:eastAsia="en-GB"/>
        </w:rPr>
      </w:pPr>
      <w:ins w:id="3" w:author="NTT" w:date="2021-05-06T16:39:00Z">
        <w:r>
          <w:rPr>
            <w:rFonts w:hint="eastAsia"/>
            <w:lang w:eastAsia="ja-JP"/>
          </w:rPr>
          <w:t>[</w:t>
        </w:r>
        <w:proofErr w:type="gramStart"/>
        <w:r>
          <w:rPr>
            <w:lang w:eastAsia="ja-JP"/>
          </w:rPr>
          <w:t>x1</w:t>
        </w:r>
        <w:proofErr w:type="gramEnd"/>
        <w:r>
          <w:rPr>
            <w:rFonts w:hint="eastAsia"/>
            <w:lang w:eastAsia="ja-JP"/>
          </w:rPr>
          <w:t>]</w:t>
        </w:r>
        <w:r>
          <w:rPr>
            <w:lang w:eastAsia="ja-JP"/>
          </w:rPr>
          <w:tab/>
          <w:t>3GPP TS 29.512: "</w:t>
        </w:r>
        <w:r>
          <w:t>5G System; Session Management Policy Control Service</w:t>
        </w:r>
        <w:r>
          <w:rPr>
            <w:lang w:eastAsia="ja-JP"/>
          </w:rPr>
          <w:t>; Stage 3".</w:t>
        </w:r>
      </w:ins>
    </w:p>
    <w:p w14:paraId="76E07CA7" w14:textId="0BD94204" w:rsidR="0063190C" w:rsidRPr="008223AC" w:rsidRDefault="008223AC" w:rsidP="00095CF4">
      <w:pPr>
        <w:pStyle w:val="EX"/>
      </w:pPr>
      <w:ins w:id="4" w:author="NTT" w:date="2021-05-06T16:39:00Z">
        <w:r>
          <w:rPr>
            <w:rFonts w:hint="eastAsia"/>
            <w:lang w:eastAsia="ja-JP"/>
          </w:rPr>
          <w:t>[</w:t>
        </w:r>
        <w:proofErr w:type="gramStart"/>
        <w:r>
          <w:rPr>
            <w:lang w:eastAsia="ja-JP"/>
          </w:rPr>
          <w:t>x2</w:t>
        </w:r>
        <w:proofErr w:type="gramEnd"/>
        <w:r>
          <w:rPr>
            <w:rFonts w:hint="eastAsia"/>
            <w:lang w:eastAsia="ja-JP"/>
          </w:rPr>
          <w:t>]</w:t>
        </w:r>
        <w:r>
          <w:rPr>
            <w:lang w:eastAsia="ja-JP"/>
          </w:rPr>
          <w:tab/>
          <w:t>3GPP TS 29.514: "</w:t>
        </w:r>
        <w:r w:rsidRPr="00662E81">
          <w:rPr>
            <w:lang w:eastAsia="ja-JP"/>
          </w:rPr>
          <w:t>5G System; Policy Authorization Service</w:t>
        </w:r>
        <w:r>
          <w:rPr>
            <w:lang w:eastAsia="ja-JP"/>
          </w:rPr>
          <w:t>; Stage 3".</w:t>
        </w:r>
      </w:ins>
    </w:p>
    <w:p w14:paraId="6BC505B8"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definitions"/>
      <w:bookmarkStart w:id="6" w:name="_Toc70160687"/>
      <w:bookmarkEnd w:id="5"/>
      <w:r>
        <w:rPr>
          <w:rFonts w:ascii="Arial" w:hAnsi="Arial" w:cs="Arial"/>
          <w:color w:val="0000FF"/>
          <w:sz w:val="28"/>
          <w:szCs w:val="28"/>
          <w:lang w:val="en-US"/>
        </w:rPr>
        <w:t>* * *Next Change * * * *</w:t>
      </w:r>
    </w:p>
    <w:p w14:paraId="04B9F646" w14:textId="2009BEC7" w:rsidR="00680C72" w:rsidRDefault="0024274C" w:rsidP="00680C72">
      <w:pPr>
        <w:pStyle w:val="Heading2"/>
      </w:pPr>
      <w:r>
        <w:t>5.1</w:t>
      </w:r>
      <w:r>
        <w:tab/>
        <w:t>Introduction</w:t>
      </w:r>
      <w:bookmarkEnd w:id="6"/>
    </w:p>
    <w:p w14:paraId="6D298C48" w14:textId="30E88BC5" w:rsidR="00784AD6" w:rsidRDefault="00784AD6" w:rsidP="00784AD6">
      <w:pPr>
        <w:rPr>
          <w:i/>
          <w:color w:val="0000FF"/>
        </w:rPr>
      </w:pPr>
      <w:r w:rsidRPr="00784AD6">
        <w:rPr>
          <w:i/>
          <w:color w:val="0000FF"/>
        </w:rPr>
        <w:t xml:space="preserve">This clause will provide the list of </w:t>
      </w:r>
      <w:r w:rsidR="001D7269">
        <w:rPr>
          <w:i/>
          <w:color w:val="0000FF"/>
        </w:rPr>
        <w:t>Edge Enabler Server</w:t>
      </w:r>
      <w:r w:rsidRPr="00784AD6">
        <w:rPr>
          <w:i/>
          <w:color w:val="0000FF"/>
        </w:rPr>
        <w:t xml:space="preserve"> service</w:t>
      </w:r>
      <w:r w:rsidR="009E787D">
        <w:rPr>
          <w:i/>
          <w:color w:val="0000FF"/>
        </w:rPr>
        <w:t>s</w:t>
      </w:r>
      <w:r w:rsidRPr="00784AD6">
        <w:rPr>
          <w:i/>
          <w:color w:val="0000FF"/>
        </w:rPr>
        <w:t xml:space="preserve"> with their respective service operations. </w:t>
      </w:r>
    </w:p>
    <w:p w14:paraId="2BC71BCA" w14:textId="77777777" w:rsidR="00222B96" w:rsidRDefault="00222B96" w:rsidP="00222B96">
      <w:r>
        <w:t>The table 5.1-1 lists the Edge Enabler Server APIs below the service name. A service description clause for each API gives a general description of the related API.</w:t>
      </w:r>
    </w:p>
    <w:p w14:paraId="1081E3BC" w14:textId="77777777" w:rsidR="00222B96" w:rsidRDefault="00222B96" w:rsidP="00222B96">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222B96" w14:paraId="5C68C4DF" w14:textId="77777777" w:rsidTr="00FF71C1">
        <w:tc>
          <w:tcPr>
            <w:tcW w:w="3652" w:type="dxa"/>
            <w:shd w:val="clear" w:color="auto" w:fill="F2F2F2"/>
          </w:tcPr>
          <w:p w14:paraId="620A647C" w14:textId="77777777" w:rsidR="00222B96" w:rsidRDefault="00222B96" w:rsidP="00FF71C1">
            <w:pPr>
              <w:pStyle w:val="TAH"/>
            </w:pPr>
            <w:r>
              <w:t>Service Name</w:t>
            </w:r>
          </w:p>
        </w:tc>
        <w:tc>
          <w:tcPr>
            <w:tcW w:w="2268" w:type="dxa"/>
            <w:shd w:val="clear" w:color="auto" w:fill="F2F2F2"/>
          </w:tcPr>
          <w:p w14:paraId="43BDC3EF" w14:textId="77777777" w:rsidR="00222B96" w:rsidRDefault="00222B96" w:rsidP="00FF71C1">
            <w:pPr>
              <w:pStyle w:val="TAH"/>
            </w:pPr>
            <w:r>
              <w:t>Service Operations</w:t>
            </w:r>
          </w:p>
        </w:tc>
        <w:tc>
          <w:tcPr>
            <w:tcW w:w="1923" w:type="dxa"/>
            <w:shd w:val="clear" w:color="auto" w:fill="F2F2F2"/>
          </w:tcPr>
          <w:p w14:paraId="62128E53" w14:textId="77777777" w:rsidR="00222B96" w:rsidRDefault="00222B96" w:rsidP="00FF71C1">
            <w:pPr>
              <w:pStyle w:val="TAH"/>
            </w:pPr>
            <w:r>
              <w:t>Operation Semantics</w:t>
            </w:r>
          </w:p>
        </w:tc>
        <w:tc>
          <w:tcPr>
            <w:tcW w:w="2330" w:type="dxa"/>
            <w:shd w:val="clear" w:color="auto" w:fill="F2F2F2"/>
          </w:tcPr>
          <w:p w14:paraId="7CEAF292" w14:textId="77777777" w:rsidR="00222B96" w:rsidRDefault="00222B96" w:rsidP="00FF71C1">
            <w:pPr>
              <w:pStyle w:val="TAH"/>
            </w:pPr>
            <w:r>
              <w:t>Consumer(s)</w:t>
            </w:r>
          </w:p>
        </w:tc>
      </w:tr>
      <w:tr w:rsidR="00222B96" w14:paraId="4515FCF7" w14:textId="77777777" w:rsidTr="00FF71C1">
        <w:trPr>
          <w:trHeight w:val="136"/>
        </w:trPr>
        <w:tc>
          <w:tcPr>
            <w:tcW w:w="3652" w:type="dxa"/>
            <w:vMerge w:val="restart"/>
            <w:shd w:val="clear" w:color="auto" w:fill="auto"/>
          </w:tcPr>
          <w:p w14:paraId="3A558657" w14:textId="77777777" w:rsidR="00222B96" w:rsidRDefault="00222B96" w:rsidP="00FF71C1">
            <w:pPr>
              <w:pStyle w:val="TAL"/>
            </w:pPr>
            <w:proofErr w:type="spellStart"/>
            <w:r>
              <w:t>Eees_EASRegistration</w:t>
            </w:r>
            <w:proofErr w:type="spellEnd"/>
          </w:p>
        </w:tc>
        <w:tc>
          <w:tcPr>
            <w:tcW w:w="2268" w:type="dxa"/>
            <w:shd w:val="clear" w:color="auto" w:fill="auto"/>
          </w:tcPr>
          <w:p w14:paraId="7E0F7D96" w14:textId="77777777" w:rsidR="00222B96" w:rsidRDefault="00222B96" w:rsidP="00FF71C1">
            <w:pPr>
              <w:pStyle w:val="TAL"/>
            </w:pPr>
            <w:r>
              <w:t>Request</w:t>
            </w:r>
          </w:p>
        </w:tc>
        <w:tc>
          <w:tcPr>
            <w:tcW w:w="1923" w:type="dxa"/>
          </w:tcPr>
          <w:p w14:paraId="3351D65C" w14:textId="77777777" w:rsidR="00222B96" w:rsidRDefault="00222B96" w:rsidP="00FF71C1">
            <w:pPr>
              <w:pStyle w:val="TAL"/>
            </w:pPr>
            <w:r>
              <w:t>Request/Response</w:t>
            </w:r>
          </w:p>
        </w:tc>
        <w:tc>
          <w:tcPr>
            <w:tcW w:w="2330" w:type="dxa"/>
            <w:shd w:val="clear" w:color="auto" w:fill="auto"/>
          </w:tcPr>
          <w:p w14:paraId="65994C6E" w14:textId="77777777" w:rsidR="00222B96" w:rsidRDefault="00222B96" w:rsidP="00FF71C1">
            <w:pPr>
              <w:pStyle w:val="TAL"/>
              <w:rPr>
                <w:lang w:eastAsia="zh-CN"/>
              </w:rPr>
            </w:pPr>
            <w:r>
              <w:rPr>
                <w:lang w:eastAsia="zh-CN"/>
              </w:rPr>
              <w:t>EAS</w:t>
            </w:r>
          </w:p>
        </w:tc>
      </w:tr>
      <w:tr w:rsidR="00222B96" w14:paraId="56A720A1" w14:textId="77777777" w:rsidTr="00FF71C1">
        <w:trPr>
          <w:trHeight w:val="136"/>
        </w:trPr>
        <w:tc>
          <w:tcPr>
            <w:tcW w:w="3652" w:type="dxa"/>
            <w:vMerge/>
            <w:shd w:val="clear" w:color="auto" w:fill="auto"/>
          </w:tcPr>
          <w:p w14:paraId="779663DF" w14:textId="77777777" w:rsidR="00222B96" w:rsidRDefault="00222B96" w:rsidP="00FF71C1">
            <w:pPr>
              <w:pStyle w:val="TAL"/>
            </w:pPr>
          </w:p>
        </w:tc>
        <w:tc>
          <w:tcPr>
            <w:tcW w:w="2268" w:type="dxa"/>
            <w:shd w:val="clear" w:color="auto" w:fill="auto"/>
          </w:tcPr>
          <w:p w14:paraId="5F82618A" w14:textId="77777777" w:rsidR="00222B96" w:rsidRDefault="00222B96" w:rsidP="00FF71C1">
            <w:pPr>
              <w:pStyle w:val="TAL"/>
            </w:pPr>
            <w:r>
              <w:t>Update</w:t>
            </w:r>
          </w:p>
        </w:tc>
        <w:tc>
          <w:tcPr>
            <w:tcW w:w="1923" w:type="dxa"/>
          </w:tcPr>
          <w:p w14:paraId="27E4CAF8" w14:textId="77777777" w:rsidR="00222B96" w:rsidRDefault="00222B96" w:rsidP="00FF71C1">
            <w:pPr>
              <w:pStyle w:val="TAL"/>
            </w:pPr>
            <w:r>
              <w:t>Request/Response</w:t>
            </w:r>
          </w:p>
        </w:tc>
        <w:tc>
          <w:tcPr>
            <w:tcW w:w="2330" w:type="dxa"/>
            <w:shd w:val="clear" w:color="auto" w:fill="auto"/>
          </w:tcPr>
          <w:p w14:paraId="0F4B4BC9" w14:textId="77777777" w:rsidR="00222B96" w:rsidRDefault="00222B96" w:rsidP="00FF71C1">
            <w:pPr>
              <w:pStyle w:val="TAL"/>
              <w:rPr>
                <w:lang w:eastAsia="zh-CN"/>
              </w:rPr>
            </w:pPr>
            <w:r>
              <w:rPr>
                <w:lang w:eastAsia="zh-CN"/>
              </w:rPr>
              <w:t>EAS</w:t>
            </w:r>
          </w:p>
        </w:tc>
      </w:tr>
      <w:tr w:rsidR="00222B96" w14:paraId="0AE336AF" w14:textId="77777777" w:rsidTr="00FF71C1">
        <w:trPr>
          <w:trHeight w:val="136"/>
        </w:trPr>
        <w:tc>
          <w:tcPr>
            <w:tcW w:w="3652" w:type="dxa"/>
            <w:vMerge/>
            <w:shd w:val="clear" w:color="auto" w:fill="auto"/>
          </w:tcPr>
          <w:p w14:paraId="649BACAF" w14:textId="77777777" w:rsidR="00222B96" w:rsidRDefault="00222B96" w:rsidP="00FF71C1">
            <w:pPr>
              <w:pStyle w:val="TAL"/>
            </w:pPr>
          </w:p>
        </w:tc>
        <w:tc>
          <w:tcPr>
            <w:tcW w:w="2268" w:type="dxa"/>
            <w:shd w:val="clear" w:color="auto" w:fill="auto"/>
          </w:tcPr>
          <w:p w14:paraId="433C9A81" w14:textId="77777777" w:rsidR="00222B96" w:rsidRDefault="00222B96" w:rsidP="00FF71C1">
            <w:pPr>
              <w:pStyle w:val="TAL"/>
            </w:pPr>
            <w:r>
              <w:t>Deregister</w:t>
            </w:r>
          </w:p>
        </w:tc>
        <w:tc>
          <w:tcPr>
            <w:tcW w:w="1923" w:type="dxa"/>
          </w:tcPr>
          <w:p w14:paraId="0700140B" w14:textId="77777777" w:rsidR="00222B96" w:rsidRDefault="00222B96" w:rsidP="00FF71C1">
            <w:pPr>
              <w:pStyle w:val="TAL"/>
            </w:pPr>
            <w:r>
              <w:t>Request/Response</w:t>
            </w:r>
          </w:p>
        </w:tc>
        <w:tc>
          <w:tcPr>
            <w:tcW w:w="2330" w:type="dxa"/>
            <w:shd w:val="clear" w:color="auto" w:fill="auto"/>
          </w:tcPr>
          <w:p w14:paraId="290DA0EC" w14:textId="77777777" w:rsidR="00222B96" w:rsidRDefault="00222B96" w:rsidP="00FF71C1">
            <w:pPr>
              <w:pStyle w:val="TAL"/>
              <w:rPr>
                <w:lang w:eastAsia="zh-CN"/>
              </w:rPr>
            </w:pPr>
            <w:r>
              <w:rPr>
                <w:lang w:eastAsia="zh-CN"/>
              </w:rPr>
              <w:t>EAS</w:t>
            </w:r>
          </w:p>
        </w:tc>
      </w:tr>
      <w:tr w:rsidR="00095CF4" w14:paraId="04785784" w14:textId="77777777" w:rsidTr="00FF71C1">
        <w:trPr>
          <w:trHeight w:val="136"/>
        </w:trPr>
        <w:tc>
          <w:tcPr>
            <w:tcW w:w="3652" w:type="dxa"/>
            <w:vMerge w:val="restart"/>
            <w:shd w:val="clear" w:color="auto" w:fill="auto"/>
          </w:tcPr>
          <w:p w14:paraId="65B260CC" w14:textId="4CEB22FE" w:rsidR="00095CF4" w:rsidRDefault="00095CF4" w:rsidP="00095CF4">
            <w:pPr>
              <w:pStyle w:val="TAL"/>
            </w:pPr>
            <w:proofErr w:type="spellStart"/>
            <w:r>
              <w:t>Eees_UELocation</w:t>
            </w:r>
            <w:proofErr w:type="spellEnd"/>
          </w:p>
        </w:tc>
        <w:tc>
          <w:tcPr>
            <w:tcW w:w="2268" w:type="dxa"/>
            <w:shd w:val="clear" w:color="auto" w:fill="auto"/>
          </w:tcPr>
          <w:p w14:paraId="073860B5" w14:textId="503EFCC9" w:rsidR="00095CF4" w:rsidRDefault="00095CF4" w:rsidP="00095CF4">
            <w:pPr>
              <w:pStyle w:val="TAL"/>
            </w:pPr>
            <w:r>
              <w:t>Get</w:t>
            </w:r>
          </w:p>
        </w:tc>
        <w:tc>
          <w:tcPr>
            <w:tcW w:w="1923" w:type="dxa"/>
          </w:tcPr>
          <w:p w14:paraId="18E2B721" w14:textId="7AD0251F" w:rsidR="00095CF4" w:rsidRDefault="00095CF4" w:rsidP="00095CF4">
            <w:pPr>
              <w:pStyle w:val="TAL"/>
            </w:pPr>
            <w:r>
              <w:t>Request/Response</w:t>
            </w:r>
          </w:p>
        </w:tc>
        <w:tc>
          <w:tcPr>
            <w:tcW w:w="2330" w:type="dxa"/>
            <w:shd w:val="clear" w:color="auto" w:fill="auto"/>
          </w:tcPr>
          <w:p w14:paraId="4C982961" w14:textId="3E0CDA34" w:rsidR="00095CF4" w:rsidRDefault="00095CF4" w:rsidP="00095CF4">
            <w:pPr>
              <w:pStyle w:val="TAL"/>
              <w:rPr>
                <w:lang w:eastAsia="zh-CN"/>
              </w:rPr>
            </w:pPr>
            <w:r>
              <w:rPr>
                <w:lang w:eastAsia="zh-CN"/>
              </w:rPr>
              <w:t>EAS</w:t>
            </w:r>
          </w:p>
        </w:tc>
      </w:tr>
      <w:tr w:rsidR="00095CF4" w14:paraId="72FB3B38" w14:textId="77777777" w:rsidTr="00FF71C1">
        <w:trPr>
          <w:trHeight w:val="136"/>
        </w:trPr>
        <w:tc>
          <w:tcPr>
            <w:tcW w:w="3652" w:type="dxa"/>
            <w:vMerge/>
            <w:shd w:val="clear" w:color="auto" w:fill="auto"/>
          </w:tcPr>
          <w:p w14:paraId="6B516BAD" w14:textId="77777777" w:rsidR="00095CF4" w:rsidRDefault="00095CF4" w:rsidP="00095CF4">
            <w:pPr>
              <w:pStyle w:val="TAL"/>
            </w:pPr>
          </w:p>
        </w:tc>
        <w:tc>
          <w:tcPr>
            <w:tcW w:w="2268" w:type="dxa"/>
            <w:shd w:val="clear" w:color="auto" w:fill="auto"/>
          </w:tcPr>
          <w:p w14:paraId="2D9CAEFB" w14:textId="1B749BA4" w:rsidR="00095CF4" w:rsidRDefault="00095CF4" w:rsidP="00095CF4">
            <w:pPr>
              <w:pStyle w:val="TAL"/>
            </w:pPr>
            <w:r>
              <w:t>Subscribe</w:t>
            </w:r>
          </w:p>
        </w:tc>
        <w:tc>
          <w:tcPr>
            <w:tcW w:w="1923" w:type="dxa"/>
            <w:vMerge w:val="restart"/>
          </w:tcPr>
          <w:p w14:paraId="6EF192A5" w14:textId="1E2D0FB9" w:rsidR="00095CF4" w:rsidRDefault="00095CF4" w:rsidP="00095CF4">
            <w:pPr>
              <w:pStyle w:val="TAL"/>
            </w:pPr>
            <w:r>
              <w:t>Subscribe/Notify</w:t>
            </w:r>
          </w:p>
        </w:tc>
        <w:tc>
          <w:tcPr>
            <w:tcW w:w="2330" w:type="dxa"/>
            <w:vMerge w:val="restart"/>
            <w:shd w:val="clear" w:color="auto" w:fill="auto"/>
          </w:tcPr>
          <w:p w14:paraId="4493BE60" w14:textId="3C0E170B" w:rsidR="00095CF4" w:rsidRDefault="00095CF4" w:rsidP="00095CF4">
            <w:pPr>
              <w:pStyle w:val="TAL"/>
              <w:rPr>
                <w:lang w:eastAsia="zh-CN"/>
              </w:rPr>
            </w:pPr>
            <w:r>
              <w:rPr>
                <w:lang w:eastAsia="zh-CN"/>
              </w:rPr>
              <w:t>EAS</w:t>
            </w:r>
          </w:p>
        </w:tc>
      </w:tr>
      <w:tr w:rsidR="00095CF4" w14:paraId="2C62429A" w14:textId="77777777" w:rsidTr="00FF71C1">
        <w:trPr>
          <w:trHeight w:val="136"/>
        </w:trPr>
        <w:tc>
          <w:tcPr>
            <w:tcW w:w="3652" w:type="dxa"/>
            <w:vMerge/>
            <w:shd w:val="clear" w:color="auto" w:fill="auto"/>
          </w:tcPr>
          <w:p w14:paraId="6798916D" w14:textId="77777777" w:rsidR="00095CF4" w:rsidRDefault="00095CF4" w:rsidP="00095CF4">
            <w:pPr>
              <w:pStyle w:val="TAL"/>
            </w:pPr>
          </w:p>
        </w:tc>
        <w:tc>
          <w:tcPr>
            <w:tcW w:w="2268" w:type="dxa"/>
            <w:shd w:val="clear" w:color="auto" w:fill="auto"/>
          </w:tcPr>
          <w:p w14:paraId="630FE593" w14:textId="63839647" w:rsidR="00095CF4" w:rsidRDefault="00095CF4" w:rsidP="00095CF4">
            <w:pPr>
              <w:pStyle w:val="TAL"/>
            </w:pPr>
            <w:r>
              <w:t>Notify</w:t>
            </w:r>
          </w:p>
        </w:tc>
        <w:tc>
          <w:tcPr>
            <w:tcW w:w="1923" w:type="dxa"/>
            <w:vMerge/>
          </w:tcPr>
          <w:p w14:paraId="73E73694" w14:textId="77777777" w:rsidR="00095CF4" w:rsidRDefault="00095CF4" w:rsidP="00095CF4">
            <w:pPr>
              <w:pStyle w:val="TAL"/>
            </w:pPr>
          </w:p>
        </w:tc>
        <w:tc>
          <w:tcPr>
            <w:tcW w:w="2330" w:type="dxa"/>
            <w:vMerge/>
            <w:shd w:val="clear" w:color="auto" w:fill="auto"/>
          </w:tcPr>
          <w:p w14:paraId="0825C77A" w14:textId="77777777" w:rsidR="00095CF4" w:rsidRDefault="00095CF4" w:rsidP="00095CF4">
            <w:pPr>
              <w:pStyle w:val="TAL"/>
              <w:rPr>
                <w:lang w:eastAsia="zh-CN"/>
              </w:rPr>
            </w:pPr>
          </w:p>
        </w:tc>
      </w:tr>
      <w:tr w:rsidR="00095CF4" w14:paraId="7B36B442" w14:textId="77777777" w:rsidTr="00FF71C1">
        <w:trPr>
          <w:trHeight w:val="136"/>
        </w:trPr>
        <w:tc>
          <w:tcPr>
            <w:tcW w:w="3652" w:type="dxa"/>
            <w:vMerge/>
            <w:shd w:val="clear" w:color="auto" w:fill="auto"/>
          </w:tcPr>
          <w:p w14:paraId="4D01A621" w14:textId="77777777" w:rsidR="00095CF4" w:rsidRDefault="00095CF4" w:rsidP="00095CF4">
            <w:pPr>
              <w:pStyle w:val="TAL"/>
            </w:pPr>
          </w:p>
        </w:tc>
        <w:tc>
          <w:tcPr>
            <w:tcW w:w="2268" w:type="dxa"/>
            <w:shd w:val="clear" w:color="auto" w:fill="auto"/>
          </w:tcPr>
          <w:p w14:paraId="534F2285" w14:textId="4A29085F" w:rsidR="00095CF4" w:rsidRDefault="00095CF4" w:rsidP="00095CF4">
            <w:pPr>
              <w:pStyle w:val="TAL"/>
            </w:pPr>
            <w:proofErr w:type="spellStart"/>
            <w:r>
              <w:t>UpdateSubscription</w:t>
            </w:r>
            <w:proofErr w:type="spellEnd"/>
          </w:p>
        </w:tc>
        <w:tc>
          <w:tcPr>
            <w:tcW w:w="1923" w:type="dxa"/>
            <w:vMerge/>
          </w:tcPr>
          <w:p w14:paraId="1DEC1CB0" w14:textId="77777777" w:rsidR="00095CF4" w:rsidRDefault="00095CF4" w:rsidP="00095CF4">
            <w:pPr>
              <w:pStyle w:val="TAL"/>
            </w:pPr>
          </w:p>
        </w:tc>
        <w:tc>
          <w:tcPr>
            <w:tcW w:w="2330" w:type="dxa"/>
            <w:vMerge/>
            <w:shd w:val="clear" w:color="auto" w:fill="auto"/>
          </w:tcPr>
          <w:p w14:paraId="061553A6" w14:textId="77777777" w:rsidR="00095CF4" w:rsidRDefault="00095CF4" w:rsidP="00095CF4">
            <w:pPr>
              <w:pStyle w:val="TAL"/>
              <w:rPr>
                <w:lang w:eastAsia="zh-CN"/>
              </w:rPr>
            </w:pPr>
          </w:p>
        </w:tc>
      </w:tr>
      <w:tr w:rsidR="00095CF4" w14:paraId="1A4D71B6" w14:textId="77777777" w:rsidTr="00FF71C1">
        <w:trPr>
          <w:trHeight w:val="136"/>
        </w:trPr>
        <w:tc>
          <w:tcPr>
            <w:tcW w:w="3652" w:type="dxa"/>
            <w:vMerge/>
            <w:shd w:val="clear" w:color="auto" w:fill="auto"/>
          </w:tcPr>
          <w:p w14:paraId="021C25A1" w14:textId="77777777" w:rsidR="00095CF4" w:rsidRDefault="00095CF4" w:rsidP="00095CF4">
            <w:pPr>
              <w:pStyle w:val="TAL"/>
            </w:pPr>
          </w:p>
        </w:tc>
        <w:tc>
          <w:tcPr>
            <w:tcW w:w="2268" w:type="dxa"/>
            <w:shd w:val="clear" w:color="auto" w:fill="auto"/>
          </w:tcPr>
          <w:p w14:paraId="0CDC3096" w14:textId="2332F18A" w:rsidR="00095CF4" w:rsidRDefault="00095CF4" w:rsidP="00095CF4">
            <w:pPr>
              <w:pStyle w:val="TAL"/>
            </w:pPr>
            <w:r>
              <w:t>Unsubscribe</w:t>
            </w:r>
          </w:p>
        </w:tc>
        <w:tc>
          <w:tcPr>
            <w:tcW w:w="1923" w:type="dxa"/>
            <w:vMerge/>
          </w:tcPr>
          <w:p w14:paraId="7640AC94" w14:textId="77777777" w:rsidR="00095CF4" w:rsidRDefault="00095CF4" w:rsidP="00095CF4">
            <w:pPr>
              <w:pStyle w:val="TAL"/>
            </w:pPr>
          </w:p>
        </w:tc>
        <w:tc>
          <w:tcPr>
            <w:tcW w:w="2330" w:type="dxa"/>
            <w:vMerge/>
            <w:shd w:val="clear" w:color="auto" w:fill="auto"/>
          </w:tcPr>
          <w:p w14:paraId="2A29A28B" w14:textId="77777777" w:rsidR="00095CF4" w:rsidRDefault="00095CF4" w:rsidP="00095CF4">
            <w:pPr>
              <w:pStyle w:val="TAL"/>
              <w:rPr>
                <w:lang w:eastAsia="zh-CN"/>
              </w:rPr>
            </w:pPr>
          </w:p>
        </w:tc>
      </w:tr>
      <w:tr w:rsidR="006B3EBC" w14:paraId="30DEC6D8" w14:textId="77777777" w:rsidTr="00FF71C1">
        <w:trPr>
          <w:trHeight w:val="136"/>
        </w:trPr>
        <w:tc>
          <w:tcPr>
            <w:tcW w:w="3652" w:type="dxa"/>
            <w:shd w:val="clear" w:color="auto" w:fill="auto"/>
          </w:tcPr>
          <w:p w14:paraId="5BB406B8" w14:textId="5BE8FA50" w:rsidR="006B3EBC" w:rsidRDefault="006B3EBC" w:rsidP="006B3EBC">
            <w:pPr>
              <w:pStyle w:val="TAL"/>
            </w:pPr>
            <w:proofErr w:type="spellStart"/>
            <w:r>
              <w:t>Eees_UEIdentifier</w:t>
            </w:r>
            <w:proofErr w:type="spellEnd"/>
          </w:p>
        </w:tc>
        <w:tc>
          <w:tcPr>
            <w:tcW w:w="2268" w:type="dxa"/>
            <w:shd w:val="clear" w:color="auto" w:fill="auto"/>
          </w:tcPr>
          <w:p w14:paraId="2472AB9E" w14:textId="13D7A469" w:rsidR="006B3EBC" w:rsidRDefault="006B3EBC" w:rsidP="006B3EBC">
            <w:pPr>
              <w:pStyle w:val="TAL"/>
            </w:pPr>
            <w:r>
              <w:t>Get</w:t>
            </w:r>
          </w:p>
        </w:tc>
        <w:tc>
          <w:tcPr>
            <w:tcW w:w="1923" w:type="dxa"/>
          </w:tcPr>
          <w:p w14:paraId="5E2EA004" w14:textId="52CAFF59" w:rsidR="006B3EBC" w:rsidRDefault="006B3EBC" w:rsidP="006B3EBC">
            <w:pPr>
              <w:pStyle w:val="TAL"/>
            </w:pPr>
            <w:r>
              <w:t>Request/Response</w:t>
            </w:r>
          </w:p>
        </w:tc>
        <w:tc>
          <w:tcPr>
            <w:tcW w:w="2330" w:type="dxa"/>
            <w:shd w:val="clear" w:color="auto" w:fill="auto"/>
          </w:tcPr>
          <w:p w14:paraId="3DBDAE91" w14:textId="50B2E3CE" w:rsidR="006B3EBC" w:rsidRDefault="006B3EBC" w:rsidP="006B3EBC">
            <w:pPr>
              <w:pStyle w:val="TAL"/>
              <w:rPr>
                <w:lang w:eastAsia="zh-CN"/>
              </w:rPr>
            </w:pPr>
            <w:r>
              <w:rPr>
                <w:lang w:eastAsia="zh-CN"/>
              </w:rPr>
              <w:t>EAS</w:t>
            </w:r>
          </w:p>
        </w:tc>
      </w:tr>
      <w:tr w:rsidR="008223AC" w14:paraId="0A6447BE" w14:textId="77777777" w:rsidTr="00FF71C1">
        <w:trPr>
          <w:trHeight w:val="136"/>
          <w:ins w:id="7" w:author="NTT" w:date="2021-05-06T16:40:00Z"/>
        </w:trPr>
        <w:tc>
          <w:tcPr>
            <w:tcW w:w="3652" w:type="dxa"/>
            <w:vMerge w:val="restart"/>
            <w:shd w:val="clear" w:color="auto" w:fill="auto"/>
          </w:tcPr>
          <w:p w14:paraId="1E44F152" w14:textId="77777777" w:rsidR="008223AC" w:rsidRDefault="008223AC" w:rsidP="00FF71C1">
            <w:pPr>
              <w:pStyle w:val="TAL"/>
              <w:rPr>
                <w:ins w:id="8" w:author="NTT" w:date="2021-05-06T16:40:00Z"/>
                <w:lang w:eastAsia="ja-JP"/>
              </w:rPr>
            </w:pPr>
            <w:proofErr w:type="spellStart"/>
            <w:ins w:id="9" w:author="NTT" w:date="2021-05-06T16:40:00Z">
              <w:r>
                <w:rPr>
                  <w:rFonts w:hint="eastAsia"/>
                  <w:lang w:eastAsia="ja-JP"/>
                </w:rPr>
                <w:t>Eees_SessionWithQoS</w:t>
              </w:r>
              <w:proofErr w:type="spellEnd"/>
            </w:ins>
          </w:p>
        </w:tc>
        <w:tc>
          <w:tcPr>
            <w:tcW w:w="2268" w:type="dxa"/>
            <w:shd w:val="clear" w:color="auto" w:fill="auto"/>
          </w:tcPr>
          <w:p w14:paraId="55EAAB15" w14:textId="77777777" w:rsidR="008223AC" w:rsidRDefault="008223AC" w:rsidP="00FF71C1">
            <w:pPr>
              <w:pStyle w:val="TAL"/>
              <w:rPr>
                <w:ins w:id="10" w:author="NTT" w:date="2021-05-06T16:40:00Z"/>
                <w:lang w:eastAsia="ja-JP"/>
              </w:rPr>
            </w:pPr>
            <w:ins w:id="11" w:author="NTT" w:date="2021-05-06T16:40:00Z">
              <w:r>
                <w:rPr>
                  <w:rFonts w:hint="eastAsia"/>
                  <w:lang w:eastAsia="ja-JP"/>
                </w:rPr>
                <w:t>Create</w:t>
              </w:r>
            </w:ins>
          </w:p>
        </w:tc>
        <w:tc>
          <w:tcPr>
            <w:tcW w:w="1923" w:type="dxa"/>
          </w:tcPr>
          <w:p w14:paraId="26B22BBB" w14:textId="77777777" w:rsidR="008223AC" w:rsidRDefault="008223AC" w:rsidP="00FF71C1">
            <w:pPr>
              <w:pStyle w:val="TAL"/>
              <w:rPr>
                <w:ins w:id="12" w:author="NTT" w:date="2021-05-06T16:40:00Z"/>
              </w:rPr>
            </w:pPr>
            <w:ins w:id="13" w:author="NTT" w:date="2021-05-06T16:40:00Z">
              <w:r>
                <w:t>Request/Response</w:t>
              </w:r>
            </w:ins>
          </w:p>
        </w:tc>
        <w:tc>
          <w:tcPr>
            <w:tcW w:w="2330" w:type="dxa"/>
            <w:shd w:val="clear" w:color="auto" w:fill="auto"/>
          </w:tcPr>
          <w:p w14:paraId="1C447C61" w14:textId="77777777" w:rsidR="008223AC" w:rsidRDefault="008223AC" w:rsidP="00FF71C1">
            <w:pPr>
              <w:pStyle w:val="TAL"/>
              <w:rPr>
                <w:ins w:id="14" w:author="NTT" w:date="2021-05-06T16:40:00Z"/>
                <w:lang w:eastAsia="zh-CN"/>
              </w:rPr>
            </w:pPr>
            <w:ins w:id="15" w:author="NTT" w:date="2021-05-06T16:40:00Z">
              <w:r>
                <w:rPr>
                  <w:lang w:eastAsia="zh-CN"/>
                </w:rPr>
                <w:t>EAS</w:t>
              </w:r>
            </w:ins>
          </w:p>
        </w:tc>
      </w:tr>
      <w:tr w:rsidR="008223AC" w14:paraId="57CA44A3" w14:textId="77777777" w:rsidTr="00FF71C1">
        <w:trPr>
          <w:trHeight w:val="136"/>
          <w:ins w:id="16" w:author="NTT" w:date="2021-05-06T16:40:00Z"/>
        </w:trPr>
        <w:tc>
          <w:tcPr>
            <w:tcW w:w="3652" w:type="dxa"/>
            <w:vMerge/>
            <w:shd w:val="clear" w:color="auto" w:fill="auto"/>
          </w:tcPr>
          <w:p w14:paraId="442107D5" w14:textId="77777777" w:rsidR="008223AC" w:rsidRDefault="008223AC" w:rsidP="00FF71C1">
            <w:pPr>
              <w:pStyle w:val="TAL"/>
              <w:rPr>
                <w:ins w:id="17" w:author="NTT" w:date="2021-05-06T16:40:00Z"/>
              </w:rPr>
            </w:pPr>
          </w:p>
        </w:tc>
        <w:tc>
          <w:tcPr>
            <w:tcW w:w="2268" w:type="dxa"/>
            <w:shd w:val="clear" w:color="auto" w:fill="auto"/>
          </w:tcPr>
          <w:p w14:paraId="42365EFB" w14:textId="77777777" w:rsidR="008223AC" w:rsidRDefault="008223AC" w:rsidP="00FF71C1">
            <w:pPr>
              <w:pStyle w:val="TAL"/>
              <w:rPr>
                <w:ins w:id="18" w:author="NTT" w:date="2021-05-06T16:40:00Z"/>
                <w:lang w:eastAsia="ja-JP"/>
              </w:rPr>
            </w:pPr>
            <w:ins w:id="19" w:author="NTT" w:date="2021-05-06T16:40:00Z">
              <w:r>
                <w:rPr>
                  <w:rFonts w:hint="eastAsia"/>
                  <w:lang w:eastAsia="ja-JP"/>
                </w:rPr>
                <w:t>Update</w:t>
              </w:r>
            </w:ins>
          </w:p>
        </w:tc>
        <w:tc>
          <w:tcPr>
            <w:tcW w:w="1923" w:type="dxa"/>
          </w:tcPr>
          <w:p w14:paraId="3AE68C8A" w14:textId="77777777" w:rsidR="008223AC" w:rsidRDefault="008223AC" w:rsidP="00FF71C1">
            <w:pPr>
              <w:pStyle w:val="TAL"/>
              <w:rPr>
                <w:ins w:id="20" w:author="NTT" w:date="2021-05-06T16:40:00Z"/>
              </w:rPr>
            </w:pPr>
            <w:ins w:id="21" w:author="NTT" w:date="2021-05-06T16:40:00Z">
              <w:r>
                <w:t>Request/Response</w:t>
              </w:r>
            </w:ins>
          </w:p>
        </w:tc>
        <w:tc>
          <w:tcPr>
            <w:tcW w:w="2330" w:type="dxa"/>
            <w:shd w:val="clear" w:color="auto" w:fill="auto"/>
          </w:tcPr>
          <w:p w14:paraId="39AA5D4E" w14:textId="77777777" w:rsidR="008223AC" w:rsidRDefault="008223AC" w:rsidP="00FF71C1">
            <w:pPr>
              <w:pStyle w:val="TAL"/>
              <w:rPr>
                <w:ins w:id="22" w:author="NTT" w:date="2021-05-06T16:40:00Z"/>
                <w:lang w:eastAsia="zh-CN"/>
              </w:rPr>
            </w:pPr>
            <w:ins w:id="23" w:author="NTT" w:date="2021-05-06T16:40:00Z">
              <w:r>
                <w:rPr>
                  <w:lang w:eastAsia="zh-CN"/>
                </w:rPr>
                <w:t>EAS</w:t>
              </w:r>
            </w:ins>
          </w:p>
        </w:tc>
      </w:tr>
      <w:tr w:rsidR="008223AC" w14:paraId="50D75947" w14:textId="77777777" w:rsidTr="00FF71C1">
        <w:trPr>
          <w:trHeight w:val="136"/>
          <w:ins w:id="24" w:author="NTT" w:date="2021-05-06T16:40:00Z"/>
        </w:trPr>
        <w:tc>
          <w:tcPr>
            <w:tcW w:w="3652" w:type="dxa"/>
            <w:vMerge/>
            <w:shd w:val="clear" w:color="auto" w:fill="auto"/>
          </w:tcPr>
          <w:p w14:paraId="05B8101D" w14:textId="77777777" w:rsidR="008223AC" w:rsidRDefault="008223AC" w:rsidP="00FF71C1">
            <w:pPr>
              <w:pStyle w:val="TAL"/>
              <w:rPr>
                <w:ins w:id="25" w:author="NTT" w:date="2021-05-06T16:40:00Z"/>
              </w:rPr>
            </w:pPr>
          </w:p>
        </w:tc>
        <w:tc>
          <w:tcPr>
            <w:tcW w:w="2268" w:type="dxa"/>
            <w:shd w:val="clear" w:color="auto" w:fill="auto"/>
          </w:tcPr>
          <w:p w14:paraId="014ED56C" w14:textId="77777777" w:rsidR="008223AC" w:rsidRDefault="008223AC" w:rsidP="00FF71C1">
            <w:pPr>
              <w:pStyle w:val="TAL"/>
              <w:rPr>
                <w:ins w:id="26" w:author="NTT" w:date="2021-05-06T16:40:00Z"/>
                <w:lang w:eastAsia="ja-JP"/>
              </w:rPr>
            </w:pPr>
            <w:ins w:id="27" w:author="NTT" w:date="2021-05-06T16:40:00Z">
              <w:r>
                <w:rPr>
                  <w:rFonts w:hint="eastAsia"/>
                  <w:lang w:eastAsia="ja-JP"/>
                </w:rPr>
                <w:t>Revoke</w:t>
              </w:r>
            </w:ins>
          </w:p>
        </w:tc>
        <w:tc>
          <w:tcPr>
            <w:tcW w:w="1923" w:type="dxa"/>
          </w:tcPr>
          <w:p w14:paraId="485E3C24" w14:textId="77777777" w:rsidR="008223AC" w:rsidRDefault="008223AC" w:rsidP="00FF71C1">
            <w:pPr>
              <w:pStyle w:val="TAL"/>
              <w:rPr>
                <w:ins w:id="28" w:author="NTT" w:date="2021-05-06T16:40:00Z"/>
              </w:rPr>
            </w:pPr>
            <w:ins w:id="29" w:author="NTT" w:date="2021-05-06T16:40:00Z">
              <w:r>
                <w:t>Request/Response</w:t>
              </w:r>
            </w:ins>
          </w:p>
        </w:tc>
        <w:tc>
          <w:tcPr>
            <w:tcW w:w="2330" w:type="dxa"/>
            <w:shd w:val="clear" w:color="auto" w:fill="auto"/>
          </w:tcPr>
          <w:p w14:paraId="62361BDA" w14:textId="77777777" w:rsidR="008223AC" w:rsidRDefault="008223AC" w:rsidP="00FF71C1">
            <w:pPr>
              <w:pStyle w:val="TAL"/>
              <w:rPr>
                <w:ins w:id="30" w:author="NTT" w:date="2021-05-06T16:40:00Z"/>
                <w:lang w:eastAsia="zh-CN"/>
              </w:rPr>
            </w:pPr>
            <w:ins w:id="31" w:author="NTT" w:date="2021-05-06T16:40:00Z">
              <w:r>
                <w:rPr>
                  <w:lang w:eastAsia="zh-CN"/>
                </w:rPr>
                <w:t>EAS</w:t>
              </w:r>
            </w:ins>
          </w:p>
        </w:tc>
      </w:tr>
      <w:tr w:rsidR="008223AC" w14:paraId="77C612AD" w14:textId="77777777" w:rsidTr="00FF71C1">
        <w:trPr>
          <w:trHeight w:val="136"/>
          <w:ins w:id="32" w:author="NTT" w:date="2021-05-06T16:40:00Z"/>
        </w:trPr>
        <w:tc>
          <w:tcPr>
            <w:tcW w:w="3652" w:type="dxa"/>
            <w:vMerge/>
            <w:shd w:val="clear" w:color="auto" w:fill="auto"/>
          </w:tcPr>
          <w:p w14:paraId="7088E5E3" w14:textId="77777777" w:rsidR="008223AC" w:rsidRDefault="008223AC" w:rsidP="00FF71C1">
            <w:pPr>
              <w:pStyle w:val="TAL"/>
              <w:rPr>
                <w:ins w:id="33" w:author="NTT" w:date="2021-05-06T16:40:00Z"/>
              </w:rPr>
            </w:pPr>
          </w:p>
        </w:tc>
        <w:tc>
          <w:tcPr>
            <w:tcW w:w="2268" w:type="dxa"/>
            <w:shd w:val="clear" w:color="auto" w:fill="auto"/>
          </w:tcPr>
          <w:p w14:paraId="4EE82149" w14:textId="77777777" w:rsidR="008223AC" w:rsidRDefault="008223AC" w:rsidP="00FF71C1">
            <w:pPr>
              <w:pStyle w:val="TAL"/>
              <w:rPr>
                <w:ins w:id="34" w:author="NTT" w:date="2021-05-06T16:40:00Z"/>
                <w:lang w:eastAsia="ja-JP"/>
              </w:rPr>
            </w:pPr>
            <w:ins w:id="35" w:author="NTT" w:date="2021-05-06T16:40:00Z">
              <w:r>
                <w:rPr>
                  <w:rFonts w:hint="eastAsia"/>
                  <w:lang w:eastAsia="ja-JP"/>
                </w:rPr>
                <w:t>Notify</w:t>
              </w:r>
            </w:ins>
          </w:p>
        </w:tc>
        <w:tc>
          <w:tcPr>
            <w:tcW w:w="1923" w:type="dxa"/>
          </w:tcPr>
          <w:p w14:paraId="3A51D60C" w14:textId="77777777" w:rsidR="008223AC" w:rsidRDefault="008223AC" w:rsidP="00FF71C1">
            <w:pPr>
              <w:pStyle w:val="TAL"/>
              <w:rPr>
                <w:ins w:id="36" w:author="NTT" w:date="2021-05-06T16:40:00Z"/>
                <w:lang w:eastAsia="ja-JP"/>
              </w:rPr>
            </w:pPr>
            <w:ins w:id="37" w:author="NTT" w:date="2021-05-06T16:40:00Z">
              <w:r>
                <w:rPr>
                  <w:rFonts w:hint="eastAsia"/>
                  <w:lang w:eastAsia="ja-JP"/>
                </w:rPr>
                <w:t>Subscribe/Notify</w:t>
              </w:r>
            </w:ins>
          </w:p>
        </w:tc>
        <w:tc>
          <w:tcPr>
            <w:tcW w:w="2330" w:type="dxa"/>
            <w:shd w:val="clear" w:color="auto" w:fill="auto"/>
          </w:tcPr>
          <w:p w14:paraId="708D4CBE" w14:textId="77777777" w:rsidR="008223AC" w:rsidRDefault="008223AC" w:rsidP="00FF71C1">
            <w:pPr>
              <w:pStyle w:val="TAL"/>
              <w:rPr>
                <w:ins w:id="38" w:author="NTT" w:date="2021-05-06T16:40:00Z"/>
                <w:lang w:eastAsia="ja-JP"/>
              </w:rPr>
            </w:pPr>
            <w:ins w:id="39" w:author="NTT" w:date="2021-05-06T16:40:00Z">
              <w:r>
                <w:rPr>
                  <w:rFonts w:hint="eastAsia"/>
                  <w:lang w:eastAsia="ja-JP"/>
                </w:rPr>
                <w:t>EAS</w:t>
              </w:r>
            </w:ins>
          </w:p>
        </w:tc>
      </w:tr>
    </w:tbl>
    <w:p w14:paraId="49B58CD9" w14:textId="77777777" w:rsidR="00222B96" w:rsidRDefault="00222B96" w:rsidP="00222B96"/>
    <w:p w14:paraId="54E9404A" w14:textId="77777777" w:rsidR="00222B96" w:rsidRDefault="00222B96" w:rsidP="00222B96">
      <w:r>
        <w:t>Table 5.1</w:t>
      </w:r>
      <w:r>
        <w:rPr>
          <w:noProof/>
        </w:rPr>
        <w:t>-2</w:t>
      </w:r>
      <w:r>
        <w:t xml:space="preserve"> summarizes the corresponding Edge Enabler Server APIs defined in this specification. </w:t>
      </w:r>
    </w:p>
    <w:p w14:paraId="13544076" w14:textId="77777777" w:rsidR="00222B96" w:rsidRDefault="00222B96" w:rsidP="00222B96">
      <w:pPr>
        <w:pStyle w:val="TH"/>
      </w:pPr>
      <w:r>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222B96" w14:paraId="7B3D346F" w14:textId="77777777" w:rsidTr="00FF71C1">
        <w:tc>
          <w:tcPr>
            <w:tcW w:w="2547" w:type="dxa"/>
            <w:shd w:val="clear" w:color="auto" w:fill="auto"/>
          </w:tcPr>
          <w:p w14:paraId="22399FB9" w14:textId="77777777" w:rsidR="00222B96" w:rsidRDefault="00222B96" w:rsidP="00FF71C1">
            <w:pPr>
              <w:jc w:val="center"/>
              <w:rPr>
                <w:rFonts w:ascii="Arial" w:hAnsi="Arial" w:cs="Arial"/>
                <w:b/>
                <w:sz w:val="18"/>
                <w:szCs w:val="18"/>
              </w:rPr>
            </w:pPr>
            <w:r>
              <w:rPr>
                <w:rFonts w:ascii="Arial" w:hAnsi="Arial" w:cs="Arial"/>
                <w:b/>
                <w:sz w:val="18"/>
                <w:szCs w:val="18"/>
              </w:rPr>
              <w:t>Service Name</w:t>
            </w:r>
          </w:p>
        </w:tc>
        <w:tc>
          <w:tcPr>
            <w:tcW w:w="835" w:type="dxa"/>
            <w:shd w:val="clear" w:color="auto" w:fill="auto"/>
          </w:tcPr>
          <w:p w14:paraId="17B1402B" w14:textId="77777777" w:rsidR="00222B96" w:rsidRDefault="00222B96" w:rsidP="00FF71C1">
            <w:pPr>
              <w:jc w:val="center"/>
              <w:rPr>
                <w:rFonts w:ascii="Arial" w:hAnsi="Arial" w:cs="Arial"/>
                <w:b/>
                <w:sz w:val="18"/>
                <w:szCs w:val="18"/>
              </w:rPr>
            </w:pPr>
            <w:r>
              <w:rPr>
                <w:rFonts w:ascii="Arial" w:hAnsi="Arial" w:cs="Arial"/>
                <w:b/>
                <w:sz w:val="18"/>
                <w:szCs w:val="18"/>
              </w:rPr>
              <w:t>Clause</w:t>
            </w:r>
          </w:p>
        </w:tc>
        <w:tc>
          <w:tcPr>
            <w:tcW w:w="1716" w:type="dxa"/>
            <w:shd w:val="clear" w:color="auto" w:fill="auto"/>
          </w:tcPr>
          <w:p w14:paraId="05F781CC" w14:textId="77777777" w:rsidR="00222B96" w:rsidRDefault="00222B96" w:rsidP="00FF71C1">
            <w:pPr>
              <w:jc w:val="center"/>
              <w:rPr>
                <w:rFonts w:ascii="Arial" w:hAnsi="Arial" w:cs="Arial"/>
                <w:b/>
                <w:sz w:val="18"/>
                <w:szCs w:val="18"/>
              </w:rPr>
            </w:pPr>
            <w:r>
              <w:rPr>
                <w:rFonts w:ascii="Arial" w:hAnsi="Arial" w:cs="Arial"/>
                <w:b/>
                <w:sz w:val="18"/>
                <w:szCs w:val="18"/>
              </w:rPr>
              <w:t>Description</w:t>
            </w:r>
          </w:p>
        </w:tc>
        <w:tc>
          <w:tcPr>
            <w:tcW w:w="2835" w:type="dxa"/>
            <w:shd w:val="clear" w:color="auto" w:fill="auto"/>
          </w:tcPr>
          <w:p w14:paraId="033B303A" w14:textId="77777777" w:rsidR="00222B96" w:rsidRDefault="00222B96" w:rsidP="00FF71C1">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auto"/>
          </w:tcPr>
          <w:p w14:paraId="10B5CEA1" w14:textId="77777777" w:rsidR="00222B96" w:rsidRDefault="00222B96" w:rsidP="00FF71C1">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auto"/>
          </w:tcPr>
          <w:p w14:paraId="29C4BAC1" w14:textId="77777777" w:rsidR="00222B96" w:rsidRDefault="00222B96" w:rsidP="00FF71C1">
            <w:pPr>
              <w:jc w:val="center"/>
              <w:rPr>
                <w:rFonts w:ascii="Arial" w:hAnsi="Arial" w:cs="Arial"/>
                <w:b/>
                <w:sz w:val="18"/>
                <w:szCs w:val="18"/>
              </w:rPr>
            </w:pPr>
            <w:r>
              <w:rPr>
                <w:rFonts w:ascii="Arial" w:hAnsi="Arial" w:cs="Arial"/>
                <w:b/>
                <w:sz w:val="18"/>
                <w:szCs w:val="18"/>
              </w:rPr>
              <w:t>Annex</w:t>
            </w:r>
          </w:p>
        </w:tc>
      </w:tr>
      <w:tr w:rsidR="00222B96" w14:paraId="5A470DE4" w14:textId="77777777" w:rsidTr="00FF71C1">
        <w:tc>
          <w:tcPr>
            <w:tcW w:w="2547" w:type="dxa"/>
            <w:shd w:val="clear" w:color="auto" w:fill="auto"/>
          </w:tcPr>
          <w:p w14:paraId="76117A9C" w14:textId="77777777" w:rsidR="00222B96" w:rsidRDefault="00222B96" w:rsidP="00FF71C1">
            <w:pPr>
              <w:pStyle w:val="TAL"/>
            </w:pPr>
          </w:p>
        </w:tc>
        <w:tc>
          <w:tcPr>
            <w:tcW w:w="835" w:type="dxa"/>
            <w:shd w:val="clear" w:color="auto" w:fill="auto"/>
          </w:tcPr>
          <w:p w14:paraId="1799AF48" w14:textId="77777777" w:rsidR="00222B96" w:rsidRDefault="00222B96" w:rsidP="00FF71C1">
            <w:pPr>
              <w:pStyle w:val="TAL"/>
              <w:rPr>
                <w:noProof/>
                <w:lang w:eastAsia="zh-CN"/>
              </w:rPr>
            </w:pPr>
          </w:p>
        </w:tc>
        <w:tc>
          <w:tcPr>
            <w:tcW w:w="1716" w:type="dxa"/>
            <w:shd w:val="clear" w:color="auto" w:fill="auto"/>
          </w:tcPr>
          <w:p w14:paraId="7DE61353" w14:textId="77777777" w:rsidR="00222B96" w:rsidRDefault="00222B96" w:rsidP="00FF71C1">
            <w:pPr>
              <w:pStyle w:val="TAL"/>
            </w:pPr>
          </w:p>
        </w:tc>
        <w:tc>
          <w:tcPr>
            <w:tcW w:w="2835" w:type="dxa"/>
            <w:shd w:val="clear" w:color="auto" w:fill="auto"/>
          </w:tcPr>
          <w:p w14:paraId="7E8063DD" w14:textId="77777777" w:rsidR="00222B96" w:rsidRDefault="00222B96" w:rsidP="00FF71C1">
            <w:pPr>
              <w:pStyle w:val="TAL"/>
              <w:rPr>
                <w:noProof/>
              </w:rPr>
            </w:pPr>
          </w:p>
        </w:tc>
        <w:tc>
          <w:tcPr>
            <w:tcW w:w="1134" w:type="dxa"/>
            <w:shd w:val="clear" w:color="auto" w:fill="auto"/>
          </w:tcPr>
          <w:p w14:paraId="1E841A49" w14:textId="77777777" w:rsidR="00222B96" w:rsidRDefault="00222B96" w:rsidP="00FF71C1">
            <w:pPr>
              <w:pStyle w:val="TAL"/>
              <w:rPr>
                <w:noProof/>
              </w:rPr>
            </w:pPr>
          </w:p>
        </w:tc>
        <w:tc>
          <w:tcPr>
            <w:tcW w:w="1134" w:type="dxa"/>
            <w:shd w:val="clear" w:color="auto" w:fill="auto"/>
          </w:tcPr>
          <w:p w14:paraId="4CF125E1" w14:textId="77777777" w:rsidR="00222B96" w:rsidRDefault="00222B96" w:rsidP="00FF71C1">
            <w:pPr>
              <w:pStyle w:val="TAL"/>
              <w:rPr>
                <w:noProof/>
                <w:lang w:eastAsia="zh-CN"/>
              </w:rPr>
            </w:pPr>
          </w:p>
        </w:tc>
      </w:tr>
    </w:tbl>
    <w:p w14:paraId="452A1117" w14:textId="73C109AC" w:rsidR="008223AC" w:rsidRDefault="008223AC" w:rsidP="001961EA">
      <w:pPr>
        <w:rPr>
          <w:color w:val="0000FF"/>
        </w:rPr>
      </w:pPr>
    </w:p>
    <w:p w14:paraId="4F9D11AE" w14:textId="77777777" w:rsidR="008223AC" w:rsidRDefault="008223AC" w:rsidP="001961EA">
      <w:pPr>
        <w:rPr>
          <w:color w:val="0000FF"/>
        </w:rPr>
      </w:pPr>
    </w:p>
    <w:p w14:paraId="751B909F"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 w:name="_Toc70160727"/>
      <w:r>
        <w:rPr>
          <w:rFonts w:ascii="Arial" w:hAnsi="Arial" w:cs="Arial"/>
          <w:color w:val="0000FF"/>
          <w:sz w:val="28"/>
          <w:szCs w:val="28"/>
          <w:lang w:val="en-US"/>
        </w:rPr>
        <w:t>* * *Next Change * * * *</w:t>
      </w:r>
    </w:p>
    <w:p w14:paraId="67F4B3B2" w14:textId="4D3C715A" w:rsidR="008223AC" w:rsidRDefault="008223AC" w:rsidP="008223AC">
      <w:pPr>
        <w:pStyle w:val="Heading2"/>
        <w:rPr>
          <w:ins w:id="41" w:author="NTT" w:date="2021-05-06T16:43:00Z"/>
        </w:rPr>
      </w:pPr>
      <w:proofErr w:type="gramStart"/>
      <w:ins w:id="42" w:author="NTT" w:date="2021-05-06T16:43:00Z">
        <w:r>
          <w:lastRenderedPageBreak/>
          <w:t>5.</w:t>
        </w:r>
      </w:ins>
      <w:ins w:id="43" w:author="NTT" w:date="2021-05-10T14:23:00Z">
        <w:r w:rsidR="00D1235A" w:rsidRPr="00D1235A">
          <w:rPr>
            <w:highlight w:val="yellow"/>
          </w:rPr>
          <w:t>z</w:t>
        </w:r>
      </w:ins>
      <w:proofErr w:type="gramEnd"/>
      <w:ins w:id="44" w:author="NTT" w:date="2021-05-06T16:43:00Z">
        <w:r>
          <w:tab/>
        </w:r>
        <w:proofErr w:type="spellStart"/>
        <w:r>
          <w:t>Eees_SessionWithQoS</w:t>
        </w:r>
        <w:proofErr w:type="spellEnd"/>
        <w:r>
          <w:t xml:space="preserve"> Service</w:t>
        </w:r>
      </w:ins>
    </w:p>
    <w:p w14:paraId="319E949F" w14:textId="051D7B4D" w:rsidR="008223AC" w:rsidRDefault="008223AC" w:rsidP="008223AC">
      <w:pPr>
        <w:pStyle w:val="Heading3"/>
        <w:rPr>
          <w:ins w:id="45" w:author="NTT" w:date="2021-05-06T16:43:00Z"/>
        </w:rPr>
      </w:pPr>
      <w:bookmarkStart w:id="46" w:name="_Toc65839150"/>
      <w:proofErr w:type="gramStart"/>
      <w:ins w:id="47" w:author="NTT" w:date="2021-05-06T16:43:00Z">
        <w:r>
          <w:t>5.</w:t>
        </w:r>
        <w:r w:rsidR="00F622CE" w:rsidRPr="00F622CE">
          <w:rPr>
            <w:highlight w:val="yellow"/>
          </w:rPr>
          <w:t>z</w:t>
        </w:r>
        <w:r>
          <w:t>.1</w:t>
        </w:r>
        <w:proofErr w:type="gramEnd"/>
        <w:r>
          <w:tab/>
          <w:t>Service Description</w:t>
        </w:r>
        <w:bookmarkEnd w:id="46"/>
      </w:ins>
    </w:p>
    <w:p w14:paraId="2BB87340" w14:textId="77777777" w:rsidR="008223AC" w:rsidRPr="00362BB8" w:rsidRDefault="008223AC" w:rsidP="008223AC">
      <w:pPr>
        <w:rPr>
          <w:ins w:id="48" w:author="NTT" w:date="2021-05-06T16:43:00Z"/>
        </w:rPr>
      </w:pPr>
      <w:ins w:id="49" w:author="NTT" w:date="2021-05-06T16:43:00Z">
        <w:r>
          <w:t xml:space="preserve">The </w:t>
        </w:r>
        <w:proofErr w:type="spellStart"/>
        <w:r>
          <w:t>Eees_SessionWithQoS</w:t>
        </w:r>
        <w:proofErr w:type="spellEnd"/>
        <w:r>
          <w:t xml:space="preserve"> API, as defined in 3GPP TS 23.558 [2], allows an Edge Application Server via </w:t>
        </w:r>
        <w:proofErr w:type="spellStart"/>
        <w:r>
          <w:t>Eees</w:t>
        </w:r>
        <w:proofErr w:type="spellEnd"/>
        <w:r>
          <w:t xml:space="preserve"> interface to support the setup of a data session between AC and EAS with a specific </w:t>
        </w:r>
        <w:proofErr w:type="spellStart"/>
        <w:r>
          <w:t>QoS</w:t>
        </w:r>
        <w:proofErr w:type="spellEnd"/>
        <w:r>
          <w:t xml:space="preserve"> and the modification of the </w:t>
        </w:r>
        <w:proofErr w:type="spellStart"/>
        <w:r>
          <w:t>QoS</w:t>
        </w:r>
        <w:proofErr w:type="spellEnd"/>
        <w:r>
          <w:t xml:space="preserve"> of this data session.</w:t>
        </w:r>
      </w:ins>
    </w:p>
    <w:p w14:paraId="5E2A2FC5" w14:textId="32C81DB8" w:rsidR="008223AC" w:rsidRDefault="00D216C4" w:rsidP="008223AC">
      <w:pPr>
        <w:pStyle w:val="Heading3"/>
        <w:rPr>
          <w:ins w:id="50" w:author="NTT" w:date="2021-05-06T16:43:00Z"/>
        </w:rPr>
      </w:pPr>
      <w:bookmarkStart w:id="51" w:name="_Toc65839151"/>
      <w:proofErr w:type="gramStart"/>
      <w:ins w:id="52" w:author="NTT" w:date="2021-05-06T16:43:00Z">
        <w:r>
          <w:t>5.</w:t>
        </w:r>
      </w:ins>
      <w:ins w:id="53" w:author="NTT" w:date="2021-05-10T15:26:00Z">
        <w:r w:rsidRPr="00F622CE">
          <w:rPr>
            <w:highlight w:val="yellow"/>
          </w:rPr>
          <w:t>z</w:t>
        </w:r>
      </w:ins>
      <w:ins w:id="54" w:author="NTT" w:date="2021-05-06T16:43:00Z">
        <w:r w:rsidR="008223AC">
          <w:t>.2</w:t>
        </w:r>
        <w:proofErr w:type="gramEnd"/>
        <w:r w:rsidR="008223AC">
          <w:tab/>
          <w:t>Service Operations</w:t>
        </w:r>
        <w:bookmarkEnd w:id="51"/>
      </w:ins>
    </w:p>
    <w:p w14:paraId="13778A63" w14:textId="2523ECF4" w:rsidR="008223AC" w:rsidRDefault="00D216C4" w:rsidP="008223AC">
      <w:pPr>
        <w:pStyle w:val="Heading4"/>
        <w:rPr>
          <w:ins w:id="55" w:author="NTT" w:date="2021-05-06T16:43:00Z"/>
        </w:rPr>
      </w:pPr>
      <w:bookmarkStart w:id="56" w:name="_Toc65839152"/>
      <w:proofErr w:type="gramStart"/>
      <w:ins w:id="57" w:author="NTT" w:date="2021-05-06T16:43:00Z">
        <w:r>
          <w:t>5.</w:t>
        </w:r>
      </w:ins>
      <w:ins w:id="58" w:author="NTT" w:date="2021-05-10T15:26:00Z">
        <w:r w:rsidRPr="00F622CE">
          <w:rPr>
            <w:highlight w:val="yellow"/>
          </w:rPr>
          <w:t>z</w:t>
        </w:r>
      </w:ins>
      <w:ins w:id="59" w:author="NTT" w:date="2021-05-06T16:43:00Z">
        <w:r w:rsidR="008223AC">
          <w:t>.2.1</w:t>
        </w:r>
        <w:proofErr w:type="gramEnd"/>
        <w:r w:rsidR="008223AC">
          <w:tab/>
          <w:t>Introduction</w:t>
        </w:r>
        <w:bookmarkEnd w:id="56"/>
      </w:ins>
    </w:p>
    <w:p w14:paraId="6C04A811" w14:textId="74DF149D" w:rsidR="008223AC" w:rsidRDefault="008223AC" w:rsidP="008223AC">
      <w:pPr>
        <w:rPr>
          <w:ins w:id="60" w:author="NTT" w:date="2021-05-06T16:43:00Z"/>
        </w:rPr>
      </w:pPr>
      <w:ins w:id="61" w:author="NTT" w:date="2021-05-06T16:43:00Z">
        <w:r>
          <w:t xml:space="preserve">The service operation defined for </w:t>
        </w:r>
        <w:proofErr w:type="spellStart"/>
        <w:r w:rsidRPr="00772845">
          <w:t>Eees_</w:t>
        </w:r>
        <w:r>
          <w:t>SessionWithQoS</w:t>
        </w:r>
        <w:proofErr w:type="spellEnd"/>
        <w:r w:rsidRPr="00772845">
          <w:t xml:space="preserve"> </w:t>
        </w:r>
        <w:r>
          <w:t>API is shown in the table 5.</w:t>
        </w:r>
      </w:ins>
      <w:ins w:id="62" w:author="NTT" w:date="2021-05-10T14:24:00Z">
        <w:r w:rsidR="00D1235A" w:rsidRPr="00D1235A">
          <w:rPr>
            <w:highlight w:val="yellow"/>
          </w:rPr>
          <w:t>z</w:t>
        </w:r>
      </w:ins>
      <w:ins w:id="63" w:author="NTT" w:date="2021-05-06T16:43:00Z">
        <w:r>
          <w:t>.2.1-1.</w:t>
        </w:r>
      </w:ins>
    </w:p>
    <w:p w14:paraId="09B0858C" w14:textId="3C29131D" w:rsidR="008223AC" w:rsidRDefault="008223AC" w:rsidP="008223AC">
      <w:pPr>
        <w:pStyle w:val="TH"/>
        <w:rPr>
          <w:ins w:id="64" w:author="NTT" w:date="2021-05-06T16:43:00Z"/>
        </w:rPr>
      </w:pPr>
      <w:bookmarkStart w:id="65" w:name="_Toc65839153"/>
      <w:ins w:id="66" w:author="NTT" w:date="2021-05-06T16:43:00Z">
        <w:r>
          <w:t>Table 5.</w:t>
        </w:r>
      </w:ins>
      <w:ins w:id="67" w:author="NTT" w:date="2021-05-10T14:24:00Z">
        <w:r w:rsidR="00D1235A" w:rsidRPr="00D1235A">
          <w:rPr>
            <w:highlight w:val="yellow"/>
          </w:rPr>
          <w:t>z</w:t>
        </w:r>
      </w:ins>
      <w:ins w:id="68" w:author="NTT" w:date="2021-05-06T16:43:00Z">
        <w:r>
          <w:t xml:space="preserve">.2.1-1: Operations of the </w:t>
        </w:r>
        <w:proofErr w:type="spellStart"/>
        <w:r>
          <w:t>Eees_SessionWithQoS</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223AC" w14:paraId="4CB63608" w14:textId="77777777" w:rsidTr="00FF71C1">
        <w:trPr>
          <w:jc w:val="center"/>
          <w:ins w:id="69" w:author="NTT" w:date="2021-05-06T16:43:00Z"/>
        </w:trPr>
        <w:tc>
          <w:tcPr>
            <w:tcW w:w="3260" w:type="dxa"/>
            <w:shd w:val="clear" w:color="auto" w:fill="D9D9D9"/>
          </w:tcPr>
          <w:p w14:paraId="53FFF897" w14:textId="77777777" w:rsidR="008223AC" w:rsidRDefault="008223AC" w:rsidP="00FF71C1">
            <w:pPr>
              <w:pStyle w:val="TAH"/>
              <w:rPr>
                <w:ins w:id="70" w:author="NTT" w:date="2021-05-06T16:43:00Z"/>
              </w:rPr>
            </w:pPr>
            <w:ins w:id="71" w:author="NTT" w:date="2021-05-06T16:43:00Z">
              <w:r>
                <w:t>Service operation name</w:t>
              </w:r>
            </w:ins>
          </w:p>
        </w:tc>
        <w:tc>
          <w:tcPr>
            <w:tcW w:w="4395" w:type="dxa"/>
            <w:shd w:val="clear" w:color="auto" w:fill="D9D9D9"/>
          </w:tcPr>
          <w:p w14:paraId="1DF0A38E" w14:textId="77777777" w:rsidR="008223AC" w:rsidRDefault="008223AC" w:rsidP="00FF71C1">
            <w:pPr>
              <w:pStyle w:val="TAH"/>
              <w:rPr>
                <w:ins w:id="72" w:author="NTT" w:date="2021-05-06T16:43:00Z"/>
              </w:rPr>
            </w:pPr>
            <w:ins w:id="73" w:author="NTT" w:date="2021-05-06T16:43:00Z">
              <w:r>
                <w:t>Description</w:t>
              </w:r>
            </w:ins>
          </w:p>
        </w:tc>
        <w:tc>
          <w:tcPr>
            <w:tcW w:w="1565" w:type="dxa"/>
            <w:shd w:val="clear" w:color="auto" w:fill="D9D9D9"/>
          </w:tcPr>
          <w:p w14:paraId="33BF4B3D" w14:textId="77777777" w:rsidR="008223AC" w:rsidRDefault="008223AC" w:rsidP="00FF71C1">
            <w:pPr>
              <w:pStyle w:val="TAH"/>
              <w:rPr>
                <w:ins w:id="74" w:author="NTT" w:date="2021-05-06T16:43:00Z"/>
              </w:rPr>
            </w:pPr>
            <w:ins w:id="75" w:author="NTT" w:date="2021-05-06T16:43:00Z">
              <w:r>
                <w:t>Initiated by</w:t>
              </w:r>
            </w:ins>
          </w:p>
        </w:tc>
      </w:tr>
      <w:tr w:rsidR="008223AC" w14:paraId="4B38DE62" w14:textId="77777777" w:rsidTr="00FF71C1">
        <w:trPr>
          <w:jc w:val="center"/>
          <w:ins w:id="76" w:author="NTT" w:date="2021-05-06T16:43:00Z"/>
        </w:trPr>
        <w:tc>
          <w:tcPr>
            <w:tcW w:w="3260" w:type="dxa"/>
          </w:tcPr>
          <w:p w14:paraId="0543A6B4" w14:textId="77777777" w:rsidR="008223AC" w:rsidRDefault="008223AC" w:rsidP="00FF71C1">
            <w:pPr>
              <w:pStyle w:val="TAL"/>
              <w:rPr>
                <w:ins w:id="77" w:author="NTT" w:date="2021-05-06T16:43:00Z"/>
                <w:lang w:eastAsia="ja-JP"/>
              </w:rPr>
            </w:pPr>
            <w:proofErr w:type="spellStart"/>
            <w:ins w:id="78" w:author="NTT" w:date="2021-05-06T16:43:00Z">
              <w:r>
                <w:rPr>
                  <w:rFonts w:hint="eastAsia"/>
                  <w:lang w:eastAsia="ja-JP"/>
                </w:rPr>
                <w:t>Eees_SessionWithQoS_Create</w:t>
              </w:r>
              <w:proofErr w:type="spellEnd"/>
            </w:ins>
          </w:p>
        </w:tc>
        <w:tc>
          <w:tcPr>
            <w:tcW w:w="4395" w:type="dxa"/>
          </w:tcPr>
          <w:p w14:paraId="0F5EFA0C" w14:textId="77777777" w:rsidR="008223AC" w:rsidRDefault="008223AC" w:rsidP="00FF71C1">
            <w:pPr>
              <w:pStyle w:val="TAL"/>
              <w:rPr>
                <w:ins w:id="79" w:author="NTT" w:date="2021-05-06T16:43:00Z"/>
                <w:lang w:eastAsia="ja-JP"/>
              </w:rPr>
            </w:pPr>
            <w:ins w:id="80" w:author="NTT" w:date="2021-05-06T16:43:00Z">
              <w:r>
                <w:rPr>
                  <w:rFonts w:hint="eastAsia"/>
                  <w:lang w:eastAsia="ja-JP"/>
                </w:rPr>
                <w:t xml:space="preserve">The service operation is used by the EAS to </w:t>
              </w:r>
              <w:r w:rsidRPr="00395EB0">
                <w:t xml:space="preserve">request reservation of resources for a data session between AC and EAS with a specific </w:t>
              </w:r>
              <w:proofErr w:type="spellStart"/>
              <w:r w:rsidRPr="00395EB0">
                <w:t>QoS</w:t>
              </w:r>
              <w:proofErr w:type="spellEnd"/>
              <w:r w:rsidRPr="00395EB0">
                <w:t xml:space="preserve"> and to subsc</w:t>
              </w:r>
              <w:r>
                <w:t>ribe to certain session with user plane</w:t>
              </w:r>
              <w:r w:rsidRPr="00395EB0">
                <w:t xml:space="preserve"> event notifications.</w:t>
              </w:r>
            </w:ins>
          </w:p>
        </w:tc>
        <w:tc>
          <w:tcPr>
            <w:tcW w:w="1565" w:type="dxa"/>
          </w:tcPr>
          <w:p w14:paraId="49AB49BE" w14:textId="77777777" w:rsidR="008223AC" w:rsidRDefault="008223AC" w:rsidP="00FF71C1">
            <w:pPr>
              <w:pStyle w:val="TAL"/>
              <w:rPr>
                <w:ins w:id="81" w:author="NTT" w:date="2021-05-06T16:43:00Z"/>
                <w:lang w:eastAsia="ja-JP"/>
              </w:rPr>
            </w:pPr>
            <w:ins w:id="82" w:author="NTT" w:date="2021-05-06T16:43:00Z">
              <w:r>
                <w:rPr>
                  <w:rFonts w:hint="eastAsia"/>
                  <w:lang w:eastAsia="ja-JP"/>
                </w:rPr>
                <w:t>EAS</w:t>
              </w:r>
            </w:ins>
          </w:p>
        </w:tc>
      </w:tr>
      <w:tr w:rsidR="008223AC" w14:paraId="4B5FA63A" w14:textId="77777777" w:rsidTr="00FF71C1">
        <w:trPr>
          <w:jc w:val="center"/>
          <w:ins w:id="83" w:author="NTT" w:date="2021-05-06T16:43:00Z"/>
        </w:trPr>
        <w:tc>
          <w:tcPr>
            <w:tcW w:w="3260" w:type="dxa"/>
          </w:tcPr>
          <w:p w14:paraId="5FB81FB4" w14:textId="77777777" w:rsidR="008223AC" w:rsidRDefault="008223AC" w:rsidP="00FF71C1">
            <w:pPr>
              <w:pStyle w:val="TAL"/>
              <w:rPr>
                <w:ins w:id="84" w:author="NTT" w:date="2021-05-06T16:43:00Z"/>
              </w:rPr>
            </w:pPr>
            <w:proofErr w:type="spellStart"/>
            <w:ins w:id="85" w:author="NTT" w:date="2021-05-06T16:43:00Z">
              <w:r>
                <w:rPr>
                  <w:rFonts w:hint="eastAsia"/>
                  <w:lang w:eastAsia="ja-JP"/>
                </w:rPr>
                <w:t>Eees_SessionWithQoS_</w:t>
              </w:r>
              <w:r>
                <w:rPr>
                  <w:lang w:eastAsia="ja-JP"/>
                </w:rPr>
                <w:t>Update</w:t>
              </w:r>
              <w:proofErr w:type="spellEnd"/>
            </w:ins>
          </w:p>
        </w:tc>
        <w:tc>
          <w:tcPr>
            <w:tcW w:w="4395" w:type="dxa"/>
          </w:tcPr>
          <w:p w14:paraId="35A52EE2" w14:textId="77777777" w:rsidR="008223AC" w:rsidRDefault="008223AC" w:rsidP="00FF71C1">
            <w:pPr>
              <w:pStyle w:val="TAL"/>
              <w:rPr>
                <w:ins w:id="86" w:author="NTT" w:date="2021-05-06T16:43:00Z"/>
                <w:lang w:eastAsia="ja-JP"/>
              </w:rPr>
            </w:pPr>
            <w:ins w:id="87" w:author="NTT" w:date="2021-05-06T16:43:00Z">
              <w:r>
                <w:rPr>
                  <w:rFonts w:hint="eastAsia"/>
                  <w:lang w:eastAsia="ja-JP"/>
                </w:rPr>
                <w:t xml:space="preserve">The service operation is used by the EAS to </w:t>
              </w:r>
              <w:r w:rsidRPr="00395EB0">
                <w:t xml:space="preserve">request a modification of the </w:t>
              </w:r>
              <w:proofErr w:type="spellStart"/>
              <w:r w:rsidRPr="00395EB0">
                <w:t>QoS</w:t>
              </w:r>
              <w:proofErr w:type="spellEnd"/>
              <w:r w:rsidRPr="00395EB0">
                <w:t xml:space="preserve"> of the data session between AC and EAS.</w:t>
              </w:r>
            </w:ins>
          </w:p>
        </w:tc>
        <w:tc>
          <w:tcPr>
            <w:tcW w:w="1565" w:type="dxa"/>
          </w:tcPr>
          <w:p w14:paraId="1D045C8F" w14:textId="77777777" w:rsidR="008223AC" w:rsidRDefault="008223AC" w:rsidP="00FF71C1">
            <w:pPr>
              <w:pStyle w:val="TAL"/>
              <w:rPr>
                <w:ins w:id="88" w:author="NTT" w:date="2021-05-06T16:43:00Z"/>
              </w:rPr>
            </w:pPr>
            <w:ins w:id="89" w:author="NTT" w:date="2021-05-06T16:43:00Z">
              <w:r>
                <w:rPr>
                  <w:rFonts w:hint="eastAsia"/>
                  <w:lang w:eastAsia="ja-JP"/>
                </w:rPr>
                <w:t>EAS</w:t>
              </w:r>
            </w:ins>
          </w:p>
        </w:tc>
      </w:tr>
      <w:tr w:rsidR="008223AC" w14:paraId="495416D3" w14:textId="77777777" w:rsidTr="00FF71C1">
        <w:trPr>
          <w:jc w:val="center"/>
          <w:ins w:id="90" w:author="NTT" w:date="2021-05-06T16:43:00Z"/>
        </w:trPr>
        <w:tc>
          <w:tcPr>
            <w:tcW w:w="3260" w:type="dxa"/>
          </w:tcPr>
          <w:p w14:paraId="2F78D577" w14:textId="77777777" w:rsidR="008223AC" w:rsidRDefault="008223AC" w:rsidP="00FF71C1">
            <w:pPr>
              <w:pStyle w:val="TAL"/>
              <w:rPr>
                <w:ins w:id="91" w:author="NTT" w:date="2021-05-06T16:43:00Z"/>
              </w:rPr>
            </w:pPr>
            <w:proofErr w:type="spellStart"/>
            <w:ins w:id="92" w:author="NTT" w:date="2021-05-06T16:43:00Z">
              <w:r>
                <w:rPr>
                  <w:rFonts w:hint="eastAsia"/>
                  <w:lang w:eastAsia="ja-JP"/>
                </w:rPr>
                <w:t>Eees_SessionWithQoS_</w:t>
              </w:r>
              <w:r>
                <w:rPr>
                  <w:lang w:eastAsia="ja-JP"/>
                </w:rPr>
                <w:t>Revoke</w:t>
              </w:r>
              <w:proofErr w:type="spellEnd"/>
            </w:ins>
          </w:p>
        </w:tc>
        <w:tc>
          <w:tcPr>
            <w:tcW w:w="4395" w:type="dxa"/>
          </w:tcPr>
          <w:p w14:paraId="49A1FA44" w14:textId="77777777" w:rsidR="008223AC" w:rsidRDefault="008223AC" w:rsidP="00FF71C1">
            <w:pPr>
              <w:pStyle w:val="TAL"/>
              <w:rPr>
                <w:ins w:id="93" w:author="NTT" w:date="2021-05-06T16:43:00Z"/>
                <w:lang w:eastAsia="ja-JP"/>
              </w:rPr>
            </w:pPr>
            <w:ins w:id="94" w:author="NTT" w:date="2021-05-06T16:43:00Z">
              <w:r>
                <w:rPr>
                  <w:rFonts w:hint="eastAsia"/>
                  <w:lang w:eastAsia="ja-JP"/>
                </w:rPr>
                <w:t xml:space="preserve">The </w:t>
              </w:r>
              <w:r>
                <w:rPr>
                  <w:lang w:eastAsia="ja-JP"/>
                </w:rPr>
                <w:t>service</w:t>
              </w:r>
              <w:r>
                <w:rPr>
                  <w:rFonts w:hint="eastAsia"/>
                  <w:lang w:eastAsia="ja-JP"/>
                </w:rPr>
                <w:t xml:space="preserve"> </w:t>
              </w:r>
              <w:r>
                <w:rPr>
                  <w:lang w:eastAsia="ja-JP"/>
                </w:rPr>
                <w:t xml:space="preserve">operation is used by the EAS to </w:t>
              </w:r>
              <w:r w:rsidRPr="00395EB0">
                <w:t xml:space="preserve">revoke the data session between AC and EAS with a specific </w:t>
              </w:r>
              <w:proofErr w:type="spellStart"/>
              <w:r w:rsidRPr="00395EB0">
                <w:t>QoS</w:t>
              </w:r>
              <w:proofErr w:type="spellEnd"/>
              <w:r w:rsidRPr="00395EB0">
                <w:t xml:space="preserve"> and to unsubscribe</w:t>
              </w:r>
              <w:r>
                <w:t xml:space="preserve"> to the related session with user plane</w:t>
              </w:r>
              <w:r w:rsidRPr="00395EB0">
                <w:t xml:space="preserve"> event notifications.</w:t>
              </w:r>
            </w:ins>
          </w:p>
        </w:tc>
        <w:tc>
          <w:tcPr>
            <w:tcW w:w="1565" w:type="dxa"/>
          </w:tcPr>
          <w:p w14:paraId="660AD9D8" w14:textId="77777777" w:rsidR="008223AC" w:rsidRDefault="008223AC" w:rsidP="00FF71C1">
            <w:pPr>
              <w:pStyle w:val="TAL"/>
              <w:rPr>
                <w:ins w:id="95" w:author="NTT" w:date="2021-05-06T16:43:00Z"/>
                <w:lang w:eastAsia="ja-JP"/>
              </w:rPr>
            </w:pPr>
            <w:ins w:id="96" w:author="NTT" w:date="2021-05-06T16:43:00Z">
              <w:r>
                <w:rPr>
                  <w:rFonts w:hint="eastAsia"/>
                  <w:lang w:eastAsia="ja-JP"/>
                </w:rPr>
                <w:t>EAS</w:t>
              </w:r>
            </w:ins>
          </w:p>
        </w:tc>
      </w:tr>
      <w:tr w:rsidR="008223AC" w14:paraId="5278CD0E" w14:textId="77777777" w:rsidTr="00FF71C1">
        <w:trPr>
          <w:jc w:val="center"/>
          <w:ins w:id="97" w:author="NTT" w:date="2021-05-06T16:43:00Z"/>
        </w:trPr>
        <w:tc>
          <w:tcPr>
            <w:tcW w:w="3260" w:type="dxa"/>
          </w:tcPr>
          <w:p w14:paraId="39FC70F3" w14:textId="77777777" w:rsidR="008223AC" w:rsidRDefault="008223AC" w:rsidP="00FF71C1">
            <w:pPr>
              <w:pStyle w:val="TAL"/>
              <w:rPr>
                <w:ins w:id="98" w:author="NTT" w:date="2021-05-06T16:43:00Z"/>
              </w:rPr>
            </w:pPr>
            <w:proofErr w:type="spellStart"/>
            <w:ins w:id="99" w:author="NTT" w:date="2021-05-06T16:43:00Z">
              <w:r>
                <w:rPr>
                  <w:rFonts w:hint="eastAsia"/>
                  <w:lang w:eastAsia="ja-JP"/>
                </w:rPr>
                <w:t>Eees_SessionWithQoS_</w:t>
              </w:r>
              <w:r>
                <w:rPr>
                  <w:lang w:eastAsia="ja-JP"/>
                </w:rPr>
                <w:t>Notify</w:t>
              </w:r>
              <w:proofErr w:type="spellEnd"/>
            </w:ins>
          </w:p>
        </w:tc>
        <w:tc>
          <w:tcPr>
            <w:tcW w:w="4395" w:type="dxa"/>
          </w:tcPr>
          <w:p w14:paraId="2485DB04" w14:textId="77777777" w:rsidR="008223AC" w:rsidRDefault="008223AC" w:rsidP="00FF71C1">
            <w:pPr>
              <w:pStyle w:val="TAL"/>
              <w:rPr>
                <w:ins w:id="100" w:author="NTT" w:date="2021-05-06T16:43:00Z"/>
                <w:lang w:eastAsia="ja-JP"/>
              </w:rPr>
            </w:pPr>
            <w:ins w:id="101" w:author="NTT" w:date="2021-05-06T16:43:00Z">
              <w:r>
                <w:rPr>
                  <w:rFonts w:hint="eastAsia"/>
                  <w:lang w:eastAsia="ja-JP"/>
                </w:rPr>
                <w:t xml:space="preserve">The service operation is used by the EES to </w:t>
              </w:r>
              <w:r>
                <w:rPr>
                  <w:lang w:eastAsia="ja-JP"/>
                </w:rPr>
                <w:t>notify the EAS about a user plane event associated with the established session between an AC and the EAS.</w:t>
              </w:r>
            </w:ins>
          </w:p>
        </w:tc>
        <w:tc>
          <w:tcPr>
            <w:tcW w:w="1565" w:type="dxa"/>
          </w:tcPr>
          <w:p w14:paraId="3E2FFFE5" w14:textId="3667FB3D" w:rsidR="008223AC" w:rsidRDefault="008223AC" w:rsidP="00FF71C1">
            <w:pPr>
              <w:pStyle w:val="TAL"/>
              <w:rPr>
                <w:ins w:id="102" w:author="NTT" w:date="2021-05-06T16:43:00Z"/>
                <w:lang w:eastAsia="ja-JP"/>
              </w:rPr>
            </w:pPr>
            <w:ins w:id="103" w:author="NTT" w:date="2021-05-06T16:43:00Z">
              <w:r>
                <w:rPr>
                  <w:rFonts w:hint="eastAsia"/>
                  <w:lang w:eastAsia="ja-JP"/>
                </w:rPr>
                <w:t>E</w:t>
              </w:r>
            </w:ins>
            <w:ins w:id="104" w:author="NTT" w:date="2021-05-06T16:44:00Z">
              <w:r>
                <w:rPr>
                  <w:lang w:eastAsia="ja-JP"/>
                </w:rPr>
                <w:t>E</w:t>
              </w:r>
            </w:ins>
            <w:ins w:id="105" w:author="NTT" w:date="2021-05-06T16:43:00Z">
              <w:r>
                <w:rPr>
                  <w:rFonts w:hint="eastAsia"/>
                  <w:lang w:eastAsia="ja-JP"/>
                </w:rPr>
                <w:t>S</w:t>
              </w:r>
            </w:ins>
          </w:p>
        </w:tc>
      </w:tr>
    </w:tbl>
    <w:p w14:paraId="7F5F7C41" w14:textId="77777777" w:rsidR="008223AC" w:rsidRDefault="008223AC" w:rsidP="008223AC">
      <w:pPr>
        <w:rPr>
          <w:ins w:id="106" w:author="NTT" w:date="2021-05-06T16:43:00Z"/>
        </w:rPr>
      </w:pPr>
    </w:p>
    <w:p w14:paraId="0D2ED894" w14:textId="2312A0DF" w:rsidR="008223AC" w:rsidRDefault="00F622CE" w:rsidP="008223AC">
      <w:pPr>
        <w:pStyle w:val="Heading4"/>
        <w:rPr>
          <w:ins w:id="107" w:author="NTT" w:date="2021-05-06T16:43:00Z"/>
        </w:rPr>
      </w:pPr>
      <w:proofErr w:type="gramStart"/>
      <w:ins w:id="108" w:author="NTT" w:date="2021-05-06T16:43:00Z">
        <w:r>
          <w:t>5.</w:t>
        </w:r>
      </w:ins>
      <w:ins w:id="109" w:author="NTT" w:date="2021-05-10T14:43:00Z">
        <w:r w:rsidRPr="00F622CE">
          <w:rPr>
            <w:highlight w:val="yellow"/>
          </w:rPr>
          <w:t>z</w:t>
        </w:r>
      </w:ins>
      <w:ins w:id="110" w:author="NTT" w:date="2021-05-06T16:43:00Z">
        <w:r w:rsidR="008223AC">
          <w:t>.2.2</w:t>
        </w:r>
        <w:proofErr w:type="gramEnd"/>
        <w:r w:rsidR="008223AC">
          <w:tab/>
        </w:r>
        <w:proofErr w:type="spellStart"/>
        <w:r w:rsidR="008223AC">
          <w:t>Eees_SessionWithQoS_Create</w:t>
        </w:r>
        <w:bookmarkEnd w:id="65"/>
        <w:proofErr w:type="spellEnd"/>
      </w:ins>
    </w:p>
    <w:p w14:paraId="59376F1F" w14:textId="55844D38" w:rsidR="008223AC" w:rsidRDefault="00F622CE" w:rsidP="008223AC">
      <w:pPr>
        <w:pStyle w:val="Heading5"/>
        <w:rPr>
          <w:ins w:id="111" w:author="NTT" w:date="2021-05-06T16:43:00Z"/>
        </w:rPr>
      </w:pPr>
      <w:bookmarkStart w:id="112" w:name="_Toc65839154"/>
      <w:proofErr w:type="gramStart"/>
      <w:ins w:id="113" w:author="NTT" w:date="2021-05-06T16:43:00Z">
        <w:r>
          <w:t>5.</w:t>
        </w:r>
      </w:ins>
      <w:ins w:id="114" w:author="NTT" w:date="2021-05-10T14:43:00Z">
        <w:r w:rsidRPr="00F622CE">
          <w:rPr>
            <w:highlight w:val="yellow"/>
          </w:rPr>
          <w:t>z</w:t>
        </w:r>
      </w:ins>
      <w:ins w:id="115" w:author="NTT" w:date="2021-05-06T16:43:00Z">
        <w:r w:rsidR="008223AC">
          <w:t>.2.2.1</w:t>
        </w:r>
        <w:proofErr w:type="gramEnd"/>
        <w:r w:rsidR="008223AC">
          <w:tab/>
          <w:t>General</w:t>
        </w:r>
        <w:bookmarkEnd w:id="112"/>
      </w:ins>
    </w:p>
    <w:p w14:paraId="3EAECB6F" w14:textId="77777777" w:rsidR="008223AC" w:rsidRDefault="008223AC" w:rsidP="008223AC">
      <w:pPr>
        <w:rPr>
          <w:ins w:id="116" w:author="NTT" w:date="2021-05-06T16:43:00Z"/>
        </w:rPr>
      </w:pPr>
      <w:bookmarkStart w:id="117" w:name="_Toc65839155"/>
      <w:ins w:id="118" w:author="NTT" w:date="2021-05-06T16:43:00Z">
        <w:r>
          <w:t xml:space="preserve">This service operation is used by EAS to </w:t>
        </w:r>
        <w:r w:rsidRPr="00395EB0">
          <w:t xml:space="preserve">request reservation of resources for a data session between AC and EAS with a specific </w:t>
        </w:r>
        <w:proofErr w:type="spellStart"/>
        <w:r w:rsidRPr="00395EB0">
          <w:t>QoS</w:t>
        </w:r>
        <w:proofErr w:type="spellEnd"/>
        <w:r w:rsidRPr="00395EB0">
          <w:t xml:space="preserve"> and to subscribe to certain session with </w:t>
        </w:r>
        <w:r>
          <w:t>user plane</w:t>
        </w:r>
        <w:r w:rsidRPr="00395EB0">
          <w:t xml:space="preserve"> event notifications</w:t>
        </w:r>
        <w:r>
          <w:t>.</w:t>
        </w:r>
      </w:ins>
    </w:p>
    <w:p w14:paraId="52BF2CA0" w14:textId="4EFEB4E0" w:rsidR="008223AC" w:rsidRDefault="00F622CE" w:rsidP="008223AC">
      <w:pPr>
        <w:pStyle w:val="Heading5"/>
        <w:rPr>
          <w:ins w:id="119" w:author="NTT" w:date="2021-05-06T16:43:00Z"/>
        </w:rPr>
      </w:pPr>
      <w:proofErr w:type="gramStart"/>
      <w:ins w:id="120" w:author="NTT" w:date="2021-05-06T16:43:00Z">
        <w:r>
          <w:t>5.</w:t>
        </w:r>
      </w:ins>
      <w:ins w:id="121" w:author="NTT" w:date="2021-05-10T14:43:00Z">
        <w:r w:rsidRPr="00F622CE">
          <w:rPr>
            <w:highlight w:val="yellow"/>
          </w:rPr>
          <w:t>z</w:t>
        </w:r>
      </w:ins>
      <w:ins w:id="122" w:author="NTT" w:date="2021-05-06T16:43:00Z">
        <w:r w:rsidR="008223AC">
          <w:t>.2.2.2</w:t>
        </w:r>
        <w:proofErr w:type="gramEnd"/>
        <w:r w:rsidR="008223AC">
          <w:tab/>
          <w:t xml:space="preserve">EAS requesting reservation of resources for a data session between AC and EAS with specific </w:t>
        </w:r>
        <w:proofErr w:type="spellStart"/>
        <w:r w:rsidR="008223AC">
          <w:t>QoS</w:t>
        </w:r>
        <w:proofErr w:type="spellEnd"/>
        <w:r w:rsidR="008223AC">
          <w:t xml:space="preserve"> using </w:t>
        </w:r>
        <w:proofErr w:type="spellStart"/>
        <w:r w:rsidR="008223AC">
          <w:t>Eees_SessionWithQoS</w:t>
        </w:r>
        <w:proofErr w:type="spellEnd"/>
        <w:r w:rsidR="008223AC">
          <w:t xml:space="preserve"> operation</w:t>
        </w:r>
        <w:bookmarkEnd w:id="117"/>
      </w:ins>
    </w:p>
    <w:p w14:paraId="0B1FE506" w14:textId="391A371C" w:rsidR="008223AC" w:rsidRDefault="008223AC" w:rsidP="008223AC">
      <w:pPr>
        <w:rPr>
          <w:ins w:id="123" w:author="NTT" w:date="2021-05-06T16:43:00Z"/>
        </w:rPr>
      </w:pPr>
      <w:bookmarkStart w:id="124" w:name="_Toc65839156"/>
      <w:ins w:id="125" w:author="NTT" w:date="2021-05-06T16:43:00Z">
        <w:r>
          <w:t xml:space="preserve">To </w:t>
        </w:r>
        <w:r w:rsidRPr="00395EB0">
          <w:t xml:space="preserve">request </w:t>
        </w:r>
        <w:r>
          <w:t>establishment of a</w:t>
        </w:r>
        <w:r w:rsidRPr="00395EB0">
          <w:t xml:space="preserve"> data session between AC and EAS with a specific </w:t>
        </w:r>
        <w:proofErr w:type="spellStart"/>
        <w:r w:rsidRPr="00395EB0">
          <w:t>QoS</w:t>
        </w:r>
        <w:proofErr w:type="spellEnd"/>
        <w:r>
          <w:t xml:space="preserve">, the EAS shall send a HTTP POST message to the Edge Enabler Server on the </w:t>
        </w:r>
        <w:r w:rsidRPr="00352F42">
          <w:t>"</w:t>
        </w:r>
        <w:r>
          <w:t>Session</w:t>
        </w:r>
      </w:ins>
      <w:ins w:id="126" w:author="Huawei v2" w:date="2021-05-26T12:00:00Z">
        <w:r w:rsidR="00484DB8">
          <w:t>s</w:t>
        </w:r>
      </w:ins>
      <w:ins w:id="127" w:author="NTT" w:date="2021-05-06T16:43:00Z">
        <w:r>
          <w:t xml:space="preserve"> with </w:t>
        </w:r>
        <w:proofErr w:type="spellStart"/>
        <w:r>
          <w:t>QoS</w:t>
        </w:r>
        <w:proofErr w:type="spellEnd"/>
        <w:r w:rsidRPr="00352F42">
          <w:t>"</w:t>
        </w:r>
        <w:r>
          <w:t xml:space="preserve"> resource as specified in clause</w:t>
        </w:r>
      </w:ins>
      <w:ins w:id="128" w:author="NTT" w:date="2021-05-10T14:43:00Z">
        <w:r w:rsidR="00F622CE">
          <w:t> </w:t>
        </w:r>
      </w:ins>
      <w:ins w:id="129" w:author="NTT" w:date="2021-05-06T16:43:00Z">
        <w:r>
          <w:t>8.</w:t>
        </w:r>
      </w:ins>
      <w:ins w:id="130" w:author="NTT" w:date="2021-05-10T14:24:00Z">
        <w:r w:rsidR="00D1235A" w:rsidRPr="00D1235A">
          <w:rPr>
            <w:highlight w:val="yellow"/>
          </w:rPr>
          <w:t>z</w:t>
        </w:r>
      </w:ins>
      <w:ins w:id="131" w:author="NTT" w:date="2021-05-06T16:43:00Z">
        <w:r>
          <w:t>.2.2.3.</w:t>
        </w:r>
      </w:ins>
      <w:ins w:id="132" w:author="Huawei v2" w:date="2021-05-26T11:03:00Z">
        <w:r w:rsidR="009F5526">
          <w:t>1</w:t>
        </w:r>
      </w:ins>
      <w:ins w:id="133" w:author="NTT" w:date="2021-05-06T16:43:00Z">
        <w:r>
          <w:t xml:space="preserve">. The body of POST message shall include the EAS identifier, </w:t>
        </w:r>
      </w:ins>
      <w:ins w:id="134" w:author="Huawei v2" w:date="2021-05-26T11:07:00Z">
        <w:r w:rsidR="009F5526">
          <w:t xml:space="preserve">only one of </w:t>
        </w:r>
      </w:ins>
      <w:ins w:id="135" w:author="NTT" w:date="2021-05-06T16:43:00Z">
        <w:r>
          <w:t>the UE’s IP addres</w:t>
        </w:r>
      </w:ins>
      <w:ins w:id="136" w:author="NTT" w:date="2021-05-07T15:57:00Z">
        <w:r w:rsidR="00C56126">
          <w:t>s</w:t>
        </w:r>
      </w:ins>
      <w:ins w:id="137" w:author="NTT" w:date="2021-05-06T16:43:00Z">
        <w:r>
          <w:t xml:space="preserve"> or the Identifier of the UE</w:t>
        </w:r>
        <w:r w:rsidRPr="00F269F3">
          <w:t xml:space="preserve"> </w:t>
        </w:r>
        <w:r>
          <w:t xml:space="preserve">or the identifier of the group uniquely identifying a group of UEs, IP flow description, and at least one of requested </w:t>
        </w:r>
        <w:proofErr w:type="spellStart"/>
        <w:r>
          <w:t>QoS</w:t>
        </w:r>
        <w:proofErr w:type="spellEnd"/>
        <w:r>
          <w:t xml:space="preserve"> reference. The body of POST message may include </w:t>
        </w:r>
      </w:ins>
      <w:ins w:id="138" w:author="Huawei v2" w:date="2021-05-26T11:58:00Z">
        <w:r w:rsidR="001F678A">
          <w:t xml:space="preserve">a list of associated events which the EAS subscribes, and if the event list is included, </w:t>
        </w:r>
      </w:ins>
      <w:ins w:id="139" w:author="Huawei v2" w:date="2021-05-26T11:59:00Z">
        <w:r w:rsidR="001F678A">
          <w:t xml:space="preserve">a </w:t>
        </w:r>
      </w:ins>
      <w:ins w:id="140" w:author="NTT" w:date="2021-05-06T16:43:00Z">
        <w:r>
          <w:t>Notification Destination URI</w:t>
        </w:r>
      </w:ins>
      <w:ins w:id="141" w:author="Huawei v2" w:date="2021-05-26T11:59:00Z">
        <w:r w:rsidR="001F678A">
          <w:t xml:space="preserve"> shall also be provided</w:t>
        </w:r>
      </w:ins>
      <w:ins w:id="142" w:author="NTT" w:date="2021-05-06T16:43:00Z">
        <w:r>
          <w:t>.</w:t>
        </w:r>
      </w:ins>
    </w:p>
    <w:p w14:paraId="61A1C40F" w14:textId="77777777" w:rsidR="008223AC" w:rsidRDefault="008223AC" w:rsidP="008223AC">
      <w:pPr>
        <w:rPr>
          <w:ins w:id="143" w:author="NTT" w:date="2021-05-06T16:43:00Z"/>
        </w:rPr>
      </w:pPr>
      <w:ins w:id="144" w:author="NTT" w:date="2021-05-06T16:43:00Z">
        <w:r>
          <w:t>Upon receiving the HTTP POST message from the EAS, the EES shall:</w:t>
        </w:r>
      </w:ins>
    </w:p>
    <w:p w14:paraId="15EB6C16" w14:textId="77777777" w:rsidR="008223AC" w:rsidRDefault="008223AC" w:rsidP="008223AC">
      <w:pPr>
        <w:pStyle w:val="B10"/>
        <w:rPr>
          <w:ins w:id="145" w:author="NTT" w:date="2021-05-06T16:43:00Z"/>
        </w:rPr>
      </w:pPr>
      <w:ins w:id="146" w:author="NTT" w:date="2021-05-06T16:43:00Z">
        <w:r>
          <w:t xml:space="preserve">1. Process the EAS Session with </w:t>
        </w:r>
        <w:proofErr w:type="spellStart"/>
        <w:r>
          <w:t>QoS</w:t>
        </w:r>
        <w:proofErr w:type="spellEnd"/>
        <w:r>
          <w:t xml:space="preserve"> Create request;</w:t>
        </w:r>
      </w:ins>
    </w:p>
    <w:p w14:paraId="039E4C68" w14:textId="3AD4B085" w:rsidR="008223AC" w:rsidRDefault="008223AC" w:rsidP="008223AC">
      <w:pPr>
        <w:pStyle w:val="B10"/>
        <w:rPr>
          <w:ins w:id="147" w:author="NTT" w:date="2021-05-06T16:43:00Z"/>
        </w:rPr>
      </w:pPr>
      <w:ins w:id="148" w:author="NTT" w:date="2021-05-06T16:43:00Z">
        <w:r>
          <w:t xml:space="preserve">2. </w:t>
        </w:r>
        <w:proofErr w:type="gramStart"/>
        <w:r>
          <w:t>v</w:t>
        </w:r>
        <w:r w:rsidRPr="00393B16">
          <w:t>erify</w:t>
        </w:r>
        <w:proofErr w:type="gramEnd"/>
        <w:r w:rsidRPr="00393B16">
          <w:t xml:space="preserve"> the identity of the </w:t>
        </w:r>
      </w:ins>
      <w:ins w:id="149" w:author="Huawei v2" w:date="2021-05-26T11:05:00Z">
        <w:r w:rsidR="009F5526">
          <w:t>EAS</w:t>
        </w:r>
      </w:ins>
      <w:ins w:id="150" w:author="NTT" w:date="2021-05-06T16:43:00Z">
        <w:r w:rsidRPr="00393B16">
          <w:t xml:space="preserve"> and check if the EAS is authorized to </w:t>
        </w:r>
        <w:r>
          <w:t xml:space="preserve">request reservation of resources for a data session between AC and EAS with a specific </w:t>
        </w:r>
        <w:proofErr w:type="spellStart"/>
        <w:r>
          <w:t>QoS</w:t>
        </w:r>
        <w:proofErr w:type="spellEnd"/>
        <w:r>
          <w:t>;</w:t>
        </w:r>
      </w:ins>
    </w:p>
    <w:p w14:paraId="6AE5DF09" w14:textId="3E817F71" w:rsidR="008223AC" w:rsidRDefault="008223AC" w:rsidP="008223AC">
      <w:pPr>
        <w:pStyle w:val="B10"/>
        <w:rPr>
          <w:ins w:id="151" w:author="NTT" w:date="2021-05-06T16:43:00Z"/>
        </w:rPr>
      </w:pPr>
      <w:ins w:id="152" w:author="NTT" w:date="2021-05-06T16:43:00Z">
        <w:r>
          <w:t xml:space="preserve">3. </w:t>
        </w:r>
        <w:proofErr w:type="gramStart"/>
        <w:r>
          <w:t>if</w:t>
        </w:r>
        <w:proofErr w:type="gramEnd"/>
        <w:r>
          <w:t xml:space="preserve"> the EAS is authorized, then the EES shall;</w:t>
        </w:r>
      </w:ins>
    </w:p>
    <w:p w14:paraId="0FAA5163" w14:textId="79F6BD42" w:rsidR="008223AC" w:rsidRPr="0029196F" w:rsidRDefault="008223AC" w:rsidP="008223AC">
      <w:pPr>
        <w:pStyle w:val="B2"/>
        <w:rPr>
          <w:ins w:id="153" w:author="NTT" w:date="2021-05-06T16:43:00Z"/>
        </w:rPr>
      </w:pPr>
      <w:proofErr w:type="gramStart"/>
      <w:ins w:id="154" w:author="NTT" w:date="2021-05-06T16:43:00Z">
        <w:r>
          <w:rPr>
            <w:rFonts w:hint="eastAsia"/>
            <w:lang w:eastAsia="ja-JP"/>
          </w:rPr>
          <w:t>a</w:t>
        </w:r>
        <w:proofErr w:type="gramEnd"/>
        <w:r>
          <w:rPr>
            <w:rFonts w:hint="eastAsia"/>
            <w:lang w:eastAsia="ja-JP"/>
          </w:rPr>
          <w:t>.</w:t>
        </w:r>
        <w:r>
          <w:rPr>
            <w:rFonts w:hint="eastAsia"/>
            <w:lang w:eastAsia="ja-JP"/>
          </w:rPr>
          <w:tab/>
        </w:r>
        <w:r>
          <w:t xml:space="preserve">create a new resource </w:t>
        </w:r>
      </w:ins>
      <w:ins w:id="155" w:author="Huawei v2" w:date="2021-05-26T11:24:00Z">
        <w:r w:rsidR="00E56644" w:rsidRPr="00352F42">
          <w:t>"</w:t>
        </w:r>
        <w:r w:rsidR="00E56644">
          <w:t xml:space="preserve">Individual Session with </w:t>
        </w:r>
        <w:proofErr w:type="spellStart"/>
        <w:r w:rsidR="00E56644">
          <w:t>QoS</w:t>
        </w:r>
        <w:proofErr w:type="spellEnd"/>
        <w:r w:rsidR="00E56644" w:rsidRPr="00352F42">
          <w:t>"</w:t>
        </w:r>
      </w:ins>
      <w:ins w:id="156" w:author="NTT" w:date="2021-05-06T16:43:00Z">
        <w:r>
          <w:t>;</w:t>
        </w:r>
      </w:ins>
    </w:p>
    <w:p w14:paraId="1400F2D9" w14:textId="2DE3E14F" w:rsidR="008223AC" w:rsidRDefault="008223AC" w:rsidP="008223AC">
      <w:pPr>
        <w:pStyle w:val="B2"/>
        <w:rPr>
          <w:ins w:id="157" w:author="NTT" w:date="2021-05-06T16:43:00Z"/>
          <w:lang w:eastAsia="ja-JP"/>
        </w:rPr>
      </w:pPr>
      <w:ins w:id="158" w:author="NTT" w:date="2021-05-06T16:43:00Z">
        <w:r>
          <w:rPr>
            <w:rFonts w:hint="eastAsia"/>
            <w:lang w:eastAsia="ja-JP"/>
          </w:rPr>
          <w:t>b.</w:t>
        </w:r>
        <w:r>
          <w:rPr>
            <w:rFonts w:hint="eastAsia"/>
            <w:lang w:eastAsia="ja-JP"/>
          </w:rPr>
          <w:tab/>
          <w:t>if the</w:t>
        </w:r>
        <w:r>
          <w:rPr>
            <w:lang w:eastAsia="ja-JP"/>
          </w:rPr>
          <w:t xml:space="preserve"> </w:t>
        </w:r>
        <w:r>
          <w:rPr>
            <w:rFonts w:hint="eastAsia"/>
            <w:lang w:eastAsia="ja-JP"/>
          </w:rPr>
          <w:t>request is for a group</w:t>
        </w:r>
        <w:r>
          <w:rPr>
            <w:lang w:eastAsia="ja-JP"/>
          </w:rPr>
          <w:t xml:space="preserve"> of UEs identified by group ID (i.e., </w:t>
        </w:r>
      </w:ins>
      <w:ins w:id="159" w:author="Huawei v2" w:date="2021-05-26T11:06:00Z">
        <w:r w:rsidR="009F5526">
          <w:rPr>
            <w:lang w:eastAsia="ja-JP"/>
          </w:rPr>
          <w:t xml:space="preserve">via the </w:t>
        </w:r>
        <w:r w:rsidR="009F5526">
          <w:rPr>
            <w:lang w:eastAsia="zh-CN"/>
          </w:rPr>
          <w:t>"</w:t>
        </w:r>
      </w:ins>
      <w:proofErr w:type="spellStart"/>
      <w:ins w:id="160" w:author="NTT" w:date="2021-05-06T16:43:00Z">
        <w:r>
          <w:rPr>
            <w:lang w:eastAsia="ja-JP"/>
          </w:rPr>
          <w:t>intGrpId</w:t>
        </w:r>
      </w:ins>
      <w:proofErr w:type="spellEnd"/>
      <w:ins w:id="161" w:author="Huawei v2" w:date="2021-05-26T11:06:00Z">
        <w:r w:rsidR="009F5526">
          <w:rPr>
            <w:lang w:eastAsia="zh-CN"/>
          </w:rPr>
          <w:t>"</w:t>
        </w:r>
      </w:ins>
      <w:ins w:id="162" w:author="NTT" w:date="2021-05-06T16:43:00Z">
        <w:r>
          <w:rPr>
            <w:lang w:eastAsia="ja-JP"/>
          </w:rPr>
          <w:t xml:space="preserve"> or </w:t>
        </w:r>
      </w:ins>
      <w:ins w:id="163" w:author="Huawei v2" w:date="2021-05-26T11:06:00Z">
        <w:r w:rsidR="009F5526">
          <w:rPr>
            <w:lang w:eastAsia="zh-CN"/>
          </w:rPr>
          <w:t>"</w:t>
        </w:r>
      </w:ins>
      <w:proofErr w:type="spellStart"/>
      <w:ins w:id="164" w:author="NTT" w:date="2021-05-06T16:43:00Z">
        <w:r>
          <w:rPr>
            <w:lang w:eastAsia="ja-JP"/>
          </w:rPr>
          <w:t>extGrpId</w:t>
        </w:r>
      </w:ins>
      <w:proofErr w:type="spellEnd"/>
      <w:ins w:id="165" w:author="Huawei v2" w:date="2021-05-26T11:06:00Z">
        <w:r w:rsidR="009F5526">
          <w:rPr>
            <w:lang w:eastAsia="zh-CN"/>
          </w:rPr>
          <w:t>"</w:t>
        </w:r>
      </w:ins>
      <w:ins w:id="166" w:author="NTT" w:date="2021-05-06T16:43:00Z">
        <w:r>
          <w:rPr>
            <w:lang w:eastAsia="ja-JP"/>
          </w:rPr>
          <w:t xml:space="preserve">) or for a single UE identified </w:t>
        </w:r>
      </w:ins>
      <w:ins w:id="167" w:author="Huawei v2" w:date="2021-05-26T11:08:00Z">
        <w:r w:rsidR="009F5526">
          <w:rPr>
            <w:lang w:eastAsia="ja-JP"/>
          </w:rPr>
          <w:t>via</w:t>
        </w:r>
      </w:ins>
      <w:ins w:id="168" w:author="NTT" w:date="2021-05-06T16:43:00Z">
        <w:r>
          <w:rPr>
            <w:lang w:eastAsia="ja-JP"/>
          </w:rPr>
          <w:t xml:space="preserve"> the </w:t>
        </w:r>
      </w:ins>
      <w:ins w:id="169" w:author="Huawei v2" w:date="2021-05-26T11:08:00Z">
        <w:r w:rsidR="009F5526">
          <w:rPr>
            <w:lang w:eastAsia="zh-CN"/>
          </w:rPr>
          <w:t>"</w:t>
        </w:r>
      </w:ins>
      <w:proofErr w:type="spellStart"/>
      <w:ins w:id="170" w:author="NTT" w:date="2021-05-06T16:43:00Z">
        <w:r>
          <w:rPr>
            <w:lang w:eastAsia="ja-JP"/>
          </w:rPr>
          <w:t>ueId</w:t>
        </w:r>
      </w:ins>
      <w:proofErr w:type="spellEnd"/>
      <w:ins w:id="171" w:author="Huawei v2" w:date="2021-05-26T11:08:00Z">
        <w:r w:rsidR="009F5526">
          <w:rPr>
            <w:lang w:eastAsia="zh-CN"/>
          </w:rPr>
          <w:t>" attribute</w:t>
        </w:r>
      </w:ins>
      <w:ins w:id="172" w:author="NTT" w:date="2021-05-06T16:43:00Z">
        <w:r>
          <w:rPr>
            <w:lang w:eastAsia="ja-JP"/>
          </w:rPr>
          <w:t>,</w:t>
        </w:r>
        <w:r>
          <w:rPr>
            <w:rFonts w:hint="eastAsia"/>
            <w:lang w:eastAsia="ja-JP"/>
          </w:rPr>
          <w:t xml:space="preserve"> </w:t>
        </w:r>
      </w:ins>
      <w:ins w:id="173" w:author="Huawei v2" w:date="2021-05-26T11:20:00Z">
        <w:r w:rsidR="00C8145C">
          <w:rPr>
            <w:lang w:eastAsia="ja-JP"/>
          </w:rPr>
          <w:t xml:space="preserve">interact </w:t>
        </w:r>
        <w:r w:rsidR="00C8145C">
          <w:rPr>
            <w:lang w:eastAsia="zh-CN"/>
          </w:rPr>
          <w:t xml:space="preserve">with the SCEF (as specified in </w:t>
        </w:r>
        <w:r w:rsidR="00C8145C">
          <w:rPr>
            <w:lang w:eastAsia="ja-JP"/>
          </w:rPr>
          <w:t>3GPP TS 29.122 [</w:t>
        </w:r>
        <w:r w:rsidR="00C8145C">
          <w:rPr>
            <w:lang w:val="en-US" w:eastAsia="ja-JP"/>
          </w:rPr>
          <w:t>6</w:t>
        </w:r>
        <w:r w:rsidR="00C8145C">
          <w:rPr>
            <w:lang w:eastAsia="ja-JP"/>
          </w:rPr>
          <w:t>]) or the NEF</w:t>
        </w:r>
      </w:ins>
      <w:ins w:id="174" w:author="NTT" w:date="2021-05-06T16:43:00Z">
        <w:r>
          <w:rPr>
            <w:lang w:eastAsia="ja-JP"/>
          </w:rPr>
          <w:t xml:space="preserve"> </w:t>
        </w:r>
      </w:ins>
      <w:ins w:id="175" w:author="Huawei v2" w:date="2021-05-26T11:20:00Z">
        <w:r w:rsidR="00C8145C">
          <w:rPr>
            <w:lang w:eastAsia="ja-JP"/>
          </w:rPr>
          <w:t>(as specified in 3GPP TS 29.522 [</w:t>
        </w:r>
        <w:r w:rsidR="00C8145C">
          <w:rPr>
            <w:lang w:val="en-US" w:eastAsia="ja-JP"/>
          </w:rPr>
          <w:t>10</w:t>
        </w:r>
        <w:r w:rsidR="00C8145C">
          <w:rPr>
            <w:lang w:eastAsia="ja-JP"/>
          </w:rPr>
          <w:t xml:space="preserve">]) by invoking </w:t>
        </w:r>
      </w:ins>
      <w:ins w:id="176" w:author="NTT" w:date="2021-05-06T16:43:00Z">
        <w:r>
          <w:rPr>
            <w:lang w:eastAsia="ja-JP"/>
          </w:rPr>
          <w:t xml:space="preserve">the </w:t>
        </w:r>
      </w:ins>
      <w:proofErr w:type="spellStart"/>
      <w:ins w:id="177" w:author="Huawei v2" w:date="2021-05-26T11:08:00Z">
        <w:r w:rsidR="009F5526">
          <w:rPr>
            <w:lang w:eastAsia="ja-JP"/>
          </w:rPr>
          <w:t>MonitroingEvent</w:t>
        </w:r>
        <w:proofErr w:type="spellEnd"/>
        <w:r w:rsidR="009F5526">
          <w:rPr>
            <w:lang w:eastAsia="ja-JP"/>
          </w:rPr>
          <w:t xml:space="preserve"> API</w:t>
        </w:r>
      </w:ins>
      <w:ins w:id="178" w:author="NTT" w:date="2021-05-06T16:43:00Z">
        <w:r>
          <w:rPr>
            <w:lang w:eastAsia="ja-JP"/>
          </w:rPr>
          <w:t xml:space="preserve"> </w:t>
        </w:r>
      </w:ins>
      <w:ins w:id="179" w:author="Huawei v2" w:date="2021-05-26T11:10:00Z">
        <w:r w:rsidR="009F5526">
          <w:rPr>
            <w:lang w:eastAsia="ja-JP"/>
          </w:rPr>
          <w:t xml:space="preserve">with the monitoring type sets to </w:t>
        </w:r>
        <w:r w:rsidR="009F5526">
          <w:rPr>
            <w:lang w:eastAsia="zh-CN"/>
          </w:rPr>
          <w:t>"</w:t>
        </w:r>
      </w:ins>
      <w:ins w:id="180" w:author="Huawei v2" w:date="2021-05-26T11:11:00Z">
        <w:r w:rsidR="009F5526">
          <w:rPr>
            <w:rFonts w:cs="Arial"/>
            <w:szCs w:val="18"/>
            <w:lang w:eastAsia="zh-CN"/>
          </w:rPr>
          <w:t>PDN_CONNECTIVITY_STATUS</w:t>
        </w:r>
        <w:r w:rsidR="009F5526">
          <w:rPr>
            <w:lang w:eastAsia="zh-CN"/>
          </w:rPr>
          <w:t>"</w:t>
        </w:r>
      </w:ins>
      <w:ins w:id="181" w:author="Huawei v2" w:date="2021-05-26T11:13:00Z">
        <w:r w:rsidR="00C8145C" w:rsidRPr="00C8145C">
          <w:rPr>
            <w:lang w:eastAsia="zh-CN"/>
          </w:rPr>
          <w:t xml:space="preserve"> </w:t>
        </w:r>
        <w:r w:rsidR="00C8145C">
          <w:rPr>
            <w:lang w:eastAsia="zh-CN"/>
          </w:rPr>
          <w:t>to request to be notified when the 3GPP network detect</w:t>
        </w:r>
      </w:ins>
      <w:ins w:id="182" w:author="Huawei v2" w:date="2021-05-26T11:14:00Z">
        <w:r w:rsidR="00C8145C">
          <w:rPr>
            <w:lang w:eastAsia="zh-CN"/>
          </w:rPr>
          <w:t>s the UE’s PDN connection or PDU session is set up or torn dow</w:t>
        </w:r>
      </w:ins>
      <w:ins w:id="183" w:author="Huawei v2" w:date="2021-05-26T11:16:00Z">
        <w:r w:rsidR="00C8145C">
          <w:rPr>
            <w:lang w:eastAsia="zh-CN"/>
          </w:rPr>
          <w:t>n</w:t>
        </w:r>
      </w:ins>
      <w:ins w:id="184" w:author="NTT" w:date="2021-05-06T16:43:00Z">
        <w:r>
          <w:rPr>
            <w:lang w:eastAsia="ja-JP"/>
          </w:rPr>
          <w:t xml:space="preserve">. </w:t>
        </w:r>
      </w:ins>
      <w:ins w:id="185" w:author="Huawei v2" w:date="2021-05-26T11:14:00Z">
        <w:r w:rsidR="00C8145C">
          <w:rPr>
            <w:lang w:eastAsia="ja-JP"/>
          </w:rPr>
          <w:t>I</w:t>
        </w:r>
      </w:ins>
      <w:ins w:id="186" w:author="NTT" w:date="2021-05-06T16:43:00Z">
        <w:r>
          <w:rPr>
            <w:lang w:eastAsia="ja-JP"/>
          </w:rPr>
          <w:t>f the IP address</w:t>
        </w:r>
      </w:ins>
      <w:ins w:id="187" w:author="Huawei v2" w:date="2021-05-26T11:15:00Z">
        <w:r w:rsidR="00C8145C">
          <w:rPr>
            <w:lang w:eastAsia="ja-JP"/>
          </w:rPr>
          <w:t xml:space="preserve"> </w:t>
        </w:r>
      </w:ins>
      <w:ins w:id="188" w:author="Huawei v2" w:date="2021-05-26T11:21:00Z">
        <w:r w:rsidR="0067007F">
          <w:rPr>
            <w:lang w:eastAsia="ja-JP"/>
          </w:rPr>
          <w:t xml:space="preserve">for the </w:t>
        </w:r>
      </w:ins>
      <w:ins w:id="189" w:author="Huawei v2" w:date="2021-05-26T11:22:00Z">
        <w:r w:rsidR="0067007F">
          <w:rPr>
            <w:lang w:eastAsia="ja-JP"/>
          </w:rPr>
          <w:t xml:space="preserve">single </w:t>
        </w:r>
      </w:ins>
      <w:ins w:id="190" w:author="Huawei v2" w:date="2021-05-26T11:15:00Z">
        <w:r w:rsidR="00C8145C">
          <w:rPr>
            <w:lang w:eastAsia="ja-JP"/>
          </w:rPr>
          <w:t>UE</w:t>
        </w:r>
      </w:ins>
      <w:ins w:id="191" w:author="NTT" w:date="2021-05-06T16:43:00Z">
        <w:r>
          <w:rPr>
            <w:lang w:eastAsia="ja-JP"/>
          </w:rPr>
          <w:t xml:space="preserve"> </w:t>
        </w:r>
      </w:ins>
      <w:ins w:id="192" w:author="Huawei v2" w:date="2021-05-26T11:21:00Z">
        <w:r w:rsidR="0067007F">
          <w:rPr>
            <w:lang w:eastAsia="ja-JP"/>
          </w:rPr>
          <w:t>or</w:t>
        </w:r>
      </w:ins>
      <w:ins w:id="193" w:author="Huawei v2" w:date="2021-05-26T11:22:00Z">
        <w:r w:rsidR="0067007F">
          <w:rPr>
            <w:lang w:eastAsia="ja-JP"/>
          </w:rPr>
          <w:t>, the IP address(</w:t>
        </w:r>
        <w:proofErr w:type="spellStart"/>
        <w:r w:rsidR="0067007F">
          <w:rPr>
            <w:lang w:eastAsia="ja-JP"/>
          </w:rPr>
          <w:t>es</w:t>
        </w:r>
        <w:proofErr w:type="spellEnd"/>
        <w:r w:rsidR="0067007F">
          <w:rPr>
            <w:lang w:eastAsia="ja-JP"/>
          </w:rPr>
          <w:t xml:space="preserve">) for one or more </w:t>
        </w:r>
      </w:ins>
      <w:ins w:id="194" w:author="Huawei v2" w:date="2021-05-26T11:21:00Z">
        <w:r w:rsidR="0067007F">
          <w:rPr>
            <w:lang w:eastAsia="ja-JP"/>
          </w:rPr>
          <w:t>UEs within the group are</w:t>
        </w:r>
      </w:ins>
      <w:ins w:id="195" w:author="NTT" w:date="2021-05-06T16:43:00Z">
        <w:del w:id="196" w:author="Huawei v2" w:date="2021-05-26T11:21:00Z">
          <w:r w:rsidDel="0067007F">
            <w:rPr>
              <w:lang w:eastAsia="ja-JP"/>
            </w:rPr>
            <w:delText>is</w:delText>
          </w:r>
        </w:del>
        <w:r>
          <w:rPr>
            <w:lang w:eastAsia="ja-JP"/>
          </w:rPr>
          <w:t xml:space="preserve"> </w:t>
        </w:r>
      </w:ins>
      <w:ins w:id="197" w:author="Huawei v2" w:date="2021-05-26T11:14:00Z">
        <w:r w:rsidR="00C8145C">
          <w:rPr>
            <w:lang w:eastAsia="ja-JP"/>
          </w:rPr>
          <w:t>received from the 3GPP network</w:t>
        </w:r>
      </w:ins>
      <w:ins w:id="198" w:author="NTT" w:date="2021-05-06T16:43:00Z">
        <w:r>
          <w:rPr>
            <w:lang w:eastAsia="ja-JP"/>
          </w:rPr>
          <w:t>, then execute step</w:t>
        </w:r>
        <w:r>
          <w:rPr>
            <w:lang w:val="en-US" w:eastAsia="ja-JP"/>
          </w:rPr>
          <w:t> 3c</w:t>
        </w:r>
        <w:r>
          <w:rPr>
            <w:lang w:eastAsia="ja-JP"/>
          </w:rPr>
          <w:t>;</w:t>
        </w:r>
      </w:ins>
      <w:ins w:id="199" w:author="NTTr1" w:date="2021-05-26T17:20:00Z">
        <w:r w:rsidR="00283040">
          <w:rPr>
            <w:lang w:eastAsia="ja-JP"/>
          </w:rPr>
          <w:t xml:space="preserve"> </w:t>
        </w:r>
      </w:ins>
      <w:ins w:id="200" w:author="NTT" w:date="2021-05-06T16:43:00Z">
        <w:r>
          <w:rPr>
            <w:lang w:eastAsia="ja-JP"/>
          </w:rPr>
          <w:t>and</w:t>
        </w:r>
      </w:ins>
    </w:p>
    <w:p w14:paraId="037124EF" w14:textId="4DF7D957" w:rsidR="008223AC" w:rsidRDefault="008223AC" w:rsidP="008223AC">
      <w:pPr>
        <w:pStyle w:val="B2"/>
        <w:rPr>
          <w:ins w:id="201" w:author="NTT" w:date="2021-05-06T16:43:00Z"/>
        </w:rPr>
      </w:pPr>
      <w:ins w:id="202" w:author="NTT" w:date="2021-05-06T16:43:00Z">
        <w:r>
          <w:t>c.</w:t>
        </w:r>
        <w:r>
          <w:tab/>
          <w:t xml:space="preserve">if the request is for a single UE identified by the IP address or </w:t>
        </w:r>
      </w:ins>
      <w:ins w:id="203" w:author="Huawei v2" w:date="2021-05-26T11:19:00Z">
        <w:r w:rsidR="00C8145C">
          <w:t>the IP address is obtained</w:t>
        </w:r>
      </w:ins>
      <w:ins w:id="204" w:author="NTT" w:date="2021-05-06T16:43:00Z">
        <w:r>
          <w:t xml:space="preserve"> in step 3</w:t>
        </w:r>
      </w:ins>
      <w:ins w:id="205" w:author="Huawei v2" w:date="2021-05-26T11:18:00Z">
        <w:r w:rsidR="00C8145C">
          <w:t>b</w:t>
        </w:r>
      </w:ins>
      <w:ins w:id="206" w:author="NTT" w:date="2021-05-06T16:43:00Z">
        <w:r>
          <w:t xml:space="preserve">, </w:t>
        </w:r>
      </w:ins>
      <w:ins w:id="207" w:author="Huawei v2" w:date="2021-05-26T11:27:00Z">
        <w:r w:rsidR="006C1D6C">
          <w:t xml:space="preserve">interact </w:t>
        </w:r>
      </w:ins>
      <w:ins w:id="208" w:author="Huawei v2" w:date="2021-05-26T11:30:00Z">
        <w:r w:rsidR="005E3124">
          <w:t xml:space="preserve">directly </w:t>
        </w:r>
      </w:ins>
      <w:ins w:id="209" w:author="Huawei v2" w:date="2021-05-26T11:27:00Z">
        <w:r w:rsidR="006C1D6C">
          <w:t xml:space="preserve">with the PCRF </w:t>
        </w:r>
      </w:ins>
      <w:ins w:id="210" w:author="Huawei v2" w:date="2021-05-26T11:28:00Z">
        <w:r w:rsidR="006C1D6C">
          <w:t xml:space="preserve">(as specified in </w:t>
        </w:r>
        <w:r w:rsidR="006C1D6C">
          <w:rPr>
            <w:lang w:eastAsia="ja-JP"/>
          </w:rPr>
          <w:t>3GPP TS 29.214 [29214]) or the PCF (as specified in 3GPP TS 29.512 [</w:t>
        </w:r>
        <w:r w:rsidR="006C1D6C">
          <w:rPr>
            <w:lang w:val="en-US" w:eastAsia="ja-JP"/>
          </w:rPr>
          <w:t>29512</w:t>
        </w:r>
        <w:r w:rsidR="006C1D6C">
          <w:rPr>
            <w:lang w:eastAsia="ja-JP"/>
          </w:rPr>
          <w:t>])</w:t>
        </w:r>
      </w:ins>
      <w:ins w:id="211" w:author="Huawei v2" w:date="2021-05-26T11:30:00Z">
        <w:r w:rsidR="005E3124">
          <w:t xml:space="preserve">, or </w:t>
        </w:r>
      </w:ins>
      <w:ins w:id="212" w:author="Huawei v2" w:date="2021-05-26T11:31:00Z">
        <w:r w:rsidR="005E3124">
          <w:t xml:space="preserve">via </w:t>
        </w:r>
      </w:ins>
      <w:ins w:id="213" w:author="Huawei v2" w:date="2021-05-26T11:30:00Z">
        <w:r w:rsidR="005E3124">
          <w:rPr>
            <w:lang w:eastAsia="zh-CN"/>
          </w:rPr>
          <w:t xml:space="preserve">the SCEF (as specified in </w:t>
        </w:r>
        <w:r w:rsidR="005E3124">
          <w:rPr>
            <w:lang w:eastAsia="ja-JP"/>
          </w:rPr>
          <w:t>3GPP TS 29.122 [</w:t>
        </w:r>
        <w:r w:rsidR="005E3124">
          <w:rPr>
            <w:lang w:val="en-US" w:eastAsia="ja-JP"/>
          </w:rPr>
          <w:t>6</w:t>
        </w:r>
        <w:r w:rsidR="005E3124">
          <w:rPr>
            <w:lang w:eastAsia="ja-JP"/>
          </w:rPr>
          <w:t>]) or the NEF (as specified in 3GPP TS 29.522 [</w:t>
        </w:r>
        <w:r w:rsidR="005E3124">
          <w:rPr>
            <w:lang w:val="en-US" w:eastAsia="ja-JP"/>
          </w:rPr>
          <w:t>10</w:t>
        </w:r>
        <w:r w:rsidR="005E3124">
          <w:rPr>
            <w:lang w:eastAsia="ja-JP"/>
          </w:rPr>
          <w:t xml:space="preserve">]) </w:t>
        </w:r>
      </w:ins>
      <w:ins w:id="214" w:author="Huawei v2" w:date="2021-05-26T11:31:00Z">
        <w:r w:rsidR="00946C98">
          <w:t xml:space="preserve">by invoking the </w:t>
        </w:r>
      </w:ins>
      <w:proofErr w:type="spellStart"/>
      <w:ins w:id="215" w:author="Huawei v2" w:date="2021-05-26T11:32:00Z">
        <w:r w:rsidR="00946C98">
          <w:t>AsSessionWithQoS</w:t>
        </w:r>
        <w:proofErr w:type="spellEnd"/>
        <w:r w:rsidR="00946C98">
          <w:t xml:space="preserve"> API</w:t>
        </w:r>
        <w:r w:rsidR="0016742B">
          <w:t xml:space="preserve">, </w:t>
        </w:r>
      </w:ins>
      <w:ins w:id="216" w:author="NTT" w:date="2021-05-06T16:43:00Z">
        <w:r>
          <w:t xml:space="preserve">to provide the specific </w:t>
        </w:r>
        <w:proofErr w:type="spellStart"/>
        <w:r>
          <w:t>QoS</w:t>
        </w:r>
        <w:proofErr w:type="spellEnd"/>
        <w:r>
          <w:t xml:space="preserve"> information to the PCF.</w:t>
        </w:r>
      </w:ins>
    </w:p>
    <w:p w14:paraId="26A29DD9" w14:textId="5AAACF54" w:rsidR="008223AC" w:rsidRDefault="008223AC" w:rsidP="008223AC">
      <w:pPr>
        <w:pStyle w:val="B10"/>
        <w:rPr>
          <w:ins w:id="217" w:author="NTT" w:date="2021-05-06T16:43:00Z"/>
        </w:rPr>
      </w:pPr>
      <w:ins w:id="218" w:author="NTT" w:date="2021-05-06T16:43:00Z">
        <w:r>
          <w:t>4.</w:t>
        </w:r>
        <w:r>
          <w:tab/>
        </w:r>
      </w:ins>
      <w:proofErr w:type="gramStart"/>
      <w:ins w:id="219" w:author="Huawei v2" w:date="2021-05-26T14:52:00Z">
        <w:r w:rsidR="006F5F32">
          <w:t>u</w:t>
        </w:r>
      </w:ins>
      <w:ins w:id="220" w:author="Huawei v2" w:date="2021-05-26T11:33:00Z">
        <w:r w:rsidR="001973AD">
          <w:t>pon</w:t>
        </w:r>
        <w:proofErr w:type="gramEnd"/>
        <w:r w:rsidR="001973AD">
          <w:t xml:space="preserve"> receipt of successful </w:t>
        </w:r>
      </w:ins>
      <w:ins w:id="221" w:author="Huawei v2" w:date="2021-05-26T11:34:00Z">
        <w:r w:rsidR="001973AD">
          <w:t xml:space="preserve">response from </w:t>
        </w:r>
      </w:ins>
      <w:ins w:id="222" w:author="Huawei v2" w:date="2021-05-26T11:33:00Z">
        <w:r w:rsidR="00AF655B">
          <w:t>3GPP network</w:t>
        </w:r>
      </w:ins>
      <w:ins w:id="223" w:author="Huawei v2" w:date="2021-05-26T11:34:00Z">
        <w:r w:rsidR="001973AD">
          <w:t>,</w:t>
        </w:r>
      </w:ins>
      <w:ins w:id="224" w:author="Huawei v2" w:date="2021-05-26T11:33:00Z">
        <w:r w:rsidR="001973AD">
          <w:t xml:space="preserve"> </w:t>
        </w:r>
      </w:ins>
      <w:ins w:id="225" w:author="Huawei v2" w:date="2021-05-26T11:34:00Z">
        <w:r w:rsidR="001973AD">
          <w:t>respond to the E</w:t>
        </w:r>
      </w:ins>
      <w:ins w:id="226" w:author="Huawei v2" w:date="2021-05-26T11:35:00Z">
        <w:r w:rsidR="001973AD">
          <w:t>AS with</w:t>
        </w:r>
      </w:ins>
      <w:ins w:id="227" w:author="Huawei v2" w:date="2021-05-26T11:32:00Z">
        <w:r w:rsidR="00BD3F65">
          <w:t xml:space="preserve"> </w:t>
        </w:r>
        <w:r w:rsidR="00BD3F65">
          <w:rPr>
            <w:lang w:eastAsia="zh-CN"/>
          </w:rPr>
          <w:t>"</w:t>
        </w:r>
        <w:r w:rsidR="00BD3F65">
          <w:rPr>
            <w:lang w:eastAsia="ja-JP"/>
          </w:rPr>
          <w:t>201 Created</w:t>
        </w:r>
        <w:r w:rsidR="00BD3F65">
          <w:rPr>
            <w:lang w:eastAsia="zh-CN"/>
          </w:rPr>
          <w:t>"</w:t>
        </w:r>
      </w:ins>
      <w:ins w:id="228" w:author="NTT" w:date="2021-05-06T16:43:00Z">
        <w:r>
          <w:t xml:space="preserve"> </w:t>
        </w:r>
      </w:ins>
      <w:ins w:id="229" w:author="Huawei v2" w:date="2021-05-26T11:35:00Z">
        <w:r w:rsidR="001973AD">
          <w:t xml:space="preserve">and include </w:t>
        </w:r>
      </w:ins>
      <w:ins w:id="230" w:author="NTT" w:date="2021-05-06T16:43:00Z">
        <w:r>
          <w:t xml:space="preserve">the </w:t>
        </w:r>
        <w:r>
          <w:rPr>
            <w:rFonts w:hint="eastAsia"/>
            <w:lang w:eastAsia="ja-JP"/>
          </w:rPr>
          <w:t>session</w:t>
        </w:r>
        <w:r>
          <w:rPr>
            <w:lang w:eastAsia="ja-JP"/>
          </w:rPr>
          <w:t xml:space="preserve"> with </w:t>
        </w:r>
        <w:proofErr w:type="spellStart"/>
        <w:r>
          <w:rPr>
            <w:lang w:eastAsia="ja-JP"/>
          </w:rPr>
          <w:t>QoS</w:t>
        </w:r>
        <w:proofErr w:type="spellEnd"/>
        <w:r>
          <w:rPr>
            <w:lang w:eastAsia="ja-JP"/>
          </w:rPr>
          <w:t xml:space="preserve"> context</w:t>
        </w:r>
        <w:r>
          <w:t xml:space="preserve"> information</w:t>
        </w:r>
      </w:ins>
      <w:ins w:id="231" w:author="Huawei v2" w:date="2021-05-26T11:37:00Z">
        <w:r w:rsidR="00BB1BA0">
          <w:t>.</w:t>
        </w:r>
      </w:ins>
      <w:ins w:id="232" w:author="NTT" w:date="2021-05-06T16:43:00Z">
        <w:r>
          <w:t xml:space="preserve"> </w:t>
        </w:r>
      </w:ins>
      <w:ins w:id="233" w:author="Huawei v2" w:date="2021-05-26T11:37:00Z">
        <w:r w:rsidR="00BB1BA0">
          <w:t>The new created resource URI shall also be included in the Location header field of the HTTP response message.</w:t>
        </w:r>
      </w:ins>
      <w:ins w:id="234" w:author="NTT" w:date="2021-05-06T16:43:00Z">
        <w:r>
          <w:t>in the response message.</w:t>
        </w:r>
      </w:ins>
      <w:ins w:id="235" w:author="Huawei v2" w:date="2021-05-26T11:35:00Z">
        <w:r w:rsidR="001973AD">
          <w:t xml:space="preserve"> </w:t>
        </w:r>
      </w:ins>
    </w:p>
    <w:p w14:paraId="38BC963E" w14:textId="77777777" w:rsidR="008223AC" w:rsidRPr="00D1472B" w:rsidRDefault="008223AC" w:rsidP="008223AC">
      <w:pPr>
        <w:pStyle w:val="B2"/>
        <w:rPr>
          <w:ins w:id="236" w:author="NTT" w:date="2021-05-06T16:43:00Z"/>
        </w:rPr>
      </w:pPr>
    </w:p>
    <w:bookmarkEnd w:id="124"/>
    <w:p w14:paraId="35DC8C1C" w14:textId="05380833" w:rsidR="008223AC" w:rsidRDefault="00F622CE" w:rsidP="008223AC">
      <w:pPr>
        <w:pStyle w:val="Heading4"/>
        <w:rPr>
          <w:ins w:id="237" w:author="NTT" w:date="2021-05-06T16:43:00Z"/>
        </w:rPr>
      </w:pPr>
      <w:proofErr w:type="gramStart"/>
      <w:ins w:id="238" w:author="NTT" w:date="2021-05-06T16:43:00Z">
        <w:r>
          <w:t>5.</w:t>
        </w:r>
      </w:ins>
      <w:ins w:id="239" w:author="NTT" w:date="2021-05-10T14:44:00Z">
        <w:r w:rsidRPr="00F622CE">
          <w:rPr>
            <w:highlight w:val="yellow"/>
          </w:rPr>
          <w:t>z</w:t>
        </w:r>
      </w:ins>
      <w:ins w:id="240" w:author="NTT" w:date="2021-05-06T16:43:00Z">
        <w:r w:rsidR="008223AC">
          <w:t>.2.3</w:t>
        </w:r>
        <w:proofErr w:type="gramEnd"/>
        <w:r w:rsidR="008223AC">
          <w:tab/>
        </w:r>
        <w:proofErr w:type="spellStart"/>
        <w:r w:rsidR="008223AC">
          <w:t>Eees_SessionWithQoS_Update</w:t>
        </w:r>
        <w:proofErr w:type="spellEnd"/>
      </w:ins>
    </w:p>
    <w:p w14:paraId="68F7E1DD" w14:textId="762926B8" w:rsidR="008223AC" w:rsidRDefault="00F622CE" w:rsidP="008223AC">
      <w:pPr>
        <w:pStyle w:val="Heading5"/>
        <w:rPr>
          <w:ins w:id="241" w:author="NTT" w:date="2021-05-06T16:43:00Z"/>
        </w:rPr>
      </w:pPr>
      <w:proofErr w:type="gramStart"/>
      <w:ins w:id="242" w:author="NTT" w:date="2021-05-06T16:43:00Z">
        <w:r>
          <w:t>5.</w:t>
        </w:r>
      </w:ins>
      <w:ins w:id="243" w:author="NTT" w:date="2021-05-10T14:44:00Z">
        <w:r w:rsidRPr="00F622CE">
          <w:rPr>
            <w:highlight w:val="yellow"/>
          </w:rPr>
          <w:t>z</w:t>
        </w:r>
      </w:ins>
      <w:ins w:id="244" w:author="NTT" w:date="2021-05-06T16:43:00Z">
        <w:r w:rsidR="008223AC">
          <w:t>.2.3.1</w:t>
        </w:r>
        <w:proofErr w:type="gramEnd"/>
        <w:r w:rsidR="008223AC">
          <w:tab/>
          <w:t>General</w:t>
        </w:r>
      </w:ins>
    </w:p>
    <w:p w14:paraId="08A0D75F" w14:textId="77777777" w:rsidR="008223AC" w:rsidRDefault="008223AC" w:rsidP="008223AC">
      <w:pPr>
        <w:rPr>
          <w:ins w:id="245" w:author="NTT" w:date="2021-05-06T16:43:00Z"/>
        </w:rPr>
      </w:pPr>
      <w:ins w:id="246" w:author="NTT" w:date="2021-05-06T16:43:00Z">
        <w:r>
          <w:t xml:space="preserve">This service operation is used by EAS to </w:t>
        </w:r>
        <w:r w:rsidRPr="00395EB0">
          <w:t xml:space="preserve">request </w:t>
        </w:r>
        <w:r>
          <w:t xml:space="preserve">updating </w:t>
        </w:r>
        <w:proofErr w:type="spellStart"/>
        <w:r>
          <w:t>QoS</w:t>
        </w:r>
        <w:proofErr w:type="spellEnd"/>
        <w:r w:rsidRPr="00395EB0">
          <w:t xml:space="preserve"> of </w:t>
        </w:r>
        <w:r>
          <w:t xml:space="preserve">a data session </w:t>
        </w:r>
        <w:r w:rsidRPr="00395EB0">
          <w:t>between</w:t>
        </w:r>
        <w:r>
          <w:t xml:space="preserve"> AC and EAS </w:t>
        </w:r>
        <w:r w:rsidRPr="00395EB0">
          <w:t xml:space="preserve">and to </w:t>
        </w:r>
        <w:r>
          <w:t>modify the subscription of the</w:t>
        </w:r>
        <w:r w:rsidRPr="00395EB0">
          <w:t xml:space="preserve"> session with </w:t>
        </w:r>
        <w:r>
          <w:t>user plane</w:t>
        </w:r>
        <w:r w:rsidRPr="00395EB0">
          <w:t xml:space="preserve"> event notifications</w:t>
        </w:r>
        <w:r>
          <w:t>.</w:t>
        </w:r>
      </w:ins>
    </w:p>
    <w:p w14:paraId="1D730333" w14:textId="0D5FAA31" w:rsidR="008223AC" w:rsidRDefault="00F622CE" w:rsidP="008223AC">
      <w:pPr>
        <w:pStyle w:val="Heading5"/>
        <w:rPr>
          <w:ins w:id="247" w:author="NTT" w:date="2021-05-06T16:43:00Z"/>
        </w:rPr>
      </w:pPr>
      <w:proofErr w:type="gramStart"/>
      <w:ins w:id="248" w:author="NTT" w:date="2021-05-06T16:43:00Z">
        <w:r>
          <w:t>5.</w:t>
        </w:r>
      </w:ins>
      <w:ins w:id="249" w:author="NTT" w:date="2021-05-10T14:44:00Z">
        <w:r w:rsidRPr="00F622CE">
          <w:rPr>
            <w:highlight w:val="yellow"/>
          </w:rPr>
          <w:t>z</w:t>
        </w:r>
      </w:ins>
      <w:ins w:id="250" w:author="NTT" w:date="2021-05-06T16:43:00Z">
        <w:r w:rsidR="008223AC">
          <w:t>.2.3.2</w:t>
        </w:r>
        <w:proofErr w:type="gramEnd"/>
        <w:r w:rsidR="008223AC">
          <w:tab/>
          <w:t xml:space="preserve">EAS updating </w:t>
        </w:r>
        <w:proofErr w:type="spellStart"/>
        <w:r w:rsidR="008223AC">
          <w:t>QoS</w:t>
        </w:r>
        <w:proofErr w:type="spellEnd"/>
        <w:r w:rsidR="008223AC">
          <w:t xml:space="preserve"> of a data session between AC and EAS using </w:t>
        </w:r>
        <w:proofErr w:type="spellStart"/>
        <w:r w:rsidR="008223AC">
          <w:t>Eees_SessionWithQoS_Update</w:t>
        </w:r>
        <w:proofErr w:type="spellEnd"/>
        <w:r w:rsidR="008223AC">
          <w:t xml:space="preserve"> operation</w:t>
        </w:r>
      </w:ins>
    </w:p>
    <w:p w14:paraId="604E6B08" w14:textId="072C2B58" w:rsidR="008223AC" w:rsidRDefault="008223AC" w:rsidP="008223AC">
      <w:pPr>
        <w:rPr>
          <w:ins w:id="251" w:author="NTT" w:date="2021-05-06T16:43:00Z"/>
        </w:rPr>
      </w:pPr>
      <w:ins w:id="252" w:author="NTT" w:date="2021-05-06T16:43:00Z">
        <w:r>
          <w:t xml:space="preserve">To </w:t>
        </w:r>
        <w:r w:rsidRPr="00395EB0">
          <w:t xml:space="preserve">request </w:t>
        </w:r>
        <w:r>
          <w:t xml:space="preserve">modification of the </w:t>
        </w:r>
        <w:proofErr w:type="spellStart"/>
        <w:r>
          <w:t>QoS</w:t>
        </w:r>
        <w:proofErr w:type="spellEnd"/>
        <w:r>
          <w:t xml:space="preserve"> of the </w:t>
        </w:r>
        <w:r w:rsidRPr="00395EB0">
          <w:t>data session between AC and EAS</w:t>
        </w:r>
        <w:r>
          <w:t xml:space="preserve">, the EAS shall send a HTTP PATCH or PUT message to the </w:t>
        </w:r>
      </w:ins>
      <w:ins w:id="253" w:author="Huawei v2" w:date="2021-05-26T14:39:00Z">
        <w:r w:rsidR="005708D5">
          <w:t>EES</w:t>
        </w:r>
      </w:ins>
      <w:ins w:id="254" w:author="NTT" w:date="2021-05-06T16:43:00Z">
        <w:r>
          <w:t xml:space="preserve"> on resource URI </w:t>
        </w:r>
        <w:r w:rsidRPr="00352F42">
          <w:t>"</w:t>
        </w:r>
        <w:r>
          <w:t xml:space="preserve">Individual Session with </w:t>
        </w:r>
        <w:proofErr w:type="spellStart"/>
        <w:r>
          <w:t>QoS</w:t>
        </w:r>
        <w:proofErr w:type="spellEnd"/>
        <w:r w:rsidRPr="00352F42">
          <w:t>"</w:t>
        </w:r>
        <w:r>
          <w:t xml:space="preserve"> resource as specified in clause 8.</w:t>
        </w:r>
      </w:ins>
      <w:ins w:id="255" w:author="NTT" w:date="2021-05-10T14:25:00Z">
        <w:r w:rsidR="00D1235A" w:rsidRPr="00D1235A">
          <w:rPr>
            <w:highlight w:val="yellow"/>
          </w:rPr>
          <w:t>z</w:t>
        </w:r>
      </w:ins>
      <w:ins w:id="256" w:author="NTT" w:date="2021-05-06T16:43:00Z">
        <w:r>
          <w:t>.2.</w:t>
        </w:r>
      </w:ins>
      <w:ins w:id="257" w:author="NTT" w:date="2021-05-07T16:33:00Z">
        <w:r w:rsidR="00765A04">
          <w:t>3</w:t>
        </w:r>
      </w:ins>
      <w:ins w:id="258" w:author="NTT" w:date="2021-05-06T16:43:00Z">
        <w:r>
          <w:t>.3.</w:t>
        </w:r>
      </w:ins>
      <w:ins w:id="259" w:author="Huawei v2" w:date="2021-05-26T14:39:00Z">
        <w:r w:rsidR="005708D5">
          <w:t>1</w:t>
        </w:r>
      </w:ins>
      <w:ins w:id="260" w:author="NTT" w:date="2021-05-06T16:43:00Z">
        <w:r>
          <w:t xml:space="preserve"> for HTTP PATCH message and in clause 8.</w:t>
        </w:r>
      </w:ins>
      <w:ins w:id="261" w:author="NTT" w:date="2021-05-10T14:25:00Z">
        <w:r w:rsidR="00D1235A" w:rsidRPr="00D1235A">
          <w:rPr>
            <w:highlight w:val="yellow"/>
          </w:rPr>
          <w:t>z</w:t>
        </w:r>
      </w:ins>
      <w:ins w:id="262" w:author="NTT" w:date="2021-05-06T16:43:00Z">
        <w:r>
          <w:t>.2.3.3.</w:t>
        </w:r>
      </w:ins>
      <w:ins w:id="263" w:author="Huawei v2" w:date="2021-05-26T14:39:00Z">
        <w:r w:rsidR="005708D5">
          <w:t>2</w:t>
        </w:r>
      </w:ins>
      <w:ins w:id="264" w:author="NTT" w:date="2021-05-06T16:43:00Z">
        <w:r>
          <w:t xml:space="preserve"> for HTTP PUT message.</w:t>
        </w:r>
      </w:ins>
    </w:p>
    <w:p w14:paraId="5D888574" w14:textId="6ECADA34" w:rsidR="008223AC" w:rsidRDefault="008223AC" w:rsidP="008223AC">
      <w:pPr>
        <w:rPr>
          <w:ins w:id="265" w:author="NTT" w:date="2021-05-06T16:43:00Z"/>
        </w:rPr>
      </w:pPr>
      <w:ins w:id="266" w:author="NTT" w:date="2021-05-06T16:43:00Z">
        <w:r>
          <w:t xml:space="preserve">The PUT message shall replace all the </w:t>
        </w:r>
        <w:proofErr w:type="spellStart"/>
        <w:r>
          <w:t>QoS</w:t>
        </w:r>
        <w:proofErr w:type="spellEnd"/>
        <w:r>
          <w:t xml:space="preserve"> settings of the data session in the existing context.</w:t>
        </w:r>
        <w:r w:rsidRPr="00A41603">
          <w:t xml:space="preserve"> </w:t>
        </w:r>
        <w:r>
          <w:t xml:space="preserve">The request shall not </w:t>
        </w:r>
      </w:ins>
      <w:ins w:id="267" w:author="Huawei v2" w:date="2021-05-26T14:41:00Z">
        <w:r w:rsidR="005708D5">
          <w:t>change the values of</w:t>
        </w:r>
      </w:ins>
      <w:ins w:id="268" w:author="NTT" w:date="2021-05-06T16:43:00Z">
        <w:r>
          <w:t xml:space="preserve"> the </w:t>
        </w:r>
      </w:ins>
      <w:ins w:id="269" w:author="Huawei v2" w:date="2021-05-26T14:41:00Z">
        <w:r w:rsidR="005708D5">
          <w:t>"</w:t>
        </w:r>
      </w:ins>
      <w:proofErr w:type="spellStart"/>
      <w:ins w:id="270" w:author="NTT" w:date="2021-05-06T16:43:00Z">
        <w:r>
          <w:t>easId</w:t>
        </w:r>
      </w:ins>
      <w:proofErr w:type="spellEnd"/>
      <w:ins w:id="271" w:author="Huawei v2" w:date="2021-05-26T14:41:00Z">
        <w:r w:rsidR="005708D5">
          <w:t>"</w:t>
        </w:r>
      </w:ins>
      <w:ins w:id="272" w:author="NTT" w:date="2021-05-06T16:43:00Z">
        <w:r>
          <w:t xml:space="preserve">, </w:t>
        </w:r>
      </w:ins>
      <w:ins w:id="273" w:author="Huawei v2" w:date="2021-05-26T14:41:00Z">
        <w:r w:rsidR="005708D5">
          <w:t>"</w:t>
        </w:r>
      </w:ins>
      <w:proofErr w:type="spellStart"/>
      <w:ins w:id="274" w:author="NTT" w:date="2021-05-06T16:43:00Z">
        <w:r>
          <w:t>ueId</w:t>
        </w:r>
      </w:ins>
      <w:proofErr w:type="spellEnd"/>
      <w:ins w:id="275" w:author="Huawei v2" w:date="2021-05-26T14:41:00Z">
        <w:r w:rsidR="005708D5">
          <w:t>"</w:t>
        </w:r>
      </w:ins>
      <w:ins w:id="276" w:author="NTT" w:date="2021-05-06T16:43:00Z">
        <w:r>
          <w:t xml:space="preserve">, </w:t>
        </w:r>
      </w:ins>
      <w:ins w:id="277" w:author="Huawei v2" w:date="2021-05-26T14:46:00Z">
        <w:r w:rsidR="0002342E">
          <w:t>"</w:t>
        </w:r>
      </w:ins>
      <w:ins w:id="278" w:author="Huawei v2" w:date="2021-05-26T14:47:00Z">
        <w:r w:rsidR="0002342E" w:rsidRPr="001E0D95">
          <w:t>ue</w:t>
        </w:r>
        <w:r w:rsidR="0002342E">
          <w:t>I</w:t>
        </w:r>
        <w:r w:rsidR="0002342E" w:rsidRPr="001E0D95">
          <w:t>pv4Addr</w:t>
        </w:r>
      </w:ins>
      <w:ins w:id="279" w:author="Huawei v2" w:date="2021-05-26T14:46:00Z">
        <w:r w:rsidR="0002342E">
          <w:t>"</w:t>
        </w:r>
      </w:ins>
      <w:ins w:id="280" w:author="Huawei v2" w:date="2021-05-26T14:47:00Z">
        <w:r w:rsidR="0002342E">
          <w:t>, "</w:t>
        </w:r>
        <w:r w:rsidR="0002342E" w:rsidRPr="001E0D95">
          <w:t>ueIpv6Addr</w:t>
        </w:r>
        <w:r w:rsidR="0002342E">
          <w:t>", "</w:t>
        </w:r>
        <w:proofErr w:type="spellStart"/>
        <w:r w:rsidR="0002342E" w:rsidRPr="001E0D95">
          <w:t>ipDomain</w:t>
        </w:r>
        <w:proofErr w:type="spellEnd"/>
        <w:r w:rsidR="0002342E">
          <w:t>"</w:t>
        </w:r>
      </w:ins>
      <w:ins w:id="281" w:author="Huawei v2" w:date="2021-05-26T14:43:00Z">
        <w:r w:rsidR="005708D5">
          <w:t>,</w:t>
        </w:r>
      </w:ins>
      <w:ins w:id="282" w:author="NTT" w:date="2021-05-06T16:43:00Z">
        <w:r>
          <w:t xml:space="preserve"> </w:t>
        </w:r>
      </w:ins>
      <w:ins w:id="283" w:author="Huawei v2" w:date="2021-05-26T14:43:00Z">
        <w:r w:rsidR="005708D5">
          <w:t>"</w:t>
        </w:r>
        <w:proofErr w:type="spellStart"/>
        <w:r w:rsidR="005708D5" w:rsidRPr="001E0D95">
          <w:t>intGrpId</w:t>
        </w:r>
        <w:proofErr w:type="spellEnd"/>
        <w:r w:rsidR="005708D5">
          <w:t>"</w:t>
        </w:r>
      </w:ins>
      <w:ins w:id="284" w:author="Huawei v2" w:date="2021-05-26T14:48:00Z">
        <w:r w:rsidR="0002342E">
          <w:t>,</w:t>
        </w:r>
      </w:ins>
      <w:ins w:id="285" w:author="Huawei v2" w:date="2021-05-26T14:43:00Z">
        <w:r w:rsidR="005708D5">
          <w:t xml:space="preserve"> "</w:t>
        </w:r>
        <w:proofErr w:type="spellStart"/>
        <w:r w:rsidR="005708D5" w:rsidRPr="001E0D95">
          <w:t>extGrpId</w:t>
        </w:r>
        <w:proofErr w:type="spellEnd"/>
        <w:r w:rsidR="005708D5">
          <w:t>"</w:t>
        </w:r>
      </w:ins>
      <w:ins w:id="286" w:author="Huawei v2" w:date="2021-05-26T14:48:00Z">
        <w:r w:rsidR="0002342E">
          <w:t>, "</w:t>
        </w:r>
        <w:proofErr w:type="spellStart"/>
        <w:r w:rsidR="0002342E">
          <w:t>dnn</w:t>
        </w:r>
        <w:proofErr w:type="spellEnd"/>
        <w:r w:rsidR="0002342E">
          <w:t>"</w:t>
        </w:r>
      </w:ins>
      <w:ins w:id="287" w:author="Huawei v2" w:date="2021-05-26T14:49:00Z">
        <w:r w:rsidR="0002342E">
          <w:t xml:space="preserve"> and/or</w:t>
        </w:r>
      </w:ins>
      <w:ins w:id="288" w:author="Huawei v2" w:date="2021-05-26T14:48:00Z">
        <w:r w:rsidR="0002342E">
          <w:t xml:space="preserve"> "</w:t>
        </w:r>
        <w:proofErr w:type="spellStart"/>
        <w:r w:rsidR="0002342E">
          <w:t>snssai</w:t>
        </w:r>
        <w:proofErr w:type="spellEnd"/>
        <w:r w:rsidR="0002342E">
          <w:t>"</w:t>
        </w:r>
      </w:ins>
      <w:ins w:id="289" w:author="Huawei v2" w:date="2021-05-26T14:43:00Z">
        <w:r w:rsidR="005708D5" w:rsidDel="005708D5">
          <w:t xml:space="preserve"> </w:t>
        </w:r>
      </w:ins>
      <w:ins w:id="290" w:author="Huawei v2" w:date="2021-05-26T14:48:00Z">
        <w:r w:rsidR="0002342E">
          <w:t>attributes</w:t>
        </w:r>
      </w:ins>
      <w:ins w:id="291" w:author="NTT" w:date="2021-05-06T16:43:00Z">
        <w:r>
          <w:t>.</w:t>
        </w:r>
      </w:ins>
    </w:p>
    <w:p w14:paraId="597493DF" w14:textId="77777777" w:rsidR="008223AC" w:rsidRDefault="008223AC" w:rsidP="008223AC">
      <w:pPr>
        <w:rPr>
          <w:ins w:id="292" w:author="NTT" w:date="2021-05-06T16:43:00Z"/>
        </w:rPr>
      </w:pPr>
      <w:ins w:id="293" w:author="NTT" w:date="2021-05-06T16:43:00Z">
        <w:r>
          <w:t>Upon receiving the HTTP PATCH or PUT message from the EAS, the EES shall:</w:t>
        </w:r>
      </w:ins>
    </w:p>
    <w:p w14:paraId="6859BEF5" w14:textId="75AF7922" w:rsidR="008223AC" w:rsidRDefault="008223AC" w:rsidP="008223AC">
      <w:pPr>
        <w:pStyle w:val="B10"/>
        <w:rPr>
          <w:ins w:id="294" w:author="NTT" w:date="2021-05-06T16:43:00Z"/>
        </w:rPr>
      </w:pPr>
      <w:ins w:id="295" w:author="NTT" w:date="2021-05-06T16:43:00Z">
        <w:r>
          <w:t>1.</w:t>
        </w:r>
        <w:r>
          <w:tab/>
        </w:r>
        <w:proofErr w:type="gramStart"/>
        <w:r>
          <w:t>check</w:t>
        </w:r>
        <w:proofErr w:type="gramEnd"/>
        <w:r>
          <w:t xml:space="preserve"> the update of the existing </w:t>
        </w:r>
      </w:ins>
      <w:ins w:id="296" w:author="Huawei v2" w:date="2021-05-26T14:49:00Z">
        <w:r w:rsidR="003D74B3">
          <w:t xml:space="preserve">Individual </w:t>
        </w:r>
      </w:ins>
      <w:ins w:id="297" w:author="NTT" w:date="2021-05-06T16:43:00Z">
        <w:del w:id="298" w:author="Huawei v2" w:date="2021-05-26T14:49:00Z">
          <w:r w:rsidDel="003D74B3">
            <w:delText>s</w:delText>
          </w:r>
        </w:del>
      </w:ins>
      <w:ins w:id="299" w:author="Huawei v2" w:date="2021-05-26T14:49:00Z">
        <w:r w:rsidR="003D74B3">
          <w:t>S</w:t>
        </w:r>
      </w:ins>
      <w:ins w:id="300" w:author="NTT" w:date="2021-05-06T16:43:00Z">
        <w:r>
          <w:t xml:space="preserve">ession with </w:t>
        </w:r>
        <w:proofErr w:type="spellStart"/>
        <w:r>
          <w:t>QoS</w:t>
        </w:r>
        <w:proofErr w:type="spellEnd"/>
        <w:r>
          <w:t xml:space="preserve"> from the EAS is authorized </w:t>
        </w:r>
      </w:ins>
      <w:ins w:id="301" w:author="Huawei v2" w:date="2021-05-26T14:49:00Z">
        <w:r w:rsidR="003D74B3">
          <w:t>or not</w:t>
        </w:r>
      </w:ins>
      <w:ins w:id="302" w:author="NTT" w:date="2021-05-06T16:43:00Z">
        <w:r>
          <w:t>;</w:t>
        </w:r>
      </w:ins>
    </w:p>
    <w:p w14:paraId="55FF9AE3" w14:textId="663EED9E" w:rsidR="008223AC" w:rsidRDefault="008223AC" w:rsidP="008223AC">
      <w:pPr>
        <w:pStyle w:val="B10"/>
        <w:rPr>
          <w:ins w:id="303" w:author="NTT" w:date="2021-05-06T16:43:00Z"/>
        </w:rPr>
      </w:pPr>
      <w:ins w:id="304" w:author="NTT" w:date="2021-05-06T16:43:00Z">
        <w:r>
          <w:t>2.</w:t>
        </w:r>
        <w:r>
          <w:tab/>
        </w:r>
        <w:proofErr w:type="gramStart"/>
        <w:r>
          <w:t>if</w:t>
        </w:r>
        <w:proofErr w:type="gramEnd"/>
        <w:r>
          <w:t xml:space="preserve"> authorized</w:t>
        </w:r>
      </w:ins>
      <w:ins w:id="305" w:author="Huawei v2" w:date="2021-05-26T14:49:00Z">
        <w:r w:rsidR="000A37C6">
          <w:t>,</w:t>
        </w:r>
      </w:ins>
      <w:ins w:id="306" w:author="NTT" w:date="2021-05-06T16:43:00Z">
        <w:r>
          <w:t xml:space="preserve"> and</w:t>
        </w:r>
        <w:r w:rsidRPr="00393B16">
          <w:t xml:space="preserve"> </w:t>
        </w:r>
      </w:ins>
      <w:ins w:id="307" w:author="Huawei v2" w:date="2021-05-26T14:50:00Z">
        <w:r w:rsidR="000A37C6">
          <w:t>the resource exists</w:t>
        </w:r>
      </w:ins>
      <w:ins w:id="308" w:author="NTT" w:date="2021-05-06T16:43:00Z">
        <w:r>
          <w:t>, then the EES shall;</w:t>
        </w:r>
      </w:ins>
    </w:p>
    <w:p w14:paraId="49E5E728" w14:textId="2A675BDA" w:rsidR="008223AC" w:rsidRPr="005D0FC3" w:rsidRDefault="008223AC" w:rsidP="008223AC">
      <w:pPr>
        <w:pStyle w:val="B2"/>
        <w:rPr>
          <w:ins w:id="309" w:author="NTT" w:date="2021-05-06T16:43:00Z"/>
        </w:rPr>
      </w:pPr>
      <w:proofErr w:type="gramStart"/>
      <w:ins w:id="310" w:author="NTT" w:date="2021-05-06T16:43:00Z">
        <w:r>
          <w:t>a</w:t>
        </w:r>
        <w:proofErr w:type="gramEnd"/>
        <w:r>
          <w:t>.</w:t>
        </w:r>
        <w:r>
          <w:tab/>
        </w:r>
      </w:ins>
      <w:ins w:id="311" w:author="Huawei v2" w:date="2021-05-26T14:51:00Z">
        <w:r w:rsidR="000046AA">
          <w:t xml:space="preserve">interact with the 3GPP network to </w:t>
        </w:r>
      </w:ins>
      <w:ins w:id="312" w:author="NTT" w:date="2021-05-06T16:43:00Z">
        <w:r>
          <w:t>update the</w:t>
        </w:r>
      </w:ins>
      <w:ins w:id="313" w:author="Huawei v2" w:date="2021-05-26T14:57:00Z">
        <w:r w:rsidR="009B491A">
          <w:t xml:space="preserve"> associated data session</w:t>
        </w:r>
      </w:ins>
      <w:ins w:id="314" w:author="NTT" w:date="2021-05-06T16:43:00Z">
        <w:r>
          <w:t>; and</w:t>
        </w:r>
      </w:ins>
    </w:p>
    <w:p w14:paraId="13E1CA91" w14:textId="082C7040" w:rsidR="008223AC" w:rsidRDefault="008223AC" w:rsidP="008223AC">
      <w:pPr>
        <w:pStyle w:val="B2"/>
        <w:rPr>
          <w:ins w:id="315" w:author="NTT" w:date="2021-05-06T16:43:00Z"/>
        </w:rPr>
      </w:pPr>
      <w:proofErr w:type="gramStart"/>
      <w:ins w:id="316" w:author="NTT" w:date="2021-05-06T16:43:00Z">
        <w:r>
          <w:t>b</w:t>
        </w:r>
        <w:proofErr w:type="gramEnd"/>
        <w:r>
          <w:t>.</w:t>
        </w:r>
        <w:r>
          <w:tab/>
        </w:r>
      </w:ins>
      <w:ins w:id="317" w:author="Huawei v2" w:date="2021-05-26T14:52:00Z">
        <w:r w:rsidR="006F5F32">
          <w:t xml:space="preserve">upon receipt of successful response from 3GPP network, respond to the EAS with </w:t>
        </w:r>
        <w:r w:rsidR="006F5F32">
          <w:rPr>
            <w:lang w:eastAsia="zh-CN"/>
          </w:rPr>
          <w:t>"</w:t>
        </w:r>
        <w:r w:rsidR="006F5F32">
          <w:rPr>
            <w:lang w:eastAsia="ja-JP"/>
          </w:rPr>
          <w:t>204 No Content</w:t>
        </w:r>
        <w:r w:rsidR="006F5F32">
          <w:rPr>
            <w:lang w:eastAsia="zh-CN"/>
          </w:rPr>
          <w:t>",</w:t>
        </w:r>
        <w:r w:rsidR="006F5F32">
          <w:t xml:space="preserve"> or </w:t>
        </w:r>
        <w:r w:rsidR="006F5F32">
          <w:rPr>
            <w:lang w:eastAsia="zh-CN"/>
          </w:rPr>
          <w:t>"</w:t>
        </w:r>
        <w:r w:rsidR="006F5F32">
          <w:rPr>
            <w:lang w:eastAsia="ja-JP"/>
          </w:rPr>
          <w:t>200 OK</w:t>
        </w:r>
        <w:r w:rsidR="006F5F32">
          <w:rPr>
            <w:lang w:eastAsia="zh-CN"/>
          </w:rPr>
          <w:t xml:space="preserve">" </w:t>
        </w:r>
        <w:r w:rsidR="006F5F32">
          <w:t>with</w:t>
        </w:r>
      </w:ins>
      <w:ins w:id="318" w:author="NTT" w:date="2021-05-06T16:43:00Z">
        <w:r>
          <w:t xml:space="preserve"> the updated </w:t>
        </w:r>
        <w:r>
          <w:rPr>
            <w:rFonts w:hint="eastAsia"/>
            <w:lang w:eastAsia="ja-JP"/>
          </w:rPr>
          <w:t>Individual session</w:t>
        </w:r>
        <w:r>
          <w:rPr>
            <w:lang w:eastAsia="ja-JP"/>
          </w:rPr>
          <w:t xml:space="preserve"> with </w:t>
        </w:r>
        <w:proofErr w:type="spellStart"/>
        <w:r>
          <w:rPr>
            <w:lang w:eastAsia="ja-JP"/>
          </w:rPr>
          <w:t>QoS</w:t>
        </w:r>
        <w:proofErr w:type="spellEnd"/>
        <w:r>
          <w:rPr>
            <w:lang w:eastAsia="ja-JP"/>
          </w:rPr>
          <w:t xml:space="preserve"> context</w:t>
        </w:r>
        <w:r>
          <w:t xml:space="preserve"> in the response message.</w:t>
        </w:r>
      </w:ins>
    </w:p>
    <w:p w14:paraId="189CCAF8" w14:textId="77777777" w:rsidR="008223AC" w:rsidRPr="00D70ED6" w:rsidRDefault="008223AC" w:rsidP="008223AC">
      <w:pPr>
        <w:rPr>
          <w:ins w:id="319" w:author="NTT" w:date="2021-05-06T16:43:00Z"/>
        </w:rPr>
      </w:pPr>
    </w:p>
    <w:p w14:paraId="522357EC" w14:textId="7BC523B9" w:rsidR="008223AC" w:rsidRDefault="00F622CE" w:rsidP="008223AC">
      <w:pPr>
        <w:pStyle w:val="Heading4"/>
        <w:rPr>
          <w:ins w:id="320" w:author="NTT" w:date="2021-05-06T16:43:00Z"/>
        </w:rPr>
      </w:pPr>
      <w:proofErr w:type="gramStart"/>
      <w:ins w:id="321" w:author="NTT" w:date="2021-05-06T16:43:00Z">
        <w:r>
          <w:t>5.</w:t>
        </w:r>
      </w:ins>
      <w:ins w:id="322" w:author="NTT" w:date="2021-05-10T14:45:00Z">
        <w:r w:rsidRPr="00F622CE">
          <w:rPr>
            <w:highlight w:val="yellow"/>
          </w:rPr>
          <w:t>z</w:t>
        </w:r>
      </w:ins>
      <w:ins w:id="323" w:author="NTT" w:date="2021-05-06T16:43:00Z">
        <w:r w:rsidR="008223AC">
          <w:t>.2.4</w:t>
        </w:r>
        <w:proofErr w:type="gramEnd"/>
        <w:r w:rsidR="008223AC">
          <w:tab/>
        </w:r>
        <w:proofErr w:type="spellStart"/>
        <w:r w:rsidR="008223AC">
          <w:t>Eees_SessionWithQoS_Revoke</w:t>
        </w:r>
        <w:proofErr w:type="spellEnd"/>
      </w:ins>
    </w:p>
    <w:p w14:paraId="30F0CBAE" w14:textId="202A42EF" w:rsidR="008223AC" w:rsidRDefault="00F622CE" w:rsidP="008223AC">
      <w:pPr>
        <w:pStyle w:val="Heading5"/>
        <w:rPr>
          <w:ins w:id="324" w:author="NTT" w:date="2021-05-06T16:43:00Z"/>
        </w:rPr>
      </w:pPr>
      <w:proofErr w:type="gramStart"/>
      <w:ins w:id="325" w:author="NTT" w:date="2021-05-06T16:43:00Z">
        <w:r>
          <w:t>5.</w:t>
        </w:r>
      </w:ins>
      <w:ins w:id="326" w:author="NTT" w:date="2021-05-10T14:45:00Z">
        <w:r w:rsidRPr="00F622CE">
          <w:rPr>
            <w:highlight w:val="yellow"/>
          </w:rPr>
          <w:t>z</w:t>
        </w:r>
      </w:ins>
      <w:ins w:id="327" w:author="NTT" w:date="2021-05-06T16:43:00Z">
        <w:r w:rsidR="008223AC">
          <w:t>.2.4.1</w:t>
        </w:r>
        <w:proofErr w:type="gramEnd"/>
        <w:r w:rsidR="008223AC">
          <w:tab/>
          <w:t>General</w:t>
        </w:r>
      </w:ins>
    </w:p>
    <w:p w14:paraId="20C2AEF9" w14:textId="77777777" w:rsidR="008223AC" w:rsidRDefault="008223AC" w:rsidP="008223AC">
      <w:pPr>
        <w:rPr>
          <w:ins w:id="328" w:author="NTT" w:date="2021-05-06T16:43:00Z"/>
        </w:rPr>
      </w:pPr>
      <w:ins w:id="329" w:author="NTT" w:date="2021-05-06T16:43:00Z">
        <w:r>
          <w:t xml:space="preserve">This service operation is used by EAS to revoke the </w:t>
        </w:r>
        <w:r w:rsidRPr="00395EB0">
          <w:t xml:space="preserve">data session between AC and EAS with a specific </w:t>
        </w:r>
        <w:proofErr w:type="spellStart"/>
        <w:r w:rsidRPr="00395EB0">
          <w:t>QoS</w:t>
        </w:r>
        <w:proofErr w:type="spellEnd"/>
        <w:r w:rsidRPr="00395EB0">
          <w:t xml:space="preserve"> and to unsubscribe</w:t>
        </w:r>
        <w:r>
          <w:t xml:space="preserve"> to the related session with user plane</w:t>
        </w:r>
        <w:r w:rsidRPr="00395EB0">
          <w:t xml:space="preserve"> event notifications</w:t>
        </w:r>
        <w:r>
          <w:t>.</w:t>
        </w:r>
      </w:ins>
    </w:p>
    <w:p w14:paraId="67BF5B59" w14:textId="01120CB8" w:rsidR="008223AC" w:rsidRDefault="00F622CE" w:rsidP="008223AC">
      <w:pPr>
        <w:pStyle w:val="Heading5"/>
        <w:rPr>
          <w:ins w:id="330" w:author="NTT" w:date="2021-05-06T16:43:00Z"/>
        </w:rPr>
      </w:pPr>
      <w:proofErr w:type="gramStart"/>
      <w:ins w:id="331" w:author="NTT" w:date="2021-05-06T16:43:00Z">
        <w:r>
          <w:t>5.</w:t>
        </w:r>
      </w:ins>
      <w:ins w:id="332" w:author="NTT" w:date="2021-05-10T14:45:00Z">
        <w:r w:rsidRPr="00F622CE">
          <w:rPr>
            <w:highlight w:val="yellow"/>
          </w:rPr>
          <w:t>z</w:t>
        </w:r>
      </w:ins>
      <w:ins w:id="333" w:author="NTT" w:date="2021-05-06T16:43:00Z">
        <w:r w:rsidR="008223AC">
          <w:t>.2.4.2</w:t>
        </w:r>
        <w:proofErr w:type="gramEnd"/>
        <w:r w:rsidR="008223AC">
          <w:tab/>
          <w:t xml:space="preserve">EAS revoking </w:t>
        </w:r>
        <w:proofErr w:type="spellStart"/>
        <w:r w:rsidR="008223AC">
          <w:t>QoS</w:t>
        </w:r>
        <w:proofErr w:type="spellEnd"/>
        <w:r w:rsidR="008223AC">
          <w:t xml:space="preserve"> of a data session between AC and EAS using </w:t>
        </w:r>
        <w:proofErr w:type="spellStart"/>
        <w:r w:rsidR="008223AC">
          <w:t>Eees_SessionWithQoS_Revoke</w:t>
        </w:r>
        <w:proofErr w:type="spellEnd"/>
        <w:r w:rsidR="008223AC">
          <w:t xml:space="preserve"> operation</w:t>
        </w:r>
      </w:ins>
    </w:p>
    <w:p w14:paraId="33205DD1" w14:textId="72548EF1" w:rsidR="008223AC" w:rsidRDefault="008223AC" w:rsidP="008223AC">
      <w:pPr>
        <w:rPr>
          <w:ins w:id="334" w:author="NTT" w:date="2021-05-06T16:43:00Z"/>
        </w:rPr>
      </w:pPr>
      <w:ins w:id="335" w:author="NTT" w:date="2021-05-06T16:43:00Z">
        <w:r>
          <w:t xml:space="preserve">To revoke the </w:t>
        </w:r>
        <w:r w:rsidRPr="00395EB0">
          <w:t xml:space="preserve">data session between AC and EAS with a specific </w:t>
        </w:r>
        <w:proofErr w:type="spellStart"/>
        <w:r w:rsidRPr="00395EB0">
          <w:t>QoS</w:t>
        </w:r>
        <w:proofErr w:type="spellEnd"/>
        <w:r>
          <w:t xml:space="preserve"> and unsubscribe the user plane event notifications, the EAS shall send a HTTP DELETE message to the </w:t>
        </w:r>
      </w:ins>
      <w:ins w:id="336" w:author="Huawei v2" w:date="2021-05-26T14:53:00Z">
        <w:r w:rsidR="00FB0392">
          <w:t>EES</w:t>
        </w:r>
      </w:ins>
      <w:ins w:id="337" w:author="NTT" w:date="2021-05-06T16:43:00Z">
        <w:r>
          <w:t xml:space="preserve"> </w:t>
        </w:r>
      </w:ins>
      <w:ins w:id="338" w:author="Huawei v2" w:date="2021-05-26T14:54:00Z">
        <w:r w:rsidR="00FB0392">
          <w:t>targeting</w:t>
        </w:r>
      </w:ins>
      <w:ins w:id="339" w:author="NTT" w:date="2021-05-06T16:43:00Z">
        <w:r>
          <w:t xml:space="preserve"> the </w:t>
        </w:r>
      </w:ins>
      <w:ins w:id="340" w:author="Huawei v2" w:date="2021-05-26T14:54:00Z">
        <w:r w:rsidR="00FB0392">
          <w:t>I</w:t>
        </w:r>
      </w:ins>
      <w:ins w:id="341" w:author="NTT" w:date="2021-05-06T16:43:00Z">
        <w:r>
          <w:t xml:space="preserve">ndividual Session with </w:t>
        </w:r>
        <w:proofErr w:type="spellStart"/>
        <w:r>
          <w:t>QoS</w:t>
        </w:r>
        <w:del w:id="342" w:author="Huawei v2" w:date="2021-05-26T14:54:00Z">
          <w:r w:rsidDel="00FB0392">
            <w:delText xml:space="preserve"> </w:delText>
          </w:r>
        </w:del>
      </w:ins>
      <w:ins w:id="343" w:author="Huawei v2" w:date="2021-05-26T14:54:00Z">
        <w:r w:rsidR="00FB0392">
          <w:t>resource</w:t>
        </w:r>
      </w:ins>
      <w:proofErr w:type="spellEnd"/>
      <w:ins w:id="344" w:author="NTT" w:date="2021-05-06T16:43:00Z">
        <w:r>
          <w:t xml:space="preserve"> as specified in clause </w:t>
        </w:r>
      </w:ins>
      <w:ins w:id="345" w:author="NTT" w:date="2021-05-10T14:26:00Z">
        <w:r w:rsidR="00D1235A">
          <w:t>8.</w:t>
        </w:r>
        <w:r w:rsidR="00D1235A" w:rsidRPr="00D1235A">
          <w:rPr>
            <w:highlight w:val="yellow"/>
          </w:rPr>
          <w:t>z</w:t>
        </w:r>
      </w:ins>
      <w:ins w:id="346" w:author="NTT" w:date="2021-05-06T16:43:00Z">
        <w:r>
          <w:t>.2.</w:t>
        </w:r>
      </w:ins>
      <w:ins w:id="347" w:author="NTT" w:date="2021-05-07T16:35:00Z">
        <w:r w:rsidR="0061606A">
          <w:t>3</w:t>
        </w:r>
      </w:ins>
      <w:ins w:id="348" w:author="NTT" w:date="2021-05-06T16:43:00Z">
        <w:r>
          <w:t>.3.</w:t>
        </w:r>
      </w:ins>
      <w:ins w:id="349" w:author="Huawei v2" w:date="2021-05-26T14:54:00Z">
        <w:r w:rsidR="00FB0392">
          <w:t>3</w:t>
        </w:r>
      </w:ins>
      <w:ins w:id="350" w:author="NTT" w:date="2021-05-06T16:43:00Z">
        <w:r>
          <w:t>. Upon receiving the HTTP DELETE request, the EES shall:</w:t>
        </w:r>
      </w:ins>
    </w:p>
    <w:p w14:paraId="7BBBF7C2" w14:textId="77777777" w:rsidR="008223AC" w:rsidRDefault="008223AC" w:rsidP="008223AC">
      <w:pPr>
        <w:pStyle w:val="B10"/>
        <w:rPr>
          <w:ins w:id="351" w:author="NTT" w:date="2021-05-06T16:43:00Z"/>
        </w:rPr>
      </w:pPr>
      <w:ins w:id="352" w:author="NTT" w:date="2021-05-06T16:43:00Z">
        <w:r>
          <w:t>1.</w:t>
        </w:r>
        <w:r>
          <w:tab/>
        </w:r>
        <w:proofErr w:type="gramStart"/>
        <w:r>
          <w:t>verify</w:t>
        </w:r>
        <w:proofErr w:type="gramEnd"/>
        <w:r>
          <w:t xml:space="preserve"> the identity of the EAS and check if the EAS is authorized to revoke</w:t>
        </w:r>
        <w:r w:rsidRPr="00D70ED6">
          <w:t xml:space="preserve"> </w:t>
        </w:r>
        <w:r>
          <w:t xml:space="preserve">the </w:t>
        </w:r>
        <w:r w:rsidRPr="00395EB0">
          <w:t xml:space="preserve">data session between AC and EAS with a specific </w:t>
        </w:r>
        <w:proofErr w:type="spellStart"/>
        <w:r w:rsidRPr="00395EB0">
          <w:t>QoS</w:t>
        </w:r>
        <w:proofErr w:type="spellEnd"/>
        <w:r>
          <w:t>;</w:t>
        </w:r>
      </w:ins>
    </w:p>
    <w:p w14:paraId="751CCFB3" w14:textId="399BF01D" w:rsidR="008223AC" w:rsidRDefault="001643FD" w:rsidP="008223AC">
      <w:pPr>
        <w:pStyle w:val="B10"/>
        <w:rPr>
          <w:ins w:id="353" w:author="NTT" w:date="2021-05-06T16:43:00Z"/>
        </w:rPr>
      </w:pPr>
      <w:ins w:id="354" w:author="NTT" w:date="2021-05-06T16:43:00Z">
        <w:r>
          <w:t>2.</w:t>
        </w:r>
        <w:r>
          <w:tab/>
        </w:r>
        <w:proofErr w:type="gramStart"/>
        <w:r>
          <w:t>if</w:t>
        </w:r>
        <w:proofErr w:type="gramEnd"/>
        <w:r>
          <w:t xml:space="preserve"> the EAS is authorized</w:t>
        </w:r>
      </w:ins>
      <w:ins w:id="355" w:author="Huawei v2" w:date="2021-05-26T14:54:00Z">
        <w:r w:rsidR="00FB0392">
          <w:t xml:space="preserve"> and the resource exists</w:t>
        </w:r>
      </w:ins>
      <w:ins w:id="356" w:author="NTT" w:date="2021-05-06T16:43:00Z">
        <w:r w:rsidR="008223AC">
          <w:t>, then the EES shall</w:t>
        </w:r>
      </w:ins>
      <w:ins w:id="357" w:author="Huawei v2" w:date="2021-05-26T14:55:00Z">
        <w:r w:rsidR="00B43AF8">
          <w:t xml:space="preserve"> interact with the 3GPP network to delete the </w:t>
        </w:r>
      </w:ins>
      <w:ins w:id="358" w:author="Huawei v2" w:date="2021-05-26T14:56:00Z">
        <w:r w:rsidR="00B43AF8">
          <w:t>associated data session</w:t>
        </w:r>
      </w:ins>
      <w:ins w:id="359" w:author="Huawei v2" w:date="2021-05-26T14:55:00Z">
        <w:r w:rsidR="00B43AF8">
          <w:t>.</w:t>
        </w:r>
      </w:ins>
    </w:p>
    <w:p w14:paraId="04735934" w14:textId="4C2BAD45" w:rsidR="008223AC" w:rsidRPr="005D0FC3" w:rsidRDefault="008223AC" w:rsidP="008223AC">
      <w:pPr>
        <w:pStyle w:val="B10"/>
        <w:rPr>
          <w:ins w:id="360" w:author="NTT" w:date="2021-05-06T16:43:00Z"/>
        </w:rPr>
      </w:pPr>
      <w:ins w:id="361" w:author="NTT" w:date="2021-05-06T16:43:00Z">
        <w:r>
          <w:t>3.</w:t>
        </w:r>
        <w:r>
          <w:tab/>
        </w:r>
      </w:ins>
      <w:proofErr w:type="gramStart"/>
      <w:ins w:id="362" w:author="Huawei v2" w:date="2021-05-26T14:56:00Z">
        <w:r w:rsidR="00B43AF8">
          <w:t>upon</w:t>
        </w:r>
        <w:proofErr w:type="gramEnd"/>
        <w:r w:rsidR="00B43AF8">
          <w:t xml:space="preserve"> receipt of successful response from 3GPP network, </w:t>
        </w:r>
      </w:ins>
      <w:ins w:id="363" w:author="NTT" w:date="2021-05-06T16:43:00Z">
        <w:r>
          <w:t xml:space="preserve">delete the Individual Session with </w:t>
        </w:r>
        <w:proofErr w:type="spellStart"/>
        <w:r>
          <w:t>QoS</w:t>
        </w:r>
        <w:proofErr w:type="spellEnd"/>
        <w:r>
          <w:t xml:space="preserve"> resource corresponding to the individual Session with </w:t>
        </w:r>
        <w:proofErr w:type="spellStart"/>
        <w:r>
          <w:t>QoS</w:t>
        </w:r>
        <w:proofErr w:type="spellEnd"/>
        <w:r>
          <w:t>; and</w:t>
        </w:r>
      </w:ins>
    </w:p>
    <w:p w14:paraId="5831DCE2" w14:textId="04904AD7" w:rsidR="008223AC" w:rsidRDefault="008223AC" w:rsidP="008223AC">
      <w:pPr>
        <w:pStyle w:val="B10"/>
        <w:rPr>
          <w:ins w:id="364" w:author="NTT" w:date="2021-05-06T16:43:00Z"/>
        </w:rPr>
      </w:pPr>
      <w:ins w:id="365" w:author="NTT" w:date="2021-05-06T16:43:00Z">
        <w:r>
          <w:t>4.</w:t>
        </w:r>
        <w:r>
          <w:tab/>
        </w:r>
        <w:proofErr w:type="gramStart"/>
        <w:r>
          <w:t>return</w:t>
        </w:r>
        <w:proofErr w:type="gramEnd"/>
        <w:r>
          <w:t xml:space="preserve"> "204 No Content" message to the EAS, indicating the successful removal.</w:t>
        </w:r>
      </w:ins>
    </w:p>
    <w:p w14:paraId="0BF39E66" w14:textId="77777777" w:rsidR="008223AC" w:rsidRPr="00CA4FDF" w:rsidRDefault="008223AC" w:rsidP="008223AC">
      <w:pPr>
        <w:rPr>
          <w:ins w:id="366" w:author="NTT" w:date="2021-05-06T16:43:00Z"/>
        </w:rPr>
      </w:pPr>
    </w:p>
    <w:p w14:paraId="1C106FCC" w14:textId="268B1AF4" w:rsidR="008223AC" w:rsidRDefault="00F622CE" w:rsidP="008223AC">
      <w:pPr>
        <w:pStyle w:val="Heading4"/>
        <w:rPr>
          <w:ins w:id="367" w:author="NTT" w:date="2021-05-06T16:43:00Z"/>
        </w:rPr>
      </w:pPr>
      <w:proofErr w:type="gramStart"/>
      <w:ins w:id="368" w:author="NTT" w:date="2021-05-06T16:43:00Z">
        <w:r>
          <w:t>5.</w:t>
        </w:r>
      </w:ins>
      <w:ins w:id="369" w:author="NTT" w:date="2021-05-10T14:45:00Z">
        <w:r w:rsidRPr="00F622CE">
          <w:rPr>
            <w:highlight w:val="yellow"/>
          </w:rPr>
          <w:t>z</w:t>
        </w:r>
      </w:ins>
      <w:ins w:id="370" w:author="NTT" w:date="2021-05-06T16:43:00Z">
        <w:r w:rsidR="008223AC">
          <w:t>.2.4</w:t>
        </w:r>
        <w:proofErr w:type="gramEnd"/>
        <w:r w:rsidR="008223AC">
          <w:tab/>
        </w:r>
        <w:proofErr w:type="spellStart"/>
        <w:r w:rsidR="008223AC">
          <w:t>Eees_SessionWithQoS_Notify</w:t>
        </w:r>
        <w:proofErr w:type="spellEnd"/>
      </w:ins>
    </w:p>
    <w:p w14:paraId="3D9D9630" w14:textId="450384EC" w:rsidR="008223AC" w:rsidRDefault="00F622CE" w:rsidP="008223AC">
      <w:pPr>
        <w:pStyle w:val="Heading5"/>
        <w:rPr>
          <w:ins w:id="371" w:author="NTT" w:date="2021-05-06T16:43:00Z"/>
        </w:rPr>
      </w:pPr>
      <w:proofErr w:type="gramStart"/>
      <w:ins w:id="372" w:author="NTT" w:date="2021-05-06T16:43:00Z">
        <w:r>
          <w:t>5.</w:t>
        </w:r>
      </w:ins>
      <w:ins w:id="373" w:author="NTT" w:date="2021-05-10T14:45:00Z">
        <w:r w:rsidRPr="00F622CE">
          <w:rPr>
            <w:highlight w:val="yellow"/>
          </w:rPr>
          <w:t>z</w:t>
        </w:r>
      </w:ins>
      <w:ins w:id="374" w:author="NTT" w:date="2021-05-06T16:43:00Z">
        <w:r w:rsidR="008223AC">
          <w:t>.2.4.1</w:t>
        </w:r>
        <w:proofErr w:type="gramEnd"/>
        <w:r w:rsidR="008223AC">
          <w:tab/>
          <w:t>General</w:t>
        </w:r>
      </w:ins>
    </w:p>
    <w:p w14:paraId="6197884D" w14:textId="77777777" w:rsidR="008223AC" w:rsidRDefault="008223AC" w:rsidP="008223AC">
      <w:pPr>
        <w:rPr>
          <w:ins w:id="375" w:author="NTT" w:date="2021-05-06T16:43:00Z"/>
        </w:rPr>
      </w:pPr>
      <w:ins w:id="376" w:author="NTT" w:date="2021-05-06T16:43:00Z">
        <w:r>
          <w:t xml:space="preserve">This service operation is used by EES to send user plane event notification information of the </w:t>
        </w:r>
        <w:r w:rsidRPr="00395EB0">
          <w:t xml:space="preserve">data session between AC and EAS with a specific </w:t>
        </w:r>
        <w:proofErr w:type="spellStart"/>
        <w:r w:rsidRPr="00395EB0">
          <w:t>Qo</w:t>
        </w:r>
        <w:r>
          <w:t>S</w:t>
        </w:r>
        <w:proofErr w:type="spellEnd"/>
        <w:r>
          <w:t xml:space="preserve"> to the EAS.</w:t>
        </w:r>
      </w:ins>
    </w:p>
    <w:p w14:paraId="0D54DC26" w14:textId="148FDADF" w:rsidR="008223AC" w:rsidRDefault="00F622CE" w:rsidP="008223AC">
      <w:pPr>
        <w:pStyle w:val="Heading5"/>
        <w:rPr>
          <w:ins w:id="377" w:author="NTT" w:date="2021-05-06T16:43:00Z"/>
        </w:rPr>
      </w:pPr>
      <w:proofErr w:type="gramStart"/>
      <w:ins w:id="378" w:author="NTT" w:date="2021-05-06T16:43:00Z">
        <w:r>
          <w:t>5.</w:t>
        </w:r>
      </w:ins>
      <w:ins w:id="379" w:author="NTT" w:date="2021-05-10T14:45:00Z">
        <w:r w:rsidRPr="00F622CE">
          <w:rPr>
            <w:highlight w:val="yellow"/>
          </w:rPr>
          <w:t>z</w:t>
        </w:r>
      </w:ins>
      <w:ins w:id="380" w:author="NTT" w:date="2021-05-06T16:43:00Z">
        <w:r w:rsidR="008223AC">
          <w:t>.2.4.2</w:t>
        </w:r>
        <w:proofErr w:type="gramEnd"/>
        <w:r w:rsidR="008223AC">
          <w:tab/>
          <w:t xml:space="preserve">EAS notifying </w:t>
        </w:r>
        <w:proofErr w:type="spellStart"/>
        <w:r w:rsidR="008223AC">
          <w:t>QoS</w:t>
        </w:r>
        <w:proofErr w:type="spellEnd"/>
        <w:r w:rsidR="008223AC">
          <w:t xml:space="preserve"> of a data session between AC and EAS using </w:t>
        </w:r>
        <w:proofErr w:type="spellStart"/>
        <w:r w:rsidR="008223AC">
          <w:t>Eees_SessionWithQoS_</w:t>
        </w:r>
      </w:ins>
      <w:ins w:id="381" w:author="NTT" w:date="2021-05-07T16:42:00Z">
        <w:r w:rsidR="00EE4F28">
          <w:t>Notify</w:t>
        </w:r>
      </w:ins>
      <w:proofErr w:type="spellEnd"/>
      <w:ins w:id="382" w:author="NTT" w:date="2021-05-06T16:43:00Z">
        <w:r w:rsidR="008223AC">
          <w:t xml:space="preserve"> operation</w:t>
        </w:r>
      </w:ins>
    </w:p>
    <w:p w14:paraId="0B8E600B" w14:textId="4F0A6658" w:rsidR="008223AC" w:rsidRDefault="008223AC" w:rsidP="008223AC">
      <w:pPr>
        <w:rPr>
          <w:ins w:id="383" w:author="NTT" w:date="2021-05-06T16:43:00Z"/>
        </w:rPr>
      </w:pPr>
      <w:ins w:id="384" w:author="NTT" w:date="2021-05-06T16:43:00Z">
        <w:r>
          <w:t>The EES determines to notify the user plane event notification information to the EAS, when the EES receives the notification of the user plane event information from the 3</w:t>
        </w:r>
      </w:ins>
      <w:ins w:id="385" w:author="NTT" w:date="2021-05-07T16:39:00Z">
        <w:r w:rsidR="002640CD">
          <w:t>GPP</w:t>
        </w:r>
      </w:ins>
      <w:ins w:id="386" w:author="NTT" w:date="2021-05-06T16:43:00Z">
        <w:r>
          <w:t xml:space="preserve"> core network.</w:t>
        </w:r>
      </w:ins>
    </w:p>
    <w:p w14:paraId="70074F59" w14:textId="5D12704B" w:rsidR="008223AC" w:rsidRDefault="008223AC" w:rsidP="008223AC">
      <w:pPr>
        <w:rPr>
          <w:ins w:id="387" w:author="NTT" w:date="2021-05-06T16:43:00Z"/>
        </w:rPr>
      </w:pPr>
      <w:ins w:id="388" w:author="NTT" w:date="2021-05-06T16:43:00Z">
        <w:r>
          <w:t xml:space="preserve">To notify the user plane event notification information, the EES shall send an HTTP POST message using the Notification Destination URI received </w:t>
        </w:r>
      </w:ins>
      <w:ins w:id="389" w:author="Huawei v2" w:date="2021-05-26T14:58:00Z">
        <w:r w:rsidR="00F92C40">
          <w:t>during</w:t>
        </w:r>
      </w:ins>
      <w:ins w:id="390" w:author="NTT" w:date="2021-05-06T16:43:00Z">
        <w:r>
          <w:t xml:space="preserve"> the Creation </w:t>
        </w:r>
      </w:ins>
      <w:ins w:id="391" w:author="Huawei v2" w:date="2021-05-26T14:58:00Z">
        <w:r w:rsidR="00F92C40">
          <w:t xml:space="preserve">of resource </w:t>
        </w:r>
      </w:ins>
      <w:ins w:id="392" w:author="NTT" w:date="2021-05-06T16:43:00Z">
        <w:r>
          <w:t xml:space="preserve">request. The body of POST message shall include the event report information (e.g., </w:t>
        </w:r>
        <w:r w:rsidRPr="00395EB0">
          <w:t xml:space="preserve">resource allocation outcome or information that the </w:t>
        </w:r>
        <w:proofErr w:type="spellStart"/>
        <w:r w:rsidRPr="00395EB0">
          <w:t>QoS</w:t>
        </w:r>
        <w:proofErr w:type="spellEnd"/>
        <w:r w:rsidRPr="00395EB0">
          <w:t xml:space="preserve"> targets can no longer (or can again) be fulfilled</w:t>
        </w:r>
        <w:r>
          <w:t>).</w:t>
        </w:r>
      </w:ins>
    </w:p>
    <w:p w14:paraId="637C02DD" w14:textId="74F100CD" w:rsidR="008223AC" w:rsidRPr="00E25EB8" w:rsidRDefault="008223AC" w:rsidP="008223AC">
      <w:pPr>
        <w:rPr>
          <w:ins w:id="393" w:author="NTT" w:date="2021-05-06T16:43:00Z"/>
        </w:rPr>
      </w:pPr>
      <w:ins w:id="394" w:author="NTT" w:date="2021-05-06T16:43:00Z">
        <w:r>
          <w:t>Upon receiving the HTTP POST message, the EAS shall process the event report information</w:t>
        </w:r>
      </w:ins>
      <w:ins w:id="395" w:author="Huawei v2" w:date="2021-05-26T14:58:00Z">
        <w:r w:rsidR="002E054A">
          <w:t xml:space="preserve"> and return "204 No Content" message to the E</w:t>
        </w:r>
        <w:r w:rsidR="00EB58F0">
          <w:t>ES</w:t>
        </w:r>
      </w:ins>
      <w:ins w:id="396" w:author="NTT" w:date="2021-05-06T16:43:00Z">
        <w:r>
          <w:t>.</w:t>
        </w:r>
      </w:ins>
    </w:p>
    <w:bookmarkEnd w:id="40"/>
    <w:p w14:paraId="426E7774" w14:textId="77777777" w:rsidR="005075F0" w:rsidRPr="005075F0" w:rsidRDefault="005075F0" w:rsidP="00111E99"/>
    <w:p w14:paraId="7CC752E2"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7" w:name="_Toc65839196"/>
      <w:bookmarkStart w:id="398" w:name="_Toc70160735"/>
      <w:r>
        <w:rPr>
          <w:rFonts w:ascii="Arial" w:hAnsi="Arial" w:cs="Arial"/>
          <w:color w:val="0000FF"/>
          <w:sz w:val="28"/>
          <w:szCs w:val="28"/>
          <w:lang w:val="en-US"/>
        </w:rPr>
        <w:t>* * *Next Change * * * *</w:t>
      </w:r>
    </w:p>
    <w:p w14:paraId="41B9F908" w14:textId="1BA7B488" w:rsidR="008223AC" w:rsidRDefault="008223AC" w:rsidP="008223AC">
      <w:pPr>
        <w:pStyle w:val="Heading2"/>
        <w:rPr>
          <w:ins w:id="399" w:author="NTT" w:date="2021-05-06T16:45:00Z"/>
        </w:rPr>
      </w:pPr>
      <w:bookmarkStart w:id="400" w:name="_Toc65839228"/>
      <w:bookmarkEnd w:id="397"/>
      <w:proofErr w:type="gramStart"/>
      <w:ins w:id="401" w:author="NTT" w:date="2021-05-06T16:45:00Z">
        <w:r>
          <w:t>8</w:t>
        </w:r>
        <w:r w:rsidR="00D1235A">
          <w:t>.</w:t>
        </w:r>
        <w:r w:rsidR="00D1235A" w:rsidRPr="00F622CE">
          <w:rPr>
            <w:highlight w:val="yellow"/>
          </w:rPr>
          <w:t>z</w:t>
        </w:r>
        <w:proofErr w:type="gramEnd"/>
        <w:r>
          <w:tab/>
        </w:r>
        <w:proofErr w:type="spellStart"/>
        <w:r>
          <w:t>Eees_SessionWithQoS</w:t>
        </w:r>
        <w:proofErr w:type="spellEnd"/>
        <w:r>
          <w:t xml:space="preserve"> API</w:t>
        </w:r>
        <w:bookmarkEnd w:id="400"/>
      </w:ins>
    </w:p>
    <w:p w14:paraId="16937D67" w14:textId="52C51969" w:rsidR="008223AC" w:rsidRDefault="00D1235A" w:rsidP="008223AC">
      <w:pPr>
        <w:pStyle w:val="Heading3"/>
        <w:rPr>
          <w:ins w:id="402" w:author="NTT" w:date="2021-05-06T16:45:00Z"/>
        </w:rPr>
      </w:pPr>
      <w:bookmarkStart w:id="403" w:name="_Toc65839229"/>
      <w:proofErr w:type="gramStart"/>
      <w:ins w:id="404" w:author="NTT" w:date="2021-05-06T16:45:00Z">
        <w:r>
          <w:t>8.z</w:t>
        </w:r>
        <w:r w:rsidR="008223AC">
          <w:t>.1</w:t>
        </w:r>
        <w:proofErr w:type="gramEnd"/>
        <w:r w:rsidR="008223AC">
          <w:tab/>
          <w:t>API URI</w:t>
        </w:r>
        <w:bookmarkEnd w:id="403"/>
      </w:ins>
    </w:p>
    <w:p w14:paraId="333E9590" w14:textId="77777777" w:rsidR="008223AC" w:rsidRDefault="008223AC" w:rsidP="008223AC">
      <w:pPr>
        <w:rPr>
          <w:ins w:id="405" w:author="NTT" w:date="2021-05-06T16:45:00Z"/>
          <w:noProof/>
          <w:lang w:eastAsia="zh-CN"/>
        </w:rPr>
      </w:pPr>
      <w:bookmarkStart w:id="406" w:name="_Toc65839230"/>
      <w:ins w:id="407" w:author="NTT" w:date="2021-05-06T16:45:00Z">
        <w:r>
          <w:rPr>
            <w:noProof/>
          </w:rPr>
          <w:t xml:space="preserve">The </w:t>
        </w:r>
        <w:proofErr w:type="spellStart"/>
        <w:r>
          <w:t>Eees_SessionWithQoS</w:t>
        </w:r>
        <w:proofErr w:type="spellEnd"/>
        <w:r>
          <w:rPr>
            <w:noProof/>
          </w:rPr>
          <w:t xml:space="preserve"> service shall use the Eees_SessionWithQoS </w:t>
        </w:r>
        <w:r>
          <w:t>API</w:t>
        </w:r>
        <w:r>
          <w:rPr>
            <w:noProof/>
            <w:lang w:eastAsia="zh-CN"/>
          </w:rPr>
          <w:t>.</w:t>
        </w:r>
      </w:ins>
    </w:p>
    <w:p w14:paraId="02FC712F" w14:textId="77777777" w:rsidR="008223AC" w:rsidRDefault="008223AC" w:rsidP="008223AC">
      <w:pPr>
        <w:rPr>
          <w:ins w:id="408" w:author="NTT" w:date="2021-05-06T16:45:00Z"/>
          <w:lang w:eastAsia="zh-CN"/>
        </w:rPr>
      </w:pPr>
      <w:ins w:id="409" w:author="NTT" w:date="2021-05-06T16:45:00Z">
        <w:r>
          <w:rPr>
            <w:lang w:eastAsia="zh-CN"/>
          </w:rPr>
          <w:t xml:space="preserve">The request URIs used in HTTP requests from the Edge Application Server towards the Edge Enabler Server shall have the </w:t>
        </w:r>
        <w:r>
          <w:rPr>
            <w:noProof/>
            <w:lang w:eastAsia="zh-CN"/>
          </w:rPr>
          <w:t xml:space="preserve">Resource URI </w:t>
        </w:r>
        <w:r>
          <w:rPr>
            <w:lang w:eastAsia="zh-CN"/>
          </w:rPr>
          <w:t>structure as defined in clause 7.5 with the following clarifications:</w:t>
        </w:r>
      </w:ins>
    </w:p>
    <w:p w14:paraId="298ED092" w14:textId="77777777" w:rsidR="008223AC" w:rsidRDefault="008223AC" w:rsidP="008223AC">
      <w:pPr>
        <w:pStyle w:val="B10"/>
        <w:rPr>
          <w:ins w:id="410" w:author="NTT" w:date="2021-05-06T16:45:00Z"/>
        </w:rPr>
      </w:pPr>
      <w:ins w:id="411" w:author="NTT" w:date="2021-05-06T16:45: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eees-sessionwithqos</w:t>
        </w:r>
        <w:proofErr w:type="spellEnd"/>
        <w:r>
          <w:t>".</w:t>
        </w:r>
      </w:ins>
    </w:p>
    <w:p w14:paraId="66E4493B" w14:textId="77777777" w:rsidR="008223AC" w:rsidRDefault="008223AC" w:rsidP="008223AC">
      <w:pPr>
        <w:pStyle w:val="B10"/>
        <w:rPr>
          <w:ins w:id="412" w:author="NTT" w:date="2021-05-06T16:45:00Z"/>
        </w:rPr>
      </w:pPr>
      <w:ins w:id="413" w:author="NTT" w:date="2021-05-06T16:45:00Z">
        <w:r>
          <w:t>-</w:t>
        </w:r>
        <w:r>
          <w:tab/>
          <w:t>The &lt;</w:t>
        </w:r>
        <w:proofErr w:type="spellStart"/>
        <w:r>
          <w:t>apiVersion</w:t>
        </w:r>
        <w:proofErr w:type="spellEnd"/>
        <w:r>
          <w:t>&gt; shall be "v1".</w:t>
        </w:r>
      </w:ins>
    </w:p>
    <w:p w14:paraId="5EDA4542" w14:textId="6BF752A4" w:rsidR="008223AC" w:rsidRPr="004C4D54" w:rsidRDefault="008223AC" w:rsidP="008223AC">
      <w:pPr>
        <w:pStyle w:val="B10"/>
        <w:rPr>
          <w:ins w:id="414" w:author="NTT" w:date="2021-05-06T16:45:00Z"/>
        </w:rPr>
      </w:pPr>
      <w:ins w:id="415" w:author="NTT" w:date="2021-05-06T16:45:00Z">
        <w:r>
          <w:t>-</w:t>
        </w:r>
        <w:r>
          <w:tab/>
          <w:t>The &lt;</w:t>
        </w:r>
        <w:proofErr w:type="spellStart"/>
        <w:r>
          <w:t>apiSpecificResourceUriPart</w:t>
        </w:r>
        <w:proofErr w:type="spellEnd"/>
        <w:r>
          <w:t>&gt; shall be set as described in clause</w:t>
        </w:r>
        <w:r w:rsidR="00D1235A">
          <w:rPr>
            <w:lang w:eastAsia="zh-CN"/>
          </w:rPr>
          <w:t> </w:t>
        </w:r>
      </w:ins>
      <w:ins w:id="416" w:author="NTT" w:date="2021-05-10T14:26:00Z">
        <w:r w:rsidR="00D1235A">
          <w:t>8.</w:t>
        </w:r>
        <w:r w:rsidR="00D1235A" w:rsidRPr="00D1235A">
          <w:rPr>
            <w:highlight w:val="yellow"/>
          </w:rPr>
          <w:t>z</w:t>
        </w:r>
      </w:ins>
      <w:ins w:id="417" w:author="NTT" w:date="2021-05-06T16:45:00Z">
        <w:r>
          <w:rPr>
            <w:lang w:eastAsia="zh-CN"/>
          </w:rPr>
          <w:t>.2.</w:t>
        </w:r>
      </w:ins>
    </w:p>
    <w:p w14:paraId="769FD33C" w14:textId="7C16997A" w:rsidR="008223AC" w:rsidRDefault="00D1235A" w:rsidP="008223AC">
      <w:pPr>
        <w:pStyle w:val="Heading3"/>
        <w:rPr>
          <w:ins w:id="418" w:author="NTT" w:date="2021-05-06T16:45:00Z"/>
        </w:rPr>
      </w:pPr>
      <w:proofErr w:type="gramStart"/>
      <w:ins w:id="419" w:author="NTT" w:date="2021-05-06T16:45:00Z">
        <w:r>
          <w:t>8.</w:t>
        </w:r>
        <w:r w:rsidRPr="00F622CE">
          <w:rPr>
            <w:highlight w:val="yellow"/>
          </w:rPr>
          <w:t>z</w:t>
        </w:r>
        <w:r w:rsidR="008223AC">
          <w:t>.2</w:t>
        </w:r>
        <w:proofErr w:type="gramEnd"/>
        <w:r w:rsidR="008223AC">
          <w:tab/>
          <w:t>Resources</w:t>
        </w:r>
        <w:bookmarkEnd w:id="406"/>
      </w:ins>
    </w:p>
    <w:p w14:paraId="6C7791F7" w14:textId="50E45938" w:rsidR="008223AC" w:rsidRDefault="00D1235A" w:rsidP="008223AC">
      <w:pPr>
        <w:pStyle w:val="Heading4"/>
        <w:rPr>
          <w:ins w:id="420" w:author="NTT" w:date="2021-05-06T16:45:00Z"/>
        </w:rPr>
      </w:pPr>
      <w:bookmarkStart w:id="421" w:name="_Toc65839231"/>
      <w:proofErr w:type="gramStart"/>
      <w:ins w:id="422" w:author="NTT" w:date="2021-05-06T16:45:00Z">
        <w:r>
          <w:t>8.</w:t>
        </w:r>
        <w:r w:rsidRPr="00F622CE">
          <w:rPr>
            <w:highlight w:val="yellow"/>
          </w:rPr>
          <w:t>z</w:t>
        </w:r>
        <w:r w:rsidR="008223AC">
          <w:t>.2.1</w:t>
        </w:r>
        <w:proofErr w:type="gramEnd"/>
        <w:r w:rsidR="008223AC">
          <w:tab/>
          <w:t>Overview</w:t>
        </w:r>
        <w:bookmarkEnd w:id="421"/>
      </w:ins>
    </w:p>
    <w:p w14:paraId="4227A399" w14:textId="463FC98E" w:rsidR="008223AC" w:rsidRDefault="00340FFA" w:rsidP="008223AC">
      <w:pPr>
        <w:pStyle w:val="TH"/>
        <w:rPr>
          <w:ins w:id="423" w:author="NTT" w:date="2021-05-06T16:45:00Z"/>
        </w:rPr>
      </w:pPr>
      <w:ins w:id="424" w:author="NTTr1" w:date="2021-05-26T17:39:00Z">
        <w:r>
          <w:rPr>
            <w:noProof/>
            <w:lang w:val="en-US" w:eastAsia="ja-JP"/>
          </w:rPr>
          <w:drawing>
            <wp:inline distT="0" distB="0" distL="0" distR="0" wp14:anchorId="208EA406" wp14:editId="1B3740FD">
              <wp:extent cx="3411902" cy="1494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7910" cy="1501165"/>
                      </a:xfrm>
                      <a:prstGeom prst="rect">
                        <a:avLst/>
                      </a:prstGeom>
                      <a:noFill/>
                      <a:ln>
                        <a:noFill/>
                      </a:ln>
                    </pic:spPr>
                  </pic:pic>
                </a:graphicData>
              </a:graphic>
            </wp:inline>
          </w:drawing>
        </w:r>
      </w:ins>
      <w:del w:id="425" w:author="NTT" w:date="2021-05-10T14:08:00Z">
        <w:r w:rsidR="008223AC" w:rsidRPr="00E73566" w:rsidDel="00FF71C1">
          <w:fldChar w:fldCharType="begin"/>
        </w:r>
        <w:r w:rsidR="008223AC" w:rsidRPr="00E73566" w:rsidDel="00FF71C1">
          <w:fldChar w:fldCharType="end"/>
        </w:r>
      </w:del>
    </w:p>
    <w:p w14:paraId="05BBE998" w14:textId="7CE47D55" w:rsidR="008223AC" w:rsidRDefault="008223AC" w:rsidP="008223AC">
      <w:pPr>
        <w:pStyle w:val="TF"/>
        <w:rPr>
          <w:ins w:id="426" w:author="NTT" w:date="2021-05-06T16:45:00Z"/>
        </w:rPr>
      </w:pPr>
      <w:ins w:id="427" w:author="NTT" w:date="2021-05-06T16:45:00Z">
        <w:r>
          <w:t>Figure 8.</w:t>
        </w:r>
        <w:r w:rsidR="00D1235A" w:rsidRPr="00F622CE">
          <w:t>z</w:t>
        </w:r>
        <w:r>
          <w:t xml:space="preserve">.2.1-1: Resource URI structure of the </w:t>
        </w:r>
        <w:proofErr w:type="spellStart"/>
        <w:r>
          <w:t>Eees_SessionWithQoS</w:t>
        </w:r>
        <w:proofErr w:type="spellEnd"/>
        <w:r>
          <w:t xml:space="preserve"> API</w:t>
        </w:r>
      </w:ins>
    </w:p>
    <w:p w14:paraId="14FD2ADD" w14:textId="1270EF14" w:rsidR="008223AC" w:rsidRDefault="00D1235A" w:rsidP="008223AC">
      <w:pPr>
        <w:rPr>
          <w:ins w:id="428" w:author="NTT" w:date="2021-05-06T16:45:00Z"/>
        </w:rPr>
      </w:pPr>
      <w:ins w:id="429" w:author="NTT" w:date="2021-05-06T16:45:00Z">
        <w:r>
          <w:t>Table </w:t>
        </w:r>
      </w:ins>
      <w:ins w:id="430" w:author="NTT" w:date="2021-05-10T14:27:00Z">
        <w:r>
          <w:t>8.</w:t>
        </w:r>
        <w:r w:rsidRPr="00D1235A">
          <w:rPr>
            <w:highlight w:val="yellow"/>
          </w:rPr>
          <w:t>z</w:t>
        </w:r>
      </w:ins>
      <w:ins w:id="431" w:author="NTT" w:date="2021-05-06T16:45:00Z">
        <w:r w:rsidR="008223AC">
          <w:t>.2.1-1 provides an overview of the resources and applicable HTTP methods.</w:t>
        </w:r>
      </w:ins>
    </w:p>
    <w:p w14:paraId="4F620E11" w14:textId="511836E9" w:rsidR="008223AC" w:rsidRDefault="00D1235A" w:rsidP="008223AC">
      <w:pPr>
        <w:pStyle w:val="TH"/>
        <w:rPr>
          <w:ins w:id="432" w:author="NTT" w:date="2021-05-06T16:45:00Z"/>
        </w:rPr>
      </w:pPr>
      <w:ins w:id="433" w:author="NTT" w:date="2021-05-06T16:45:00Z">
        <w:r>
          <w:t>Table </w:t>
        </w:r>
      </w:ins>
      <w:ins w:id="434" w:author="NTT" w:date="2021-05-10T14:27:00Z">
        <w:r>
          <w:t>8.</w:t>
        </w:r>
        <w:r w:rsidRPr="00D1235A">
          <w:rPr>
            <w:highlight w:val="yellow"/>
          </w:rPr>
          <w:t>z</w:t>
        </w:r>
      </w:ins>
      <w:ins w:id="435" w:author="NTT" w:date="2021-05-06T16:45:00Z">
        <w:r w:rsidR="008223AC">
          <w:t>.2.1-1: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8223AC" w:rsidRPr="00170884" w14:paraId="43200189" w14:textId="77777777" w:rsidTr="00FF71C1">
        <w:trPr>
          <w:jc w:val="center"/>
          <w:ins w:id="436" w:author="NTT" w:date="2021-05-06T16:45: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C27B56" w14:textId="77777777" w:rsidR="008223AC" w:rsidRPr="00170884" w:rsidRDefault="008223AC" w:rsidP="00FF71C1">
            <w:pPr>
              <w:pStyle w:val="TAH"/>
              <w:rPr>
                <w:ins w:id="437" w:author="NTT" w:date="2021-05-06T16:45:00Z"/>
              </w:rPr>
            </w:pPr>
            <w:ins w:id="438" w:author="NTT" w:date="2021-05-06T16:45:00Z">
              <w:r w:rsidRPr="00170884">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29849" w14:textId="77777777" w:rsidR="008223AC" w:rsidRPr="00170884" w:rsidRDefault="008223AC" w:rsidP="00FF71C1">
            <w:pPr>
              <w:pStyle w:val="TAH"/>
              <w:rPr>
                <w:ins w:id="439" w:author="NTT" w:date="2021-05-06T16:45:00Z"/>
              </w:rPr>
            </w:pPr>
            <w:ins w:id="440" w:author="NTT" w:date="2021-05-06T16:45:00Z">
              <w:r w:rsidRPr="00170884">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5992712" w14:textId="77777777" w:rsidR="008223AC" w:rsidRPr="00170884" w:rsidRDefault="008223AC" w:rsidP="00FF71C1">
            <w:pPr>
              <w:pStyle w:val="TAH"/>
              <w:rPr>
                <w:ins w:id="441" w:author="NTT" w:date="2021-05-06T16:45:00Z"/>
              </w:rPr>
            </w:pPr>
            <w:ins w:id="442" w:author="NTT" w:date="2021-05-06T16:45:00Z">
              <w:r w:rsidRPr="00170884">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7CD5BA" w14:textId="77777777" w:rsidR="008223AC" w:rsidRPr="00170884" w:rsidRDefault="008223AC" w:rsidP="00FF71C1">
            <w:pPr>
              <w:pStyle w:val="TAH"/>
              <w:rPr>
                <w:ins w:id="443" w:author="NTT" w:date="2021-05-06T16:45:00Z"/>
              </w:rPr>
            </w:pPr>
            <w:ins w:id="444" w:author="NTT" w:date="2021-05-06T16:45:00Z">
              <w:r w:rsidRPr="00170884">
                <w:t>Description</w:t>
              </w:r>
            </w:ins>
          </w:p>
        </w:tc>
      </w:tr>
      <w:tr w:rsidR="008223AC" w:rsidRPr="00FF31D1" w14:paraId="4D38BF46" w14:textId="77777777" w:rsidTr="00FF71C1">
        <w:trPr>
          <w:jc w:val="center"/>
          <w:ins w:id="445" w:author="NTT" w:date="2021-05-06T16:45:00Z"/>
        </w:trPr>
        <w:tc>
          <w:tcPr>
            <w:tcW w:w="0" w:type="auto"/>
            <w:tcBorders>
              <w:top w:val="single" w:sz="4" w:space="0" w:color="auto"/>
              <w:left w:val="single" w:sz="4" w:space="0" w:color="auto"/>
              <w:right w:val="single" w:sz="4" w:space="0" w:color="auto"/>
            </w:tcBorders>
          </w:tcPr>
          <w:p w14:paraId="3DE7AAC1" w14:textId="5C6A3E10" w:rsidR="008223AC" w:rsidRPr="0016613C" w:rsidRDefault="008223AC" w:rsidP="00586006">
            <w:pPr>
              <w:pStyle w:val="TAL"/>
              <w:rPr>
                <w:ins w:id="446" w:author="NTT" w:date="2021-05-06T16:45:00Z"/>
                <w:lang w:eastAsia="ja-JP"/>
              </w:rPr>
            </w:pPr>
            <w:ins w:id="447" w:author="NTT" w:date="2021-05-06T16:45:00Z">
              <w:r>
                <w:rPr>
                  <w:rFonts w:hint="eastAsia"/>
                  <w:lang w:eastAsia="ja-JP"/>
                </w:rPr>
                <w:t>Session</w:t>
              </w:r>
            </w:ins>
            <w:ins w:id="448" w:author="Huawei v2" w:date="2021-05-26T12:01:00Z">
              <w:r w:rsidR="00586006">
                <w:rPr>
                  <w:lang w:eastAsia="ja-JP"/>
                </w:rPr>
                <w:t>s</w:t>
              </w:r>
            </w:ins>
            <w:ins w:id="449" w:author="NTT" w:date="2021-05-06T16:45:00Z">
              <w:r>
                <w:rPr>
                  <w:lang w:eastAsia="ja-JP"/>
                </w:rPr>
                <w:t xml:space="preserve"> </w:t>
              </w:r>
              <w:r>
                <w:rPr>
                  <w:rFonts w:hint="eastAsia"/>
                  <w:lang w:eastAsia="ja-JP"/>
                </w:rPr>
                <w:t xml:space="preserve">with </w:t>
              </w:r>
              <w:proofErr w:type="spellStart"/>
              <w:r>
                <w:rPr>
                  <w:rFonts w:hint="eastAsia"/>
                  <w:lang w:eastAsia="ja-JP"/>
                </w:rPr>
                <w:t>QoS</w:t>
              </w:r>
              <w:proofErr w:type="spellEnd"/>
            </w:ins>
          </w:p>
        </w:tc>
        <w:tc>
          <w:tcPr>
            <w:tcW w:w="1585" w:type="pct"/>
            <w:tcBorders>
              <w:top w:val="single" w:sz="4" w:space="0" w:color="auto"/>
              <w:left w:val="single" w:sz="4" w:space="0" w:color="auto"/>
              <w:right w:val="single" w:sz="4" w:space="0" w:color="auto"/>
            </w:tcBorders>
          </w:tcPr>
          <w:p w14:paraId="7B8E7A9D" w14:textId="77777777" w:rsidR="008223AC" w:rsidRPr="0016613C" w:rsidRDefault="008223AC" w:rsidP="00FF71C1">
            <w:pPr>
              <w:pStyle w:val="TAL"/>
              <w:rPr>
                <w:ins w:id="450" w:author="NTT" w:date="2021-05-06T16:45:00Z"/>
                <w:lang w:eastAsia="ja-JP"/>
              </w:rPr>
            </w:pPr>
            <w:ins w:id="451" w:author="NTT" w:date="2021-05-06T16:45:00Z">
              <w:r>
                <w:rPr>
                  <w:rFonts w:hint="eastAsia"/>
                  <w:lang w:eastAsia="ja-JP"/>
                </w:rPr>
                <w:t>/</w:t>
              </w:r>
              <w:r>
                <w:rPr>
                  <w:lang w:eastAsia="ja-JP"/>
                </w:rPr>
                <w:t>sessions</w:t>
              </w:r>
            </w:ins>
          </w:p>
        </w:tc>
        <w:tc>
          <w:tcPr>
            <w:tcW w:w="636" w:type="pct"/>
            <w:tcBorders>
              <w:top w:val="single" w:sz="4" w:space="0" w:color="auto"/>
              <w:left w:val="single" w:sz="4" w:space="0" w:color="auto"/>
              <w:bottom w:val="single" w:sz="4" w:space="0" w:color="auto"/>
              <w:right w:val="single" w:sz="4" w:space="0" w:color="auto"/>
            </w:tcBorders>
          </w:tcPr>
          <w:p w14:paraId="2402C456" w14:textId="77777777" w:rsidR="008223AC" w:rsidRPr="0016613C" w:rsidRDefault="008223AC" w:rsidP="00FF71C1">
            <w:pPr>
              <w:pStyle w:val="TAL"/>
              <w:rPr>
                <w:ins w:id="452" w:author="NTT" w:date="2021-05-06T16:45:00Z"/>
                <w:lang w:eastAsia="ja-JP"/>
              </w:rPr>
            </w:pPr>
            <w:ins w:id="453" w:author="NTT" w:date="2021-05-06T16:45:00Z">
              <w:r>
                <w:rPr>
                  <w:rFonts w:hint="eastAsia"/>
                  <w:lang w:eastAsia="ja-JP"/>
                </w:rPr>
                <w:t>POST</w:t>
              </w:r>
            </w:ins>
          </w:p>
        </w:tc>
        <w:tc>
          <w:tcPr>
            <w:tcW w:w="1510" w:type="pct"/>
            <w:tcBorders>
              <w:top w:val="single" w:sz="4" w:space="0" w:color="auto"/>
              <w:left w:val="single" w:sz="4" w:space="0" w:color="auto"/>
              <w:bottom w:val="single" w:sz="4" w:space="0" w:color="auto"/>
              <w:right w:val="single" w:sz="4" w:space="0" w:color="auto"/>
            </w:tcBorders>
          </w:tcPr>
          <w:p w14:paraId="1932CEEB" w14:textId="75FAC5DA" w:rsidR="008223AC" w:rsidRPr="00E05C80" w:rsidRDefault="008223AC" w:rsidP="00FF71C1">
            <w:pPr>
              <w:pStyle w:val="TAL"/>
              <w:rPr>
                <w:ins w:id="454" w:author="NTT" w:date="2021-05-06T16:45:00Z"/>
                <w:lang w:eastAsia="ja-JP"/>
              </w:rPr>
            </w:pPr>
            <w:ins w:id="455" w:author="NTT" w:date="2021-05-06T16:45:00Z">
              <w:r>
                <w:rPr>
                  <w:rFonts w:hint="eastAsia"/>
                  <w:lang w:eastAsia="ja-JP"/>
                </w:rPr>
                <w:t xml:space="preserve">Create a new </w:t>
              </w:r>
            </w:ins>
            <w:ins w:id="456" w:author="Huawei v2" w:date="2021-05-26T14:35:00Z">
              <w:r w:rsidR="006A3219">
                <w:rPr>
                  <w:lang w:eastAsia="ja-JP"/>
                </w:rPr>
                <w:t xml:space="preserve">individual </w:t>
              </w:r>
            </w:ins>
            <w:ins w:id="457" w:author="NTT" w:date="2021-05-06T16:45:00Z">
              <w:r>
                <w:rPr>
                  <w:rFonts w:hint="eastAsia"/>
                  <w:lang w:eastAsia="ja-JP"/>
                </w:rPr>
                <w:t xml:space="preserve">Session with </w:t>
              </w:r>
              <w:proofErr w:type="spellStart"/>
              <w:r>
                <w:rPr>
                  <w:rFonts w:hint="eastAsia"/>
                  <w:lang w:eastAsia="ja-JP"/>
                </w:rPr>
                <w:t>QoS</w:t>
              </w:r>
              <w:proofErr w:type="spellEnd"/>
            </w:ins>
          </w:p>
        </w:tc>
      </w:tr>
      <w:tr w:rsidR="008223AC" w:rsidRPr="00FF31D1" w14:paraId="44A33CBC" w14:textId="77777777" w:rsidTr="00FF71C1">
        <w:trPr>
          <w:jc w:val="center"/>
          <w:ins w:id="458" w:author="NTT" w:date="2021-05-06T16:45:00Z"/>
        </w:trPr>
        <w:tc>
          <w:tcPr>
            <w:tcW w:w="0" w:type="auto"/>
            <w:vMerge w:val="restart"/>
            <w:tcBorders>
              <w:top w:val="single" w:sz="4" w:space="0" w:color="auto"/>
              <w:left w:val="single" w:sz="4" w:space="0" w:color="auto"/>
              <w:right w:val="single" w:sz="4" w:space="0" w:color="auto"/>
            </w:tcBorders>
          </w:tcPr>
          <w:p w14:paraId="150EB939" w14:textId="3A296EC3" w:rsidR="008223AC" w:rsidRPr="00993220" w:rsidRDefault="008223AC" w:rsidP="00586006">
            <w:pPr>
              <w:pStyle w:val="TAL"/>
              <w:rPr>
                <w:ins w:id="459" w:author="NTT" w:date="2021-05-06T16:45:00Z"/>
                <w:rFonts w:eastAsia="SimSun"/>
              </w:rPr>
            </w:pPr>
            <w:ins w:id="460" w:author="NTT" w:date="2021-05-06T16:45:00Z">
              <w:r>
                <w:rPr>
                  <w:rFonts w:hint="eastAsia"/>
                  <w:lang w:eastAsia="ja-JP"/>
                </w:rPr>
                <w:t xml:space="preserve">Individual </w:t>
              </w:r>
            </w:ins>
            <w:ins w:id="461" w:author="Huawei v2" w:date="2021-05-26T12:01:00Z">
              <w:r w:rsidR="00586006">
                <w:rPr>
                  <w:lang w:eastAsia="ja-JP"/>
                </w:rPr>
                <w:t>S</w:t>
              </w:r>
            </w:ins>
            <w:ins w:id="462" w:author="NTT" w:date="2021-05-06T16:45:00Z">
              <w:r>
                <w:rPr>
                  <w:rFonts w:hint="eastAsia"/>
                  <w:lang w:eastAsia="ja-JP"/>
                </w:rPr>
                <w:t>ession</w:t>
              </w:r>
              <w:r>
                <w:rPr>
                  <w:lang w:eastAsia="ja-JP"/>
                </w:rPr>
                <w:t xml:space="preserve"> with </w:t>
              </w:r>
              <w:proofErr w:type="spellStart"/>
              <w:r>
                <w:rPr>
                  <w:lang w:eastAsia="ja-JP"/>
                </w:rPr>
                <w:t>QoS</w:t>
              </w:r>
              <w:proofErr w:type="spellEnd"/>
            </w:ins>
          </w:p>
        </w:tc>
        <w:tc>
          <w:tcPr>
            <w:tcW w:w="1585" w:type="pct"/>
            <w:vMerge w:val="restart"/>
            <w:tcBorders>
              <w:top w:val="single" w:sz="4" w:space="0" w:color="auto"/>
              <w:left w:val="single" w:sz="4" w:space="0" w:color="auto"/>
              <w:right w:val="single" w:sz="4" w:space="0" w:color="auto"/>
            </w:tcBorders>
          </w:tcPr>
          <w:p w14:paraId="70E47C8C" w14:textId="77777777" w:rsidR="008223AC" w:rsidRPr="0016613C" w:rsidRDefault="008223AC" w:rsidP="00FF71C1">
            <w:pPr>
              <w:pStyle w:val="TAL"/>
              <w:rPr>
                <w:ins w:id="463" w:author="NTT" w:date="2021-05-06T16:45:00Z"/>
                <w:lang w:eastAsia="ja-JP"/>
              </w:rPr>
            </w:pPr>
            <w:ins w:id="464" w:author="NTT" w:date="2021-05-06T16:45:00Z">
              <w:r>
                <w:rPr>
                  <w:rFonts w:hint="eastAsia"/>
                  <w:lang w:eastAsia="ja-JP"/>
                </w:rPr>
                <w:t>/sessions/</w:t>
              </w:r>
              <w:r>
                <w:rPr>
                  <w:lang w:eastAsia="ja-JP"/>
                </w:rPr>
                <w:t>{</w:t>
              </w:r>
              <w:proofErr w:type="spellStart"/>
              <w:r>
                <w:rPr>
                  <w:lang w:eastAsia="ja-JP"/>
                </w:rPr>
                <w:t>sessionId</w:t>
              </w:r>
              <w:proofErr w:type="spellEnd"/>
              <w:r>
                <w:rPr>
                  <w:lang w:eastAsia="ja-JP"/>
                </w:rPr>
                <w:t>}</w:t>
              </w:r>
            </w:ins>
          </w:p>
        </w:tc>
        <w:tc>
          <w:tcPr>
            <w:tcW w:w="636" w:type="pct"/>
            <w:tcBorders>
              <w:top w:val="single" w:sz="4" w:space="0" w:color="auto"/>
              <w:left w:val="single" w:sz="4" w:space="0" w:color="auto"/>
              <w:bottom w:val="single" w:sz="4" w:space="0" w:color="auto"/>
              <w:right w:val="single" w:sz="4" w:space="0" w:color="auto"/>
            </w:tcBorders>
          </w:tcPr>
          <w:p w14:paraId="088AF396" w14:textId="77777777" w:rsidR="008223AC" w:rsidRPr="00E05C80" w:rsidRDefault="008223AC" w:rsidP="00FF71C1">
            <w:pPr>
              <w:pStyle w:val="TAL"/>
              <w:rPr>
                <w:ins w:id="465" w:author="NTT" w:date="2021-05-06T16:45:00Z"/>
                <w:lang w:eastAsia="ja-JP"/>
              </w:rPr>
            </w:pPr>
            <w:ins w:id="466" w:author="NTT" w:date="2021-05-06T16:45:00Z">
              <w:r>
                <w:rPr>
                  <w:rFonts w:hint="eastAsia"/>
                  <w:lang w:eastAsia="ja-JP"/>
                </w:rPr>
                <w:t>PUT</w:t>
              </w:r>
            </w:ins>
          </w:p>
        </w:tc>
        <w:tc>
          <w:tcPr>
            <w:tcW w:w="1510" w:type="pct"/>
            <w:tcBorders>
              <w:top w:val="single" w:sz="4" w:space="0" w:color="auto"/>
              <w:left w:val="single" w:sz="4" w:space="0" w:color="auto"/>
              <w:bottom w:val="single" w:sz="4" w:space="0" w:color="auto"/>
              <w:right w:val="single" w:sz="4" w:space="0" w:color="auto"/>
            </w:tcBorders>
          </w:tcPr>
          <w:p w14:paraId="55AF642F" w14:textId="71E8FE5C" w:rsidR="008223AC" w:rsidRPr="00E05C80" w:rsidRDefault="006A3219" w:rsidP="006A3219">
            <w:pPr>
              <w:pStyle w:val="TAL"/>
              <w:rPr>
                <w:ins w:id="467" w:author="NTT" w:date="2021-05-06T16:45:00Z"/>
                <w:lang w:eastAsia="ja-JP"/>
              </w:rPr>
            </w:pPr>
            <w:ins w:id="468" w:author="Huawei v2" w:date="2021-05-26T14:35:00Z">
              <w:r>
                <w:rPr>
                  <w:lang w:eastAsia="ja-JP"/>
                </w:rPr>
                <w:t>Fully replace</w:t>
              </w:r>
            </w:ins>
            <w:ins w:id="469" w:author="NTT" w:date="2021-05-06T16:45:00Z">
              <w:r w:rsidR="008223AC">
                <w:rPr>
                  <w:rFonts w:hint="eastAsia"/>
                  <w:lang w:eastAsia="ja-JP"/>
                </w:rPr>
                <w:t xml:space="preserve"> </w:t>
              </w:r>
              <w:r w:rsidR="008223AC">
                <w:rPr>
                  <w:lang w:eastAsia="ja-JP"/>
                </w:rPr>
                <w:t>a</w:t>
              </w:r>
            </w:ins>
            <w:ins w:id="470" w:author="Huawei v2" w:date="2021-05-26T14:35:00Z">
              <w:r>
                <w:rPr>
                  <w:lang w:eastAsia="ja-JP"/>
                </w:rPr>
                <w:t>n existing</w:t>
              </w:r>
            </w:ins>
            <w:ins w:id="471" w:author="NTT" w:date="2021-05-06T16:45:00Z">
              <w:r w:rsidR="008223AC">
                <w:rPr>
                  <w:lang w:eastAsia="ja-JP"/>
                </w:rPr>
                <w:t xml:space="preserve"> </w:t>
              </w:r>
            </w:ins>
            <w:ins w:id="472" w:author="Huawei v2" w:date="2021-05-26T14:35:00Z">
              <w:r>
                <w:rPr>
                  <w:lang w:eastAsia="ja-JP"/>
                </w:rPr>
                <w:t>Individual S</w:t>
              </w:r>
            </w:ins>
            <w:ins w:id="473" w:author="NTT" w:date="2021-05-06T16:45:00Z">
              <w:r w:rsidR="008223AC">
                <w:rPr>
                  <w:rFonts w:hint="eastAsia"/>
                  <w:lang w:eastAsia="ja-JP"/>
                </w:rPr>
                <w:t xml:space="preserve">ession </w:t>
              </w:r>
            </w:ins>
            <w:ins w:id="474" w:author="Huawei v2" w:date="2021-05-26T14:35:00Z">
              <w:r>
                <w:rPr>
                  <w:lang w:eastAsia="ja-JP"/>
                </w:rPr>
                <w:t xml:space="preserve">with </w:t>
              </w:r>
              <w:proofErr w:type="spellStart"/>
              <w:r>
                <w:rPr>
                  <w:lang w:eastAsia="ja-JP"/>
                </w:rPr>
                <w:t>QoS</w:t>
              </w:r>
              <w:proofErr w:type="spellEnd"/>
              <w:r>
                <w:rPr>
                  <w:lang w:eastAsia="ja-JP"/>
                </w:rPr>
                <w:t xml:space="preserve"> </w:t>
              </w:r>
            </w:ins>
            <w:ins w:id="475" w:author="NTT" w:date="2021-05-06T16:45:00Z">
              <w:r w:rsidR="008223AC">
                <w:rPr>
                  <w:rFonts w:hint="eastAsia"/>
                  <w:lang w:eastAsia="ja-JP"/>
                </w:rPr>
                <w:t xml:space="preserve">resource </w:t>
              </w:r>
            </w:ins>
            <w:ins w:id="476" w:author="Huawei v2" w:date="2021-05-26T14:36:00Z">
              <w:r>
                <w:rPr>
                  <w:lang w:eastAsia="ja-JP"/>
                </w:rPr>
                <w:t>identified by</w:t>
              </w:r>
            </w:ins>
            <w:ins w:id="477" w:author="NTT" w:date="2021-05-06T16:45:00Z">
              <w:r w:rsidR="008223AC">
                <w:rPr>
                  <w:rFonts w:hint="eastAsia"/>
                  <w:lang w:eastAsia="ja-JP"/>
                </w:rPr>
                <w:t xml:space="preserve"> </w:t>
              </w:r>
              <w:r w:rsidR="008223AC">
                <w:rPr>
                  <w:lang w:eastAsia="ja-JP"/>
                </w:rPr>
                <w:t xml:space="preserve">a </w:t>
              </w:r>
              <w:proofErr w:type="spellStart"/>
              <w:r w:rsidR="008223AC">
                <w:rPr>
                  <w:lang w:eastAsia="ja-JP"/>
                </w:rPr>
                <w:t>session</w:t>
              </w:r>
            </w:ins>
            <w:ins w:id="478" w:author="Huawei v2" w:date="2021-05-26T14:36:00Z">
              <w:r>
                <w:rPr>
                  <w:lang w:eastAsia="ja-JP"/>
                </w:rPr>
                <w:t>I</w:t>
              </w:r>
            </w:ins>
            <w:ins w:id="479" w:author="NTT" w:date="2021-05-06T16:45:00Z">
              <w:r w:rsidR="008223AC">
                <w:rPr>
                  <w:lang w:eastAsia="ja-JP"/>
                </w:rPr>
                <w:t>d</w:t>
              </w:r>
              <w:proofErr w:type="spellEnd"/>
              <w:r w:rsidR="008223AC">
                <w:rPr>
                  <w:lang w:eastAsia="ja-JP"/>
                </w:rPr>
                <w:t>.</w:t>
              </w:r>
            </w:ins>
          </w:p>
        </w:tc>
      </w:tr>
      <w:tr w:rsidR="008223AC" w:rsidRPr="00FF31D1" w14:paraId="4BAED1DE" w14:textId="77777777" w:rsidTr="00FF71C1">
        <w:trPr>
          <w:jc w:val="center"/>
          <w:ins w:id="480" w:author="NTT" w:date="2021-05-06T16:45:00Z"/>
        </w:trPr>
        <w:tc>
          <w:tcPr>
            <w:tcW w:w="0" w:type="auto"/>
            <w:vMerge/>
            <w:tcBorders>
              <w:top w:val="single" w:sz="4" w:space="0" w:color="auto"/>
              <w:left w:val="single" w:sz="4" w:space="0" w:color="auto"/>
              <w:right w:val="single" w:sz="4" w:space="0" w:color="auto"/>
            </w:tcBorders>
          </w:tcPr>
          <w:p w14:paraId="455DD416" w14:textId="77777777" w:rsidR="008223AC" w:rsidRDefault="008223AC" w:rsidP="00FF71C1">
            <w:pPr>
              <w:pStyle w:val="TAL"/>
              <w:rPr>
                <w:ins w:id="481" w:author="NTT" w:date="2021-05-06T16:45:00Z"/>
                <w:lang w:eastAsia="ja-JP"/>
              </w:rPr>
            </w:pPr>
          </w:p>
        </w:tc>
        <w:tc>
          <w:tcPr>
            <w:tcW w:w="1585" w:type="pct"/>
            <w:vMerge/>
            <w:tcBorders>
              <w:top w:val="single" w:sz="4" w:space="0" w:color="auto"/>
              <w:left w:val="single" w:sz="4" w:space="0" w:color="auto"/>
              <w:right w:val="single" w:sz="4" w:space="0" w:color="auto"/>
            </w:tcBorders>
          </w:tcPr>
          <w:p w14:paraId="3B9E1706" w14:textId="77777777" w:rsidR="008223AC" w:rsidRDefault="008223AC" w:rsidP="00FF71C1">
            <w:pPr>
              <w:pStyle w:val="TAL"/>
              <w:rPr>
                <w:ins w:id="482" w:author="NTT" w:date="2021-05-06T16:45:00Z"/>
                <w:lang w:eastAsia="ja-JP"/>
              </w:rPr>
            </w:pPr>
          </w:p>
        </w:tc>
        <w:tc>
          <w:tcPr>
            <w:tcW w:w="636" w:type="pct"/>
            <w:tcBorders>
              <w:top w:val="single" w:sz="4" w:space="0" w:color="auto"/>
              <w:left w:val="single" w:sz="4" w:space="0" w:color="auto"/>
              <w:bottom w:val="single" w:sz="4" w:space="0" w:color="auto"/>
              <w:right w:val="single" w:sz="4" w:space="0" w:color="auto"/>
            </w:tcBorders>
          </w:tcPr>
          <w:p w14:paraId="3AE62283" w14:textId="77777777" w:rsidR="008223AC" w:rsidRDefault="008223AC" w:rsidP="00FF71C1">
            <w:pPr>
              <w:pStyle w:val="TAL"/>
              <w:rPr>
                <w:ins w:id="483" w:author="NTT" w:date="2021-05-06T16:45:00Z"/>
                <w:lang w:eastAsia="ja-JP"/>
              </w:rPr>
            </w:pPr>
            <w:ins w:id="484" w:author="NTT" w:date="2021-05-06T16:45:00Z">
              <w:r>
                <w:rPr>
                  <w:rFonts w:hint="eastAsia"/>
                  <w:lang w:eastAsia="ja-JP"/>
                </w:rPr>
                <w:t>PATCH</w:t>
              </w:r>
            </w:ins>
          </w:p>
        </w:tc>
        <w:tc>
          <w:tcPr>
            <w:tcW w:w="1510" w:type="pct"/>
            <w:tcBorders>
              <w:top w:val="single" w:sz="4" w:space="0" w:color="auto"/>
              <w:left w:val="single" w:sz="4" w:space="0" w:color="auto"/>
              <w:bottom w:val="single" w:sz="4" w:space="0" w:color="auto"/>
              <w:right w:val="single" w:sz="4" w:space="0" w:color="auto"/>
            </w:tcBorders>
          </w:tcPr>
          <w:p w14:paraId="29C6D38F" w14:textId="66E37965" w:rsidR="008223AC" w:rsidRDefault="006A3219" w:rsidP="006A3219">
            <w:pPr>
              <w:pStyle w:val="TAL"/>
              <w:rPr>
                <w:ins w:id="485" w:author="NTT" w:date="2021-05-06T16:45:00Z"/>
                <w:lang w:eastAsia="ja-JP"/>
              </w:rPr>
            </w:pPr>
            <w:ins w:id="486" w:author="Huawei v2" w:date="2021-05-26T14:34:00Z">
              <w:r>
                <w:rPr>
                  <w:lang w:eastAsia="ja-JP"/>
                </w:rPr>
                <w:t>Partial u</w:t>
              </w:r>
            </w:ins>
            <w:ins w:id="487" w:author="NTT" w:date="2021-05-06T16:45:00Z">
              <w:r w:rsidR="008223AC">
                <w:rPr>
                  <w:rFonts w:hint="eastAsia"/>
                  <w:lang w:eastAsia="ja-JP"/>
                </w:rPr>
                <w:t xml:space="preserve">pdate </w:t>
              </w:r>
              <w:r w:rsidR="008223AC">
                <w:rPr>
                  <w:lang w:eastAsia="ja-JP"/>
                </w:rPr>
                <w:t>a</w:t>
              </w:r>
            </w:ins>
            <w:ins w:id="488" w:author="Huawei v2" w:date="2021-05-26T14:35:00Z">
              <w:r>
                <w:rPr>
                  <w:lang w:eastAsia="ja-JP"/>
                </w:rPr>
                <w:t>n existing Individual S</w:t>
              </w:r>
            </w:ins>
            <w:ins w:id="489" w:author="NTT" w:date="2021-05-06T16:45:00Z">
              <w:r w:rsidR="008223AC">
                <w:rPr>
                  <w:rFonts w:hint="eastAsia"/>
                  <w:lang w:eastAsia="ja-JP"/>
                </w:rPr>
                <w:t>ession</w:t>
              </w:r>
            </w:ins>
            <w:ins w:id="490" w:author="Huawei v2" w:date="2021-05-26T14:35:00Z">
              <w:r>
                <w:rPr>
                  <w:lang w:eastAsia="ja-JP"/>
                </w:rPr>
                <w:t xml:space="preserve"> with </w:t>
              </w:r>
              <w:proofErr w:type="spellStart"/>
              <w:r>
                <w:rPr>
                  <w:lang w:eastAsia="ja-JP"/>
                </w:rPr>
                <w:t>QoS</w:t>
              </w:r>
            </w:ins>
            <w:proofErr w:type="spellEnd"/>
            <w:ins w:id="491" w:author="NTT" w:date="2021-05-06T16:45:00Z">
              <w:r w:rsidR="008223AC">
                <w:rPr>
                  <w:rFonts w:hint="eastAsia"/>
                  <w:lang w:eastAsia="ja-JP"/>
                </w:rPr>
                <w:t xml:space="preserve"> resource </w:t>
              </w:r>
            </w:ins>
            <w:ins w:id="492" w:author="Huawei v2" w:date="2021-05-26T14:36:00Z">
              <w:r>
                <w:rPr>
                  <w:lang w:eastAsia="ja-JP"/>
                </w:rPr>
                <w:t>identified by</w:t>
              </w:r>
              <w:r>
                <w:rPr>
                  <w:rFonts w:hint="eastAsia"/>
                  <w:lang w:eastAsia="ja-JP"/>
                </w:rPr>
                <w:t xml:space="preserve"> </w:t>
              </w:r>
              <w:r>
                <w:rPr>
                  <w:lang w:eastAsia="ja-JP"/>
                </w:rPr>
                <w:t xml:space="preserve">a </w:t>
              </w:r>
              <w:proofErr w:type="spellStart"/>
              <w:r>
                <w:rPr>
                  <w:lang w:eastAsia="ja-JP"/>
                </w:rPr>
                <w:t>sessionId</w:t>
              </w:r>
            </w:ins>
            <w:proofErr w:type="spellEnd"/>
          </w:p>
        </w:tc>
      </w:tr>
      <w:tr w:rsidR="008223AC" w:rsidRPr="00FF31D1" w14:paraId="52C67C20" w14:textId="77777777" w:rsidTr="00D06CA2">
        <w:trPr>
          <w:trHeight w:val="77"/>
          <w:jc w:val="center"/>
          <w:ins w:id="493" w:author="NTT" w:date="2021-05-06T16:45:00Z"/>
        </w:trPr>
        <w:tc>
          <w:tcPr>
            <w:tcW w:w="0" w:type="auto"/>
            <w:vMerge/>
            <w:tcBorders>
              <w:left w:val="single" w:sz="4" w:space="0" w:color="auto"/>
              <w:right w:val="single" w:sz="4" w:space="0" w:color="auto"/>
            </w:tcBorders>
          </w:tcPr>
          <w:p w14:paraId="0CB5FEFA" w14:textId="77777777" w:rsidR="008223AC" w:rsidRPr="00FF31D1" w:rsidRDefault="008223AC" w:rsidP="00FF71C1">
            <w:pPr>
              <w:pStyle w:val="TAL"/>
              <w:rPr>
                <w:ins w:id="494" w:author="NTT" w:date="2021-05-06T16:45:00Z"/>
                <w:rFonts w:eastAsia="SimSun"/>
              </w:rPr>
            </w:pPr>
          </w:p>
        </w:tc>
        <w:tc>
          <w:tcPr>
            <w:tcW w:w="1585" w:type="pct"/>
            <w:vMerge/>
            <w:tcBorders>
              <w:left w:val="single" w:sz="4" w:space="0" w:color="auto"/>
              <w:right w:val="single" w:sz="4" w:space="0" w:color="auto"/>
            </w:tcBorders>
          </w:tcPr>
          <w:p w14:paraId="3D0381AE" w14:textId="77777777" w:rsidR="008223AC" w:rsidRPr="00FF31D1" w:rsidRDefault="008223AC" w:rsidP="00FF71C1">
            <w:pPr>
              <w:pStyle w:val="TAL"/>
              <w:rPr>
                <w:ins w:id="495" w:author="NTT" w:date="2021-05-06T16:45: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4A92C747" w14:textId="77777777" w:rsidR="008223AC" w:rsidRPr="00E05C80" w:rsidRDefault="008223AC" w:rsidP="00FF71C1">
            <w:pPr>
              <w:pStyle w:val="TAL"/>
              <w:rPr>
                <w:ins w:id="496" w:author="NTT" w:date="2021-05-06T16:45:00Z"/>
                <w:lang w:eastAsia="ja-JP"/>
              </w:rPr>
            </w:pPr>
            <w:ins w:id="497" w:author="NTT" w:date="2021-05-06T16:45:00Z">
              <w:r>
                <w:rPr>
                  <w:rFonts w:hint="eastAsia"/>
                  <w:lang w:eastAsia="ja-JP"/>
                </w:rPr>
                <w:t>DELETE</w:t>
              </w:r>
            </w:ins>
          </w:p>
        </w:tc>
        <w:tc>
          <w:tcPr>
            <w:tcW w:w="1510" w:type="pct"/>
            <w:tcBorders>
              <w:top w:val="single" w:sz="4" w:space="0" w:color="auto"/>
              <w:left w:val="single" w:sz="4" w:space="0" w:color="auto"/>
              <w:bottom w:val="single" w:sz="4" w:space="0" w:color="auto"/>
              <w:right w:val="single" w:sz="4" w:space="0" w:color="auto"/>
            </w:tcBorders>
          </w:tcPr>
          <w:p w14:paraId="7BF3CB2D" w14:textId="5C56EF28" w:rsidR="008223AC" w:rsidRPr="00BC1F52" w:rsidRDefault="008223AC">
            <w:pPr>
              <w:pStyle w:val="TAL"/>
              <w:rPr>
                <w:ins w:id="498" w:author="NTT" w:date="2021-05-06T16:45:00Z"/>
                <w:lang w:eastAsia="ja-JP"/>
              </w:rPr>
            </w:pPr>
            <w:ins w:id="499" w:author="NTT" w:date="2021-05-06T16:45:00Z">
              <w:r>
                <w:rPr>
                  <w:rFonts w:hint="eastAsia"/>
                  <w:lang w:eastAsia="ja-JP"/>
                </w:rPr>
                <w:t xml:space="preserve">Remove an </w:t>
              </w:r>
            </w:ins>
            <w:ins w:id="500" w:author="Huawei v2" w:date="2021-05-26T14:37:00Z">
              <w:r w:rsidR="006A3219">
                <w:rPr>
                  <w:lang w:eastAsia="ja-JP"/>
                </w:rPr>
                <w:t>I</w:t>
              </w:r>
            </w:ins>
            <w:ins w:id="501" w:author="NTT" w:date="2021-05-06T16:45:00Z">
              <w:r>
                <w:rPr>
                  <w:rFonts w:hint="eastAsia"/>
                  <w:lang w:eastAsia="ja-JP"/>
                </w:rPr>
                <w:t xml:space="preserve">ndividual </w:t>
              </w:r>
            </w:ins>
            <w:ins w:id="502" w:author="Huawei v2" w:date="2021-05-26T14:37:00Z">
              <w:r w:rsidR="006A3219">
                <w:rPr>
                  <w:lang w:eastAsia="ja-JP"/>
                </w:rPr>
                <w:t>S</w:t>
              </w:r>
            </w:ins>
            <w:ins w:id="503" w:author="NTT" w:date="2021-05-06T16:45:00Z">
              <w:r>
                <w:rPr>
                  <w:rFonts w:hint="eastAsia"/>
                  <w:lang w:eastAsia="ja-JP"/>
                </w:rPr>
                <w:t xml:space="preserve">ession </w:t>
              </w:r>
            </w:ins>
            <w:ins w:id="504" w:author="Huawei v2" w:date="2021-05-26T14:37:00Z">
              <w:r w:rsidR="006A3219">
                <w:rPr>
                  <w:lang w:eastAsia="ja-JP"/>
                </w:rPr>
                <w:t xml:space="preserve">with </w:t>
              </w:r>
              <w:proofErr w:type="spellStart"/>
              <w:r w:rsidR="006A3219">
                <w:rPr>
                  <w:lang w:eastAsia="ja-JP"/>
                </w:rPr>
                <w:t>QoS</w:t>
              </w:r>
              <w:proofErr w:type="spellEnd"/>
              <w:r w:rsidR="006A3219">
                <w:rPr>
                  <w:lang w:eastAsia="ja-JP"/>
                </w:rPr>
                <w:t xml:space="preserve"> </w:t>
              </w:r>
            </w:ins>
            <w:ins w:id="505" w:author="NTT" w:date="2021-05-06T16:45:00Z">
              <w:r>
                <w:rPr>
                  <w:rFonts w:hint="eastAsia"/>
                  <w:lang w:eastAsia="ja-JP"/>
                </w:rPr>
                <w:t>resource</w:t>
              </w:r>
            </w:ins>
            <w:ins w:id="506" w:author="Huawei v2" w:date="2021-05-26T14:36:00Z">
              <w:r w:rsidR="006A3219">
                <w:rPr>
                  <w:lang w:eastAsia="ja-JP"/>
                </w:rPr>
                <w:t xml:space="preserve"> identified by</w:t>
              </w:r>
              <w:r w:rsidR="006A3219">
                <w:rPr>
                  <w:rFonts w:hint="eastAsia"/>
                  <w:lang w:eastAsia="ja-JP"/>
                </w:rPr>
                <w:t xml:space="preserve"> </w:t>
              </w:r>
              <w:r w:rsidR="006A3219">
                <w:rPr>
                  <w:lang w:eastAsia="ja-JP"/>
                </w:rPr>
                <w:t xml:space="preserve">a </w:t>
              </w:r>
              <w:proofErr w:type="spellStart"/>
              <w:r w:rsidR="006A3219">
                <w:rPr>
                  <w:lang w:eastAsia="ja-JP"/>
                </w:rPr>
                <w:t>sessionId</w:t>
              </w:r>
              <w:proofErr w:type="spellEnd"/>
              <w:r w:rsidR="006A3219">
                <w:rPr>
                  <w:lang w:eastAsia="ja-JP"/>
                </w:rPr>
                <w:t>.</w:t>
              </w:r>
            </w:ins>
          </w:p>
        </w:tc>
      </w:tr>
    </w:tbl>
    <w:p w14:paraId="2394BE5B" w14:textId="77777777" w:rsidR="008223AC" w:rsidRDefault="008223AC" w:rsidP="008223AC">
      <w:pPr>
        <w:rPr>
          <w:ins w:id="507" w:author="NTT" w:date="2021-05-06T16:45:00Z"/>
        </w:rPr>
      </w:pPr>
    </w:p>
    <w:p w14:paraId="1C575DA9" w14:textId="2F0D7D88" w:rsidR="008223AC" w:rsidRDefault="008223AC" w:rsidP="008223AC">
      <w:pPr>
        <w:pStyle w:val="EditorsNote"/>
        <w:rPr>
          <w:ins w:id="508" w:author="NTT" w:date="2021-05-06T16:45:00Z"/>
        </w:rPr>
      </w:pPr>
      <w:ins w:id="509" w:author="NTT" w:date="2021-05-06T16:45:00Z">
        <w:r w:rsidRPr="00541D08">
          <w:t xml:space="preserve">Editor’s Note: Details of how the EAS security credentials are submitted in the HTTP </w:t>
        </w:r>
        <w:r>
          <w:t>GET</w:t>
        </w:r>
        <w:r w:rsidRPr="00541D08">
          <w:t xml:space="preserve"> message is FFS and to be updated based on security aspects defined by SA3</w:t>
        </w:r>
      </w:ins>
      <w:ins w:id="510" w:author="NTT" w:date="2021-05-07T14:40:00Z">
        <w:r w:rsidR="00D45505">
          <w:t>.</w:t>
        </w:r>
      </w:ins>
    </w:p>
    <w:p w14:paraId="5EB0E380" w14:textId="1AA08DEB" w:rsidR="008223AC" w:rsidRDefault="008223AC" w:rsidP="008223AC">
      <w:pPr>
        <w:pStyle w:val="EditorsNote"/>
        <w:rPr>
          <w:ins w:id="511" w:author="NTT" w:date="2021-05-06T16:45:00Z"/>
          <w:lang w:eastAsia="ja-JP"/>
        </w:rPr>
      </w:pPr>
      <w:ins w:id="512" w:author="NTT" w:date="2021-05-06T16:45:00Z">
        <w:r w:rsidRPr="00541D08">
          <w:t xml:space="preserve">Editor’s Note: </w:t>
        </w:r>
        <w:r>
          <w:t>Whether</w:t>
        </w:r>
        <w:r w:rsidRPr="00541D08">
          <w:t xml:space="preserve"> the HTTP </w:t>
        </w:r>
        <w:r>
          <w:t>GET</w:t>
        </w:r>
        <w:r w:rsidRPr="00541D08">
          <w:t xml:space="preserve"> message is </w:t>
        </w:r>
        <w:r>
          <w:t>necessary for "</w:t>
        </w:r>
        <w:r>
          <w:rPr>
            <w:rFonts w:hint="eastAsia"/>
            <w:lang w:eastAsia="ja-JP"/>
          </w:rPr>
          <w:t>Session</w:t>
        </w:r>
      </w:ins>
      <w:ins w:id="513" w:author="Huawei v2" w:date="2021-05-26T12:01:00Z">
        <w:r w:rsidR="00515FFD">
          <w:rPr>
            <w:lang w:eastAsia="ja-JP"/>
          </w:rPr>
          <w:t>s</w:t>
        </w:r>
      </w:ins>
      <w:ins w:id="514" w:author="NTT" w:date="2021-05-06T16:45:00Z">
        <w:r>
          <w:rPr>
            <w:rFonts w:hint="eastAsia"/>
            <w:lang w:eastAsia="ja-JP"/>
          </w:rPr>
          <w:t xml:space="preserve"> with </w:t>
        </w:r>
        <w:proofErr w:type="spellStart"/>
        <w:r>
          <w:rPr>
            <w:rFonts w:hint="eastAsia"/>
            <w:lang w:eastAsia="ja-JP"/>
          </w:rPr>
          <w:t>QoS</w:t>
        </w:r>
        <w:proofErr w:type="spellEnd"/>
        <w:r>
          <w:rPr>
            <w:lang w:eastAsia="ja-JP"/>
          </w:rPr>
          <w:t>"</w:t>
        </w:r>
        <w:r>
          <w:t xml:space="preserve"> and/or "</w:t>
        </w:r>
        <w:r>
          <w:rPr>
            <w:rFonts w:hint="eastAsia"/>
            <w:lang w:eastAsia="ja-JP"/>
          </w:rPr>
          <w:t xml:space="preserve">Individual </w:t>
        </w:r>
      </w:ins>
      <w:ins w:id="515" w:author="Huawei v2" w:date="2021-05-26T12:01:00Z">
        <w:r w:rsidR="00515FFD">
          <w:rPr>
            <w:lang w:eastAsia="ja-JP"/>
          </w:rPr>
          <w:t>S</w:t>
        </w:r>
      </w:ins>
      <w:ins w:id="516" w:author="NTT" w:date="2021-05-06T16:45:00Z">
        <w:r>
          <w:rPr>
            <w:rFonts w:hint="eastAsia"/>
            <w:lang w:eastAsia="ja-JP"/>
          </w:rPr>
          <w:t>ession</w:t>
        </w:r>
        <w:r>
          <w:rPr>
            <w:lang w:eastAsia="ja-JP"/>
          </w:rPr>
          <w:t xml:space="preserve"> with </w:t>
        </w:r>
        <w:proofErr w:type="spellStart"/>
        <w:r>
          <w:rPr>
            <w:lang w:eastAsia="ja-JP"/>
          </w:rPr>
          <w:t>QoS</w:t>
        </w:r>
        <w:proofErr w:type="spellEnd"/>
        <w:r>
          <w:rPr>
            <w:lang w:eastAsia="ja-JP"/>
          </w:rPr>
          <w:t>"</w:t>
        </w:r>
        <w:r>
          <w:t xml:space="preserve"> resources or not is </w:t>
        </w:r>
        <w:r w:rsidRPr="00541D08">
          <w:t>FFS</w:t>
        </w:r>
      </w:ins>
      <w:ins w:id="517" w:author="NTT" w:date="2021-05-07T14:38:00Z">
        <w:r w:rsidR="00D45505">
          <w:rPr>
            <w:rFonts w:hint="eastAsia"/>
            <w:lang w:eastAsia="ja-JP"/>
          </w:rPr>
          <w:t>.</w:t>
        </w:r>
      </w:ins>
    </w:p>
    <w:p w14:paraId="43148DCD" w14:textId="77777777" w:rsidR="008223AC" w:rsidRPr="00366252" w:rsidRDefault="008223AC" w:rsidP="008223AC">
      <w:pPr>
        <w:rPr>
          <w:ins w:id="518" w:author="NTT" w:date="2021-05-06T16:45:00Z"/>
        </w:rPr>
      </w:pPr>
    </w:p>
    <w:p w14:paraId="0690C552" w14:textId="044D112F" w:rsidR="008223AC" w:rsidRDefault="00F622CE" w:rsidP="008223AC">
      <w:pPr>
        <w:pStyle w:val="Heading4"/>
        <w:rPr>
          <w:ins w:id="519" w:author="NTT" w:date="2021-05-06T16:45:00Z"/>
        </w:rPr>
      </w:pPr>
      <w:bookmarkStart w:id="520" w:name="_Toc65839232"/>
      <w:proofErr w:type="gramStart"/>
      <w:ins w:id="521" w:author="NTT" w:date="2021-05-06T16:45:00Z">
        <w:r>
          <w:t>8.</w:t>
        </w:r>
      </w:ins>
      <w:ins w:id="522" w:author="NTT" w:date="2021-05-10T14:46:00Z">
        <w:r w:rsidRPr="00F622CE">
          <w:rPr>
            <w:highlight w:val="yellow"/>
          </w:rPr>
          <w:t>z</w:t>
        </w:r>
      </w:ins>
      <w:ins w:id="523" w:author="NTT" w:date="2021-05-06T16:45:00Z">
        <w:r w:rsidR="008223AC">
          <w:t>.2.2</w:t>
        </w:r>
        <w:proofErr w:type="gramEnd"/>
        <w:r w:rsidR="008223AC">
          <w:tab/>
          <w:t>Resource</w:t>
        </w:r>
        <w:r w:rsidR="008223AC" w:rsidRPr="00831458">
          <w:t xml:space="preserve">: </w:t>
        </w:r>
        <w:bookmarkEnd w:id="520"/>
        <w:r w:rsidR="008223AC">
          <w:t>Session</w:t>
        </w:r>
      </w:ins>
      <w:ins w:id="524" w:author="Huawei v2" w:date="2021-05-26T12:00:00Z">
        <w:r w:rsidR="00D17BD7">
          <w:t>s</w:t>
        </w:r>
      </w:ins>
      <w:ins w:id="525" w:author="NTT" w:date="2021-05-06T16:45:00Z">
        <w:r w:rsidR="008223AC">
          <w:t xml:space="preserve"> with </w:t>
        </w:r>
        <w:proofErr w:type="spellStart"/>
        <w:r w:rsidR="008223AC">
          <w:t>QoS</w:t>
        </w:r>
      </w:ins>
      <w:proofErr w:type="spellEnd"/>
      <w:ins w:id="526" w:author="Huawei v2" w:date="2021-05-26T11:59:00Z">
        <w:r w:rsidR="00321E6C">
          <w:t xml:space="preserve"> </w:t>
        </w:r>
      </w:ins>
    </w:p>
    <w:p w14:paraId="7AEE9814" w14:textId="100FD0B2" w:rsidR="008223AC" w:rsidRPr="00C14CE6" w:rsidRDefault="00F622CE" w:rsidP="008223AC">
      <w:pPr>
        <w:pStyle w:val="Heading5"/>
        <w:rPr>
          <w:ins w:id="527" w:author="NTT" w:date="2021-05-06T16:45:00Z"/>
          <w:lang w:eastAsia="zh-CN"/>
        </w:rPr>
      </w:pPr>
      <w:bookmarkStart w:id="528" w:name="_Toc65839233"/>
      <w:proofErr w:type="gramStart"/>
      <w:ins w:id="529" w:author="NTT" w:date="2021-05-06T16:45:00Z">
        <w:r>
          <w:rPr>
            <w:lang w:eastAsia="zh-CN"/>
          </w:rPr>
          <w:t>8.</w:t>
        </w:r>
      </w:ins>
      <w:ins w:id="530" w:author="NTT" w:date="2021-05-10T14:46:00Z">
        <w:r w:rsidRPr="00F622CE">
          <w:rPr>
            <w:highlight w:val="yellow"/>
          </w:rPr>
          <w:t>z</w:t>
        </w:r>
      </w:ins>
      <w:ins w:id="531" w:author="NTT" w:date="2021-05-06T16:45:00Z">
        <w:r w:rsidR="008223AC">
          <w:rPr>
            <w:lang w:eastAsia="zh-CN"/>
          </w:rPr>
          <w:t>.2.2.1</w:t>
        </w:r>
        <w:proofErr w:type="gramEnd"/>
        <w:r w:rsidR="008223AC">
          <w:rPr>
            <w:lang w:eastAsia="zh-CN"/>
          </w:rPr>
          <w:tab/>
          <w:t>Description</w:t>
        </w:r>
        <w:bookmarkEnd w:id="528"/>
      </w:ins>
    </w:p>
    <w:p w14:paraId="2E4D276F" w14:textId="77777777" w:rsidR="008223AC" w:rsidRPr="00AD3B51" w:rsidRDefault="008223AC" w:rsidP="008223AC">
      <w:pPr>
        <w:rPr>
          <w:ins w:id="532" w:author="NTT" w:date="2021-05-06T16:45:00Z"/>
          <w:lang w:eastAsia="zh-CN"/>
        </w:rPr>
      </w:pPr>
      <w:bookmarkStart w:id="533" w:name="_Toc65839234"/>
      <w:ins w:id="534" w:author="NTT" w:date="2021-05-06T16:45:00Z">
        <w:r>
          <w:rPr>
            <w:lang w:eastAsia="zh-CN"/>
          </w:rPr>
          <w:t xml:space="preserve">This resource represents session information of all the data sessions with a specific </w:t>
        </w:r>
        <w:proofErr w:type="spellStart"/>
        <w:r>
          <w:rPr>
            <w:lang w:eastAsia="zh-CN"/>
          </w:rPr>
          <w:t>QoS</w:t>
        </w:r>
        <w:proofErr w:type="spellEnd"/>
        <w:r>
          <w:rPr>
            <w:lang w:eastAsia="zh-CN"/>
          </w:rPr>
          <w:t xml:space="preserve"> setting at a given Edge Enabler Server.</w:t>
        </w:r>
      </w:ins>
    </w:p>
    <w:p w14:paraId="60EEA404" w14:textId="4F8B7E23" w:rsidR="008223AC" w:rsidRDefault="00F622CE" w:rsidP="008223AC">
      <w:pPr>
        <w:pStyle w:val="Heading5"/>
        <w:rPr>
          <w:ins w:id="535" w:author="NTT" w:date="2021-05-06T16:45:00Z"/>
          <w:lang w:eastAsia="zh-CN"/>
        </w:rPr>
      </w:pPr>
      <w:proofErr w:type="gramStart"/>
      <w:ins w:id="536" w:author="NTT" w:date="2021-05-06T16:45:00Z">
        <w:r>
          <w:rPr>
            <w:lang w:eastAsia="zh-CN"/>
          </w:rPr>
          <w:t>8.</w:t>
        </w:r>
      </w:ins>
      <w:ins w:id="537" w:author="NTT" w:date="2021-05-10T14:46:00Z">
        <w:r w:rsidRPr="00F622CE">
          <w:rPr>
            <w:highlight w:val="yellow"/>
          </w:rPr>
          <w:t>z</w:t>
        </w:r>
      </w:ins>
      <w:ins w:id="538" w:author="NTT" w:date="2021-05-06T16:45:00Z">
        <w:r w:rsidR="008223AC">
          <w:rPr>
            <w:lang w:eastAsia="zh-CN"/>
          </w:rPr>
          <w:t>.2.2.2</w:t>
        </w:r>
        <w:proofErr w:type="gramEnd"/>
        <w:r w:rsidR="008223AC">
          <w:rPr>
            <w:lang w:eastAsia="zh-CN"/>
          </w:rPr>
          <w:tab/>
          <w:t>Resource Definition</w:t>
        </w:r>
        <w:bookmarkEnd w:id="533"/>
      </w:ins>
    </w:p>
    <w:p w14:paraId="3E170D5D" w14:textId="77777777" w:rsidR="008223AC" w:rsidRDefault="008223AC" w:rsidP="008223AC">
      <w:pPr>
        <w:rPr>
          <w:ins w:id="539" w:author="NTT" w:date="2021-05-06T16:45:00Z"/>
          <w:lang w:eastAsia="zh-CN"/>
        </w:rPr>
      </w:pPr>
      <w:bookmarkStart w:id="540" w:name="_Toc65839235"/>
      <w:ins w:id="541" w:author="NTT" w:date="2021-05-06T16:45: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eees-sessionwithqos</w:t>
        </w:r>
        <w:proofErr w:type="spellEnd"/>
        <w:r>
          <w:rPr>
            <w:b/>
            <w:lang w:eastAsia="zh-CN"/>
          </w:rPr>
          <w:t>/&lt;</w:t>
        </w:r>
        <w:proofErr w:type="spellStart"/>
        <w:r>
          <w:rPr>
            <w:b/>
            <w:lang w:eastAsia="zh-CN"/>
          </w:rPr>
          <w:t>apiVersion</w:t>
        </w:r>
        <w:proofErr w:type="spellEnd"/>
        <w:r>
          <w:rPr>
            <w:b/>
            <w:lang w:eastAsia="zh-CN"/>
          </w:rPr>
          <w:t>&gt;/sessions</w:t>
        </w:r>
      </w:ins>
    </w:p>
    <w:p w14:paraId="15686F72" w14:textId="33B14939" w:rsidR="008223AC" w:rsidRDefault="008223AC" w:rsidP="008223AC">
      <w:pPr>
        <w:rPr>
          <w:ins w:id="542" w:author="NTT" w:date="2021-05-06T16:45:00Z"/>
          <w:lang w:eastAsia="zh-CN"/>
        </w:rPr>
      </w:pPr>
      <w:ins w:id="543" w:author="NTT" w:date="2021-05-06T16:45:00Z">
        <w:r>
          <w:rPr>
            <w:lang w:eastAsia="zh-CN"/>
          </w:rPr>
          <w:t>This resource shall support the resource URI v</w:t>
        </w:r>
        <w:r w:rsidR="00D1235A">
          <w:rPr>
            <w:lang w:eastAsia="zh-CN"/>
          </w:rPr>
          <w:t>ariables defined in the table </w:t>
        </w:r>
      </w:ins>
      <w:ins w:id="544" w:author="NTT" w:date="2021-05-10T14:27:00Z">
        <w:r w:rsidR="00D1235A">
          <w:t>8.</w:t>
        </w:r>
        <w:r w:rsidR="00D1235A" w:rsidRPr="00D1235A">
          <w:rPr>
            <w:highlight w:val="yellow"/>
          </w:rPr>
          <w:t>z</w:t>
        </w:r>
      </w:ins>
      <w:ins w:id="545" w:author="NTT" w:date="2021-05-06T16:45:00Z">
        <w:r>
          <w:rPr>
            <w:lang w:eastAsia="zh-CN"/>
          </w:rPr>
          <w:t>.2.2.2-1.</w:t>
        </w:r>
      </w:ins>
    </w:p>
    <w:p w14:paraId="628826E7" w14:textId="61E85552" w:rsidR="008223AC" w:rsidRDefault="00D1235A" w:rsidP="008223AC">
      <w:pPr>
        <w:pStyle w:val="TH"/>
        <w:rPr>
          <w:ins w:id="546" w:author="NTT" w:date="2021-05-06T16:45:00Z"/>
          <w:rFonts w:cs="Arial"/>
        </w:rPr>
      </w:pPr>
      <w:ins w:id="547" w:author="NTT" w:date="2021-05-06T16:45:00Z">
        <w:r>
          <w:t>Table</w:t>
        </w:r>
      </w:ins>
      <w:ins w:id="548" w:author="NTT" w:date="2021-05-10T14:28:00Z">
        <w:r>
          <w:t xml:space="preserve"> </w:t>
        </w:r>
      </w:ins>
      <w:ins w:id="549" w:author="NTT" w:date="2021-05-10T14:27:00Z">
        <w:r>
          <w:t>8.</w:t>
        </w:r>
        <w:r w:rsidRPr="00D1235A">
          <w:rPr>
            <w:highlight w:val="yellow"/>
          </w:rPr>
          <w:t>z</w:t>
        </w:r>
      </w:ins>
      <w:ins w:id="550" w:author="NTT" w:date="2021-05-06T16:45:00Z">
        <w:r w:rsidR="008223AC">
          <w:t>.2.2.2-1: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8223AC" w14:paraId="71877B14" w14:textId="77777777" w:rsidTr="00FF71C1">
        <w:trPr>
          <w:jc w:val="center"/>
          <w:ins w:id="551" w:author="NTT" w:date="2021-05-06T16:45: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C49587E" w14:textId="77777777" w:rsidR="008223AC" w:rsidRDefault="008223AC" w:rsidP="00FF71C1">
            <w:pPr>
              <w:pStyle w:val="TAH"/>
              <w:rPr>
                <w:ins w:id="552" w:author="NTT" w:date="2021-05-06T16:45:00Z"/>
              </w:rPr>
            </w:pPr>
            <w:ins w:id="553" w:author="NTT" w:date="2021-05-06T16:45: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4D494D1" w14:textId="77777777" w:rsidR="008223AC" w:rsidRDefault="008223AC" w:rsidP="00FF71C1">
            <w:pPr>
              <w:pStyle w:val="TAH"/>
              <w:rPr>
                <w:ins w:id="554" w:author="NTT" w:date="2021-05-06T16:45:00Z"/>
              </w:rPr>
            </w:pPr>
            <w:ins w:id="555" w:author="NTT" w:date="2021-05-06T16:45: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5DF4DD" w14:textId="77777777" w:rsidR="008223AC" w:rsidRDefault="008223AC" w:rsidP="00FF71C1">
            <w:pPr>
              <w:pStyle w:val="TAH"/>
              <w:rPr>
                <w:ins w:id="556" w:author="NTT" w:date="2021-05-06T16:45:00Z"/>
              </w:rPr>
            </w:pPr>
            <w:ins w:id="557" w:author="NTT" w:date="2021-05-06T16:45:00Z">
              <w:r>
                <w:t>Definition</w:t>
              </w:r>
            </w:ins>
          </w:p>
        </w:tc>
      </w:tr>
      <w:tr w:rsidR="008223AC" w14:paraId="7711ECDB" w14:textId="77777777" w:rsidTr="00FF71C1">
        <w:trPr>
          <w:jc w:val="center"/>
          <w:ins w:id="558"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7589A254" w14:textId="77777777" w:rsidR="008223AC" w:rsidRDefault="008223AC" w:rsidP="00FF71C1">
            <w:pPr>
              <w:pStyle w:val="TAL"/>
              <w:rPr>
                <w:ins w:id="559" w:author="NTT" w:date="2021-05-06T16:45:00Z"/>
              </w:rPr>
            </w:pPr>
            <w:proofErr w:type="spellStart"/>
            <w:ins w:id="560" w:author="NTT" w:date="2021-05-06T16:45:00Z">
              <w: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3C25584B" w14:textId="77777777" w:rsidR="008223AC" w:rsidRDefault="008223AC" w:rsidP="00FF71C1">
            <w:pPr>
              <w:pStyle w:val="TAL"/>
              <w:rPr>
                <w:ins w:id="561" w:author="NTT" w:date="2021-05-06T16:45:00Z"/>
              </w:rPr>
            </w:pPr>
            <w:ins w:id="562"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7FB8FEBF" w14:textId="77777777" w:rsidR="008223AC" w:rsidRDefault="008223AC" w:rsidP="00FF71C1">
            <w:pPr>
              <w:pStyle w:val="TAL"/>
              <w:rPr>
                <w:ins w:id="563" w:author="NTT" w:date="2021-05-06T16:45:00Z"/>
              </w:rPr>
            </w:pPr>
            <w:ins w:id="564" w:author="NTT" w:date="2021-05-06T16:45:00Z">
              <w:r>
                <w:t>See clause 7.5</w:t>
              </w:r>
            </w:ins>
          </w:p>
        </w:tc>
      </w:tr>
      <w:tr w:rsidR="008223AC" w14:paraId="20E884A9" w14:textId="77777777" w:rsidTr="00FF71C1">
        <w:trPr>
          <w:jc w:val="center"/>
          <w:ins w:id="565"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05B876FD" w14:textId="77777777" w:rsidR="008223AC" w:rsidRDefault="008223AC" w:rsidP="00FF71C1">
            <w:pPr>
              <w:pStyle w:val="TAL"/>
              <w:rPr>
                <w:ins w:id="566" w:author="NTT" w:date="2021-05-06T16:45:00Z"/>
                <w:lang w:eastAsia="zh-CN"/>
              </w:rPr>
            </w:pPr>
            <w:proofErr w:type="spellStart"/>
            <w:ins w:id="567" w:author="NTT" w:date="2021-05-06T16:45:00Z">
              <w:r>
                <w:rPr>
                  <w:rFonts w:hint="eastAsia"/>
                  <w:lang w:eastAsia="zh-CN"/>
                </w:rPr>
                <w:t>a</w:t>
              </w:r>
              <w:r>
                <w:rPr>
                  <w:lang w:eastAsia="zh-CN"/>
                </w:rPr>
                <w:t>piVersion</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10B96AE8" w14:textId="77777777" w:rsidR="008223AC" w:rsidRDefault="008223AC" w:rsidP="00FF71C1">
            <w:pPr>
              <w:pStyle w:val="TAL"/>
              <w:rPr>
                <w:ins w:id="568" w:author="NTT" w:date="2021-05-06T16:45:00Z"/>
                <w:lang w:eastAsia="zh-CN"/>
              </w:rPr>
            </w:pPr>
            <w:ins w:id="569"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3446F317" w14:textId="698D3FF8" w:rsidR="008223AC" w:rsidRDefault="008223AC" w:rsidP="002212A6">
            <w:pPr>
              <w:pStyle w:val="TAL"/>
              <w:rPr>
                <w:ins w:id="570" w:author="NTT" w:date="2021-05-06T16:45:00Z"/>
                <w:lang w:eastAsia="zh-CN"/>
              </w:rPr>
            </w:pPr>
            <w:ins w:id="571" w:author="NTT" w:date="2021-05-06T16:45:00Z">
              <w:r>
                <w:rPr>
                  <w:rFonts w:hint="eastAsia"/>
                  <w:lang w:eastAsia="zh-CN"/>
                </w:rPr>
                <w:t>S</w:t>
              </w:r>
              <w:r w:rsidR="00D1235A">
                <w:rPr>
                  <w:lang w:eastAsia="zh-CN"/>
                </w:rPr>
                <w:t>ee clause </w:t>
              </w:r>
            </w:ins>
            <w:ins w:id="572" w:author="NTT" w:date="2021-05-10T14:27:00Z">
              <w:r w:rsidR="00D1235A">
                <w:t>8.</w:t>
              </w:r>
              <w:r w:rsidR="00D1235A" w:rsidRPr="00D1235A">
                <w:rPr>
                  <w:highlight w:val="yellow"/>
                </w:rPr>
                <w:t>z</w:t>
              </w:r>
            </w:ins>
            <w:ins w:id="573" w:author="NTT" w:date="2021-05-06T16:45:00Z">
              <w:r>
                <w:rPr>
                  <w:lang w:eastAsia="zh-CN"/>
                </w:rPr>
                <w:t>.1</w:t>
              </w:r>
            </w:ins>
          </w:p>
        </w:tc>
      </w:tr>
    </w:tbl>
    <w:p w14:paraId="13360FEE" w14:textId="77777777" w:rsidR="008223AC" w:rsidRDefault="008223AC" w:rsidP="008223AC">
      <w:pPr>
        <w:rPr>
          <w:ins w:id="574" w:author="NTT" w:date="2021-05-06T16:45:00Z"/>
          <w:lang w:eastAsia="zh-CN"/>
        </w:rPr>
      </w:pPr>
    </w:p>
    <w:p w14:paraId="01423E73" w14:textId="77E9DB39" w:rsidR="008223AC" w:rsidRPr="00993220" w:rsidRDefault="00F622CE" w:rsidP="00F622CE">
      <w:pPr>
        <w:pStyle w:val="Heading5"/>
        <w:rPr>
          <w:ins w:id="575" w:author="NTT" w:date="2021-05-06T16:45:00Z"/>
        </w:rPr>
      </w:pPr>
      <w:proofErr w:type="gramStart"/>
      <w:ins w:id="576" w:author="NTT" w:date="2021-05-06T16:45:00Z">
        <w:r>
          <w:rPr>
            <w:lang w:eastAsia="zh-CN"/>
          </w:rPr>
          <w:t>8.</w:t>
        </w:r>
      </w:ins>
      <w:ins w:id="577" w:author="NTT" w:date="2021-05-10T14:46:00Z">
        <w:r w:rsidRPr="00F622CE">
          <w:rPr>
            <w:highlight w:val="yellow"/>
          </w:rPr>
          <w:t>z</w:t>
        </w:r>
      </w:ins>
      <w:ins w:id="578" w:author="NTT" w:date="2021-05-06T16:45:00Z">
        <w:r w:rsidR="008223AC">
          <w:rPr>
            <w:lang w:eastAsia="zh-CN"/>
          </w:rPr>
          <w:t>.2.2.3</w:t>
        </w:r>
        <w:proofErr w:type="gramEnd"/>
        <w:r w:rsidR="008223AC">
          <w:rPr>
            <w:lang w:eastAsia="zh-CN"/>
          </w:rPr>
          <w:tab/>
          <w:t>Resource Standard Methods</w:t>
        </w:r>
        <w:bookmarkEnd w:id="540"/>
      </w:ins>
    </w:p>
    <w:p w14:paraId="65626A29" w14:textId="2B889713" w:rsidR="008223AC" w:rsidRDefault="00F622CE" w:rsidP="008223AC">
      <w:pPr>
        <w:pStyle w:val="Heading6"/>
        <w:rPr>
          <w:ins w:id="579" w:author="NTT" w:date="2021-05-06T16:45:00Z"/>
          <w:lang w:eastAsia="zh-CN"/>
        </w:rPr>
      </w:pPr>
      <w:bookmarkStart w:id="580" w:name="_Toc65839242"/>
      <w:proofErr w:type="gramStart"/>
      <w:ins w:id="581" w:author="NTT" w:date="2021-05-06T16:45:00Z">
        <w:r>
          <w:rPr>
            <w:lang w:eastAsia="zh-CN"/>
          </w:rPr>
          <w:t>8.</w:t>
        </w:r>
      </w:ins>
      <w:ins w:id="582" w:author="NTT" w:date="2021-05-10T14:48:00Z">
        <w:r w:rsidRPr="00F622CE">
          <w:rPr>
            <w:highlight w:val="yellow"/>
          </w:rPr>
          <w:t>z</w:t>
        </w:r>
      </w:ins>
      <w:ins w:id="583" w:author="NTT" w:date="2021-05-06T16:45:00Z">
        <w:r>
          <w:rPr>
            <w:lang w:eastAsia="zh-CN"/>
          </w:rPr>
          <w:t>.2.2.3.1</w:t>
        </w:r>
        <w:proofErr w:type="gramEnd"/>
        <w:r w:rsidR="008223AC">
          <w:rPr>
            <w:lang w:eastAsia="zh-CN"/>
          </w:rPr>
          <w:tab/>
          <w:t>POST</w:t>
        </w:r>
      </w:ins>
    </w:p>
    <w:p w14:paraId="0B8FA36E" w14:textId="298B22D5" w:rsidR="008223AC" w:rsidRPr="00EB77BB" w:rsidRDefault="008223AC" w:rsidP="008223AC">
      <w:pPr>
        <w:rPr>
          <w:ins w:id="584" w:author="NTT" w:date="2021-05-06T16:45:00Z"/>
          <w:lang w:eastAsia="zh-CN"/>
        </w:rPr>
      </w:pPr>
      <w:ins w:id="585" w:author="NTT" w:date="2021-05-06T16:45:00Z">
        <w:r>
          <w:rPr>
            <w:lang w:eastAsia="zh-CN"/>
          </w:rPr>
          <w:t xml:space="preserve">This method requests resources for a data session between AC and EAS with a specific </w:t>
        </w:r>
        <w:proofErr w:type="spellStart"/>
        <w:r>
          <w:rPr>
            <w:lang w:eastAsia="zh-CN"/>
          </w:rPr>
          <w:t>QoS</w:t>
        </w:r>
        <w:proofErr w:type="spellEnd"/>
        <w:r>
          <w:rPr>
            <w:lang w:eastAsia="zh-CN"/>
          </w:rPr>
          <w:t xml:space="preserve"> and may create the session information subscription at the Edge Enabler Server for receiving the user plane event notification of the session information. This method shall support the URI query para</w:t>
        </w:r>
        <w:r w:rsidR="00D1235A">
          <w:rPr>
            <w:lang w:eastAsia="zh-CN"/>
          </w:rPr>
          <w:t>meters specified in table </w:t>
        </w:r>
      </w:ins>
      <w:ins w:id="586" w:author="NTT" w:date="2021-05-10T14:28:00Z">
        <w:r w:rsidR="00D1235A">
          <w:t>8.</w:t>
        </w:r>
        <w:r w:rsidR="00D1235A" w:rsidRPr="00D1235A">
          <w:rPr>
            <w:highlight w:val="yellow"/>
          </w:rPr>
          <w:t>z</w:t>
        </w:r>
      </w:ins>
      <w:ins w:id="587" w:author="NTT" w:date="2021-05-06T16:45:00Z">
        <w:r>
          <w:rPr>
            <w:lang w:eastAsia="zh-CN"/>
          </w:rPr>
          <w:t>.2.</w:t>
        </w:r>
      </w:ins>
      <w:ins w:id="588" w:author="NTT" w:date="2021-05-07T16:46:00Z">
        <w:r w:rsidR="00BD1636">
          <w:rPr>
            <w:lang w:eastAsia="zh-CN"/>
          </w:rPr>
          <w:t>2</w:t>
        </w:r>
      </w:ins>
      <w:ins w:id="589" w:author="NTT" w:date="2021-05-06T16:45:00Z">
        <w:r>
          <w:rPr>
            <w:lang w:eastAsia="zh-CN"/>
          </w:rPr>
          <w:t>.3.2-1.</w:t>
        </w:r>
      </w:ins>
    </w:p>
    <w:p w14:paraId="207D6D8F" w14:textId="140A32EF" w:rsidR="008223AC" w:rsidRPr="00384E92" w:rsidRDefault="00F622CE" w:rsidP="008223AC">
      <w:pPr>
        <w:pStyle w:val="TH"/>
        <w:rPr>
          <w:ins w:id="590" w:author="NTT" w:date="2021-05-06T16:45:00Z"/>
          <w:rFonts w:cs="Arial"/>
        </w:rPr>
      </w:pPr>
      <w:ins w:id="591" w:author="NTT" w:date="2021-05-06T16:45:00Z">
        <w:r>
          <w:t>Table 8</w:t>
        </w:r>
      </w:ins>
      <w:ins w:id="592" w:author="NTT" w:date="2021-05-10T14:48:00Z">
        <w:r w:rsidRPr="00F622CE">
          <w:rPr>
            <w:highlight w:val="yellow"/>
          </w:rPr>
          <w:t>z</w:t>
        </w:r>
      </w:ins>
      <w:ins w:id="593" w:author="NTT" w:date="2021-05-06T16:45:00Z">
        <w:r w:rsidR="008223AC">
          <w:t>.</w:t>
        </w:r>
        <w:r>
          <w:t>2.2.3.1</w:t>
        </w:r>
        <w:r w:rsidR="008223AC" w:rsidRPr="00384E92">
          <w:t xml:space="preserve">-1: URI query parameters supported by the </w:t>
        </w:r>
        <w:r w:rsidR="008223AC">
          <w:t>POST</w:t>
        </w:r>
        <w:r w:rsidR="008223AC"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4E76C1BF" w14:textId="77777777" w:rsidTr="00FF71C1">
        <w:trPr>
          <w:jc w:val="center"/>
          <w:ins w:id="594"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6E0BC14" w14:textId="77777777" w:rsidR="008223AC" w:rsidRPr="00A54937" w:rsidRDefault="008223AC" w:rsidP="00FF71C1">
            <w:pPr>
              <w:pStyle w:val="TAH"/>
              <w:rPr>
                <w:ins w:id="595" w:author="NTT" w:date="2021-05-06T16:45:00Z"/>
              </w:rPr>
            </w:pPr>
            <w:ins w:id="596"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69BF66C" w14:textId="77777777" w:rsidR="008223AC" w:rsidRPr="00A54937" w:rsidRDefault="008223AC" w:rsidP="00FF71C1">
            <w:pPr>
              <w:pStyle w:val="TAH"/>
              <w:rPr>
                <w:ins w:id="597" w:author="NTT" w:date="2021-05-06T16:45:00Z"/>
              </w:rPr>
            </w:pPr>
            <w:ins w:id="598"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8497F0D" w14:textId="77777777" w:rsidR="008223AC" w:rsidRPr="00A54937" w:rsidRDefault="008223AC" w:rsidP="00FF71C1">
            <w:pPr>
              <w:pStyle w:val="TAH"/>
              <w:rPr>
                <w:ins w:id="599" w:author="NTT" w:date="2021-05-06T16:45:00Z"/>
              </w:rPr>
            </w:pPr>
            <w:ins w:id="600"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69BEC45" w14:textId="77777777" w:rsidR="008223AC" w:rsidRPr="00A54937" w:rsidRDefault="008223AC" w:rsidP="00FF71C1">
            <w:pPr>
              <w:pStyle w:val="TAH"/>
              <w:rPr>
                <w:ins w:id="601" w:author="NTT" w:date="2021-05-06T16:45:00Z"/>
              </w:rPr>
            </w:pPr>
            <w:ins w:id="602"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6C3BEAC" w14:textId="77777777" w:rsidR="008223AC" w:rsidRPr="00A54937" w:rsidRDefault="008223AC" w:rsidP="00FF71C1">
            <w:pPr>
              <w:pStyle w:val="TAH"/>
              <w:rPr>
                <w:ins w:id="603" w:author="NTT" w:date="2021-05-06T16:45:00Z"/>
              </w:rPr>
            </w:pPr>
            <w:ins w:id="604" w:author="NTT" w:date="2021-05-06T16:45:00Z">
              <w:r w:rsidRPr="00A54937">
                <w:t>Description</w:t>
              </w:r>
            </w:ins>
          </w:p>
        </w:tc>
      </w:tr>
      <w:tr w:rsidR="008223AC" w:rsidRPr="00A54937" w14:paraId="09BCB1CB" w14:textId="77777777" w:rsidTr="00FF71C1">
        <w:trPr>
          <w:jc w:val="center"/>
          <w:ins w:id="605"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CF3A091" w14:textId="77777777" w:rsidR="008223AC" w:rsidRDefault="008223AC" w:rsidP="00FF71C1">
            <w:pPr>
              <w:pStyle w:val="TAL"/>
              <w:rPr>
                <w:ins w:id="606" w:author="NTT" w:date="2021-05-06T16:45:00Z"/>
                <w:lang w:eastAsia="ja-JP"/>
              </w:rPr>
            </w:pPr>
            <w:ins w:id="607"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6963AEE5" w14:textId="77777777" w:rsidR="008223AC" w:rsidRDefault="008223AC" w:rsidP="00FF71C1">
            <w:pPr>
              <w:pStyle w:val="TAL"/>
              <w:rPr>
                <w:ins w:id="608"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30396753" w14:textId="77777777" w:rsidR="008223AC" w:rsidRDefault="008223AC" w:rsidP="00FF71C1">
            <w:pPr>
              <w:pStyle w:val="TAC"/>
              <w:rPr>
                <w:ins w:id="609"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253DB6B7" w14:textId="77777777" w:rsidR="008223AC" w:rsidRDefault="008223AC" w:rsidP="00FF71C1">
            <w:pPr>
              <w:pStyle w:val="TAL"/>
              <w:rPr>
                <w:ins w:id="610"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B9762F8" w14:textId="77777777" w:rsidR="008223AC" w:rsidRPr="000C4B53" w:rsidRDefault="008223AC" w:rsidP="00FF71C1">
            <w:pPr>
              <w:pStyle w:val="TAL"/>
              <w:rPr>
                <w:ins w:id="611" w:author="NTT" w:date="2021-05-06T16:45:00Z"/>
              </w:rPr>
            </w:pPr>
          </w:p>
        </w:tc>
      </w:tr>
    </w:tbl>
    <w:p w14:paraId="26FD693A" w14:textId="77777777" w:rsidR="008223AC" w:rsidRDefault="008223AC" w:rsidP="008223AC">
      <w:pPr>
        <w:rPr>
          <w:ins w:id="612" w:author="NTT" w:date="2021-05-06T16:45:00Z"/>
        </w:rPr>
      </w:pPr>
    </w:p>
    <w:p w14:paraId="62BA9D8D" w14:textId="5C65BC90" w:rsidR="008223AC" w:rsidRPr="00384E92" w:rsidRDefault="008223AC" w:rsidP="008223AC">
      <w:pPr>
        <w:rPr>
          <w:ins w:id="613" w:author="NTT" w:date="2021-05-06T16:45:00Z"/>
        </w:rPr>
      </w:pPr>
      <w:ins w:id="614" w:author="NTT" w:date="2021-05-06T16:45:00Z">
        <w:r>
          <w:t xml:space="preserve">This method shall support the request data </w:t>
        </w:r>
        <w:r w:rsidR="00D1235A">
          <w:t>structures specified in table </w:t>
        </w:r>
      </w:ins>
      <w:ins w:id="615" w:author="NTT" w:date="2021-05-10T14:28:00Z">
        <w:r w:rsidR="00D1235A">
          <w:t>8.</w:t>
        </w:r>
        <w:r w:rsidR="00D1235A" w:rsidRPr="00D1235A">
          <w:rPr>
            <w:highlight w:val="yellow"/>
          </w:rPr>
          <w:t>z</w:t>
        </w:r>
      </w:ins>
      <w:ins w:id="616" w:author="NTT" w:date="2021-05-06T16:45:00Z">
        <w:r w:rsidR="00F622CE">
          <w:t>.2.2.3.1</w:t>
        </w:r>
        <w:r>
          <w:t>-2 and the response data structures and resp</w:t>
        </w:r>
        <w:r w:rsidR="00D1235A">
          <w:t>onse codes specified in table </w:t>
        </w:r>
      </w:ins>
      <w:ins w:id="617" w:author="NTT" w:date="2021-05-10T14:28:00Z">
        <w:r w:rsidR="00D1235A">
          <w:t>8.</w:t>
        </w:r>
        <w:r w:rsidR="00D1235A" w:rsidRPr="00D1235A">
          <w:rPr>
            <w:highlight w:val="yellow"/>
          </w:rPr>
          <w:t>z</w:t>
        </w:r>
      </w:ins>
      <w:ins w:id="618" w:author="NTT" w:date="2021-05-06T16:45:00Z">
        <w:r>
          <w:t>.2.2.3.</w:t>
        </w:r>
      </w:ins>
      <w:ins w:id="619" w:author="NTT" w:date="2021-05-10T14:48:00Z">
        <w:r w:rsidR="00F622CE">
          <w:t>1</w:t>
        </w:r>
      </w:ins>
      <w:ins w:id="620" w:author="NTT" w:date="2021-05-06T16:45:00Z">
        <w:r>
          <w:t>-3.</w:t>
        </w:r>
      </w:ins>
    </w:p>
    <w:p w14:paraId="2C3B0F01" w14:textId="6D1DB7A4" w:rsidR="008223AC" w:rsidRPr="001769FF" w:rsidRDefault="008223AC" w:rsidP="008223AC">
      <w:pPr>
        <w:pStyle w:val="TH"/>
        <w:rPr>
          <w:ins w:id="621" w:author="NTT" w:date="2021-05-06T16:45:00Z"/>
        </w:rPr>
      </w:pPr>
      <w:ins w:id="622" w:author="NTT" w:date="2021-05-06T16:45:00Z">
        <w:r>
          <w:t>Table 8.</w:t>
        </w:r>
      </w:ins>
      <w:ins w:id="623" w:author="NTT" w:date="2021-05-10T14:48:00Z">
        <w:r w:rsidR="00F622CE" w:rsidRPr="00F622CE">
          <w:rPr>
            <w:highlight w:val="yellow"/>
          </w:rPr>
          <w:t>z</w:t>
        </w:r>
      </w:ins>
      <w:ins w:id="624" w:author="NTT" w:date="2021-05-06T16:45:00Z">
        <w:r w:rsidR="00F622CE">
          <w:t>.2.2.3.1</w:t>
        </w:r>
        <w:r w:rsidRPr="001769FF">
          <w:t xml:space="preserve">-2: Data structures supported by the </w:t>
        </w:r>
        <w:r>
          <w:t xml:space="preserve">POST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32730A0D" w14:textId="77777777" w:rsidTr="00FF71C1">
        <w:trPr>
          <w:jc w:val="center"/>
          <w:ins w:id="625"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70BB589A" w14:textId="77777777" w:rsidR="008223AC" w:rsidRPr="00A54937" w:rsidRDefault="008223AC" w:rsidP="00FF71C1">
            <w:pPr>
              <w:pStyle w:val="TAH"/>
              <w:rPr>
                <w:ins w:id="626" w:author="NTT" w:date="2021-05-06T16:45:00Z"/>
              </w:rPr>
            </w:pPr>
            <w:ins w:id="627"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E42F179" w14:textId="77777777" w:rsidR="008223AC" w:rsidRPr="00A54937" w:rsidRDefault="008223AC" w:rsidP="00FF71C1">
            <w:pPr>
              <w:pStyle w:val="TAH"/>
              <w:rPr>
                <w:ins w:id="628" w:author="NTT" w:date="2021-05-06T16:45:00Z"/>
              </w:rPr>
            </w:pPr>
            <w:ins w:id="629"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9368D97" w14:textId="77777777" w:rsidR="008223AC" w:rsidRPr="00A54937" w:rsidRDefault="008223AC" w:rsidP="00FF71C1">
            <w:pPr>
              <w:pStyle w:val="TAH"/>
              <w:rPr>
                <w:ins w:id="630" w:author="NTT" w:date="2021-05-06T16:45:00Z"/>
              </w:rPr>
            </w:pPr>
            <w:ins w:id="631"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4CE2C381" w14:textId="77777777" w:rsidR="008223AC" w:rsidRPr="00A54937" w:rsidRDefault="008223AC" w:rsidP="00FF71C1">
            <w:pPr>
              <w:pStyle w:val="TAH"/>
              <w:rPr>
                <w:ins w:id="632" w:author="NTT" w:date="2021-05-06T16:45:00Z"/>
              </w:rPr>
            </w:pPr>
            <w:ins w:id="633" w:author="NTT" w:date="2021-05-06T16:45:00Z">
              <w:r w:rsidRPr="00A54937">
                <w:t>Description</w:t>
              </w:r>
            </w:ins>
          </w:p>
        </w:tc>
      </w:tr>
      <w:tr w:rsidR="008223AC" w:rsidRPr="00A54937" w14:paraId="08FE0D85" w14:textId="77777777" w:rsidTr="00FF71C1">
        <w:trPr>
          <w:jc w:val="center"/>
          <w:ins w:id="634"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2555491" w14:textId="77777777" w:rsidR="008223AC" w:rsidRPr="00A54937" w:rsidRDefault="008223AC" w:rsidP="00FF71C1">
            <w:pPr>
              <w:pStyle w:val="TAL"/>
              <w:rPr>
                <w:ins w:id="635" w:author="NTT" w:date="2021-05-06T16:45:00Z"/>
                <w:lang w:eastAsia="ja-JP"/>
              </w:rPr>
            </w:pPr>
            <w:proofErr w:type="spellStart"/>
            <w:ins w:id="636" w:author="NTT" w:date="2021-05-06T16:45:00Z">
              <w:r>
                <w:rPr>
                  <w:rFonts w:hint="eastAsia"/>
                  <w:lang w:eastAsia="ja-JP"/>
                </w:rPr>
                <w:t>SessionWithQoS</w:t>
              </w:r>
              <w:proofErr w:type="spellEnd"/>
            </w:ins>
          </w:p>
        </w:tc>
        <w:tc>
          <w:tcPr>
            <w:tcW w:w="518" w:type="dxa"/>
            <w:tcBorders>
              <w:top w:val="single" w:sz="4" w:space="0" w:color="auto"/>
              <w:left w:val="single" w:sz="6" w:space="0" w:color="000000"/>
              <w:bottom w:val="single" w:sz="6" w:space="0" w:color="000000"/>
              <w:right w:val="single" w:sz="6" w:space="0" w:color="000000"/>
            </w:tcBorders>
          </w:tcPr>
          <w:p w14:paraId="1E99E8DD" w14:textId="77777777" w:rsidR="008223AC" w:rsidRPr="00A54937" w:rsidRDefault="008223AC" w:rsidP="00FF71C1">
            <w:pPr>
              <w:pStyle w:val="TAC"/>
              <w:rPr>
                <w:ins w:id="637" w:author="NTT" w:date="2021-05-06T16:45:00Z"/>
                <w:lang w:eastAsia="ja-JP"/>
              </w:rPr>
            </w:pPr>
            <w:ins w:id="638" w:author="NTT" w:date="2021-05-06T16:45:00Z">
              <w:r>
                <w:rPr>
                  <w:rFonts w:hint="eastAsia"/>
                  <w:lang w:eastAsia="ja-JP"/>
                </w:rPr>
                <w:t>M</w:t>
              </w:r>
            </w:ins>
          </w:p>
        </w:tc>
        <w:tc>
          <w:tcPr>
            <w:tcW w:w="2268" w:type="dxa"/>
            <w:tcBorders>
              <w:top w:val="single" w:sz="4" w:space="0" w:color="auto"/>
              <w:left w:val="single" w:sz="6" w:space="0" w:color="000000"/>
              <w:bottom w:val="single" w:sz="6" w:space="0" w:color="000000"/>
              <w:right w:val="single" w:sz="6" w:space="0" w:color="000000"/>
            </w:tcBorders>
          </w:tcPr>
          <w:p w14:paraId="118723E2" w14:textId="77777777" w:rsidR="008223AC" w:rsidRPr="00A54937" w:rsidRDefault="008223AC" w:rsidP="00FF71C1">
            <w:pPr>
              <w:pStyle w:val="TAL"/>
              <w:rPr>
                <w:ins w:id="639" w:author="NTT" w:date="2021-05-06T16:45:00Z"/>
                <w:lang w:eastAsia="ja-JP"/>
              </w:rPr>
            </w:pPr>
            <w:ins w:id="640" w:author="NTT" w:date="2021-05-06T16:45:00Z">
              <w:r>
                <w:rPr>
                  <w:rFonts w:hint="eastAsia"/>
                  <w:lang w:eastAsia="ja-JP"/>
                </w:rPr>
                <w:t>1</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0878450F" w14:textId="77777777" w:rsidR="008223AC" w:rsidRPr="00A54937" w:rsidRDefault="008223AC" w:rsidP="00FF71C1">
            <w:pPr>
              <w:pStyle w:val="TAL"/>
              <w:rPr>
                <w:ins w:id="641" w:author="NTT" w:date="2021-05-06T16:45:00Z"/>
                <w:lang w:eastAsia="ja-JP"/>
              </w:rPr>
            </w:pPr>
            <w:ins w:id="642" w:author="NTT" w:date="2021-05-06T16:45:00Z">
              <w:r>
                <w:rPr>
                  <w:rFonts w:hint="eastAsia"/>
                  <w:lang w:eastAsia="ja-JP"/>
                </w:rPr>
                <w:t xml:space="preserve">Parameters to create a subscription for a session with required </w:t>
              </w:r>
              <w:proofErr w:type="spellStart"/>
              <w:r>
                <w:rPr>
                  <w:lang w:eastAsia="ja-JP"/>
                </w:rPr>
                <w:t>QoS</w:t>
              </w:r>
              <w:proofErr w:type="spellEnd"/>
              <w:r>
                <w:rPr>
                  <w:lang w:eastAsia="ja-JP"/>
                </w:rPr>
                <w:t xml:space="preserve"> for the service requirement.</w:t>
              </w:r>
            </w:ins>
          </w:p>
        </w:tc>
      </w:tr>
    </w:tbl>
    <w:p w14:paraId="15595C38" w14:textId="77777777" w:rsidR="008223AC" w:rsidRDefault="008223AC" w:rsidP="008223AC">
      <w:pPr>
        <w:rPr>
          <w:ins w:id="643" w:author="NTT" w:date="2021-05-06T16:45:00Z"/>
        </w:rPr>
      </w:pPr>
    </w:p>
    <w:p w14:paraId="20338CF7" w14:textId="481ABF99" w:rsidR="008223AC" w:rsidRPr="001769FF" w:rsidRDefault="008223AC" w:rsidP="008223AC">
      <w:pPr>
        <w:pStyle w:val="TH"/>
        <w:rPr>
          <w:ins w:id="644" w:author="NTT" w:date="2021-05-06T16:45:00Z"/>
        </w:rPr>
      </w:pPr>
      <w:ins w:id="645" w:author="NTT" w:date="2021-05-06T16:45:00Z">
        <w:r>
          <w:t>Table 8.</w:t>
        </w:r>
      </w:ins>
      <w:ins w:id="646" w:author="NTT" w:date="2021-05-10T14:48:00Z">
        <w:r w:rsidR="00F622CE" w:rsidRPr="00F622CE">
          <w:rPr>
            <w:highlight w:val="yellow"/>
          </w:rPr>
          <w:t>z</w:t>
        </w:r>
      </w:ins>
      <w:ins w:id="647" w:author="NTT" w:date="2021-05-06T16:45:00Z">
        <w:r w:rsidR="00F622CE">
          <w:t>.2.2.3.1</w:t>
        </w:r>
        <w:r w:rsidRPr="001769FF">
          <w:t>-</w:t>
        </w:r>
        <w:r>
          <w:t>3</w:t>
        </w:r>
        <w:r w:rsidRPr="001769FF">
          <w:t>: Data structures</w:t>
        </w:r>
        <w:r>
          <w:t xml:space="preserve"> supported by the POST Response Body </w:t>
        </w:r>
        <w:r w:rsidRPr="001769FF">
          <w:t>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66"/>
        <w:gridCol w:w="948"/>
        <w:gridCol w:w="1398"/>
        <w:gridCol w:w="1834"/>
        <w:gridCol w:w="3885"/>
      </w:tblGrid>
      <w:tr w:rsidR="008223AC" w:rsidRPr="00A54937" w14:paraId="3AF10B9F" w14:textId="77777777" w:rsidTr="00FF71C1">
        <w:trPr>
          <w:jc w:val="center"/>
          <w:ins w:id="648" w:author="NTT" w:date="2021-05-06T16:45:00Z"/>
        </w:trPr>
        <w:tc>
          <w:tcPr>
            <w:tcW w:w="813" w:type="pct"/>
            <w:tcBorders>
              <w:top w:val="single" w:sz="4" w:space="0" w:color="auto"/>
              <w:left w:val="single" w:sz="4" w:space="0" w:color="auto"/>
              <w:bottom w:val="single" w:sz="4" w:space="0" w:color="auto"/>
              <w:right w:val="single" w:sz="4" w:space="0" w:color="auto"/>
            </w:tcBorders>
            <w:shd w:val="clear" w:color="auto" w:fill="C0C0C0"/>
          </w:tcPr>
          <w:p w14:paraId="74B3912E" w14:textId="77777777" w:rsidR="008223AC" w:rsidRPr="00A54937" w:rsidRDefault="008223AC" w:rsidP="00FF71C1">
            <w:pPr>
              <w:pStyle w:val="TAH"/>
              <w:rPr>
                <w:ins w:id="649" w:author="NTT" w:date="2021-05-06T16:45:00Z"/>
              </w:rPr>
            </w:pPr>
            <w:ins w:id="650" w:author="NTT" w:date="2021-05-06T16:45:00Z">
              <w:r w:rsidRPr="00A54937">
                <w:t>Data type</w:t>
              </w:r>
            </w:ins>
          </w:p>
        </w:tc>
        <w:tc>
          <w:tcPr>
            <w:tcW w:w="492" w:type="pct"/>
            <w:tcBorders>
              <w:top w:val="single" w:sz="4" w:space="0" w:color="auto"/>
              <w:left w:val="single" w:sz="4" w:space="0" w:color="auto"/>
              <w:bottom w:val="single" w:sz="4" w:space="0" w:color="auto"/>
              <w:right w:val="single" w:sz="4" w:space="0" w:color="auto"/>
            </w:tcBorders>
            <w:shd w:val="clear" w:color="auto" w:fill="C0C0C0"/>
          </w:tcPr>
          <w:p w14:paraId="27D58D6B" w14:textId="77777777" w:rsidR="008223AC" w:rsidRPr="00A54937" w:rsidRDefault="008223AC" w:rsidP="00FF71C1">
            <w:pPr>
              <w:pStyle w:val="TAH"/>
              <w:rPr>
                <w:ins w:id="651" w:author="NTT" w:date="2021-05-06T16:45:00Z"/>
              </w:rPr>
            </w:pPr>
            <w:ins w:id="652" w:author="NTT" w:date="2021-05-06T16:45:00Z">
              <w:r w:rsidRPr="00A54937">
                <w:t>P</w:t>
              </w:r>
            </w:ins>
          </w:p>
        </w:tc>
        <w:tc>
          <w:tcPr>
            <w:tcW w:w="726" w:type="pct"/>
            <w:tcBorders>
              <w:top w:val="single" w:sz="4" w:space="0" w:color="auto"/>
              <w:left w:val="single" w:sz="4" w:space="0" w:color="auto"/>
              <w:bottom w:val="single" w:sz="4" w:space="0" w:color="auto"/>
              <w:right w:val="single" w:sz="4" w:space="0" w:color="auto"/>
            </w:tcBorders>
            <w:shd w:val="clear" w:color="auto" w:fill="C0C0C0"/>
          </w:tcPr>
          <w:p w14:paraId="469F1784" w14:textId="77777777" w:rsidR="008223AC" w:rsidRPr="00A54937" w:rsidRDefault="008223AC" w:rsidP="00FF71C1">
            <w:pPr>
              <w:pStyle w:val="TAH"/>
              <w:rPr>
                <w:ins w:id="653" w:author="NTT" w:date="2021-05-06T16:45:00Z"/>
              </w:rPr>
            </w:pPr>
            <w:ins w:id="654" w:author="NTT" w:date="2021-05-06T16:45:00Z">
              <w:r w:rsidRPr="00A54937">
                <w:t>Cardinality</w:t>
              </w:r>
            </w:ins>
          </w:p>
        </w:tc>
        <w:tc>
          <w:tcPr>
            <w:tcW w:w="952" w:type="pct"/>
            <w:tcBorders>
              <w:top w:val="single" w:sz="4" w:space="0" w:color="auto"/>
              <w:left w:val="single" w:sz="4" w:space="0" w:color="auto"/>
              <w:bottom w:val="single" w:sz="4" w:space="0" w:color="auto"/>
              <w:right w:val="single" w:sz="4" w:space="0" w:color="auto"/>
            </w:tcBorders>
            <w:shd w:val="clear" w:color="auto" w:fill="C0C0C0"/>
          </w:tcPr>
          <w:p w14:paraId="6055EE08" w14:textId="77777777" w:rsidR="008223AC" w:rsidRPr="00A54937" w:rsidRDefault="008223AC" w:rsidP="00FF71C1">
            <w:pPr>
              <w:pStyle w:val="TAH"/>
              <w:rPr>
                <w:ins w:id="655" w:author="NTT" w:date="2021-05-06T16:45:00Z"/>
              </w:rPr>
            </w:pPr>
            <w:ins w:id="656" w:author="NTT" w:date="2021-05-06T16:45:00Z">
              <w:r w:rsidRPr="00A54937">
                <w:t>Response</w:t>
              </w:r>
            </w:ins>
          </w:p>
          <w:p w14:paraId="5B9982E5" w14:textId="77777777" w:rsidR="008223AC" w:rsidRPr="00A54937" w:rsidRDefault="008223AC" w:rsidP="00FF71C1">
            <w:pPr>
              <w:pStyle w:val="TAH"/>
              <w:rPr>
                <w:ins w:id="657" w:author="NTT" w:date="2021-05-06T16:45:00Z"/>
              </w:rPr>
            </w:pPr>
            <w:ins w:id="658" w:author="NTT" w:date="2021-05-06T16:45:00Z">
              <w:r w:rsidRPr="00A54937">
                <w:t>codes</w:t>
              </w:r>
            </w:ins>
          </w:p>
        </w:tc>
        <w:tc>
          <w:tcPr>
            <w:tcW w:w="2017" w:type="pct"/>
            <w:tcBorders>
              <w:top w:val="single" w:sz="4" w:space="0" w:color="auto"/>
              <w:left w:val="single" w:sz="4" w:space="0" w:color="auto"/>
              <w:bottom w:val="single" w:sz="4" w:space="0" w:color="auto"/>
              <w:right w:val="single" w:sz="4" w:space="0" w:color="auto"/>
            </w:tcBorders>
            <w:shd w:val="clear" w:color="auto" w:fill="C0C0C0"/>
          </w:tcPr>
          <w:p w14:paraId="2B3F6ACD" w14:textId="77777777" w:rsidR="008223AC" w:rsidRPr="00A54937" w:rsidRDefault="008223AC" w:rsidP="00FF71C1">
            <w:pPr>
              <w:pStyle w:val="TAH"/>
              <w:rPr>
                <w:ins w:id="659" w:author="NTT" w:date="2021-05-06T16:45:00Z"/>
              </w:rPr>
            </w:pPr>
            <w:ins w:id="660" w:author="NTT" w:date="2021-05-06T16:45:00Z">
              <w:r w:rsidRPr="00A54937">
                <w:t>Description</w:t>
              </w:r>
            </w:ins>
          </w:p>
        </w:tc>
      </w:tr>
      <w:tr w:rsidR="008223AC" w:rsidRPr="00A54937" w14:paraId="09E6ECA2" w14:textId="77777777" w:rsidTr="00FF71C1">
        <w:trPr>
          <w:jc w:val="center"/>
          <w:ins w:id="661" w:author="NTT" w:date="2021-05-06T16:45:00Z"/>
        </w:trPr>
        <w:tc>
          <w:tcPr>
            <w:tcW w:w="813" w:type="pct"/>
            <w:tcBorders>
              <w:top w:val="single" w:sz="4" w:space="0" w:color="auto"/>
              <w:left w:val="single" w:sz="6" w:space="0" w:color="000000"/>
              <w:bottom w:val="single" w:sz="4" w:space="0" w:color="auto"/>
              <w:right w:val="single" w:sz="6" w:space="0" w:color="000000"/>
            </w:tcBorders>
            <w:shd w:val="clear" w:color="auto" w:fill="auto"/>
          </w:tcPr>
          <w:p w14:paraId="4C57A1BC" w14:textId="77777777" w:rsidR="008223AC" w:rsidRPr="00A54937" w:rsidRDefault="008223AC" w:rsidP="00FF71C1">
            <w:pPr>
              <w:pStyle w:val="TAL"/>
              <w:rPr>
                <w:ins w:id="662" w:author="NTT" w:date="2021-05-06T16:45:00Z"/>
                <w:lang w:eastAsia="ja-JP"/>
              </w:rPr>
            </w:pPr>
            <w:proofErr w:type="spellStart"/>
            <w:ins w:id="663" w:author="NTT" w:date="2021-05-06T16:45:00Z">
              <w:r>
                <w:rPr>
                  <w:rFonts w:hint="eastAsia"/>
                  <w:lang w:eastAsia="ja-JP"/>
                </w:rPr>
                <w:t>SessionWithQoS</w:t>
              </w:r>
              <w:proofErr w:type="spellEnd"/>
            </w:ins>
          </w:p>
        </w:tc>
        <w:tc>
          <w:tcPr>
            <w:tcW w:w="492" w:type="pct"/>
            <w:tcBorders>
              <w:top w:val="single" w:sz="4" w:space="0" w:color="auto"/>
              <w:left w:val="single" w:sz="6" w:space="0" w:color="000000"/>
              <w:bottom w:val="single" w:sz="4" w:space="0" w:color="auto"/>
              <w:right w:val="single" w:sz="6" w:space="0" w:color="000000"/>
            </w:tcBorders>
          </w:tcPr>
          <w:p w14:paraId="58E4945E" w14:textId="77777777" w:rsidR="008223AC" w:rsidRPr="00A54937" w:rsidRDefault="008223AC" w:rsidP="00FF71C1">
            <w:pPr>
              <w:pStyle w:val="TAC"/>
              <w:rPr>
                <w:ins w:id="664" w:author="NTT" w:date="2021-05-06T16:45:00Z"/>
                <w:lang w:eastAsia="ja-JP"/>
              </w:rPr>
            </w:pPr>
            <w:ins w:id="665" w:author="NTT" w:date="2021-05-06T16:45:00Z">
              <w:r>
                <w:rPr>
                  <w:rFonts w:hint="eastAsia"/>
                  <w:lang w:eastAsia="ja-JP"/>
                </w:rPr>
                <w:t>M</w:t>
              </w:r>
            </w:ins>
          </w:p>
        </w:tc>
        <w:tc>
          <w:tcPr>
            <w:tcW w:w="726" w:type="pct"/>
            <w:tcBorders>
              <w:top w:val="single" w:sz="4" w:space="0" w:color="auto"/>
              <w:left w:val="single" w:sz="6" w:space="0" w:color="000000"/>
              <w:bottom w:val="single" w:sz="4" w:space="0" w:color="auto"/>
              <w:right w:val="single" w:sz="6" w:space="0" w:color="000000"/>
            </w:tcBorders>
          </w:tcPr>
          <w:p w14:paraId="541CC9A4" w14:textId="77777777" w:rsidR="008223AC" w:rsidRPr="00A54937" w:rsidRDefault="008223AC" w:rsidP="00FF71C1">
            <w:pPr>
              <w:pStyle w:val="TAL"/>
              <w:rPr>
                <w:ins w:id="666" w:author="NTT" w:date="2021-05-06T16:45:00Z"/>
                <w:lang w:eastAsia="ja-JP"/>
              </w:rPr>
            </w:pPr>
            <w:ins w:id="667" w:author="NTT" w:date="2021-05-06T16:45:00Z">
              <w:r>
                <w:rPr>
                  <w:rFonts w:hint="eastAsia"/>
                  <w:lang w:eastAsia="ja-JP"/>
                </w:rPr>
                <w:t>1</w:t>
              </w:r>
            </w:ins>
          </w:p>
        </w:tc>
        <w:tc>
          <w:tcPr>
            <w:tcW w:w="952" w:type="pct"/>
            <w:tcBorders>
              <w:top w:val="single" w:sz="4" w:space="0" w:color="auto"/>
              <w:left w:val="single" w:sz="6" w:space="0" w:color="000000"/>
              <w:bottom w:val="single" w:sz="4" w:space="0" w:color="auto"/>
              <w:right w:val="single" w:sz="6" w:space="0" w:color="000000"/>
            </w:tcBorders>
          </w:tcPr>
          <w:p w14:paraId="6F707D34" w14:textId="77777777" w:rsidR="008223AC" w:rsidRPr="00A54937" w:rsidRDefault="008223AC" w:rsidP="00FF71C1">
            <w:pPr>
              <w:pStyle w:val="TAL"/>
              <w:rPr>
                <w:ins w:id="668" w:author="NTT" w:date="2021-05-06T16:45:00Z"/>
                <w:lang w:eastAsia="ja-JP"/>
              </w:rPr>
            </w:pPr>
            <w:ins w:id="669" w:author="NTT" w:date="2021-05-06T16:45:00Z">
              <w:r>
                <w:rPr>
                  <w:rFonts w:hint="eastAsia"/>
                  <w:lang w:eastAsia="ja-JP"/>
                </w:rPr>
                <w:t>201 Created</w:t>
              </w:r>
            </w:ins>
          </w:p>
        </w:tc>
        <w:tc>
          <w:tcPr>
            <w:tcW w:w="2017" w:type="pct"/>
            <w:tcBorders>
              <w:top w:val="single" w:sz="4" w:space="0" w:color="auto"/>
              <w:left w:val="single" w:sz="6" w:space="0" w:color="000000"/>
              <w:bottom w:val="single" w:sz="4" w:space="0" w:color="auto"/>
              <w:right w:val="single" w:sz="6" w:space="0" w:color="000000"/>
            </w:tcBorders>
            <w:shd w:val="clear" w:color="auto" w:fill="auto"/>
          </w:tcPr>
          <w:p w14:paraId="498031EB" w14:textId="31EBE768" w:rsidR="008223AC" w:rsidRDefault="008223AC" w:rsidP="00FF71C1">
            <w:pPr>
              <w:pStyle w:val="TAL"/>
              <w:rPr>
                <w:ins w:id="670" w:author="NTT" w:date="2021-05-06T16:45:00Z"/>
                <w:lang w:eastAsia="ja-JP"/>
              </w:rPr>
            </w:pPr>
            <w:ins w:id="671" w:author="NTT" w:date="2021-05-06T16:45:00Z">
              <w:r>
                <w:rPr>
                  <w:rFonts w:hint="eastAsia"/>
                  <w:lang w:eastAsia="ja-JP"/>
                </w:rPr>
                <w:t>T</w:t>
              </w:r>
              <w:r>
                <w:rPr>
                  <w:lang w:eastAsia="ja-JP"/>
                </w:rPr>
                <w:t>h</w:t>
              </w:r>
              <w:r>
                <w:rPr>
                  <w:rFonts w:hint="eastAsia"/>
                  <w:lang w:eastAsia="ja-JP"/>
                </w:rPr>
                <w:t xml:space="preserve">e </w:t>
              </w:r>
              <w:r>
                <w:rPr>
                  <w:lang w:eastAsia="ja-JP"/>
                </w:rPr>
                <w:t xml:space="preserve">session is successfully set up with requested </w:t>
              </w:r>
              <w:proofErr w:type="spellStart"/>
              <w:r>
                <w:rPr>
                  <w:lang w:eastAsia="ja-JP"/>
                </w:rPr>
                <w:t>QoS</w:t>
              </w:r>
              <w:proofErr w:type="spellEnd"/>
              <w:r>
                <w:rPr>
                  <w:lang w:eastAsia="ja-JP"/>
                </w:rPr>
                <w:t>, and the session information i</w:t>
              </w:r>
              <w:r w:rsidR="00BD1636">
                <w:rPr>
                  <w:lang w:eastAsia="ja-JP"/>
                </w:rPr>
                <w:t>s provided in the response body.</w:t>
              </w:r>
            </w:ins>
          </w:p>
          <w:p w14:paraId="5607F24A" w14:textId="4C1F2905" w:rsidR="008223AC" w:rsidRPr="00A54937" w:rsidRDefault="008223AC" w:rsidP="00FF71C1">
            <w:pPr>
              <w:pStyle w:val="TAL"/>
              <w:rPr>
                <w:ins w:id="672" w:author="NTT" w:date="2021-05-06T16:45:00Z"/>
                <w:lang w:eastAsia="ja-JP"/>
              </w:rPr>
            </w:pPr>
            <w:ins w:id="673" w:author="NTT" w:date="2021-05-06T16:45:00Z">
              <w:r>
                <w:rPr>
                  <w:lang w:eastAsia="ja-JP"/>
                </w:rPr>
                <w:t>The URI of the created resource shall be returned in the "Location" HTTP header</w:t>
              </w:r>
            </w:ins>
            <w:ins w:id="674" w:author="NTT" w:date="2021-05-07T16:49:00Z">
              <w:r w:rsidR="00BD1636">
                <w:rPr>
                  <w:lang w:eastAsia="ja-JP"/>
                </w:rPr>
                <w:t>.</w:t>
              </w:r>
            </w:ins>
          </w:p>
        </w:tc>
      </w:tr>
      <w:tr w:rsidR="008223AC" w:rsidRPr="00A54937" w14:paraId="4C54B8FF" w14:textId="77777777" w:rsidTr="00FF71C1">
        <w:trPr>
          <w:jc w:val="center"/>
          <w:ins w:id="675"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B10BDF7" w14:textId="77777777" w:rsidR="008223AC" w:rsidRDefault="008223AC" w:rsidP="00FF71C1">
            <w:pPr>
              <w:pStyle w:val="TAN"/>
              <w:rPr>
                <w:ins w:id="676" w:author="NTT" w:date="2021-05-06T16:45:00Z"/>
                <w:lang w:eastAsia="ja-JP"/>
              </w:rPr>
            </w:pPr>
            <w:ins w:id="677" w:author="NTT" w:date="2021-05-06T16:45:00Z">
              <w:r w:rsidRPr="0016361A">
                <w:t>NOTE:</w:t>
              </w:r>
              <w:r w:rsidRPr="0016361A">
                <w:rPr>
                  <w:noProof/>
                </w:rPr>
                <w:tab/>
                <w:t xml:space="preserve">The manadatory </w:t>
              </w:r>
              <w:r>
                <w:t>HTTP error status code for the</w:t>
              </w:r>
              <w:r w:rsidRPr="0016361A">
                <w:t xml:space="preserve"> </w:t>
              </w:r>
              <w:r>
                <w:t>POST</w:t>
              </w:r>
              <w:r w:rsidRPr="0016361A">
                <w:t xml:space="preserve"> method listed in </w:t>
              </w:r>
              <w:r w:rsidRPr="0001502C">
                <w:t>Table</w:t>
              </w:r>
              <w:r w:rsidRPr="002212A6">
                <w:t> </w:t>
              </w:r>
              <w:r w:rsidRPr="0001502C">
                <w:t>5.2.6-1 of 3GPP TS 29.122 [</w:t>
              </w:r>
              <w:r>
                <w:t>6</w:t>
              </w:r>
              <w:r w:rsidRPr="0001502C">
                <w:t>]</w:t>
              </w:r>
              <w:r w:rsidRPr="0016361A">
                <w:t xml:space="preserve"> also apply.</w:t>
              </w:r>
            </w:ins>
          </w:p>
        </w:tc>
      </w:tr>
    </w:tbl>
    <w:p w14:paraId="6949E9AC" w14:textId="77777777" w:rsidR="008223AC" w:rsidRPr="003F67CB" w:rsidRDefault="008223AC" w:rsidP="008223AC">
      <w:pPr>
        <w:rPr>
          <w:ins w:id="678" w:author="NTT" w:date="2021-05-06T16:45:00Z"/>
        </w:rPr>
      </w:pPr>
    </w:p>
    <w:p w14:paraId="53965FEC" w14:textId="1EAEDD09" w:rsidR="008223AC" w:rsidRPr="00A04126" w:rsidRDefault="008223AC" w:rsidP="008223AC">
      <w:pPr>
        <w:pStyle w:val="TH"/>
        <w:rPr>
          <w:ins w:id="679" w:author="NTT" w:date="2021-05-06T16:45:00Z"/>
          <w:rFonts w:cs="Arial"/>
        </w:rPr>
      </w:pPr>
      <w:ins w:id="680" w:author="NTT" w:date="2021-05-06T16:45:00Z">
        <w:r>
          <w:t>Table 8.</w:t>
        </w:r>
      </w:ins>
      <w:ins w:id="681" w:author="NTT" w:date="2021-05-10T14:49:00Z">
        <w:r w:rsidR="00F622CE" w:rsidRPr="00F622CE">
          <w:rPr>
            <w:highlight w:val="yellow"/>
          </w:rPr>
          <w:t>z</w:t>
        </w:r>
      </w:ins>
      <w:ins w:id="682" w:author="NTT" w:date="2021-05-06T16:45:00Z">
        <w:r w:rsidR="00F622CE">
          <w:t>.2.2.3.1</w:t>
        </w:r>
        <w:r w:rsidRPr="00A04126">
          <w:t xml:space="preserve">-4: Headers supported by the </w:t>
        </w:r>
        <w:r>
          <w:t>POST</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43BE73ED" w14:textId="77777777" w:rsidTr="00FF71C1">
        <w:trPr>
          <w:jc w:val="center"/>
          <w:ins w:id="683"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4AEAC4EA" w14:textId="77777777" w:rsidR="008223AC" w:rsidRPr="0016361A" w:rsidRDefault="008223AC" w:rsidP="00FF71C1">
            <w:pPr>
              <w:pStyle w:val="TAH"/>
              <w:rPr>
                <w:ins w:id="684" w:author="NTT" w:date="2021-05-06T16:45:00Z"/>
              </w:rPr>
            </w:pPr>
            <w:ins w:id="685"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2B91193B" w14:textId="77777777" w:rsidR="008223AC" w:rsidRPr="0016361A" w:rsidRDefault="008223AC" w:rsidP="00FF71C1">
            <w:pPr>
              <w:pStyle w:val="TAH"/>
              <w:rPr>
                <w:ins w:id="686" w:author="NTT" w:date="2021-05-06T16:45:00Z"/>
              </w:rPr>
            </w:pPr>
            <w:ins w:id="687"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7881A633" w14:textId="77777777" w:rsidR="008223AC" w:rsidRPr="0016361A" w:rsidRDefault="008223AC" w:rsidP="00FF71C1">
            <w:pPr>
              <w:pStyle w:val="TAH"/>
              <w:rPr>
                <w:ins w:id="688" w:author="NTT" w:date="2021-05-06T16:45:00Z"/>
              </w:rPr>
            </w:pPr>
            <w:ins w:id="689"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20D1F475" w14:textId="77777777" w:rsidR="008223AC" w:rsidRPr="0016361A" w:rsidRDefault="008223AC" w:rsidP="00FF71C1">
            <w:pPr>
              <w:pStyle w:val="TAH"/>
              <w:rPr>
                <w:ins w:id="690" w:author="NTT" w:date="2021-05-06T16:45:00Z"/>
              </w:rPr>
            </w:pPr>
            <w:ins w:id="691"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19BDEC8" w14:textId="77777777" w:rsidR="008223AC" w:rsidRPr="0016361A" w:rsidRDefault="008223AC" w:rsidP="00FF71C1">
            <w:pPr>
              <w:pStyle w:val="TAH"/>
              <w:rPr>
                <w:ins w:id="692" w:author="NTT" w:date="2021-05-06T16:45:00Z"/>
              </w:rPr>
            </w:pPr>
            <w:ins w:id="693" w:author="NTT" w:date="2021-05-06T16:45:00Z">
              <w:r w:rsidRPr="0016361A">
                <w:t>Description</w:t>
              </w:r>
            </w:ins>
          </w:p>
        </w:tc>
      </w:tr>
      <w:tr w:rsidR="008223AC" w:rsidRPr="00B54FF5" w14:paraId="0562F2F9" w14:textId="77777777" w:rsidTr="00FF71C1">
        <w:trPr>
          <w:jc w:val="center"/>
          <w:ins w:id="694"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7C7219B2" w14:textId="77777777" w:rsidR="008223AC" w:rsidRPr="0016361A" w:rsidRDefault="008223AC" w:rsidP="00FF71C1">
            <w:pPr>
              <w:pStyle w:val="TAL"/>
              <w:rPr>
                <w:ins w:id="695" w:author="NTT" w:date="2021-05-06T16:45:00Z"/>
                <w:lang w:eastAsia="ja-JP"/>
              </w:rPr>
            </w:pPr>
            <w:ins w:id="696"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4050B042" w14:textId="77777777" w:rsidR="008223AC" w:rsidRPr="0016361A" w:rsidRDefault="008223AC" w:rsidP="00FF71C1">
            <w:pPr>
              <w:pStyle w:val="TAL"/>
              <w:rPr>
                <w:ins w:id="697"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7286B1B6" w14:textId="77777777" w:rsidR="008223AC" w:rsidRPr="0016361A" w:rsidRDefault="008223AC" w:rsidP="00FF71C1">
            <w:pPr>
              <w:pStyle w:val="TAC"/>
              <w:rPr>
                <w:ins w:id="698"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345C75E0" w14:textId="77777777" w:rsidR="008223AC" w:rsidRPr="0016361A" w:rsidRDefault="008223AC" w:rsidP="00FF71C1">
            <w:pPr>
              <w:pStyle w:val="TAL"/>
              <w:rPr>
                <w:ins w:id="699"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5A22D56F" w14:textId="77777777" w:rsidR="008223AC" w:rsidRPr="0016361A" w:rsidRDefault="008223AC" w:rsidP="00FF71C1">
            <w:pPr>
              <w:pStyle w:val="TAL"/>
              <w:rPr>
                <w:ins w:id="700" w:author="NTT" w:date="2021-05-06T16:45:00Z"/>
              </w:rPr>
            </w:pPr>
          </w:p>
        </w:tc>
      </w:tr>
    </w:tbl>
    <w:p w14:paraId="400FE04C" w14:textId="77777777" w:rsidR="008223AC" w:rsidRPr="00A04126" w:rsidRDefault="008223AC" w:rsidP="008223AC">
      <w:pPr>
        <w:rPr>
          <w:ins w:id="701" w:author="NTT" w:date="2021-05-06T16:45:00Z"/>
        </w:rPr>
      </w:pPr>
    </w:p>
    <w:p w14:paraId="3C1C9309" w14:textId="1E447E95" w:rsidR="008223AC" w:rsidRPr="00A04126" w:rsidRDefault="008223AC" w:rsidP="008223AC">
      <w:pPr>
        <w:pStyle w:val="TH"/>
        <w:rPr>
          <w:ins w:id="702" w:author="NTT" w:date="2021-05-06T16:45:00Z"/>
          <w:rFonts w:cs="Arial"/>
        </w:rPr>
      </w:pPr>
      <w:ins w:id="703" w:author="NTT" w:date="2021-05-06T16:45:00Z">
        <w:r w:rsidRPr="00A04126">
          <w:t xml:space="preserve">Table </w:t>
        </w:r>
        <w:r>
          <w:t>8.</w:t>
        </w:r>
      </w:ins>
      <w:ins w:id="704" w:author="NTT" w:date="2021-05-10T14:49:00Z">
        <w:r w:rsidR="00F622CE" w:rsidRPr="00F622CE">
          <w:rPr>
            <w:highlight w:val="yellow"/>
          </w:rPr>
          <w:t>z</w:t>
        </w:r>
      </w:ins>
      <w:ins w:id="705" w:author="NTT" w:date="2021-05-06T16:45:00Z">
        <w:r w:rsidR="00F622CE">
          <w:t>.2.2.3.1</w:t>
        </w:r>
        <w:r w:rsidRPr="00A04126">
          <w:t xml:space="preserve">-5: Headers supported by the </w:t>
        </w:r>
        <w:r>
          <w:t>201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16361A" w14:paraId="692E6A2C" w14:textId="77777777" w:rsidTr="00FF71C1">
        <w:trPr>
          <w:jc w:val="center"/>
          <w:ins w:id="706"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2F41886D" w14:textId="77777777" w:rsidR="008223AC" w:rsidRPr="0016361A" w:rsidRDefault="008223AC" w:rsidP="00FF71C1">
            <w:pPr>
              <w:pStyle w:val="TAH"/>
              <w:rPr>
                <w:ins w:id="707" w:author="NTT" w:date="2021-05-06T16:45:00Z"/>
              </w:rPr>
            </w:pPr>
            <w:ins w:id="708"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01B945E" w14:textId="77777777" w:rsidR="008223AC" w:rsidRPr="0016361A" w:rsidRDefault="008223AC" w:rsidP="00FF71C1">
            <w:pPr>
              <w:pStyle w:val="TAH"/>
              <w:rPr>
                <w:ins w:id="709" w:author="NTT" w:date="2021-05-06T16:45:00Z"/>
              </w:rPr>
            </w:pPr>
            <w:ins w:id="710"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3D179AAA" w14:textId="77777777" w:rsidR="008223AC" w:rsidRPr="0016361A" w:rsidRDefault="008223AC" w:rsidP="00FF71C1">
            <w:pPr>
              <w:pStyle w:val="TAH"/>
              <w:rPr>
                <w:ins w:id="711" w:author="NTT" w:date="2021-05-06T16:45:00Z"/>
              </w:rPr>
            </w:pPr>
            <w:ins w:id="712"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D952E4C" w14:textId="77777777" w:rsidR="008223AC" w:rsidRPr="0016361A" w:rsidRDefault="008223AC" w:rsidP="00FF71C1">
            <w:pPr>
              <w:pStyle w:val="TAH"/>
              <w:rPr>
                <w:ins w:id="713" w:author="NTT" w:date="2021-05-06T16:45:00Z"/>
              </w:rPr>
            </w:pPr>
            <w:ins w:id="714"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6F1DE6DC" w14:textId="77777777" w:rsidR="008223AC" w:rsidRPr="0016361A" w:rsidRDefault="008223AC" w:rsidP="00FF71C1">
            <w:pPr>
              <w:pStyle w:val="TAH"/>
              <w:rPr>
                <w:ins w:id="715" w:author="NTT" w:date="2021-05-06T16:45:00Z"/>
              </w:rPr>
            </w:pPr>
            <w:ins w:id="716" w:author="NTT" w:date="2021-05-06T16:45:00Z">
              <w:r w:rsidRPr="0016361A">
                <w:t>Description</w:t>
              </w:r>
            </w:ins>
          </w:p>
        </w:tc>
      </w:tr>
      <w:tr w:rsidR="008223AC" w:rsidRPr="0016361A" w14:paraId="2888AD93" w14:textId="77777777" w:rsidTr="00FF71C1">
        <w:trPr>
          <w:jc w:val="center"/>
          <w:ins w:id="717"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4AC1BB0" w14:textId="77777777" w:rsidR="008223AC" w:rsidRPr="0016361A" w:rsidRDefault="008223AC" w:rsidP="00FF71C1">
            <w:pPr>
              <w:pStyle w:val="TAL"/>
              <w:rPr>
                <w:ins w:id="718" w:author="NTT" w:date="2021-05-06T16:45:00Z"/>
                <w:lang w:eastAsia="ja-JP"/>
              </w:rPr>
            </w:pPr>
            <w:ins w:id="719" w:author="NTT" w:date="2021-05-06T16:45:00Z">
              <w:r>
                <w:t>Location</w:t>
              </w:r>
              <w:r w:rsidRPr="0016361A">
                <w:t xml:space="preserve"> </w:t>
              </w:r>
            </w:ins>
          </w:p>
        </w:tc>
        <w:tc>
          <w:tcPr>
            <w:tcW w:w="731" w:type="pct"/>
            <w:tcBorders>
              <w:top w:val="single" w:sz="4" w:space="0" w:color="auto"/>
              <w:left w:val="single" w:sz="6" w:space="0" w:color="000000"/>
              <w:bottom w:val="single" w:sz="6" w:space="0" w:color="000000"/>
              <w:right w:val="single" w:sz="6" w:space="0" w:color="000000"/>
            </w:tcBorders>
          </w:tcPr>
          <w:p w14:paraId="49AEF286" w14:textId="77777777" w:rsidR="008223AC" w:rsidRPr="0016361A" w:rsidRDefault="008223AC" w:rsidP="00FF71C1">
            <w:pPr>
              <w:pStyle w:val="TAL"/>
              <w:rPr>
                <w:ins w:id="720" w:author="NTT" w:date="2021-05-06T16:45:00Z"/>
              </w:rPr>
            </w:pPr>
            <w:ins w:id="721" w:author="NTT" w:date="2021-05-06T16:45:00Z">
              <w:r>
                <w:t>String</w:t>
              </w:r>
            </w:ins>
          </w:p>
        </w:tc>
        <w:tc>
          <w:tcPr>
            <w:tcW w:w="215" w:type="pct"/>
            <w:tcBorders>
              <w:top w:val="single" w:sz="4" w:space="0" w:color="auto"/>
              <w:left w:val="single" w:sz="6" w:space="0" w:color="000000"/>
              <w:bottom w:val="single" w:sz="6" w:space="0" w:color="000000"/>
              <w:right w:val="single" w:sz="6" w:space="0" w:color="000000"/>
            </w:tcBorders>
          </w:tcPr>
          <w:p w14:paraId="579AD260" w14:textId="77777777" w:rsidR="008223AC" w:rsidRPr="0016361A" w:rsidRDefault="008223AC" w:rsidP="00FF71C1">
            <w:pPr>
              <w:pStyle w:val="TAC"/>
              <w:rPr>
                <w:ins w:id="722" w:author="NTT" w:date="2021-05-06T16:45:00Z"/>
              </w:rPr>
            </w:pPr>
            <w:ins w:id="723" w:author="NTT" w:date="2021-05-06T16:45:00Z">
              <w:r>
                <w:t>M</w:t>
              </w:r>
            </w:ins>
          </w:p>
        </w:tc>
        <w:tc>
          <w:tcPr>
            <w:tcW w:w="653" w:type="pct"/>
            <w:tcBorders>
              <w:top w:val="single" w:sz="4" w:space="0" w:color="auto"/>
              <w:left w:val="single" w:sz="6" w:space="0" w:color="000000"/>
              <w:bottom w:val="single" w:sz="6" w:space="0" w:color="000000"/>
              <w:right w:val="single" w:sz="6" w:space="0" w:color="000000"/>
            </w:tcBorders>
          </w:tcPr>
          <w:p w14:paraId="69858297" w14:textId="77777777" w:rsidR="008223AC" w:rsidRPr="0016361A" w:rsidRDefault="008223AC" w:rsidP="00FF71C1">
            <w:pPr>
              <w:pStyle w:val="TAL"/>
              <w:rPr>
                <w:ins w:id="724" w:author="NTT" w:date="2021-05-06T16:45:00Z"/>
              </w:rPr>
            </w:pPr>
            <w:ins w:id="725" w:author="NTT" w:date="2021-05-06T16:45:00Z">
              <w:r>
                <w:t>1</w:t>
              </w:r>
            </w:ins>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1EFD344" w14:textId="6FA6D727" w:rsidR="008223AC" w:rsidRPr="0016361A" w:rsidRDefault="008223AC" w:rsidP="00FF71C1">
            <w:pPr>
              <w:pStyle w:val="TAL"/>
              <w:rPr>
                <w:ins w:id="726" w:author="NTT" w:date="2021-05-06T16:45:00Z"/>
              </w:rPr>
            </w:pPr>
            <w:ins w:id="727" w:author="NTT" w:date="2021-05-06T16:45:00Z">
              <w:r>
                <w:t xml:space="preserve">Contains the URI of the newly created resource, according to the structure: </w:t>
              </w:r>
              <w:r>
                <w:rPr>
                  <w:lang w:eastAsia="zh-CN"/>
                </w:rPr>
                <w:t>{</w:t>
              </w:r>
              <w:proofErr w:type="spellStart"/>
              <w:r>
                <w:rPr>
                  <w:lang w:eastAsia="zh-CN"/>
                </w:rPr>
                <w:t>apiRoot</w:t>
              </w:r>
              <w:proofErr w:type="spellEnd"/>
              <w:r>
                <w:rPr>
                  <w:lang w:eastAsia="zh-CN"/>
                </w:rPr>
                <w:t>}/</w:t>
              </w:r>
              <w:r>
                <w:t xml:space="preserve"> </w:t>
              </w:r>
              <w:proofErr w:type="spellStart"/>
              <w:r w:rsidRPr="00A14E88">
                <w:rPr>
                  <w:lang w:eastAsia="zh-CN"/>
                </w:rPr>
                <w:t>eees-sessionwithqos</w:t>
              </w:r>
              <w:proofErr w:type="spellEnd"/>
              <w:r>
                <w:rPr>
                  <w:lang w:eastAsia="zh-CN"/>
                </w:rPr>
                <w:t>/&lt;</w:t>
              </w:r>
              <w:proofErr w:type="spellStart"/>
              <w:r>
                <w:rPr>
                  <w:lang w:eastAsia="zh-CN"/>
                </w:rPr>
                <w:t>apiVersion</w:t>
              </w:r>
              <w:proofErr w:type="spellEnd"/>
              <w:r>
                <w:rPr>
                  <w:lang w:eastAsia="zh-CN"/>
                </w:rPr>
                <w:t>&gt;/sessions</w:t>
              </w:r>
            </w:ins>
            <w:ins w:id="728" w:author="Huawei v2" w:date="2021-05-26T14:33:00Z">
              <w:r w:rsidR="005918A4">
                <w:rPr>
                  <w:lang w:eastAsia="zh-CN"/>
                </w:rPr>
                <w:t>/</w:t>
              </w:r>
            </w:ins>
            <w:ins w:id="729" w:author="NTT" w:date="2021-05-06T16:45:00Z">
              <w:r>
                <w:rPr>
                  <w:lang w:eastAsia="zh-CN"/>
                </w:rPr>
                <w:t>{</w:t>
              </w:r>
              <w:proofErr w:type="spellStart"/>
              <w:r>
                <w:rPr>
                  <w:lang w:eastAsia="zh-CN"/>
                </w:rPr>
                <w:t>sessionId</w:t>
              </w:r>
              <w:proofErr w:type="spellEnd"/>
              <w:r>
                <w:rPr>
                  <w:lang w:eastAsia="zh-CN"/>
                </w:rPr>
                <w:t>}</w:t>
              </w:r>
            </w:ins>
          </w:p>
        </w:tc>
      </w:tr>
    </w:tbl>
    <w:p w14:paraId="1E779A06" w14:textId="77777777" w:rsidR="008223AC" w:rsidRPr="00A14E88" w:rsidRDefault="008223AC" w:rsidP="008223AC">
      <w:pPr>
        <w:rPr>
          <w:ins w:id="730" w:author="NTT" w:date="2021-05-06T16:45:00Z"/>
        </w:rPr>
      </w:pPr>
    </w:p>
    <w:p w14:paraId="6D5CA5CE" w14:textId="769CD089" w:rsidR="008223AC" w:rsidRPr="00A04126" w:rsidRDefault="008223AC" w:rsidP="008223AC">
      <w:pPr>
        <w:pStyle w:val="TH"/>
        <w:rPr>
          <w:ins w:id="731" w:author="NTT" w:date="2021-05-06T16:45:00Z"/>
        </w:rPr>
      </w:pPr>
      <w:ins w:id="732" w:author="NTT" w:date="2021-05-06T16:45:00Z">
        <w:r w:rsidRPr="00A04126">
          <w:t xml:space="preserve">Table </w:t>
        </w:r>
        <w:r>
          <w:t>8.</w:t>
        </w:r>
      </w:ins>
      <w:ins w:id="733" w:author="NTT" w:date="2021-05-10T14:49:00Z">
        <w:r w:rsidR="00F622CE" w:rsidRPr="00F622CE">
          <w:rPr>
            <w:highlight w:val="yellow"/>
          </w:rPr>
          <w:t>z</w:t>
        </w:r>
      </w:ins>
      <w:ins w:id="734" w:author="NTT" w:date="2021-05-06T16:45:00Z">
        <w:r w:rsidR="00F622CE">
          <w:t>.2.2.3.1</w:t>
        </w:r>
        <w:r w:rsidRPr="00A04126">
          <w:t>-6: Links supported by the 200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4B87F8ED" w14:textId="77777777" w:rsidTr="00FF71C1">
        <w:trPr>
          <w:jc w:val="center"/>
          <w:ins w:id="735"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1651B092" w14:textId="77777777" w:rsidR="008223AC" w:rsidRPr="0016361A" w:rsidRDefault="008223AC" w:rsidP="00FF71C1">
            <w:pPr>
              <w:pStyle w:val="TAH"/>
              <w:rPr>
                <w:ins w:id="736" w:author="NTT" w:date="2021-05-06T16:45:00Z"/>
              </w:rPr>
            </w:pPr>
            <w:ins w:id="737"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56EF97B2" w14:textId="77777777" w:rsidR="008223AC" w:rsidRPr="0016361A" w:rsidRDefault="008223AC" w:rsidP="00FF71C1">
            <w:pPr>
              <w:pStyle w:val="TAH"/>
              <w:rPr>
                <w:ins w:id="738" w:author="NTT" w:date="2021-05-06T16:45:00Z"/>
              </w:rPr>
            </w:pPr>
            <w:ins w:id="739"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409B6C85" w14:textId="77777777" w:rsidR="008223AC" w:rsidRPr="0016361A" w:rsidRDefault="008223AC" w:rsidP="00FF71C1">
            <w:pPr>
              <w:pStyle w:val="TAH"/>
              <w:rPr>
                <w:ins w:id="740" w:author="NTT" w:date="2021-05-06T16:45:00Z"/>
              </w:rPr>
            </w:pPr>
            <w:ins w:id="741"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259EF087" w14:textId="77777777" w:rsidR="008223AC" w:rsidRPr="0016361A" w:rsidRDefault="008223AC" w:rsidP="00FF71C1">
            <w:pPr>
              <w:pStyle w:val="TAH"/>
              <w:rPr>
                <w:ins w:id="742" w:author="NTT" w:date="2021-05-06T16:45:00Z"/>
              </w:rPr>
            </w:pPr>
            <w:ins w:id="743"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5D7E2616" w14:textId="77777777" w:rsidR="008223AC" w:rsidRPr="0016361A" w:rsidRDefault="008223AC" w:rsidP="00FF71C1">
            <w:pPr>
              <w:pStyle w:val="TAH"/>
              <w:rPr>
                <w:ins w:id="744" w:author="NTT" w:date="2021-05-06T16:45:00Z"/>
              </w:rPr>
            </w:pPr>
            <w:ins w:id="745" w:author="NTT" w:date="2021-05-06T16:45:00Z">
              <w:r w:rsidRPr="0016361A">
                <w:t>Description</w:t>
              </w:r>
            </w:ins>
          </w:p>
        </w:tc>
      </w:tr>
      <w:tr w:rsidR="008223AC" w:rsidRPr="00B54FF5" w14:paraId="1D62F28D" w14:textId="77777777" w:rsidTr="00FF71C1">
        <w:trPr>
          <w:jc w:val="center"/>
          <w:ins w:id="746"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3A657B42" w14:textId="77777777" w:rsidR="008223AC" w:rsidRPr="0016361A" w:rsidRDefault="008223AC" w:rsidP="00FF71C1">
            <w:pPr>
              <w:pStyle w:val="TAL"/>
              <w:rPr>
                <w:ins w:id="747" w:author="NTT" w:date="2021-05-06T16:45:00Z"/>
              </w:rPr>
            </w:pPr>
            <w:ins w:id="748"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623660AD" w14:textId="77777777" w:rsidR="008223AC" w:rsidRPr="0016361A" w:rsidRDefault="008223AC" w:rsidP="00FF71C1">
            <w:pPr>
              <w:pStyle w:val="TAL"/>
              <w:rPr>
                <w:ins w:id="749"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5B27B48C" w14:textId="77777777" w:rsidR="008223AC" w:rsidRPr="0016361A" w:rsidRDefault="008223AC" w:rsidP="00FF71C1">
            <w:pPr>
              <w:pStyle w:val="TAC"/>
              <w:rPr>
                <w:ins w:id="750"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1D4647B0" w14:textId="77777777" w:rsidR="008223AC" w:rsidRPr="0016361A" w:rsidRDefault="008223AC" w:rsidP="00FF71C1">
            <w:pPr>
              <w:pStyle w:val="TAL"/>
              <w:rPr>
                <w:ins w:id="751"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2C38E2D6" w14:textId="77777777" w:rsidR="008223AC" w:rsidRPr="0016361A" w:rsidRDefault="008223AC" w:rsidP="00FF71C1">
            <w:pPr>
              <w:pStyle w:val="TAL"/>
              <w:rPr>
                <w:ins w:id="752" w:author="NTT" w:date="2021-05-06T16:45:00Z"/>
              </w:rPr>
            </w:pPr>
          </w:p>
        </w:tc>
      </w:tr>
    </w:tbl>
    <w:p w14:paraId="77FFD7A5" w14:textId="77777777" w:rsidR="008223AC" w:rsidRDefault="008223AC" w:rsidP="008223AC">
      <w:pPr>
        <w:rPr>
          <w:ins w:id="753" w:author="NTT" w:date="2021-05-06T16:45:00Z"/>
        </w:rPr>
      </w:pPr>
    </w:p>
    <w:p w14:paraId="2D00DFA3" w14:textId="3DDB71A2" w:rsidR="008223AC" w:rsidRDefault="00F622CE" w:rsidP="008223AC">
      <w:pPr>
        <w:pStyle w:val="Heading5"/>
        <w:rPr>
          <w:ins w:id="754" w:author="NTT" w:date="2021-05-06T16:45:00Z"/>
          <w:lang w:eastAsia="zh-CN"/>
        </w:rPr>
      </w:pPr>
      <w:proofErr w:type="gramStart"/>
      <w:ins w:id="755" w:author="NTT" w:date="2021-05-06T16:45:00Z">
        <w:r>
          <w:rPr>
            <w:lang w:eastAsia="zh-CN"/>
          </w:rPr>
          <w:t>8.</w:t>
        </w:r>
      </w:ins>
      <w:ins w:id="756" w:author="NTT" w:date="2021-05-10T14:49:00Z">
        <w:r w:rsidRPr="00F622CE">
          <w:rPr>
            <w:highlight w:val="yellow"/>
          </w:rPr>
          <w:t>z</w:t>
        </w:r>
      </w:ins>
      <w:ins w:id="757" w:author="NTT" w:date="2021-05-06T16:45:00Z">
        <w:r w:rsidR="008223AC">
          <w:rPr>
            <w:lang w:eastAsia="zh-CN"/>
          </w:rPr>
          <w:t>.2.2.4</w:t>
        </w:r>
        <w:proofErr w:type="gramEnd"/>
        <w:r w:rsidR="008223AC">
          <w:rPr>
            <w:lang w:eastAsia="zh-CN"/>
          </w:rPr>
          <w:tab/>
        </w:r>
        <w:r w:rsidR="008223AC">
          <w:rPr>
            <w:lang w:eastAsia="zh-CN"/>
          </w:rPr>
          <w:tab/>
          <w:t>Resource Custom Operations</w:t>
        </w:r>
      </w:ins>
    </w:p>
    <w:p w14:paraId="15902C16" w14:textId="77777777" w:rsidR="008223AC" w:rsidRDefault="008223AC" w:rsidP="008223AC">
      <w:pPr>
        <w:rPr>
          <w:ins w:id="758" w:author="NTT" w:date="2021-05-06T16:45:00Z"/>
        </w:rPr>
      </w:pPr>
      <w:ins w:id="759" w:author="NTT" w:date="2021-05-06T16:45:00Z">
        <w:r>
          <w:t>None.</w:t>
        </w:r>
      </w:ins>
    </w:p>
    <w:p w14:paraId="56F8007D" w14:textId="2E64BAFD" w:rsidR="008223AC" w:rsidRDefault="00F622CE" w:rsidP="008223AC">
      <w:pPr>
        <w:pStyle w:val="Heading4"/>
        <w:rPr>
          <w:ins w:id="760" w:author="NTT" w:date="2021-05-06T16:45:00Z"/>
        </w:rPr>
      </w:pPr>
      <w:bookmarkStart w:id="761" w:name="_Toc65839248"/>
      <w:bookmarkEnd w:id="580"/>
      <w:proofErr w:type="gramStart"/>
      <w:ins w:id="762" w:author="NTT" w:date="2021-05-06T16:45:00Z">
        <w:r>
          <w:t>8.</w:t>
        </w:r>
      </w:ins>
      <w:ins w:id="763" w:author="NTT" w:date="2021-05-10T14:50:00Z">
        <w:r w:rsidRPr="00F622CE">
          <w:rPr>
            <w:highlight w:val="yellow"/>
          </w:rPr>
          <w:t>z</w:t>
        </w:r>
      </w:ins>
      <w:ins w:id="764" w:author="NTT" w:date="2021-05-06T16:45:00Z">
        <w:r w:rsidR="008223AC">
          <w:t>.2.3</w:t>
        </w:r>
        <w:proofErr w:type="gramEnd"/>
        <w:r w:rsidR="008223AC">
          <w:tab/>
          <w:t>Resource</w:t>
        </w:r>
        <w:r w:rsidR="008223AC" w:rsidRPr="00831458">
          <w:t xml:space="preserve">: </w:t>
        </w:r>
        <w:r w:rsidR="008223AC">
          <w:t xml:space="preserve">Individual Session with </w:t>
        </w:r>
        <w:proofErr w:type="spellStart"/>
        <w:r w:rsidR="008223AC">
          <w:t>QoS</w:t>
        </w:r>
        <w:proofErr w:type="spellEnd"/>
      </w:ins>
    </w:p>
    <w:p w14:paraId="0337939B" w14:textId="7929B2D9" w:rsidR="008223AC" w:rsidRPr="00C14CE6" w:rsidRDefault="00F622CE" w:rsidP="008223AC">
      <w:pPr>
        <w:pStyle w:val="Heading5"/>
        <w:rPr>
          <w:ins w:id="765" w:author="NTT" w:date="2021-05-06T16:45:00Z"/>
          <w:lang w:eastAsia="zh-CN"/>
        </w:rPr>
      </w:pPr>
      <w:proofErr w:type="gramStart"/>
      <w:ins w:id="766" w:author="NTT" w:date="2021-05-06T16:45:00Z">
        <w:r>
          <w:rPr>
            <w:lang w:eastAsia="zh-CN"/>
          </w:rPr>
          <w:t>8.</w:t>
        </w:r>
      </w:ins>
      <w:ins w:id="767" w:author="NTT" w:date="2021-05-10T14:50:00Z">
        <w:r w:rsidRPr="00F622CE">
          <w:rPr>
            <w:highlight w:val="yellow"/>
          </w:rPr>
          <w:t>z</w:t>
        </w:r>
      </w:ins>
      <w:ins w:id="768" w:author="NTT" w:date="2021-05-06T16:45:00Z">
        <w:r w:rsidR="008223AC">
          <w:rPr>
            <w:lang w:eastAsia="zh-CN"/>
          </w:rPr>
          <w:t>.2.3.1</w:t>
        </w:r>
        <w:proofErr w:type="gramEnd"/>
        <w:r w:rsidR="008223AC">
          <w:rPr>
            <w:lang w:eastAsia="zh-CN"/>
          </w:rPr>
          <w:tab/>
          <w:t>Description</w:t>
        </w:r>
      </w:ins>
    </w:p>
    <w:p w14:paraId="06264CC5" w14:textId="77777777" w:rsidR="008223AC" w:rsidRPr="00AD3B51" w:rsidRDefault="008223AC" w:rsidP="008223AC">
      <w:pPr>
        <w:rPr>
          <w:ins w:id="769" w:author="NTT" w:date="2021-05-06T16:45:00Z"/>
          <w:lang w:eastAsia="zh-CN"/>
        </w:rPr>
      </w:pPr>
      <w:ins w:id="770" w:author="NTT" w:date="2021-05-06T16:45:00Z">
        <w:r>
          <w:rPr>
            <w:lang w:eastAsia="zh-CN"/>
          </w:rPr>
          <w:t xml:space="preserve">This resource represents an individual session information of the data session with a specific </w:t>
        </w:r>
        <w:proofErr w:type="spellStart"/>
        <w:r>
          <w:rPr>
            <w:lang w:eastAsia="zh-CN"/>
          </w:rPr>
          <w:t>QoS</w:t>
        </w:r>
        <w:proofErr w:type="spellEnd"/>
        <w:r>
          <w:rPr>
            <w:lang w:eastAsia="zh-CN"/>
          </w:rPr>
          <w:t xml:space="preserve"> setting at a given Edge Enabler Server.</w:t>
        </w:r>
      </w:ins>
    </w:p>
    <w:p w14:paraId="065BE289" w14:textId="151E1DEF" w:rsidR="008223AC" w:rsidRDefault="00F622CE" w:rsidP="008223AC">
      <w:pPr>
        <w:pStyle w:val="Heading5"/>
        <w:rPr>
          <w:ins w:id="771" w:author="NTT" w:date="2021-05-06T16:45:00Z"/>
          <w:lang w:eastAsia="zh-CN"/>
        </w:rPr>
      </w:pPr>
      <w:proofErr w:type="gramStart"/>
      <w:ins w:id="772" w:author="NTT" w:date="2021-05-06T16:45:00Z">
        <w:r>
          <w:rPr>
            <w:lang w:eastAsia="zh-CN"/>
          </w:rPr>
          <w:t>8.</w:t>
        </w:r>
      </w:ins>
      <w:ins w:id="773" w:author="NTT" w:date="2021-05-10T14:50:00Z">
        <w:r w:rsidRPr="00F622CE">
          <w:rPr>
            <w:highlight w:val="yellow"/>
          </w:rPr>
          <w:t>z</w:t>
        </w:r>
      </w:ins>
      <w:ins w:id="774" w:author="NTT" w:date="2021-05-06T16:45:00Z">
        <w:r w:rsidR="008223AC">
          <w:rPr>
            <w:lang w:eastAsia="zh-CN"/>
          </w:rPr>
          <w:t>.2.3.2</w:t>
        </w:r>
        <w:proofErr w:type="gramEnd"/>
        <w:r w:rsidR="008223AC">
          <w:rPr>
            <w:lang w:eastAsia="zh-CN"/>
          </w:rPr>
          <w:tab/>
          <w:t>Resource Definition</w:t>
        </w:r>
      </w:ins>
    </w:p>
    <w:p w14:paraId="0E0E5863" w14:textId="1F89B17B" w:rsidR="008223AC" w:rsidRDefault="008223AC" w:rsidP="008223AC">
      <w:pPr>
        <w:rPr>
          <w:ins w:id="775" w:author="NTT" w:date="2021-05-06T16:45:00Z"/>
          <w:lang w:eastAsia="zh-CN"/>
        </w:rPr>
      </w:pPr>
      <w:ins w:id="776" w:author="NTT" w:date="2021-05-06T16:45: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eees-sessionwithqos</w:t>
        </w:r>
        <w:proofErr w:type="spellEnd"/>
        <w:r>
          <w:rPr>
            <w:b/>
            <w:lang w:eastAsia="zh-CN"/>
          </w:rPr>
          <w:t>/&lt;</w:t>
        </w:r>
        <w:proofErr w:type="spellStart"/>
        <w:r>
          <w:rPr>
            <w:b/>
            <w:lang w:eastAsia="zh-CN"/>
          </w:rPr>
          <w:t>apiVersion</w:t>
        </w:r>
        <w:proofErr w:type="spellEnd"/>
        <w:r>
          <w:rPr>
            <w:b/>
            <w:lang w:eastAsia="zh-CN"/>
          </w:rPr>
          <w:t>&gt;/sessions</w:t>
        </w:r>
      </w:ins>
      <w:proofErr w:type="gramStart"/>
      <w:ins w:id="777" w:author="Samsung" w:date="2021-05-09T12:59:00Z">
        <w:r w:rsidR="005940B7">
          <w:rPr>
            <w:b/>
            <w:lang w:eastAsia="zh-CN"/>
          </w:rPr>
          <w:t>/{</w:t>
        </w:r>
        <w:proofErr w:type="spellStart"/>
        <w:proofErr w:type="gramEnd"/>
        <w:r w:rsidR="005940B7">
          <w:rPr>
            <w:b/>
            <w:lang w:eastAsia="zh-CN"/>
          </w:rPr>
          <w:t>sessionId</w:t>
        </w:r>
        <w:proofErr w:type="spellEnd"/>
        <w:r w:rsidR="005940B7">
          <w:rPr>
            <w:b/>
            <w:lang w:eastAsia="zh-CN"/>
          </w:rPr>
          <w:t>}</w:t>
        </w:r>
      </w:ins>
    </w:p>
    <w:p w14:paraId="57618224" w14:textId="097646CA" w:rsidR="008223AC" w:rsidRDefault="008223AC" w:rsidP="008223AC">
      <w:pPr>
        <w:rPr>
          <w:ins w:id="778" w:author="NTT" w:date="2021-05-06T16:45:00Z"/>
          <w:lang w:eastAsia="zh-CN"/>
        </w:rPr>
      </w:pPr>
      <w:ins w:id="779" w:author="NTT" w:date="2021-05-06T16:45:00Z">
        <w:r>
          <w:rPr>
            <w:lang w:eastAsia="zh-CN"/>
          </w:rPr>
          <w:t>This resource shall support the resource URI variables define</w:t>
        </w:r>
        <w:r w:rsidR="00D1235A">
          <w:rPr>
            <w:lang w:eastAsia="zh-CN"/>
          </w:rPr>
          <w:t>d in the table </w:t>
        </w:r>
      </w:ins>
      <w:ins w:id="780" w:author="NTT" w:date="2021-05-10T14:28:00Z">
        <w:r w:rsidR="00D1235A">
          <w:t>8.</w:t>
        </w:r>
        <w:r w:rsidR="00D1235A" w:rsidRPr="00D1235A">
          <w:rPr>
            <w:highlight w:val="yellow"/>
          </w:rPr>
          <w:t>z</w:t>
        </w:r>
      </w:ins>
      <w:ins w:id="781" w:author="NTT" w:date="2021-05-06T16:45:00Z">
        <w:r>
          <w:rPr>
            <w:lang w:eastAsia="zh-CN"/>
          </w:rPr>
          <w:t>.2.3.2-1.</w:t>
        </w:r>
      </w:ins>
    </w:p>
    <w:p w14:paraId="52CA9085" w14:textId="4A2479BF" w:rsidR="008223AC" w:rsidRDefault="008223AC" w:rsidP="008223AC">
      <w:pPr>
        <w:pStyle w:val="TH"/>
        <w:rPr>
          <w:ins w:id="782" w:author="NTT" w:date="2021-05-06T16:45:00Z"/>
          <w:rFonts w:cs="Arial"/>
        </w:rPr>
      </w:pPr>
      <w:ins w:id="783" w:author="NTT" w:date="2021-05-06T16:45:00Z">
        <w:r>
          <w:t>Table 8.</w:t>
        </w:r>
      </w:ins>
      <w:ins w:id="784" w:author="NTT" w:date="2021-05-10T14:50:00Z">
        <w:r w:rsidR="00F622CE" w:rsidRPr="00F622CE">
          <w:rPr>
            <w:highlight w:val="yellow"/>
          </w:rPr>
          <w:t>z</w:t>
        </w:r>
      </w:ins>
      <w:ins w:id="785" w:author="NTT" w:date="2021-05-06T16:45:00Z">
        <w:r>
          <w:t>.2.3.2-1: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8223AC" w14:paraId="711094C9" w14:textId="77777777" w:rsidTr="00FF71C1">
        <w:trPr>
          <w:jc w:val="center"/>
          <w:ins w:id="786" w:author="NTT" w:date="2021-05-06T16:45: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017184E" w14:textId="77777777" w:rsidR="008223AC" w:rsidRDefault="008223AC" w:rsidP="00FF71C1">
            <w:pPr>
              <w:pStyle w:val="TAH"/>
              <w:rPr>
                <w:ins w:id="787" w:author="NTT" w:date="2021-05-06T16:45:00Z"/>
              </w:rPr>
            </w:pPr>
            <w:ins w:id="788" w:author="NTT" w:date="2021-05-06T16:45: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510C47F2" w14:textId="77777777" w:rsidR="008223AC" w:rsidRDefault="008223AC" w:rsidP="00FF71C1">
            <w:pPr>
              <w:pStyle w:val="TAH"/>
              <w:rPr>
                <w:ins w:id="789" w:author="NTT" w:date="2021-05-06T16:45:00Z"/>
              </w:rPr>
            </w:pPr>
            <w:ins w:id="790" w:author="NTT" w:date="2021-05-06T16:45: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30E00F" w14:textId="77777777" w:rsidR="008223AC" w:rsidRDefault="008223AC" w:rsidP="00FF71C1">
            <w:pPr>
              <w:pStyle w:val="TAH"/>
              <w:rPr>
                <w:ins w:id="791" w:author="NTT" w:date="2021-05-06T16:45:00Z"/>
              </w:rPr>
            </w:pPr>
            <w:ins w:id="792" w:author="NTT" w:date="2021-05-06T16:45:00Z">
              <w:r>
                <w:t>Definition</w:t>
              </w:r>
            </w:ins>
          </w:p>
        </w:tc>
      </w:tr>
      <w:tr w:rsidR="008223AC" w14:paraId="3CAF446D" w14:textId="77777777" w:rsidTr="00FF71C1">
        <w:trPr>
          <w:jc w:val="center"/>
          <w:ins w:id="793"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2428CE18" w14:textId="77777777" w:rsidR="008223AC" w:rsidRDefault="008223AC" w:rsidP="00FF71C1">
            <w:pPr>
              <w:pStyle w:val="TAL"/>
              <w:rPr>
                <w:ins w:id="794" w:author="NTT" w:date="2021-05-06T16:45:00Z"/>
              </w:rPr>
            </w:pPr>
            <w:proofErr w:type="spellStart"/>
            <w:ins w:id="795" w:author="NTT" w:date="2021-05-06T16:45:00Z">
              <w: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4C7737EC" w14:textId="77777777" w:rsidR="008223AC" w:rsidRDefault="008223AC" w:rsidP="00FF71C1">
            <w:pPr>
              <w:pStyle w:val="TAL"/>
              <w:rPr>
                <w:ins w:id="796" w:author="NTT" w:date="2021-05-06T16:45:00Z"/>
              </w:rPr>
            </w:pPr>
            <w:ins w:id="797"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14A94456" w14:textId="77777777" w:rsidR="008223AC" w:rsidRDefault="008223AC" w:rsidP="00FF71C1">
            <w:pPr>
              <w:pStyle w:val="TAL"/>
              <w:rPr>
                <w:ins w:id="798" w:author="NTT" w:date="2021-05-06T16:45:00Z"/>
              </w:rPr>
            </w:pPr>
            <w:ins w:id="799" w:author="NTT" w:date="2021-05-06T16:45:00Z">
              <w:r>
                <w:t>See clause 7.5</w:t>
              </w:r>
            </w:ins>
          </w:p>
        </w:tc>
      </w:tr>
      <w:tr w:rsidR="008223AC" w14:paraId="78B9ABEB" w14:textId="77777777" w:rsidTr="00FF71C1">
        <w:trPr>
          <w:jc w:val="center"/>
          <w:ins w:id="800"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2AE0D161" w14:textId="77777777" w:rsidR="008223AC" w:rsidRDefault="008223AC" w:rsidP="00FF71C1">
            <w:pPr>
              <w:pStyle w:val="TAL"/>
              <w:rPr>
                <w:ins w:id="801" w:author="NTT" w:date="2021-05-06T16:45:00Z"/>
                <w:lang w:eastAsia="zh-CN"/>
              </w:rPr>
            </w:pPr>
            <w:proofErr w:type="spellStart"/>
            <w:ins w:id="802" w:author="NTT" w:date="2021-05-06T16:45:00Z">
              <w:r>
                <w:rPr>
                  <w:rFonts w:hint="eastAsia"/>
                  <w:lang w:eastAsia="zh-CN"/>
                </w:rPr>
                <w:t>a</w:t>
              </w:r>
              <w:r>
                <w:rPr>
                  <w:lang w:eastAsia="zh-CN"/>
                </w:rPr>
                <w:t>piVersion</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0DCD5088" w14:textId="77777777" w:rsidR="008223AC" w:rsidRDefault="008223AC" w:rsidP="00FF71C1">
            <w:pPr>
              <w:pStyle w:val="TAL"/>
              <w:rPr>
                <w:ins w:id="803" w:author="NTT" w:date="2021-05-06T16:45:00Z"/>
                <w:lang w:eastAsia="zh-CN"/>
              </w:rPr>
            </w:pPr>
            <w:ins w:id="804"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1897202A" w14:textId="3BE3640A" w:rsidR="008223AC" w:rsidRDefault="008223AC" w:rsidP="00FF71C1">
            <w:pPr>
              <w:pStyle w:val="TAL"/>
              <w:rPr>
                <w:ins w:id="805" w:author="NTT" w:date="2021-05-06T16:45:00Z"/>
                <w:lang w:eastAsia="zh-CN"/>
              </w:rPr>
            </w:pPr>
            <w:ins w:id="806" w:author="NTT" w:date="2021-05-06T16:45:00Z">
              <w:r>
                <w:rPr>
                  <w:rFonts w:hint="eastAsia"/>
                </w:rPr>
                <w:t>S</w:t>
              </w:r>
              <w:r w:rsidR="00D1235A">
                <w:t>ee clause </w:t>
              </w:r>
            </w:ins>
            <w:ins w:id="807" w:author="NTT" w:date="2021-05-10T14:29:00Z">
              <w:r w:rsidR="00D1235A">
                <w:t>8.</w:t>
              </w:r>
              <w:r w:rsidR="00D1235A" w:rsidRPr="00D1235A">
                <w:rPr>
                  <w:highlight w:val="yellow"/>
                </w:rPr>
                <w:t>z</w:t>
              </w:r>
            </w:ins>
            <w:ins w:id="808" w:author="NTT" w:date="2021-05-06T16:45:00Z">
              <w:r>
                <w:t>.1</w:t>
              </w:r>
            </w:ins>
          </w:p>
        </w:tc>
      </w:tr>
    </w:tbl>
    <w:p w14:paraId="06054D36" w14:textId="77777777" w:rsidR="008223AC" w:rsidRDefault="008223AC" w:rsidP="008223AC">
      <w:pPr>
        <w:rPr>
          <w:ins w:id="809" w:author="NTT" w:date="2021-05-06T16:45:00Z"/>
          <w:lang w:eastAsia="zh-CN"/>
        </w:rPr>
      </w:pPr>
    </w:p>
    <w:p w14:paraId="5E7498FD" w14:textId="0B4ACBF3" w:rsidR="008223AC" w:rsidRPr="00B91171" w:rsidRDefault="008223AC" w:rsidP="00251535">
      <w:pPr>
        <w:pStyle w:val="Heading5"/>
        <w:rPr>
          <w:ins w:id="810" w:author="NTT" w:date="2021-05-06T16:45:00Z"/>
        </w:rPr>
      </w:pPr>
      <w:proofErr w:type="gramStart"/>
      <w:ins w:id="811" w:author="NTT" w:date="2021-05-06T16:45:00Z">
        <w:r>
          <w:rPr>
            <w:lang w:eastAsia="zh-CN"/>
          </w:rPr>
          <w:t>8.</w:t>
        </w:r>
      </w:ins>
      <w:ins w:id="812" w:author="NTT" w:date="2021-05-10T14:50:00Z">
        <w:r w:rsidR="00F622CE" w:rsidRPr="00F622CE">
          <w:rPr>
            <w:highlight w:val="yellow"/>
          </w:rPr>
          <w:t>z</w:t>
        </w:r>
      </w:ins>
      <w:ins w:id="813" w:author="NTT" w:date="2021-05-06T16:45:00Z">
        <w:r>
          <w:rPr>
            <w:lang w:eastAsia="zh-CN"/>
          </w:rPr>
          <w:t>.2.3.3</w:t>
        </w:r>
        <w:proofErr w:type="gramEnd"/>
        <w:r>
          <w:rPr>
            <w:lang w:eastAsia="zh-CN"/>
          </w:rPr>
          <w:tab/>
          <w:t>Resource Standard Methods</w:t>
        </w:r>
      </w:ins>
    </w:p>
    <w:p w14:paraId="3A1E1287" w14:textId="6E276A75" w:rsidR="008223AC" w:rsidRDefault="00F622CE" w:rsidP="008223AC">
      <w:pPr>
        <w:pStyle w:val="Heading6"/>
        <w:rPr>
          <w:ins w:id="814" w:author="NTT" w:date="2021-05-06T16:45:00Z"/>
          <w:lang w:eastAsia="zh-CN"/>
        </w:rPr>
      </w:pPr>
      <w:proofErr w:type="gramStart"/>
      <w:ins w:id="815" w:author="NTT" w:date="2021-05-06T16:45:00Z">
        <w:r>
          <w:rPr>
            <w:lang w:eastAsia="zh-CN"/>
          </w:rPr>
          <w:t>8.</w:t>
        </w:r>
      </w:ins>
      <w:ins w:id="816" w:author="NTT" w:date="2021-05-10T14:51:00Z">
        <w:r w:rsidRPr="00F622CE">
          <w:rPr>
            <w:highlight w:val="yellow"/>
          </w:rPr>
          <w:t>z</w:t>
        </w:r>
      </w:ins>
      <w:ins w:id="817" w:author="NTT" w:date="2021-05-06T16:45:00Z">
        <w:r w:rsidR="00FB3636">
          <w:rPr>
            <w:lang w:eastAsia="zh-CN"/>
          </w:rPr>
          <w:t>.2.3.3.1</w:t>
        </w:r>
        <w:proofErr w:type="gramEnd"/>
        <w:r w:rsidR="008223AC">
          <w:rPr>
            <w:lang w:eastAsia="zh-CN"/>
          </w:rPr>
          <w:tab/>
          <w:t>PATCH</w:t>
        </w:r>
      </w:ins>
    </w:p>
    <w:p w14:paraId="2EB99F1C" w14:textId="5880FF9A" w:rsidR="008223AC" w:rsidRPr="00EB77BB" w:rsidRDefault="008223AC" w:rsidP="008223AC">
      <w:pPr>
        <w:rPr>
          <w:ins w:id="818" w:author="NTT" w:date="2021-05-06T16:45:00Z"/>
          <w:lang w:eastAsia="zh-CN"/>
        </w:rPr>
      </w:pPr>
      <w:ins w:id="819" w:author="NTT" w:date="2021-05-06T16:45:00Z">
        <w:r>
          <w:rPr>
            <w:lang w:eastAsia="zh-CN"/>
          </w:rPr>
          <w:t xml:space="preserve">This method partially updates the </w:t>
        </w:r>
        <w:proofErr w:type="spellStart"/>
        <w:r>
          <w:rPr>
            <w:lang w:eastAsia="zh-CN"/>
          </w:rPr>
          <w:t>QoS</w:t>
        </w:r>
        <w:proofErr w:type="spellEnd"/>
        <w:r>
          <w:rPr>
            <w:lang w:eastAsia="zh-CN"/>
          </w:rPr>
          <w:t xml:space="preserve"> of the data session between AC and EAS. This method shall support the URI query parameters spec</w:t>
        </w:r>
        <w:r w:rsidR="00D1235A">
          <w:rPr>
            <w:lang w:eastAsia="zh-CN"/>
          </w:rPr>
          <w:t>ified in the table </w:t>
        </w:r>
      </w:ins>
      <w:ins w:id="820" w:author="NTT" w:date="2021-05-10T14:29:00Z">
        <w:r w:rsidR="00D1235A">
          <w:t>8.</w:t>
        </w:r>
        <w:r w:rsidR="00D1235A" w:rsidRPr="00D1235A">
          <w:rPr>
            <w:highlight w:val="yellow"/>
          </w:rPr>
          <w:t>z</w:t>
        </w:r>
      </w:ins>
      <w:ins w:id="821" w:author="NTT" w:date="2021-05-06T16:45:00Z">
        <w:r w:rsidR="00FB3636">
          <w:rPr>
            <w:lang w:eastAsia="zh-CN"/>
          </w:rPr>
          <w:t>.2.3.3.1</w:t>
        </w:r>
        <w:r>
          <w:rPr>
            <w:lang w:eastAsia="zh-CN"/>
          </w:rPr>
          <w:t>-1.</w:t>
        </w:r>
      </w:ins>
    </w:p>
    <w:p w14:paraId="2219B563" w14:textId="7A8A78A0" w:rsidR="008223AC" w:rsidRPr="00384E92" w:rsidRDefault="008223AC" w:rsidP="008223AC">
      <w:pPr>
        <w:pStyle w:val="TH"/>
        <w:rPr>
          <w:ins w:id="822" w:author="NTT" w:date="2021-05-06T16:45:00Z"/>
          <w:rFonts w:cs="Arial"/>
        </w:rPr>
      </w:pPr>
      <w:ins w:id="823" w:author="NTT" w:date="2021-05-06T16:45:00Z">
        <w:r>
          <w:t>Table 8.</w:t>
        </w:r>
      </w:ins>
      <w:ins w:id="824" w:author="NTT" w:date="2021-05-10T14:51:00Z">
        <w:r w:rsidR="00F622CE" w:rsidRPr="00F622CE">
          <w:rPr>
            <w:highlight w:val="yellow"/>
          </w:rPr>
          <w:t>z</w:t>
        </w:r>
      </w:ins>
      <w:ins w:id="825" w:author="NTT" w:date="2021-05-06T16:45:00Z">
        <w:r w:rsidR="00FB3636">
          <w:t>.2.3.3.1</w:t>
        </w:r>
        <w:r w:rsidRPr="00384E92">
          <w:t xml:space="preserve">-1: URI query parameters supported by the </w:t>
        </w:r>
        <w:r>
          <w:t>PATCH</w:t>
        </w:r>
        <w:r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7B60FAB6" w14:textId="77777777" w:rsidTr="00FF71C1">
        <w:trPr>
          <w:jc w:val="center"/>
          <w:ins w:id="826"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F5063FE" w14:textId="77777777" w:rsidR="008223AC" w:rsidRPr="00A54937" w:rsidRDefault="008223AC" w:rsidP="00FF71C1">
            <w:pPr>
              <w:pStyle w:val="TAH"/>
              <w:rPr>
                <w:ins w:id="827" w:author="NTT" w:date="2021-05-06T16:45:00Z"/>
              </w:rPr>
            </w:pPr>
            <w:ins w:id="828"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A18D69F" w14:textId="77777777" w:rsidR="008223AC" w:rsidRPr="00A54937" w:rsidRDefault="008223AC" w:rsidP="00FF71C1">
            <w:pPr>
              <w:pStyle w:val="TAH"/>
              <w:rPr>
                <w:ins w:id="829" w:author="NTT" w:date="2021-05-06T16:45:00Z"/>
              </w:rPr>
            </w:pPr>
            <w:ins w:id="830"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5EE7951" w14:textId="77777777" w:rsidR="008223AC" w:rsidRPr="00A54937" w:rsidRDefault="008223AC" w:rsidP="00FF71C1">
            <w:pPr>
              <w:pStyle w:val="TAH"/>
              <w:rPr>
                <w:ins w:id="831" w:author="NTT" w:date="2021-05-06T16:45:00Z"/>
              </w:rPr>
            </w:pPr>
            <w:ins w:id="832"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8B0CCF4" w14:textId="77777777" w:rsidR="008223AC" w:rsidRPr="00A54937" w:rsidRDefault="008223AC" w:rsidP="00FF71C1">
            <w:pPr>
              <w:pStyle w:val="TAH"/>
              <w:rPr>
                <w:ins w:id="833" w:author="NTT" w:date="2021-05-06T16:45:00Z"/>
              </w:rPr>
            </w:pPr>
            <w:ins w:id="834"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1B36CC8" w14:textId="77777777" w:rsidR="008223AC" w:rsidRPr="00A54937" w:rsidRDefault="008223AC" w:rsidP="00FF71C1">
            <w:pPr>
              <w:pStyle w:val="TAH"/>
              <w:rPr>
                <w:ins w:id="835" w:author="NTT" w:date="2021-05-06T16:45:00Z"/>
              </w:rPr>
            </w:pPr>
            <w:ins w:id="836" w:author="NTT" w:date="2021-05-06T16:45:00Z">
              <w:r w:rsidRPr="00A54937">
                <w:t>Description</w:t>
              </w:r>
            </w:ins>
          </w:p>
        </w:tc>
      </w:tr>
      <w:tr w:rsidR="008223AC" w:rsidRPr="00A54937" w14:paraId="4C77FC64" w14:textId="77777777" w:rsidTr="00FF71C1">
        <w:trPr>
          <w:jc w:val="center"/>
          <w:ins w:id="837"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27F11F3" w14:textId="77777777" w:rsidR="008223AC" w:rsidRDefault="008223AC" w:rsidP="00FF71C1">
            <w:pPr>
              <w:pStyle w:val="TAL"/>
              <w:rPr>
                <w:ins w:id="838" w:author="NTT" w:date="2021-05-06T16:45:00Z"/>
                <w:lang w:eastAsia="ja-JP"/>
              </w:rPr>
            </w:pPr>
            <w:ins w:id="839"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6FE07E9A" w14:textId="77777777" w:rsidR="008223AC" w:rsidRDefault="008223AC" w:rsidP="00FF71C1">
            <w:pPr>
              <w:pStyle w:val="TAL"/>
              <w:rPr>
                <w:ins w:id="840"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1265C64B" w14:textId="77777777" w:rsidR="008223AC" w:rsidRDefault="008223AC" w:rsidP="00FF71C1">
            <w:pPr>
              <w:pStyle w:val="TAC"/>
              <w:rPr>
                <w:ins w:id="841"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6574F7E5" w14:textId="77777777" w:rsidR="008223AC" w:rsidRDefault="008223AC" w:rsidP="00FF71C1">
            <w:pPr>
              <w:pStyle w:val="TAL"/>
              <w:rPr>
                <w:ins w:id="842"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357056D" w14:textId="77777777" w:rsidR="008223AC" w:rsidRPr="000C4B53" w:rsidRDefault="008223AC" w:rsidP="00FF71C1">
            <w:pPr>
              <w:pStyle w:val="TAL"/>
              <w:rPr>
                <w:ins w:id="843" w:author="NTT" w:date="2021-05-06T16:45:00Z"/>
              </w:rPr>
            </w:pPr>
          </w:p>
        </w:tc>
      </w:tr>
    </w:tbl>
    <w:p w14:paraId="321A6158" w14:textId="77777777" w:rsidR="008223AC" w:rsidRDefault="008223AC" w:rsidP="008223AC">
      <w:pPr>
        <w:rPr>
          <w:ins w:id="844" w:author="NTT" w:date="2021-05-06T16:45:00Z"/>
        </w:rPr>
      </w:pPr>
    </w:p>
    <w:p w14:paraId="39153EB7" w14:textId="4F4CE9D1" w:rsidR="008223AC" w:rsidRPr="00384E92" w:rsidRDefault="008223AC" w:rsidP="008223AC">
      <w:pPr>
        <w:rPr>
          <w:ins w:id="845" w:author="NTT" w:date="2021-05-06T16:45:00Z"/>
        </w:rPr>
      </w:pPr>
      <w:ins w:id="846" w:author="NTT" w:date="2021-05-06T16:45:00Z">
        <w:r>
          <w:t xml:space="preserve">This method shall support the request data </w:t>
        </w:r>
        <w:r w:rsidR="00D1235A">
          <w:t>structures specified in table </w:t>
        </w:r>
      </w:ins>
      <w:ins w:id="847" w:author="NTT" w:date="2021-05-10T14:29:00Z">
        <w:r w:rsidR="00D1235A">
          <w:t>8.</w:t>
        </w:r>
        <w:r w:rsidR="00D1235A" w:rsidRPr="00D1235A">
          <w:rPr>
            <w:highlight w:val="yellow"/>
          </w:rPr>
          <w:t>z</w:t>
        </w:r>
      </w:ins>
      <w:ins w:id="848" w:author="NTT" w:date="2021-05-06T16:45:00Z">
        <w:r>
          <w:t>.2.3.</w:t>
        </w:r>
        <w:r w:rsidR="00FB3636">
          <w:t>3.1</w:t>
        </w:r>
        <w:r>
          <w:t>-2 and the response data structures and response codes specified in table 8.</w:t>
        </w:r>
      </w:ins>
      <w:ins w:id="849" w:author="NTT" w:date="2021-05-10T14:51:00Z">
        <w:r w:rsidR="00F622CE" w:rsidRPr="00F622CE">
          <w:rPr>
            <w:highlight w:val="yellow"/>
          </w:rPr>
          <w:t>z</w:t>
        </w:r>
      </w:ins>
      <w:ins w:id="850" w:author="NTT" w:date="2021-05-06T16:45:00Z">
        <w:r w:rsidR="00FB3636">
          <w:t>.2.3.3.1</w:t>
        </w:r>
        <w:r>
          <w:t>-3.</w:t>
        </w:r>
      </w:ins>
    </w:p>
    <w:p w14:paraId="7F13D2D6" w14:textId="45CC89FF" w:rsidR="008223AC" w:rsidRPr="001769FF" w:rsidRDefault="008223AC" w:rsidP="008223AC">
      <w:pPr>
        <w:pStyle w:val="TH"/>
        <w:rPr>
          <w:ins w:id="851" w:author="NTT" w:date="2021-05-06T16:45:00Z"/>
        </w:rPr>
      </w:pPr>
      <w:ins w:id="852" w:author="NTT" w:date="2021-05-06T16:45:00Z">
        <w:r>
          <w:t>Table 8.</w:t>
        </w:r>
      </w:ins>
      <w:ins w:id="853" w:author="NTT" w:date="2021-05-10T14:51:00Z">
        <w:r w:rsidR="00F622CE" w:rsidRPr="00F622CE">
          <w:rPr>
            <w:highlight w:val="yellow"/>
          </w:rPr>
          <w:t>z</w:t>
        </w:r>
      </w:ins>
      <w:ins w:id="854" w:author="NTT" w:date="2021-05-06T16:45:00Z">
        <w:r w:rsidR="00FB3636">
          <w:t>.2.3.3.1</w:t>
        </w:r>
        <w:r w:rsidRPr="001769FF">
          <w:t xml:space="preserve">-2: Data structures supported by the </w:t>
        </w:r>
        <w:r>
          <w:t xml:space="preserve">PATCH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5C8561FB" w14:textId="77777777" w:rsidTr="00FF71C1">
        <w:trPr>
          <w:jc w:val="center"/>
          <w:ins w:id="855"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368C4C36" w14:textId="77777777" w:rsidR="008223AC" w:rsidRPr="00A54937" w:rsidRDefault="008223AC" w:rsidP="00FF71C1">
            <w:pPr>
              <w:pStyle w:val="TAH"/>
              <w:rPr>
                <w:ins w:id="856" w:author="NTT" w:date="2021-05-06T16:45:00Z"/>
              </w:rPr>
            </w:pPr>
            <w:ins w:id="857"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3F547FD2" w14:textId="77777777" w:rsidR="008223AC" w:rsidRPr="00A54937" w:rsidRDefault="008223AC" w:rsidP="00FF71C1">
            <w:pPr>
              <w:pStyle w:val="TAH"/>
              <w:rPr>
                <w:ins w:id="858" w:author="NTT" w:date="2021-05-06T16:45:00Z"/>
              </w:rPr>
            </w:pPr>
            <w:ins w:id="859"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7B86AB7" w14:textId="77777777" w:rsidR="008223AC" w:rsidRPr="00A54937" w:rsidRDefault="008223AC" w:rsidP="00FF71C1">
            <w:pPr>
              <w:pStyle w:val="TAH"/>
              <w:rPr>
                <w:ins w:id="860" w:author="NTT" w:date="2021-05-06T16:45:00Z"/>
              </w:rPr>
            </w:pPr>
            <w:ins w:id="861"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68E2B6A2" w14:textId="77777777" w:rsidR="008223AC" w:rsidRPr="00A54937" w:rsidRDefault="008223AC" w:rsidP="00FF71C1">
            <w:pPr>
              <w:pStyle w:val="TAH"/>
              <w:rPr>
                <w:ins w:id="862" w:author="NTT" w:date="2021-05-06T16:45:00Z"/>
              </w:rPr>
            </w:pPr>
            <w:ins w:id="863" w:author="NTT" w:date="2021-05-06T16:45:00Z">
              <w:r w:rsidRPr="00A54937">
                <w:t>Description</w:t>
              </w:r>
            </w:ins>
          </w:p>
        </w:tc>
      </w:tr>
      <w:tr w:rsidR="008223AC" w:rsidRPr="00A54937" w14:paraId="2036F3AD" w14:textId="77777777" w:rsidTr="00FF71C1">
        <w:trPr>
          <w:jc w:val="center"/>
          <w:ins w:id="864"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40CC110" w14:textId="77777777" w:rsidR="008223AC" w:rsidRPr="00A54937" w:rsidRDefault="008223AC" w:rsidP="00FF71C1">
            <w:pPr>
              <w:pStyle w:val="TAL"/>
              <w:rPr>
                <w:ins w:id="865" w:author="NTT" w:date="2021-05-06T16:45:00Z"/>
                <w:lang w:eastAsia="ja-JP"/>
              </w:rPr>
            </w:pPr>
            <w:proofErr w:type="spellStart"/>
            <w:ins w:id="866" w:author="NTT" w:date="2021-05-06T16:45:00Z">
              <w:r>
                <w:rPr>
                  <w:rFonts w:hint="eastAsia"/>
                  <w:lang w:eastAsia="ja-JP"/>
                </w:rPr>
                <w:t>SessionWithQoS</w:t>
              </w:r>
              <w:r>
                <w:rPr>
                  <w:lang w:eastAsia="ja-JP"/>
                </w:rPr>
                <w:t>Patch</w:t>
              </w:r>
              <w:proofErr w:type="spellEnd"/>
            </w:ins>
          </w:p>
        </w:tc>
        <w:tc>
          <w:tcPr>
            <w:tcW w:w="518" w:type="dxa"/>
            <w:tcBorders>
              <w:top w:val="single" w:sz="4" w:space="0" w:color="auto"/>
              <w:left w:val="single" w:sz="6" w:space="0" w:color="000000"/>
              <w:bottom w:val="single" w:sz="6" w:space="0" w:color="000000"/>
              <w:right w:val="single" w:sz="6" w:space="0" w:color="000000"/>
            </w:tcBorders>
          </w:tcPr>
          <w:p w14:paraId="78574559" w14:textId="77777777" w:rsidR="008223AC" w:rsidRPr="00A54937" w:rsidRDefault="008223AC" w:rsidP="00FF71C1">
            <w:pPr>
              <w:pStyle w:val="TAC"/>
              <w:rPr>
                <w:ins w:id="867" w:author="NTT" w:date="2021-05-06T16:45:00Z"/>
                <w:lang w:eastAsia="ja-JP"/>
              </w:rPr>
            </w:pPr>
            <w:ins w:id="868" w:author="NTT" w:date="2021-05-06T16:45:00Z">
              <w:r>
                <w:rPr>
                  <w:rFonts w:hint="eastAsia"/>
                  <w:lang w:eastAsia="ja-JP"/>
                </w:rPr>
                <w:t>M</w:t>
              </w:r>
            </w:ins>
          </w:p>
        </w:tc>
        <w:tc>
          <w:tcPr>
            <w:tcW w:w="2268" w:type="dxa"/>
            <w:tcBorders>
              <w:top w:val="single" w:sz="4" w:space="0" w:color="auto"/>
              <w:left w:val="single" w:sz="6" w:space="0" w:color="000000"/>
              <w:bottom w:val="single" w:sz="6" w:space="0" w:color="000000"/>
              <w:right w:val="single" w:sz="6" w:space="0" w:color="000000"/>
            </w:tcBorders>
          </w:tcPr>
          <w:p w14:paraId="470C4C8F" w14:textId="77777777" w:rsidR="008223AC" w:rsidRPr="00A54937" w:rsidRDefault="008223AC" w:rsidP="00FF71C1">
            <w:pPr>
              <w:pStyle w:val="TAL"/>
              <w:rPr>
                <w:ins w:id="869" w:author="NTT" w:date="2021-05-06T16:45:00Z"/>
                <w:lang w:eastAsia="ja-JP"/>
              </w:rPr>
            </w:pPr>
            <w:ins w:id="870" w:author="NTT" w:date="2021-05-06T16:45:00Z">
              <w:r>
                <w:rPr>
                  <w:rFonts w:hint="eastAsia"/>
                  <w:lang w:eastAsia="ja-JP"/>
                </w:rPr>
                <w:t>1</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3DE1F313" w14:textId="77777777" w:rsidR="008223AC" w:rsidRPr="00A54937" w:rsidRDefault="008223AC" w:rsidP="00FF71C1">
            <w:pPr>
              <w:pStyle w:val="TAL"/>
              <w:rPr>
                <w:ins w:id="871" w:author="NTT" w:date="2021-05-06T16:45:00Z"/>
                <w:lang w:eastAsia="ja-JP"/>
              </w:rPr>
            </w:pPr>
            <w:ins w:id="872" w:author="NTT" w:date="2021-05-06T16:45:00Z">
              <w:r>
                <w:t>Request to partially update</w:t>
              </w:r>
              <w:r>
                <w:rPr>
                  <w:rFonts w:hint="eastAsia"/>
                  <w:lang w:eastAsia="ja-JP"/>
                </w:rPr>
                <w:t xml:space="preserve"> </w:t>
              </w:r>
              <w:r>
                <w:rPr>
                  <w:lang w:eastAsia="ja-JP"/>
                </w:rPr>
                <w:t xml:space="preserve">the data session between AC and EAS with a specific </w:t>
              </w:r>
              <w:proofErr w:type="spellStart"/>
              <w:r>
                <w:rPr>
                  <w:lang w:eastAsia="ja-JP"/>
                </w:rPr>
                <w:t>QoS</w:t>
              </w:r>
              <w:proofErr w:type="spellEnd"/>
            </w:ins>
          </w:p>
        </w:tc>
      </w:tr>
    </w:tbl>
    <w:p w14:paraId="772EEA2B" w14:textId="77777777" w:rsidR="008223AC" w:rsidRDefault="008223AC" w:rsidP="008223AC">
      <w:pPr>
        <w:rPr>
          <w:ins w:id="873" w:author="NTT" w:date="2021-05-06T16:45:00Z"/>
        </w:rPr>
      </w:pPr>
    </w:p>
    <w:p w14:paraId="5DDA67E9" w14:textId="03DE5ED9" w:rsidR="008223AC" w:rsidRPr="001769FF" w:rsidRDefault="008223AC" w:rsidP="008223AC">
      <w:pPr>
        <w:pStyle w:val="TH"/>
        <w:rPr>
          <w:ins w:id="874" w:author="NTT" w:date="2021-05-06T16:45:00Z"/>
        </w:rPr>
      </w:pPr>
      <w:ins w:id="875" w:author="NTT" w:date="2021-05-06T16:45:00Z">
        <w:r>
          <w:t>Table 8.</w:t>
        </w:r>
      </w:ins>
      <w:ins w:id="876" w:author="NTT" w:date="2021-05-10T14:51:00Z">
        <w:r w:rsidR="00F622CE" w:rsidRPr="00F622CE">
          <w:rPr>
            <w:highlight w:val="yellow"/>
          </w:rPr>
          <w:t>z</w:t>
        </w:r>
      </w:ins>
      <w:ins w:id="877" w:author="NTT" w:date="2021-05-06T16:45:00Z">
        <w:r w:rsidR="00FB3636">
          <w:t>.2.3.3.1</w:t>
        </w:r>
        <w:r w:rsidRPr="001769FF">
          <w:t>-</w:t>
        </w:r>
        <w:r>
          <w:t>3</w:t>
        </w:r>
        <w:r w:rsidRPr="001769FF">
          <w:t>: Data structures</w:t>
        </w:r>
        <w:r>
          <w:t xml:space="preserve"> supported by the PATCH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8223AC" w:rsidRPr="00A54937" w14:paraId="0C5D63F2" w14:textId="77777777" w:rsidTr="00FF71C1">
        <w:trPr>
          <w:jc w:val="center"/>
          <w:ins w:id="878"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D12BE4" w14:textId="77777777" w:rsidR="008223AC" w:rsidRPr="00A54937" w:rsidRDefault="008223AC" w:rsidP="00FF71C1">
            <w:pPr>
              <w:pStyle w:val="TAH"/>
              <w:rPr>
                <w:ins w:id="879" w:author="NTT" w:date="2021-05-06T16:45:00Z"/>
              </w:rPr>
            </w:pPr>
            <w:ins w:id="880" w:author="NTT" w:date="2021-05-06T16:45: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98D7FED" w14:textId="77777777" w:rsidR="008223AC" w:rsidRPr="00A54937" w:rsidRDefault="008223AC" w:rsidP="00FF71C1">
            <w:pPr>
              <w:pStyle w:val="TAH"/>
              <w:rPr>
                <w:ins w:id="881" w:author="NTT" w:date="2021-05-06T16:45:00Z"/>
              </w:rPr>
            </w:pPr>
            <w:ins w:id="882" w:author="NTT" w:date="2021-05-06T16:45: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471867C" w14:textId="77777777" w:rsidR="008223AC" w:rsidRPr="00A54937" w:rsidRDefault="008223AC" w:rsidP="00FF71C1">
            <w:pPr>
              <w:pStyle w:val="TAH"/>
              <w:rPr>
                <w:ins w:id="883" w:author="NTT" w:date="2021-05-06T16:45:00Z"/>
              </w:rPr>
            </w:pPr>
            <w:ins w:id="884" w:author="NTT" w:date="2021-05-06T16:45: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240FF4A" w14:textId="77777777" w:rsidR="008223AC" w:rsidRPr="00A54937" w:rsidRDefault="008223AC" w:rsidP="00FF71C1">
            <w:pPr>
              <w:pStyle w:val="TAH"/>
              <w:rPr>
                <w:ins w:id="885" w:author="NTT" w:date="2021-05-06T16:45:00Z"/>
              </w:rPr>
            </w:pPr>
            <w:ins w:id="886" w:author="NTT" w:date="2021-05-06T16:45:00Z">
              <w:r w:rsidRPr="00A54937">
                <w:t>Response</w:t>
              </w:r>
            </w:ins>
          </w:p>
          <w:p w14:paraId="028E9539" w14:textId="77777777" w:rsidR="008223AC" w:rsidRPr="00A54937" w:rsidRDefault="008223AC" w:rsidP="00FF71C1">
            <w:pPr>
              <w:pStyle w:val="TAH"/>
              <w:rPr>
                <w:ins w:id="887" w:author="NTT" w:date="2021-05-06T16:45:00Z"/>
              </w:rPr>
            </w:pPr>
            <w:ins w:id="888" w:author="NTT" w:date="2021-05-06T16:45: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F6F4B" w14:textId="77777777" w:rsidR="008223AC" w:rsidRPr="00A54937" w:rsidRDefault="008223AC" w:rsidP="00FF71C1">
            <w:pPr>
              <w:pStyle w:val="TAH"/>
              <w:rPr>
                <w:ins w:id="889" w:author="NTT" w:date="2021-05-06T16:45:00Z"/>
              </w:rPr>
            </w:pPr>
            <w:ins w:id="890" w:author="NTT" w:date="2021-05-06T16:45:00Z">
              <w:r w:rsidRPr="00A54937">
                <w:t>Description</w:t>
              </w:r>
            </w:ins>
          </w:p>
        </w:tc>
      </w:tr>
      <w:tr w:rsidR="008223AC" w:rsidRPr="00A54937" w14:paraId="59279469" w14:textId="77777777" w:rsidTr="00FF71C1">
        <w:trPr>
          <w:jc w:val="center"/>
          <w:ins w:id="891" w:author="NTT" w:date="2021-05-06T16: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D00145" w14:textId="77777777" w:rsidR="008223AC" w:rsidRPr="00A54937" w:rsidRDefault="008223AC" w:rsidP="00FF71C1">
            <w:pPr>
              <w:pStyle w:val="TAL"/>
              <w:rPr>
                <w:ins w:id="892" w:author="NTT" w:date="2021-05-06T16:45:00Z"/>
              </w:rPr>
            </w:pPr>
            <w:proofErr w:type="spellStart"/>
            <w:ins w:id="893" w:author="NTT" w:date="2021-05-06T16:45:00Z">
              <w:r>
                <w:t>SessionWithQoS</w:t>
              </w:r>
              <w:proofErr w:type="spellEnd"/>
            </w:ins>
          </w:p>
        </w:tc>
        <w:tc>
          <w:tcPr>
            <w:tcW w:w="499" w:type="pct"/>
            <w:tcBorders>
              <w:top w:val="single" w:sz="4" w:space="0" w:color="auto"/>
              <w:left w:val="single" w:sz="6" w:space="0" w:color="000000"/>
              <w:bottom w:val="single" w:sz="4" w:space="0" w:color="auto"/>
              <w:right w:val="single" w:sz="6" w:space="0" w:color="000000"/>
            </w:tcBorders>
          </w:tcPr>
          <w:p w14:paraId="47CDA369" w14:textId="77777777" w:rsidR="008223AC" w:rsidRPr="00A54937" w:rsidRDefault="008223AC" w:rsidP="00FF71C1">
            <w:pPr>
              <w:pStyle w:val="TAC"/>
              <w:rPr>
                <w:ins w:id="894" w:author="NTT" w:date="2021-05-06T16:45:00Z"/>
              </w:rPr>
            </w:pPr>
            <w:ins w:id="895" w:author="NTT" w:date="2021-05-06T16:45:00Z">
              <w:r w:rsidRPr="0016361A">
                <w:t>M</w:t>
              </w:r>
            </w:ins>
          </w:p>
        </w:tc>
        <w:tc>
          <w:tcPr>
            <w:tcW w:w="738" w:type="pct"/>
            <w:tcBorders>
              <w:top w:val="single" w:sz="4" w:space="0" w:color="auto"/>
              <w:left w:val="single" w:sz="6" w:space="0" w:color="000000"/>
              <w:bottom w:val="single" w:sz="4" w:space="0" w:color="auto"/>
              <w:right w:val="single" w:sz="6" w:space="0" w:color="000000"/>
            </w:tcBorders>
          </w:tcPr>
          <w:p w14:paraId="3702C9FD" w14:textId="77777777" w:rsidR="008223AC" w:rsidRPr="00A54937" w:rsidRDefault="008223AC" w:rsidP="00FF71C1">
            <w:pPr>
              <w:pStyle w:val="TAL"/>
              <w:rPr>
                <w:ins w:id="896" w:author="NTT" w:date="2021-05-06T16:45:00Z"/>
              </w:rPr>
            </w:pPr>
            <w:ins w:id="897" w:author="NTT" w:date="2021-05-06T16:45:00Z">
              <w:r>
                <w:t>1</w:t>
              </w:r>
            </w:ins>
          </w:p>
        </w:tc>
        <w:tc>
          <w:tcPr>
            <w:tcW w:w="967" w:type="pct"/>
            <w:tcBorders>
              <w:top w:val="single" w:sz="4" w:space="0" w:color="auto"/>
              <w:left w:val="single" w:sz="6" w:space="0" w:color="000000"/>
              <w:bottom w:val="single" w:sz="4" w:space="0" w:color="auto"/>
              <w:right w:val="single" w:sz="6" w:space="0" w:color="000000"/>
            </w:tcBorders>
          </w:tcPr>
          <w:p w14:paraId="010BB665" w14:textId="77777777" w:rsidR="008223AC" w:rsidRPr="00A54937" w:rsidRDefault="008223AC" w:rsidP="00FF71C1">
            <w:pPr>
              <w:pStyle w:val="TAL"/>
              <w:rPr>
                <w:ins w:id="898" w:author="NTT" w:date="2021-05-06T16:45:00Z"/>
              </w:rPr>
            </w:pPr>
            <w:ins w:id="899" w:author="NTT" w:date="2021-05-06T16:45:00Z">
              <w:r>
                <w:t>200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960FF1B" w14:textId="1026552D" w:rsidR="008223AC" w:rsidRPr="00A54937" w:rsidRDefault="008223AC" w:rsidP="003937F3">
            <w:pPr>
              <w:pStyle w:val="TAL"/>
              <w:rPr>
                <w:ins w:id="900" w:author="NTT" w:date="2021-05-06T16:45:00Z"/>
              </w:rPr>
            </w:pPr>
            <w:ins w:id="901" w:author="NTT" w:date="2021-05-06T16:45: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 and the updated session with </w:t>
              </w:r>
              <w:proofErr w:type="spellStart"/>
              <w:r>
                <w:rPr>
                  <w:lang w:eastAsia="ja-JP"/>
                </w:rPr>
                <w:t>QoS</w:t>
              </w:r>
              <w:proofErr w:type="spellEnd"/>
              <w:r>
                <w:rPr>
                  <w:lang w:eastAsia="ja-JP"/>
                </w:rPr>
                <w:t xml:space="preserve"> context information is returned in the response</w:t>
              </w:r>
            </w:ins>
          </w:p>
        </w:tc>
      </w:tr>
      <w:tr w:rsidR="003937F3" w:rsidRPr="00A54937" w14:paraId="6F34FDC3" w14:textId="77777777" w:rsidTr="00FF71C1">
        <w:trPr>
          <w:jc w:val="center"/>
          <w:ins w:id="902" w:author="Huawei v2" w:date="2021-05-26T14:31: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0FFF4CE" w14:textId="464277AA" w:rsidR="003937F3" w:rsidRPr="00340FFA" w:rsidRDefault="003937F3" w:rsidP="00340FFA">
            <w:pPr>
              <w:pStyle w:val="TAL"/>
              <w:rPr>
                <w:ins w:id="903" w:author="Huawei v2" w:date="2021-05-26T14:31:00Z"/>
              </w:rPr>
            </w:pPr>
            <w:ins w:id="904" w:author="Huawei v2" w:date="2021-05-26T14:31:00Z">
              <w:r w:rsidRPr="00340FFA">
                <w:rPr>
                  <w:rFonts w:hint="eastAsia"/>
                </w:rPr>
                <w:t>n</w:t>
              </w:r>
              <w:r w:rsidRPr="00340FFA">
                <w:t>/a</w:t>
              </w:r>
            </w:ins>
          </w:p>
        </w:tc>
        <w:tc>
          <w:tcPr>
            <w:tcW w:w="499" w:type="pct"/>
            <w:tcBorders>
              <w:top w:val="single" w:sz="4" w:space="0" w:color="auto"/>
              <w:left w:val="single" w:sz="6" w:space="0" w:color="000000"/>
              <w:bottom w:val="single" w:sz="4" w:space="0" w:color="auto"/>
              <w:right w:val="single" w:sz="6" w:space="0" w:color="000000"/>
            </w:tcBorders>
          </w:tcPr>
          <w:p w14:paraId="565F704E" w14:textId="77777777" w:rsidR="003937F3" w:rsidRPr="0016361A" w:rsidRDefault="003937F3" w:rsidP="003937F3">
            <w:pPr>
              <w:pStyle w:val="TAC"/>
              <w:rPr>
                <w:ins w:id="905" w:author="Huawei v2" w:date="2021-05-26T14:31:00Z"/>
              </w:rPr>
            </w:pPr>
          </w:p>
        </w:tc>
        <w:tc>
          <w:tcPr>
            <w:tcW w:w="738" w:type="pct"/>
            <w:tcBorders>
              <w:top w:val="single" w:sz="4" w:space="0" w:color="auto"/>
              <w:left w:val="single" w:sz="6" w:space="0" w:color="000000"/>
              <w:bottom w:val="single" w:sz="4" w:space="0" w:color="auto"/>
              <w:right w:val="single" w:sz="6" w:space="0" w:color="000000"/>
            </w:tcBorders>
          </w:tcPr>
          <w:p w14:paraId="266448A3" w14:textId="77777777" w:rsidR="003937F3" w:rsidRDefault="003937F3" w:rsidP="003937F3">
            <w:pPr>
              <w:pStyle w:val="TAL"/>
              <w:rPr>
                <w:ins w:id="906" w:author="Huawei v2" w:date="2021-05-26T14:31:00Z"/>
              </w:rPr>
            </w:pPr>
          </w:p>
        </w:tc>
        <w:tc>
          <w:tcPr>
            <w:tcW w:w="967" w:type="pct"/>
            <w:tcBorders>
              <w:top w:val="single" w:sz="4" w:space="0" w:color="auto"/>
              <w:left w:val="single" w:sz="6" w:space="0" w:color="000000"/>
              <w:bottom w:val="single" w:sz="4" w:space="0" w:color="auto"/>
              <w:right w:val="single" w:sz="6" w:space="0" w:color="000000"/>
            </w:tcBorders>
          </w:tcPr>
          <w:p w14:paraId="7043690F" w14:textId="7EF59F3A" w:rsidR="003937F3" w:rsidRPr="00340FFA" w:rsidRDefault="003937F3" w:rsidP="00340FFA">
            <w:pPr>
              <w:pStyle w:val="TAL"/>
              <w:rPr>
                <w:ins w:id="907" w:author="Huawei v2" w:date="2021-05-26T14:31:00Z"/>
              </w:rPr>
            </w:pPr>
            <w:ins w:id="908" w:author="Huawei v2" w:date="2021-05-26T14:31:00Z">
              <w:r w:rsidRPr="00340FFA">
                <w:rPr>
                  <w:rFonts w:hint="eastAsia"/>
                </w:rPr>
                <w:t>2</w:t>
              </w:r>
              <w:r w:rsidRPr="00340FFA">
                <w:t>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522481A" w14:textId="2FEA788B" w:rsidR="003937F3" w:rsidRDefault="003937F3" w:rsidP="003937F3">
            <w:pPr>
              <w:pStyle w:val="TAL"/>
              <w:rPr>
                <w:ins w:id="909" w:author="Huawei v2" w:date="2021-05-26T14:31:00Z"/>
                <w:lang w:eastAsia="ja-JP"/>
              </w:rPr>
            </w:pPr>
            <w:ins w:id="910" w:author="Huawei v2" w:date="2021-05-26T14:31: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w:t>
              </w:r>
            </w:ins>
          </w:p>
        </w:tc>
      </w:tr>
      <w:tr w:rsidR="008223AC" w:rsidRPr="00A54937" w14:paraId="5A822241" w14:textId="77777777" w:rsidTr="00FF71C1">
        <w:trPr>
          <w:jc w:val="center"/>
          <w:ins w:id="911"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E757123" w14:textId="1AB5CC5C" w:rsidR="008223AC" w:rsidRPr="0016361A" w:rsidRDefault="008223AC" w:rsidP="00FF71C1">
            <w:pPr>
              <w:pStyle w:val="TAN"/>
              <w:rPr>
                <w:ins w:id="912" w:author="NTT" w:date="2021-05-06T16:45:00Z"/>
              </w:rPr>
            </w:pPr>
            <w:ins w:id="913" w:author="NTT" w:date="2021-05-06T16:45:00Z">
              <w:r w:rsidRPr="0016361A">
                <w:t>NOTE:</w:t>
              </w:r>
              <w:r w:rsidRPr="0016361A">
                <w:rPr>
                  <w:noProof/>
                </w:rPr>
                <w:tab/>
                <w:t xml:space="preserve">The manadatory </w:t>
              </w:r>
              <w:r>
                <w:t>HTTP error status code for the PATCH</w:t>
              </w:r>
              <w:r w:rsidRPr="0016361A">
                <w:t xml:space="preserve"> method listed in </w:t>
              </w:r>
              <w:r w:rsidR="00F622CE">
                <w:t>Table </w:t>
              </w:r>
              <w:r w:rsidRPr="001364E5">
                <w:t>5.2.6-1 of 3GPP TS 29.122 [</w:t>
              </w:r>
              <w:r>
                <w:t>6</w:t>
              </w:r>
              <w:r w:rsidRPr="001364E5">
                <w:t>]</w:t>
              </w:r>
              <w:r w:rsidRPr="0016361A">
                <w:t xml:space="preserve"> also apply.</w:t>
              </w:r>
            </w:ins>
          </w:p>
        </w:tc>
      </w:tr>
    </w:tbl>
    <w:p w14:paraId="4D690FF3" w14:textId="77777777" w:rsidR="008223AC" w:rsidRPr="00E6122B" w:rsidRDefault="008223AC" w:rsidP="008223AC">
      <w:pPr>
        <w:rPr>
          <w:ins w:id="914" w:author="NTT" w:date="2021-05-06T16:45:00Z"/>
        </w:rPr>
      </w:pPr>
    </w:p>
    <w:p w14:paraId="5295AC2D" w14:textId="2DFB555A" w:rsidR="008223AC" w:rsidRPr="00A04126" w:rsidRDefault="008223AC" w:rsidP="008223AC">
      <w:pPr>
        <w:pStyle w:val="TH"/>
        <w:rPr>
          <w:ins w:id="915" w:author="NTT" w:date="2021-05-06T16:45:00Z"/>
          <w:rFonts w:cs="Arial"/>
        </w:rPr>
      </w:pPr>
      <w:ins w:id="916" w:author="NTT" w:date="2021-05-06T16:45:00Z">
        <w:r>
          <w:t>Table 8.</w:t>
        </w:r>
      </w:ins>
      <w:ins w:id="917" w:author="NTT" w:date="2021-05-10T14:51:00Z">
        <w:r w:rsidR="00F622CE" w:rsidRPr="00F622CE">
          <w:rPr>
            <w:highlight w:val="yellow"/>
          </w:rPr>
          <w:t>z</w:t>
        </w:r>
      </w:ins>
      <w:ins w:id="918" w:author="NTT" w:date="2021-05-06T16:45:00Z">
        <w:r w:rsidR="00FB3636">
          <w:t>.2.3.3.1</w:t>
        </w:r>
        <w:r w:rsidRPr="00A04126">
          <w:t xml:space="preserve">-4: Headers supported by the </w:t>
        </w:r>
        <w:r>
          <w:t>PATCH</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39FAB3A0" w14:textId="77777777" w:rsidTr="00FF71C1">
        <w:trPr>
          <w:jc w:val="center"/>
          <w:ins w:id="919"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52FB1E73" w14:textId="77777777" w:rsidR="008223AC" w:rsidRPr="0016361A" w:rsidRDefault="008223AC" w:rsidP="00FF71C1">
            <w:pPr>
              <w:pStyle w:val="TAH"/>
              <w:rPr>
                <w:ins w:id="920" w:author="NTT" w:date="2021-05-06T16:45:00Z"/>
              </w:rPr>
            </w:pPr>
            <w:ins w:id="921"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06CC1565" w14:textId="77777777" w:rsidR="008223AC" w:rsidRPr="0016361A" w:rsidRDefault="008223AC" w:rsidP="00FF71C1">
            <w:pPr>
              <w:pStyle w:val="TAH"/>
              <w:rPr>
                <w:ins w:id="922" w:author="NTT" w:date="2021-05-06T16:45:00Z"/>
              </w:rPr>
            </w:pPr>
            <w:ins w:id="923"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E5D8195" w14:textId="77777777" w:rsidR="008223AC" w:rsidRPr="0016361A" w:rsidRDefault="008223AC" w:rsidP="00FF71C1">
            <w:pPr>
              <w:pStyle w:val="TAH"/>
              <w:rPr>
                <w:ins w:id="924" w:author="NTT" w:date="2021-05-06T16:45:00Z"/>
              </w:rPr>
            </w:pPr>
            <w:ins w:id="925"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44410C51" w14:textId="77777777" w:rsidR="008223AC" w:rsidRPr="0016361A" w:rsidRDefault="008223AC" w:rsidP="00FF71C1">
            <w:pPr>
              <w:pStyle w:val="TAH"/>
              <w:rPr>
                <w:ins w:id="926" w:author="NTT" w:date="2021-05-06T16:45:00Z"/>
              </w:rPr>
            </w:pPr>
            <w:ins w:id="927"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0E825B71" w14:textId="77777777" w:rsidR="008223AC" w:rsidRPr="0016361A" w:rsidRDefault="008223AC" w:rsidP="00FF71C1">
            <w:pPr>
              <w:pStyle w:val="TAH"/>
              <w:rPr>
                <w:ins w:id="928" w:author="NTT" w:date="2021-05-06T16:45:00Z"/>
              </w:rPr>
            </w:pPr>
            <w:ins w:id="929" w:author="NTT" w:date="2021-05-06T16:45:00Z">
              <w:r w:rsidRPr="0016361A">
                <w:t>Description</w:t>
              </w:r>
            </w:ins>
          </w:p>
        </w:tc>
      </w:tr>
      <w:tr w:rsidR="008223AC" w:rsidRPr="00B54FF5" w14:paraId="4AF412C1" w14:textId="77777777" w:rsidTr="00FF71C1">
        <w:trPr>
          <w:jc w:val="center"/>
          <w:ins w:id="930"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61C9D618" w14:textId="77777777" w:rsidR="008223AC" w:rsidRPr="0016361A" w:rsidRDefault="008223AC" w:rsidP="00FF71C1">
            <w:pPr>
              <w:pStyle w:val="TAL"/>
              <w:rPr>
                <w:ins w:id="931" w:author="NTT" w:date="2021-05-06T16:45:00Z"/>
                <w:lang w:eastAsia="ja-JP"/>
              </w:rPr>
            </w:pPr>
            <w:ins w:id="932"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17272FD0" w14:textId="77777777" w:rsidR="008223AC" w:rsidRPr="0016361A" w:rsidRDefault="008223AC" w:rsidP="00FF71C1">
            <w:pPr>
              <w:pStyle w:val="TAL"/>
              <w:rPr>
                <w:ins w:id="933"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5561F0EA" w14:textId="77777777" w:rsidR="008223AC" w:rsidRPr="0016361A" w:rsidRDefault="008223AC" w:rsidP="00FF71C1">
            <w:pPr>
              <w:pStyle w:val="TAC"/>
              <w:rPr>
                <w:ins w:id="934"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29641D3F" w14:textId="77777777" w:rsidR="008223AC" w:rsidRPr="0016361A" w:rsidRDefault="008223AC" w:rsidP="00FF71C1">
            <w:pPr>
              <w:pStyle w:val="TAL"/>
              <w:rPr>
                <w:ins w:id="935"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00C2C45F" w14:textId="77777777" w:rsidR="008223AC" w:rsidRPr="0016361A" w:rsidRDefault="008223AC" w:rsidP="00FF71C1">
            <w:pPr>
              <w:pStyle w:val="TAL"/>
              <w:rPr>
                <w:ins w:id="936" w:author="NTT" w:date="2021-05-06T16:45:00Z"/>
              </w:rPr>
            </w:pPr>
          </w:p>
        </w:tc>
      </w:tr>
    </w:tbl>
    <w:p w14:paraId="10805055" w14:textId="77777777" w:rsidR="008223AC" w:rsidRPr="00A04126" w:rsidRDefault="008223AC" w:rsidP="008223AC">
      <w:pPr>
        <w:rPr>
          <w:ins w:id="937" w:author="NTT" w:date="2021-05-06T16:45:00Z"/>
        </w:rPr>
      </w:pPr>
    </w:p>
    <w:p w14:paraId="25968022" w14:textId="1925ADBC" w:rsidR="008223AC" w:rsidRPr="00A04126" w:rsidRDefault="008223AC" w:rsidP="008223AC">
      <w:pPr>
        <w:pStyle w:val="TH"/>
        <w:rPr>
          <w:ins w:id="938" w:author="NTT" w:date="2021-05-06T16:45:00Z"/>
          <w:rFonts w:cs="Arial"/>
        </w:rPr>
      </w:pPr>
      <w:ins w:id="939" w:author="NTT" w:date="2021-05-06T16:45:00Z">
        <w:r w:rsidRPr="00A04126">
          <w:t xml:space="preserve">Table </w:t>
        </w:r>
        <w:r>
          <w:t>8.</w:t>
        </w:r>
      </w:ins>
      <w:ins w:id="940" w:author="NTT" w:date="2021-05-10T14:51:00Z">
        <w:r w:rsidR="00F622CE" w:rsidRPr="00F622CE">
          <w:rPr>
            <w:highlight w:val="yellow"/>
          </w:rPr>
          <w:t>z</w:t>
        </w:r>
      </w:ins>
      <w:ins w:id="941" w:author="NTT" w:date="2021-05-06T16:45:00Z">
        <w:r w:rsidR="00FB3636">
          <w:t>.2.3.3.1</w:t>
        </w:r>
        <w:r w:rsidRPr="00A04126">
          <w:t xml:space="preserve">-5: Headers supported by the </w:t>
        </w:r>
        <w:r>
          <w:t>PATCH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B54FF5" w14:paraId="61D840AB" w14:textId="77777777" w:rsidTr="00FF71C1">
        <w:trPr>
          <w:jc w:val="center"/>
          <w:ins w:id="942"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19BE551F" w14:textId="77777777" w:rsidR="008223AC" w:rsidRPr="0016361A" w:rsidRDefault="008223AC" w:rsidP="00FF71C1">
            <w:pPr>
              <w:pStyle w:val="TAH"/>
              <w:rPr>
                <w:ins w:id="943" w:author="NTT" w:date="2021-05-06T16:45:00Z"/>
              </w:rPr>
            </w:pPr>
            <w:ins w:id="944"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35D445A7" w14:textId="77777777" w:rsidR="008223AC" w:rsidRPr="0016361A" w:rsidRDefault="008223AC" w:rsidP="00FF71C1">
            <w:pPr>
              <w:pStyle w:val="TAH"/>
              <w:rPr>
                <w:ins w:id="945" w:author="NTT" w:date="2021-05-06T16:45:00Z"/>
              </w:rPr>
            </w:pPr>
            <w:ins w:id="946"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2B80E4C5" w14:textId="77777777" w:rsidR="008223AC" w:rsidRPr="0016361A" w:rsidRDefault="008223AC" w:rsidP="00FF71C1">
            <w:pPr>
              <w:pStyle w:val="TAH"/>
              <w:rPr>
                <w:ins w:id="947" w:author="NTT" w:date="2021-05-06T16:45:00Z"/>
              </w:rPr>
            </w:pPr>
            <w:ins w:id="948"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0AD52FE3" w14:textId="77777777" w:rsidR="008223AC" w:rsidRPr="0016361A" w:rsidRDefault="008223AC" w:rsidP="00FF71C1">
            <w:pPr>
              <w:pStyle w:val="TAH"/>
              <w:rPr>
                <w:ins w:id="949" w:author="NTT" w:date="2021-05-06T16:45:00Z"/>
              </w:rPr>
            </w:pPr>
            <w:ins w:id="950"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2F9AD488" w14:textId="77777777" w:rsidR="008223AC" w:rsidRPr="0016361A" w:rsidRDefault="008223AC" w:rsidP="00FF71C1">
            <w:pPr>
              <w:pStyle w:val="TAH"/>
              <w:rPr>
                <w:ins w:id="951" w:author="NTT" w:date="2021-05-06T16:45:00Z"/>
              </w:rPr>
            </w:pPr>
            <w:ins w:id="952" w:author="NTT" w:date="2021-05-06T16:45:00Z">
              <w:r w:rsidRPr="0016361A">
                <w:t>Description</w:t>
              </w:r>
            </w:ins>
          </w:p>
        </w:tc>
      </w:tr>
      <w:tr w:rsidR="008223AC" w:rsidRPr="00B54FF5" w14:paraId="1F99A869" w14:textId="77777777" w:rsidTr="00FF71C1">
        <w:trPr>
          <w:jc w:val="center"/>
          <w:ins w:id="953"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4035C31A" w14:textId="77777777" w:rsidR="008223AC" w:rsidRPr="0016361A" w:rsidRDefault="008223AC" w:rsidP="00FF71C1">
            <w:pPr>
              <w:pStyle w:val="TAL"/>
              <w:rPr>
                <w:ins w:id="954" w:author="NTT" w:date="2021-05-06T16:45:00Z"/>
                <w:lang w:eastAsia="ja-JP"/>
              </w:rPr>
            </w:pPr>
            <w:ins w:id="955" w:author="NTT" w:date="2021-05-06T16:45:00Z">
              <w:r>
                <w:rPr>
                  <w:rFonts w:hint="eastAsia"/>
                  <w:lang w:eastAsia="ja-JP"/>
                </w:rPr>
                <w:t>n/a</w:t>
              </w:r>
            </w:ins>
          </w:p>
        </w:tc>
        <w:tc>
          <w:tcPr>
            <w:tcW w:w="731" w:type="pct"/>
            <w:tcBorders>
              <w:top w:val="single" w:sz="4" w:space="0" w:color="auto"/>
              <w:left w:val="single" w:sz="6" w:space="0" w:color="000000"/>
              <w:bottom w:val="single" w:sz="6" w:space="0" w:color="000000"/>
              <w:right w:val="single" w:sz="6" w:space="0" w:color="000000"/>
            </w:tcBorders>
          </w:tcPr>
          <w:p w14:paraId="698A9442" w14:textId="77777777" w:rsidR="008223AC" w:rsidRPr="0016361A" w:rsidRDefault="008223AC" w:rsidP="00FF71C1">
            <w:pPr>
              <w:pStyle w:val="TAL"/>
              <w:rPr>
                <w:ins w:id="956" w:author="NTT" w:date="2021-05-06T16:45:00Z"/>
              </w:rPr>
            </w:pPr>
          </w:p>
        </w:tc>
        <w:tc>
          <w:tcPr>
            <w:tcW w:w="215" w:type="pct"/>
            <w:tcBorders>
              <w:top w:val="single" w:sz="4" w:space="0" w:color="auto"/>
              <w:left w:val="single" w:sz="6" w:space="0" w:color="000000"/>
              <w:bottom w:val="single" w:sz="6" w:space="0" w:color="000000"/>
              <w:right w:val="single" w:sz="6" w:space="0" w:color="000000"/>
            </w:tcBorders>
          </w:tcPr>
          <w:p w14:paraId="0466A3B0" w14:textId="77777777" w:rsidR="008223AC" w:rsidRPr="0016361A" w:rsidRDefault="008223AC" w:rsidP="00FF71C1">
            <w:pPr>
              <w:pStyle w:val="TAC"/>
              <w:rPr>
                <w:ins w:id="957" w:author="NTT" w:date="2021-05-06T16:45:00Z"/>
              </w:rPr>
            </w:pPr>
          </w:p>
        </w:tc>
        <w:tc>
          <w:tcPr>
            <w:tcW w:w="653" w:type="pct"/>
            <w:tcBorders>
              <w:top w:val="single" w:sz="4" w:space="0" w:color="auto"/>
              <w:left w:val="single" w:sz="6" w:space="0" w:color="000000"/>
              <w:bottom w:val="single" w:sz="6" w:space="0" w:color="000000"/>
              <w:right w:val="single" w:sz="6" w:space="0" w:color="000000"/>
            </w:tcBorders>
          </w:tcPr>
          <w:p w14:paraId="70A24624" w14:textId="77777777" w:rsidR="008223AC" w:rsidRPr="0016361A" w:rsidRDefault="008223AC" w:rsidP="00FF71C1">
            <w:pPr>
              <w:pStyle w:val="TAL"/>
              <w:rPr>
                <w:ins w:id="958"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1C69BD8E" w14:textId="77777777" w:rsidR="008223AC" w:rsidRPr="0016361A" w:rsidRDefault="008223AC" w:rsidP="00FF71C1">
            <w:pPr>
              <w:pStyle w:val="TAL"/>
              <w:rPr>
                <w:ins w:id="959" w:author="NTT" w:date="2021-05-06T16:45:00Z"/>
              </w:rPr>
            </w:pPr>
          </w:p>
        </w:tc>
      </w:tr>
    </w:tbl>
    <w:p w14:paraId="64DE83FB" w14:textId="77777777" w:rsidR="008223AC" w:rsidRPr="00A14E88" w:rsidRDefault="008223AC" w:rsidP="008223AC">
      <w:pPr>
        <w:rPr>
          <w:ins w:id="960" w:author="NTT" w:date="2021-05-06T16:45:00Z"/>
        </w:rPr>
      </w:pPr>
    </w:p>
    <w:p w14:paraId="477A2B18" w14:textId="6AA60C3D" w:rsidR="008223AC" w:rsidRPr="00A04126" w:rsidRDefault="008223AC" w:rsidP="008223AC">
      <w:pPr>
        <w:pStyle w:val="TH"/>
        <w:rPr>
          <w:ins w:id="961" w:author="NTT" w:date="2021-05-06T16:45:00Z"/>
        </w:rPr>
      </w:pPr>
      <w:ins w:id="962" w:author="NTT" w:date="2021-05-06T16:45:00Z">
        <w:r w:rsidRPr="00A04126">
          <w:t xml:space="preserve">Table </w:t>
        </w:r>
        <w:r>
          <w:t>8.</w:t>
        </w:r>
      </w:ins>
      <w:ins w:id="963" w:author="NTT" w:date="2021-05-10T14:52:00Z">
        <w:r w:rsidR="00F622CE" w:rsidRPr="00F622CE">
          <w:rPr>
            <w:highlight w:val="yellow"/>
          </w:rPr>
          <w:t>z</w:t>
        </w:r>
      </w:ins>
      <w:ins w:id="964" w:author="NTT" w:date="2021-05-06T16:45:00Z">
        <w:r w:rsidR="00FB3636">
          <w:t>.2.3.3.1</w:t>
        </w:r>
        <w:r w:rsidRPr="00A04126">
          <w:t>-6: Links supported by the 200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6EB762B4" w14:textId="77777777" w:rsidTr="00FF71C1">
        <w:trPr>
          <w:jc w:val="center"/>
          <w:ins w:id="965"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34D41BAD" w14:textId="77777777" w:rsidR="008223AC" w:rsidRPr="0016361A" w:rsidRDefault="008223AC" w:rsidP="00FF71C1">
            <w:pPr>
              <w:pStyle w:val="TAH"/>
              <w:rPr>
                <w:ins w:id="966" w:author="NTT" w:date="2021-05-06T16:45:00Z"/>
              </w:rPr>
            </w:pPr>
            <w:ins w:id="967"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48367B29" w14:textId="77777777" w:rsidR="008223AC" w:rsidRPr="0016361A" w:rsidRDefault="008223AC" w:rsidP="00FF71C1">
            <w:pPr>
              <w:pStyle w:val="TAH"/>
              <w:rPr>
                <w:ins w:id="968" w:author="NTT" w:date="2021-05-06T16:45:00Z"/>
              </w:rPr>
            </w:pPr>
            <w:ins w:id="969"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6D1FC063" w14:textId="77777777" w:rsidR="008223AC" w:rsidRPr="0016361A" w:rsidRDefault="008223AC" w:rsidP="00FF71C1">
            <w:pPr>
              <w:pStyle w:val="TAH"/>
              <w:rPr>
                <w:ins w:id="970" w:author="NTT" w:date="2021-05-06T16:45:00Z"/>
              </w:rPr>
            </w:pPr>
            <w:ins w:id="971"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762496C3" w14:textId="77777777" w:rsidR="008223AC" w:rsidRPr="0016361A" w:rsidRDefault="008223AC" w:rsidP="00FF71C1">
            <w:pPr>
              <w:pStyle w:val="TAH"/>
              <w:rPr>
                <w:ins w:id="972" w:author="NTT" w:date="2021-05-06T16:45:00Z"/>
              </w:rPr>
            </w:pPr>
            <w:ins w:id="973"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74B8C055" w14:textId="77777777" w:rsidR="008223AC" w:rsidRPr="0016361A" w:rsidRDefault="008223AC" w:rsidP="00FF71C1">
            <w:pPr>
              <w:pStyle w:val="TAH"/>
              <w:rPr>
                <w:ins w:id="974" w:author="NTT" w:date="2021-05-06T16:45:00Z"/>
              </w:rPr>
            </w:pPr>
            <w:ins w:id="975" w:author="NTT" w:date="2021-05-06T16:45:00Z">
              <w:r w:rsidRPr="0016361A">
                <w:t>Description</w:t>
              </w:r>
            </w:ins>
          </w:p>
        </w:tc>
      </w:tr>
      <w:tr w:rsidR="008223AC" w:rsidRPr="00B54FF5" w14:paraId="5BC73334" w14:textId="77777777" w:rsidTr="00FF71C1">
        <w:trPr>
          <w:jc w:val="center"/>
          <w:ins w:id="976"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0C528DE7" w14:textId="77777777" w:rsidR="008223AC" w:rsidRPr="0016361A" w:rsidRDefault="008223AC" w:rsidP="00FF71C1">
            <w:pPr>
              <w:pStyle w:val="TAL"/>
              <w:rPr>
                <w:ins w:id="977" w:author="NTT" w:date="2021-05-06T16:45:00Z"/>
              </w:rPr>
            </w:pPr>
            <w:ins w:id="978"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561A89CB" w14:textId="77777777" w:rsidR="008223AC" w:rsidRPr="0016361A" w:rsidRDefault="008223AC" w:rsidP="00FF71C1">
            <w:pPr>
              <w:pStyle w:val="TAL"/>
              <w:rPr>
                <w:ins w:id="979"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53251766" w14:textId="77777777" w:rsidR="008223AC" w:rsidRPr="0016361A" w:rsidRDefault="008223AC" w:rsidP="00FF71C1">
            <w:pPr>
              <w:pStyle w:val="TAC"/>
              <w:rPr>
                <w:ins w:id="980"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50FF780C" w14:textId="77777777" w:rsidR="008223AC" w:rsidRPr="0016361A" w:rsidRDefault="008223AC" w:rsidP="00FF71C1">
            <w:pPr>
              <w:pStyle w:val="TAL"/>
              <w:rPr>
                <w:ins w:id="981"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73AD55F3" w14:textId="77777777" w:rsidR="008223AC" w:rsidRPr="0016361A" w:rsidRDefault="008223AC" w:rsidP="00FF71C1">
            <w:pPr>
              <w:pStyle w:val="TAL"/>
              <w:rPr>
                <w:ins w:id="982" w:author="NTT" w:date="2021-05-06T16:45:00Z"/>
              </w:rPr>
            </w:pPr>
          </w:p>
        </w:tc>
      </w:tr>
    </w:tbl>
    <w:p w14:paraId="04042956" w14:textId="77777777" w:rsidR="008223AC" w:rsidRDefault="008223AC" w:rsidP="008223AC">
      <w:pPr>
        <w:rPr>
          <w:ins w:id="983" w:author="NTT" w:date="2021-05-06T16:45:00Z"/>
        </w:rPr>
      </w:pPr>
    </w:p>
    <w:p w14:paraId="2EB27ABF" w14:textId="2767ECE2" w:rsidR="008223AC" w:rsidRDefault="00F622CE" w:rsidP="008223AC">
      <w:pPr>
        <w:pStyle w:val="Heading6"/>
        <w:rPr>
          <w:ins w:id="984" w:author="NTT" w:date="2021-05-06T16:45:00Z"/>
          <w:lang w:eastAsia="zh-CN"/>
        </w:rPr>
      </w:pPr>
      <w:proofErr w:type="gramStart"/>
      <w:ins w:id="985" w:author="NTT" w:date="2021-05-06T16:45:00Z">
        <w:r>
          <w:rPr>
            <w:lang w:eastAsia="zh-CN"/>
          </w:rPr>
          <w:t>8.</w:t>
        </w:r>
      </w:ins>
      <w:ins w:id="986" w:author="NTT" w:date="2021-05-10T14:52:00Z">
        <w:r w:rsidRPr="00F622CE">
          <w:rPr>
            <w:highlight w:val="yellow"/>
          </w:rPr>
          <w:t>z</w:t>
        </w:r>
      </w:ins>
      <w:ins w:id="987" w:author="NTT" w:date="2021-05-06T16:45:00Z">
        <w:r w:rsidR="00FB3636">
          <w:rPr>
            <w:lang w:eastAsia="zh-CN"/>
          </w:rPr>
          <w:t>.2.3.3.2</w:t>
        </w:r>
        <w:proofErr w:type="gramEnd"/>
        <w:r w:rsidR="008223AC">
          <w:rPr>
            <w:lang w:eastAsia="zh-CN"/>
          </w:rPr>
          <w:tab/>
          <w:t>PUT</w:t>
        </w:r>
      </w:ins>
    </w:p>
    <w:p w14:paraId="101BB533" w14:textId="5D5588ED" w:rsidR="008223AC" w:rsidRPr="00EB77BB" w:rsidRDefault="008223AC" w:rsidP="008223AC">
      <w:pPr>
        <w:rPr>
          <w:ins w:id="988" w:author="NTT" w:date="2021-05-06T16:45:00Z"/>
          <w:lang w:eastAsia="zh-CN"/>
        </w:rPr>
      </w:pPr>
      <w:ins w:id="989" w:author="NTT" w:date="2021-05-06T16:45:00Z">
        <w:r>
          <w:rPr>
            <w:lang w:eastAsia="zh-CN"/>
          </w:rPr>
          <w:t xml:space="preserve">This method requests modification of </w:t>
        </w:r>
        <w:proofErr w:type="spellStart"/>
        <w:r>
          <w:rPr>
            <w:lang w:eastAsia="zh-CN"/>
          </w:rPr>
          <w:t>QoS</w:t>
        </w:r>
        <w:proofErr w:type="spellEnd"/>
        <w:r>
          <w:rPr>
            <w:lang w:eastAsia="zh-CN"/>
          </w:rPr>
          <w:t xml:space="preserve"> of the data session between AC and EAS and may </w:t>
        </w:r>
        <w:r>
          <w:t>modify</w:t>
        </w:r>
        <w:r w:rsidRPr="00395EB0">
          <w:t xml:space="preserve"> the </w:t>
        </w:r>
        <w:r>
          <w:t xml:space="preserve">subscription of the </w:t>
        </w:r>
        <w:r w:rsidRPr="00395EB0">
          <w:t>event monitoring by subscribin</w:t>
        </w:r>
        <w:r>
          <w:t xml:space="preserve">g to new events </w:t>
        </w:r>
        <w:r w:rsidRPr="00395EB0">
          <w:t>or removing subscriptions to existing events</w:t>
        </w:r>
        <w:r>
          <w:rPr>
            <w:lang w:eastAsia="zh-CN"/>
          </w:rPr>
          <w:t xml:space="preserve"> at the Edge Enabler Server for receiving the user plane event notification of the session information. This method shall support the URI query para</w:t>
        </w:r>
        <w:r w:rsidR="00D1235A">
          <w:rPr>
            <w:lang w:eastAsia="zh-CN"/>
          </w:rPr>
          <w:t>meters specified in the table </w:t>
        </w:r>
      </w:ins>
      <w:ins w:id="990" w:author="NTT" w:date="2021-05-10T14:29:00Z">
        <w:r w:rsidR="00D1235A">
          <w:t>8.</w:t>
        </w:r>
        <w:r w:rsidR="00D1235A" w:rsidRPr="00D1235A">
          <w:rPr>
            <w:highlight w:val="yellow"/>
          </w:rPr>
          <w:t>z</w:t>
        </w:r>
      </w:ins>
      <w:ins w:id="991" w:author="NTT" w:date="2021-05-06T16:45:00Z">
        <w:r>
          <w:rPr>
            <w:lang w:eastAsia="zh-CN"/>
          </w:rPr>
          <w:t>.2.3.3.</w:t>
        </w:r>
      </w:ins>
      <w:ins w:id="992" w:author="NTT" w:date="2021-05-10T15:21:00Z">
        <w:r w:rsidR="00FB3636">
          <w:rPr>
            <w:lang w:eastAsia="zh-CN"/>
          </w:rPr>
          <w:t>2</w:t>
        </w:r>
      </w:ins>
      <w:ins w:id="993" w:author="NTT" w:date="2021-05-06T16:45:00Z">
        <w:r>
          <w:rPr>
            <w:lang w:eastAsia="zh-CN"/>
          </w:rPr>
          <w:t>-1.</w:t>
        </w:r>
      </w:ins>
    </w:p>
    <w:p w14:paraId="120327C4" w14:textId="5F439CE8" w:rsidR="008223AC" w:rsidRPr="00384E92" w:rsidRDefault="008223AC" w:rsidP="008223AC">
      <w:pPr>
        <w:pStyle w:val="TH"/>
        <w:rPr>
          <w:ins w:id="994" w:author="NTT" w:date="2021-05-06T16:45:00Z"/>
          <w:rFonts w:cs="Arial"/>
        </w:rPr>
      </w:pPr>
      <w:ins w:id="995" w:author="NTT" w:date="2021-05-06T16:45:00Z">
        <w:r>
          <w:t>Table 8.</w:t>
        </w:r>
      </w:ins>
      <w:ins w:id="996" w:author="NTT" w:date="2021-05-10T14:52:00Z">
        <w:r w:rsidR="00F622CE" w:rsidRPr="00F622CE">
          <w:rPr>
            <w:highlight w:val="yellow"/>
          </w:rPr>
          <w:t>z</w:t>
        </w:r>
      </w:ins>
      <w:ins w:id="997" w:author="NTT" w:date="2021-05-06T16:45:00Z">
        <w:r w:rsidR="00FB3636">
          <w:t>.2.3.3.2</w:t>
        </w:r>
        <w:r w:rsidRPr="00384E92">
          <w:t xml:space="preserve">-1: URI query parameters supported by the </w:t>
        </w:r>
        <w:r>
          <w:t>PUT</w:t>
        </w:r>
        <w:r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72EE27C5" w14:textId="77777777" w:rsidTr="00FF71C1">
        <w:trPr>
          <w:jc w:val="center"/>
          <w:ins w:id="998"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E19538F" w14:textId="77777777" w:rsidR="008223AC" w:rsidRPr="00A54937" w:rsidRDefault="008223AC" w:rsidP="00FF71C1">
            <w:pPr>
              <w:pStyle w:val="TAH"/>
              <w:rPr>
                <w:ins w:id="999" w:author="NTT" w:date="2021-05-06T16:45:00Z"/>
              </w:rPr>
            </w:pPr>
            <w:ins w:id="1000"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4CA7681F" w14:textId="77777777" w:rsidR="008223AC" w:rsidRPr="00A54937" w:rsidRDefault="008223AC" w:rsidP="00FF71C1">
            <w:pPr>
              <w:pStyle w:val="TAH"/>
              <w:rPr>
                <w:ins w:id="1001" w:author="NTT" w:date="2021-05-06T16:45:00Z"/>
              </w:rPr>
            </w:pPr>
            <w:ins w:id="1002"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D523890" w14:textId="77777777" w:rsidR="008223AC" w:rsidRPr="00A54937" w:rsidRDefault="008223AC" w:rsidP="00FF71C1">
            <w:pPr>
              <w:pStyle w:val="TAH"/>
              <w:rPr>
                <w:ins w:id="1003" w:author="NTT" w:date="2021-05-06T16:45:00Z"/>
              </w:rPr>
            </w:pPr>
            <w:ins w:id="1004"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6650DB34" w14:textId="77777777" w:rsidR="008223AC" w:rsidRPr="00A54937" w:rsidRDefault="008223AC" w:rsidP="00FF71C1">
            <w:pPr>
              <w:pStyle w:val="TAH"/>
              <w:rPr>
                <w:ins w:id="1005" w:author="NTT" w:date="2021-05-06T16:45:00Z"/>
              </w:rPr>
            </w:pPr>
            <w:ins w:id="1006"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6F65380" w14:textId="77777777" w:rsidR="008223AC" w:rsidRPr="00A54937" w:rsidRDefault="008223AC" w:rsidP="00FF71C1">
            <w:pPr>
              <w:pStyle w:val="TAH"/>
              <w:rPr>
                <w:ins w:id="1007" w:author="NTT" w:date="2021-05-06T16:45:00Z"/>
              </w:rPr>
            </w:pPr>
            <w:ins w:id="1008" w:author="NTT" w:date="2021-05-06T16:45:00Z">
              <w:r w:rsidRPr="00A54937">
                <w:t>Description</w:t>
              </w:r>
            </w:ins>
          </w:p>
        </w:tc>
      </w:tr>
      <w:tr w:rsidR="008223AC" w:rsidRPr="00A54937" w14:paraId="4F333F61" w14:textId="77777777" w:rsidTr="00FF71C1">
        <w:trPr>
          <w:jc w:val="center"/>
          <w:ins w:id="1009"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5789B57" w14:textId="77777777" w:rsidR="008223AC" w:rsidRDefault="008223AC" w:rsidP="00FF71C1">
            <w:pPr>
              <w:pStyle w:val="TAL"/>
              <w:rPr>
                <w:ins w:id="1010" w:author="NTT" w:date="2021-05-06T16:45:00Z"/>
                <w:lang w:eastAsia="ja-JP"/>
              </w:rPr>
            </w:pPr>
            <w:ins w:id="1011"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6EEC2C4C" w14:textId="77777777" w:rsidR="008223AC" w:rsidRDefault="008223AC" w:rsidP="00FF71C1">
            <w:pPr>
              <w:pStyle w:val="TAL"/>
              <w:rPr>
                <w:ins w:id="1012"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756C5BB0" w14:textId="77777777" w:rsidR="008223AC" w:rsidRDefault="008223AC" w:rsidP="00FF71C1">
            <w:pPr>
              <w:pStyle w:val="TAC"/>
              <w:rPr>
                <w:ins w:id="1013"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59066759" w14:textId="77777777" w:rsidR="008223AC" w:rsidRDefault="008223AC" w:rsidP="00FF71C1">
            <w:pPr>
              <w:pStyle w:val="TAL"/>
              <w:rPr>
                <w:ins w:id="1014"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5B79746" w14:textId="77777777" w:rsidR="008223AC" w:rsidRPr="000C4B53" w:rsidRDefault="008223AC" w:rsidP="00FF71C1">
            <w:pPr>
              <w:pStyle w:val="TAL"/>
              <w:rPr>
                <w:ins w:id="1015" w:author="NTT" w:date="2021-05-06T16:45:00Z"/>
              </w:rPr>
            </w:pPr>
          </w:p>
        </w:tc>
      </w:tr>
    </w:tbl>
    <w:p w14:paraId="7C135C1A" w14:textId="369DBA59" w:rsidR="008223AC" w:rsidRDefault="008223AC" w:rsidP="008223AC">
      <w:pPr>
        <w:pStyle w:val="EditorsNote"/>
        <w:rPr>
          <w:ins w:id="1016" w:author="NTT" w:date="2021-05-06T16:45:00Z"/>
        </w:rPr>
      </w:pPr>
      <w:ins w:id="1017" w:author="NTT" w:date="2021-05-06T16:45:00Z">
        <w:r w:rsidRPr="00541D08">
          <w:t xml:space="preserve">Editor’s Note: Details of how the EAS security credentials are submitted in the HTTP </w:t>
        </w:r>
        <w:r>
          <w:t>PUT</w:t>
        </w:r>
        <w:r w:rsidRPr="00541D08">
          <w:t xml:space="preserve"> message is FFS and to be updated based on security aspects defined by SA3</w:t>
        </w:r>
      </w:ins>
      <w:ins w:id="1018" w:author="NTT" w:date="2021-05-07T14:39:00Z">
        <w:r w:rsidR="00D45505">
          <w:t>.</w:t>
        </w:r>
      </w:ins>
    </w:p>
    <w:p w14:paraId="0DC158EB" w14:textId="1AC9A311" w:rsidR="008223AC" w:rsidRPr="00384E92" w:rsidRDefault="008223AC" w:rsidP="008223AC">
      <w:pPr>
        <w:rPr>
          <w:ins w:id="1019" w:author="NTT" w:date="2021-05-06T16:45:00Z"/>
        </w:rPr>
      </w:pPr>
      <w:ins w:id="1020" w:author="NTT" w:date="2021-05-06T16:45:00Z">
        <w:r>
          <w:t xml:space="preserve">This method shall support the request data </w:t>
        </w:r>
        <w:r w:rsidR="00D1235A">
          <w:t>structures specified in table </w:t>
        </w:r>
      </w:ins>
      <w:ins w:id="1021" w:author="NTT" w:date="2021-05-10T14:29:00Z">
        <w:r w:rsidR="00D1235A">
          <w:t>8.</w:t>
        </w:r>
        <w:r w:rsidR="00D1235A" w:rsidRPr="00D1235A">
          <w:rPr>
            <w:highlight w:val="yellow"/>
          </w:rPr>
          <w:t>z</w:t>
        </w:r>
      </w:ins>
      <w:ins w:id="1022" w:author="NTT" w:date="2021-05-06T16:45:00Z">
        <w:r w:rsidR="00FB3636">
          <w:t>.2.3.3.2</w:t>
        </w:r>
        <w:r>
          <w:t>-2 and the response data structures and resp</w:t>
        </w:r>
        <w:r w:rsidR="00D1235A">
          <w:t>onse codes specified in table </w:t>
        </w:r>
      </w:ins>
      <w:ins w:id="1023" w:author="NTT" w:date="2021-05-10T14:29:00Z">
        <w:r w:rsidR="00D1235A">
          <w:t>8.</w:t>
        </w:r>
        <w:r w:rsidR="00D1235A" w:rsidRPr="00D1235A">
          <w:rPr>
            <w:highlight w:val="yellow"/>
          </w:rPr>
          <w:t>z</w:t>
        </w:r>
      </w:ins>
      <w:ins w:id="1024" w:author="NTT" w:date="2021-05-06T16:45:00Z">
        <w:r w:rsidR="00FB3636">
          <w:t>.2.3.3.2</w:t>
        </w:r>
        <w:r>
          <w:t>-3.</w:t>
        </w:r>
      </w:ins>
    </w:p>
    <w:p w14:paraId="4D7CF26E" w14:textId="5981C0BB" w:rsidR="008223AC" w:rsidRPr="001769FF" w:rsidRDefault="008223AC" w:rsidP="008223AC">
      <w:pPr>
        <w:pStyle w:val="TH"/>
        <w:rPr>
          <w:ins w:id="1025" w:author="NTT" w:date="2021-05-06T16:45:00Z"/>
        </w:rPr>
      </w:pPr>
      <w:ins w:id="1026" w:author="NTT" w:date="2021-05-06T16:45:00Z">
        <w:r>
          <w:t>Table 8.</w:t>
        </w:r>
      </w:ins>
      <w:ins w:id="1027" w:author="NTT" w:date="2021-05-10T14:52:00Z">
        <w:r w:rsidR="00F622CE" w:rsidRPr="00F622CE">
          <w:rPr>
            <w:highlight w:val="yellow"/>
          </w:rPr>
          <w:t>z</w:t>
        </w:r>
      </w:ins>
      <w:ins w:id="1028" w:author="NTT" w:date="2021-05-06T16:45:00Z">
        <w:r w:rsidR="00FB3636">
          <w:t>.2.3.3.2</w:t>
        </w:r>
        <w:r w:rsidRPr="001769FF">
          <w:t xml:space="preserve">-2: Data structures supported by the </w:t>
        </w:r>
        <w:r>
          <w:t xml:space="preserve">PUT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6C25B070" w14:textId="77777777" w:rsidTr="00FF71C1">
        <w:trPr>
          <w:jc w:val="center"/>
          <w:ins w:id="1029"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4D6D559B" w14:textId="77777777" w:rsidR="008223AC" w:rsidRPr="00A54937" w:rsidRDefault="008223AC" w:rsidP="00FF71C1">
            <w:pPr>
              <w:pStyle w:val="TAH"/>
              <w:rPr>
                <w:ins w:id="1030" w:author="NTT" w:date="2021-05-06T16:45:00Z"/>
              </w:rPr>
            </w:pPr>
            <w:ins w:id="1031"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7679E782" w14:textId="77777777" w:rsidR="008223AC" w:rsidRPr="00A54937" w:rsidRDefault="008223AC" w:rsidP="00FF71C1">
            <w:pPr>
              <w:pStyle w:val="TAH"/>
              <w:rPr>
                <w:ins w:id="1032" w:author="NTT" w:date="2021-05-06T16:45:00Z"/>
              </w:rPr>
            </w:pPr>
            <w:ins w:id="1033"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DB35C04" w14:textId="77777777" w:rsidR="008223AC" w:rsidRPr="00A54937" w:rsidRDefault="008223AC" w:rsidP="00FF71C1">
            <w:pPr>
              <w:pStyle w:val="TAH"/>
              <w:rPr>
                <w:ins w:id="1034" w:author="NTT" w:date="2021-05-06T16:45:00Z"/>
              </w:rPr>
            </w:pPr>
            <w:ins w:id="1035"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24DDCD9C" w14:textId="77777777" w:rsidR="008223AC" w:rsidRPr="00A54937" w:rsidRDefault="008223AC" w:rsidP="00FF71C1">
            <w:pPr>
              <w:pStyle w:val="TAH"/>
              <w:rPr>
                <w:ins w:id="1036" w:author="NTT" w:date="2021-05-06T16:45:00Z"/>
              </w:rPr>
            </w:pPr>
            <w:ins w:id="1037" w:author="NTT" w:date="2021-05-06T16:45:00Z">
              <w:r w:rsidRPr="00A54937">
                <w:t>Description</w:t>
              </w:r>
            </w:ins>
          </w:p>
        </w:tc>
      </w:tr>
      <w:tr w:rsidR="008223AC" w:rsidRPr="00A54937" w14:paraId="4B535C36" w14:textId="77777777" w:rsidTr="00FF71C1">
        <w:trPr>
          <w:jc w:val="center"/>
          <w:ins w:id="1038"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7CEE9F90" w14:textId="77777777" w:rsidR="008223AC" w:rsidRPr="00A54937" w:rsidRDefault="008223AC" w:rsidP="00FF71C1">
            <w:pPr>
              <w:pStyle w:val="TAL"/>
              <w:rPr>
                <w:ins w:id="1039" w:author="NTT" w:date="2021-05-06T16:45:00Z"/>
                <w:lang w:eastAsia="ja-JP"/>
              </w:rPr>
            </w:pPr>
            <w:proofErr w:type="spellStart"/>
            <w:ins w:id="1040" w:author="NTT" w:date="2021-05-06T16:45:00Z">
              <w:r>
                <w:rPr>
                  <w:rFonts w:hint="eastAsia"/>
                  <w:lang w:eastAsia="ja-JP"/>
                </w:rPr>
                <w:t>SessionWithQoS</w:t>
              </w:r>
              <w:proofErr w:type="spellEnd"/>
            </w:ins>
          </w:p>
        </w:tc>
        <w:tc>
          <w:tcPr>
            <w:tcW w:w="518" w:type="dxa"/>
            <w:tcBorders>
              <w:top w:val="single" w:sz="4" w:space="0" w:color="auto"/>
              <w:left w:val="single" w:sz="6" w:space="0" w:color="000000"/>
              <w:bottom w:val="single" w:sz="6" w:space="0" w:color="000000"/>
              <w:right w:val="single" w:sz="6" w:space="0" w:color="000000"/>
            </w:tcBorders>
          </w:tcPr>
          <w:p w14:paraId="696C4049" w14:textId="77777777" w:rsidR="008223AC" w:rsidRPr="00A54937" w:rsidRDefault="008223AC" w:rsidP="00FF71C1">
            <w:pPr>
              <w:pStyle w:val="TAC"/>
              <w:rPr>
                <w:ins w:id="1041" w:author="NTT" w:date="2021-05-06T16:45:00Z"/>
                <w:lang w:eastAsia="ja-JP"/>
              </w:rPr>
            </w:pPr>
            <w:ins w:id="1042" w:author="NTT" w:date="2021-05-06T16:45:00Z">
              <w:r>
                <w:rPr>
                  <w:rFonts w:hint="eastAsia"/>
                  <w:lang w:eastAsia="ja-JP"/>
                </w:rPr>
                <w:t>M</w:t>
              </w:r>
            </w:ins>
          </w:p>
        </w:tc>
        <w:tc>
          <w:tcPr>
            <w:tcW w:w="2268" w:type="dxa"/>
            <w:tcBorders>
              <w:top w:val="single" w:sz="4" w:space="0" w:color="auto"/>
              <w:left w:val="single" w:sz="6" w:space="0" w:color="000000"/>
              <w:bottom w:val="single" w:sz="6" w:space="0" w:color="000000"/>
              <w:right w:val="single" w:sz="6" w:space="0" w:color="000000"/>
            </w:tcBorders>
          </w:tcPr>
          <w:p w14:paraId="78EB1CCA" w14:textId="77777777" w:rsidR="008223AC" w:rsidRPr="00A54937" w:rsidRDefault="008223AC" w:rsidP="00FF71C1">
            <w:pPr>
              <w:pStyle w:val="TAL"/>
              <w:rPr>
                <w:ins w:id="1043" w:author="NTT" w:date="2021-05-06T16:45:00Z"/>
                <w:lang w:eastAsia="ja-JP"/>
              </w:rPr>
            </w:pPr>
            <w:ins w:id="1044" w:author="NTT" w:date="2021-05-06T16:45:00Z">
              <w:r>
                <w:rPr>
                  <w:rFonts w:hint="eastAsia"/>
                  <w:lang w:eastAsia="ja-JP"/>
                </w:rPr>
                <w:t>1</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EBC5D47" w14:textId="77777777" w:rsidR="008223AC" w:rsidRPr="00A54937" w:rsidRDefault="008223AC" w:rsidP="00FF71C1">
            <w:pPr>
              <w:pStyle w:val="TAL"/>
              <w:rPr>
                <w:ins w:id="1045" w:author="NTT" w:date="2021-05-06T16:45:00Z"/>
                <w:lang w:eastAsia="ja-JP"/>
              </w:rPr>
            </w:pPr>
            <w:ins w:id="1046" w:author="NTT" w:date="2021-05-06T16:45:00Z">
              <w:r>
                <w:rPr>
                  <w:rFonts w:hint="eastAsia"/>
                  <w:lang w:eastAsia="ja-JP"/>
                </w:rPr>
                <w:t xml:space="preserve">Parameters to create a subscription for a session with required </w:t>
              </w:r>
              <w:proofErr w:type="spellStart"/>
              <w:r>
                <w:rPr>
                  <w:lang w:eastAsia="ja-JP"/>
                </w:rPr>
                <w:t>QoS</w:t>
              </w:r>
              <w:proofErr w:type="spellEnd"/>
              <w:r>
                <w:rPr>
                  <w:lang w:eastAsia="ja-JP"/>
                </w:rPr>
                <w:t xml:space="preserve"> for the service requirement.</w:t>
              </w:r>
            </w:ins>
          </w:p>
        </w:tc>
      </w:tr>
    </w:tbl>
    <w:p w14:paraId="5805615A" w14:textId="77777777" w:rsidR="008223AC" w:rsidRDefault="008223AC" w:rsidP="008223AC">
      <w:pPr>
        <w:rPr>
          <w:ins w:id="1047" w:author="NTT" w:date="2021-05-06T16:45:00Z"/>
        </w:rPr>
      </w:pPr>
    </w:p>
    <w:p w14:paraId="61749C73" w14:textId="4F396EC0" w:rsidR="008223AC" w:rsidRPr="001769FF" w:rsidRDefault="008223AC" w:rsidP="008223AC">
      <w:pPr>
        <w:pStyle w:val="TH"/>
        <w:rPr>
          <w:ins w:id="1048" w:author="NTT" w:date="2021-05-06T16:45:00Z"/>
        </w:rPr>
      </w:pPr>
      <w:ins w:id="1049" w:author="NTT" w:date="2021-05-06T16:45:00Z">
        <w:r>
          <w:t>Table 8.</w:t>
        </w:r>
      </w:ins>
      <w:ins w:id="1050" w:author="NTT" w:date="2021-05-10T14:52:00Z">
        <w:r w:rsidR="00F622CE" w:rsidRPr="00F622CE">
          <w:rPr>
            <w:highlight w:val="yellow"/>
          </w:rPr>
          <w:t>z</w:t>
        </w:r>
      </w:ins>
      <w:ins w:id="1051" w:author="NTT" w:date="2021-05-06T16:45:00Z">
        <w:r w:rsidR="00FB3636">
          <w:t>.2.3.3.2</w:t>
        </w:r>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8223AC" w:rsidRPr="00A54937" w14:paraId="6F1D40B2" w14:textId="77777777" w:rsidTr="00FF71C1">
        <w:trPr>
          <w:jc w:val="center"/>
          <w:ins w:id="1052"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1A2D10D" w14:textId="77777777" w:rsidR="008223AC" w:rsidRPr="00A54937" w:rsidRDefault="008223AC" w:rsidP="00FF71C1">
            <w:pPr>
              <w:pStyle w:val="TAH"/>
              <w:rPr>
                <w:ins w:id="1053" w:author="NTT" w:date="2021-05-06T16:45:00Z"/>
              </w:rPr>
            </w:pPr>
            <w:ins w:id="1054" w:author="NTT" w:date="2021-05-06T16:45: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3AC16D" w14:textId="77777777" w:rsidR="008223AC" w:rsidRPr="00A54937" w:rsidRDefault="008223AC" w:rsidP="00FF71C1">
            <w:pPr>
              <w:pStyle w:val="TAH"/>
              <w:rPr>
                <w:ins w:id="1055" w:author="NTT" w:date="2021-05-06T16:45:00Z"/>
              </w:rPr>
            </w:pPr>
            <w:ins w:id="1056" w:author="NTT" w:date="2021-05-06T16:45: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F1B6D67" w14:textId="77777777" w:rsidR="008223AC" w:rsidRPr="00A54937" w:rsidRDefault="008223AC" w:rsidP="00FF71C1">
            <w:pPr>
              <w:pStyle w:val="TAH"/>
              <w:rPr>
                <w:ins w:id="1057" w:author="NTT" w:date="2021-05-06T16:45:00Z"/>
              </w:rPr>
            </w:pPr>
            <w:ins w:id="1058" w:author="NTT" w:date="2021-05-06T16:45: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A40FD88" w14:textId="77777777" w:rsidR="008223AC" w:rsidRPr="00A54937" w:rsidRDefault="008223AC" w:rsidP="00FF71C1">
            <w:pPr>
              <w:pStyle w:val="TAH"/>
              <w:rPr>
                <w:ins w:id="1059" w:author="NTT" w:date="2021-05-06T16:45:00Z"/>
              </w:rPr>
            </w:pPr>
            <w:ins w:id="1060" w:author="NTT" w:date="2021-05-06T16:45:00Z">
              <w:r w:rsidRPr="00A54937">
                <w:t>Response</w:t>
              </w:r>
            </w:ins>
          </w:p>
          <w:p w14:paraId="6A4B2092" w14:textId="77777777" w:rsidR="008223AC" w:rsidRPr="00A54937" w:rsidRDefault="008223AC" w:rsidP="00FF71C1">
            <w:pPr>
              <w:pStyle w:val="TAH"/>
              <w:rPr>
                <w:ins w:id="1061" w:author="NTT" w:date="2021-05-06T16:45:00Z"/>
              </w:rPr>
            </w:pPr>
            <w:ins w:id="1062" w:author="NTT" w:date="2021-05-06T16:45: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F2D7CE5" w14:textId="77777777" w:rsidR="008223AC" w:rsidRPr="00A54937" w:rsidRDefault="008223AC" w:rsidP="00FF71C1">
            <w:pPr>
              <w:pStyle w:val="TAH"/>
              <w:rPr>
                <w:ins w:id="1063" w:author="NTT" w:date="2021-05-06T16:45:00Z"/>
              </w:rPr>
            </w:pPr>
            <w:ins w:id="1064" w:author="NTT" w:date="2021-05-06T16:45:00Z">
              <w:r w:rsidRPr="00A54937">
                <w:t>Description</w:t>
              </w:r>
            </w:ins>
          </w:p>
        </w:tc>
      </w:tr>
      <w:tr w:rsidR="008223AC" w:rsidRPr="00A54937" w14:paraId="222E671B" w14:textId="77777777" w:rsidTr="00FF71C1">
        <w:trPr>
          <w:jc w:val="center"/>
          <w:ins w:id="1065" w:author="NTT" w:date="2021-05-06T16: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47CEE5" w14:textId="77777777" w:rsidR="008223AC" w:rsidRPr="00A54937" w:rsidRDefault="008223AC" w:rsidP="00FF71C1">
            <w:pPr>
              <w:pStyle w:val="TAL"/>
              <w:rPr>
                <w:ins w:id="1066" w:author="NTT" w:date="2021-05-06T16:45:00Z"/>
              </w:rPr>
            </w:pPr>
            <w:proofErr w:type="spellStart"/>
            <w:ins w:id="1067" w:author="NTT" w:date="2021-05-06T16:45:00Z">
              <w:r>
                <w:t>SessionWithQoS</w:t>
              </w:r>
              <w:proofErr w:type="spellEnd"/>
            </w:ins>
          </w:p>
        </w:tc>
        <w:tc>
          <w:tcPr>
            <w:tcW w:w="499" w:type="pct"/>
            <w:tcBorders>
              <w:top w:val="single" w:sz="4" w:space="0" w:color="auto"/>
              <w:left w:val="single" w:sz="6" w:space="0" w:color="000000"/>
              <w:bottom w:val="single" w:sz="4" w:space="0" w:color="auto"/>
              <w:right w:val="single" w:sz="6" w:space="0" w:color="000000"/>
            </w:tcBorders>
          </w:tcPr>
          <w:p w14:paraId="6DD90620" w14:textId="77777777" w:rsidR="008223AC" w:rsidRPr="00A54937" w:rsidRDefault="008223AC" w:rsidP="00FF71C1">
            <w:pPr>
              <w:pStyle w:val="TAC"/>
              <w:rPr>
                <w:ins w:id="1068" w:author="NTT" w:date="2021-05-06T16:45:00Z"/>
              </w:rPr>
            </w:pPr>
            <w:ins w:id="1069" w:author="NTT" w:date="2021-05-06T16:45:00Z">
              <w:r w:rsidRPr="0016361A">
                <w:t>M</w:t>
              </w:r>
            </w:ins>
          </w:p>
        </w:tc>
        <w:tc>
          <w:tcPr>
            <w:tcW w:w="738" w:type="pct"/>
            <w:tcBorders>
              <w:top w:val="single" w:sz="4" w:space="0" w:color="auto"/>
              <w:left w:val="single" w:sz="6" w:space="0" w:color="000000"/>
              <w:bottom w:val="single" w:sz="4" w:space="0" w:color="auto"/>
              <w:right w:val="single" w:sz="6" w:space="0" w:color="000000"/>
            </w:tcBorders>
          </w:tcPr>
          <w:p w14:paraId="39CCD8C9" w14:textId="77777777" w:rsidR="008223AC" w:rsidRPr="00A54937" w:rsidRDefault="008223AC" w:rsidP="00FF71C1">
            <w:pPr>
              <w:pStyle w:val="TAL"/>
              <w:rPr>
                <w:ins w:id="1070" w:author="NTT" w:date="2021-05-06T16:45:00Z"/>
              </w:rPr>
            </w:pPr>
            <w:ins w:id="1071" w:author="NTT" w:date="2021-05-06T16:45:00Z">
              <w:r>
                <w:t>1</w:t>
              </w:r>
            </w:ins>
          </w:p>
        </w:tc>
        <w:tc>
          <w:tcPr>
            <w:tcW w:w="967" w:type="pct"/>
            <w:tcBorders>
              <w:top w:val="single" w:sz="4" w:space="0" w:color="auto"/>
              <w:left w:val="single" w:sz="6" w:space="0" w:color="000000"/>
              <w:bottom w:val="single" w:sz="4" w:space="0" w:color="auto"/>
              <w:right w:val="single" w:sz="6" w:space="0" w:color="000000"/>
            </w:tcBorders>
          </w:tcPr>
          <w:p w14:paraId="02A564E0" w14:textId="77777777" w:rsidR="008223AC" w:rsidRPr="00A54937" w:rsidRDefault="008223AC" w:rsidP="00FF71C1">
            <w:pPr>
              <w:pStyle w:val="TAL"/>
              <w:rPr>
                <w:ins w:id="1072" w:author="NTT" w:date="2021-05-06T16:45:00Z"/>
              </w:rPr>
            </w:pPr>
            <w:ins w:id="1073" w:author="NTT" w:date="2021-05-06T16:45:00Z">
              <w:r>
                <w:t>200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E1B8E4A" w14:textId="52319A89" w:rsidR="008223AC" w:rsidRPr="00A54937" w:rsidRDefault="008223AC" w:rsidP="003937F3">
            <w:pPr>
              <w:pStyle w:val="TAL"/>
              <w:rPr>
                <w:ins w:id="1074" w:author="NTT" w:date="2021-05-06T16:45:00Z"/>
              </w:rPr>
            </w:pPr>
            <w:ins w:id="1075" w:author="NTT" w:date="2021-05-06T16:45: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 and the updated session with </w:t>
              </w:r>
              <w:proofErr w:type="spellStart"/>
              <w:r>
                <w:rPr>
                  <w:lang w:eastAsia="ja-JP"/>
                </w:rPr>
                <w:t>QoS</w:t>
              </w:r>
              <w:proofErr w:type="spellEnd"/>
              <w:r>
                <w:rPr>
                  <w:lang w:eastAsia="ja-JP"/>
                </w:rPr>
                <w:t xml:space="preserve"> context information is returned in the response</w:t>
              </w:r>
            </w:ins>
            <w:ins w:id="1076" w:author="NTT" w:date="2021-05-07T16:13:00Z">
              <w:r w:rsidR="00E93AAA">
                <w:rPr>
                  <w:lang w:eastAsia="ja-JP"/>
                </w:rPr>
                <w:t>.</w:t>
              </w:r>
            </w:ins>
          </w:p>
        </w:tc>
      </w:tr>
      <w:tr w:rsidR="003937F3" w:rsidRPr="00A54937" w14:paraId="04C1A1EA" w14:textId="77777777" w:rsidTr="00FF71C1">
        <w:trPr>
          <w:jc w:val="center"/>
          <w:ins w:id="1077" w:author="Huawei v2" w:date="2021-05-26T14: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A154515" w14:textId="350AB54F" w:rsidR="003937F3" w:rsidRPr="00340FFA" w:rsidRDefault="003937F3" w:rsidP="00340FFA">
            <w:pPr>
              <w:pStyle w:val="TAL"/>
              <w:rPr>
                <w:ins w:id="1078" w:author="Huawei v2" w:date="2021-05-26T14:30:00Z"/>
              </w:rPr>
            </w:pPr>
            <w:ins w:id="1079" w:author="Huawei v2" w:date="2021-05-26T14:30:00Z">
              <w:r>
                <w:rPr>
                  <w:rFonts w:hint="eastAsia"/>
                  <w:lang w:eastAsia="zh-CN"/>
                </w:rPr>
                <w:t>n</w:t>
              </w:r>
              <w:r>
                <w:rPr>
                  <w:lang w:eastAsia="zh-CN"/>
                </w:rPr>
                <w:t>/a</w:t>
              </w:r>
            </w:ins>
          </w:p>
        </w:tc>
        <w:tc>
          <w:tcPr>
            <w:tcW w:w="499" w:type="pct"/>
            <w:tcBorders>
              <w:top w:val="single" w:sz="4" w:space="0" w:color="auto"/>
              <w:left w:val="single" w:sz="6" w:space="0" w:color="000000"/>
              <w:bottom w:val="single" w:sz="4" w:space="0" w:color="auto"/>
              <w:right w:val="single" w:sz="6" w:space="0" w:color="000000"/>
            </w:tcBorders>
          </w:tcPr>
          <w:p w14:paraId="1D08217B" w14:textId="77777777" w:rsidR="003937F3" w:rsidRPr="0016361A" w:rsidRDefault="003937F3" w:rsidP="00FF71C1">
            <w:pPr>
              <w:pStyle w:val="TAC"/>
              <w:rPr>
                <w:ins w:id="1080" w:author="Huawei v2" w:date="2021-05-26T14:30:00Z"/>
              </w:rPr>
            </w:pPr>
          </w:p>
        </w:tc>
        <w:tc>
          <w:tcPr>
            <w:tcW w:w="738" w:type="pct"/>
            <w:tcBorders>
              <w:top w:val="single" w:sz="4" w:space="0" w:color="auto"/>
              <w:left w:val="single" w:sz="6" w:space="0" w:color="000000"/>
              <w:bottom w:val="single" w:sz="4" w:space="0" w:color="auto"/>
              <w:right w:val="single" w:sz="6" w:space="0" w:color="000000"/>
            </w:tcBorders>
          </w:tcPr>
          <w:p w14:paraId="5BF9200F" w14:textId="77777777" w:rsidR="003937F3" w:rsidRDefault="003937F3" w:rsidP="00FF71C1">
            <w:pPr>
              <w:pStyle w:val="TAL"/>
              <w:rPr>
                <w:ins w:id="1081" w:author="Huawei v2" w:date="2021-05-26T14:30:00Z"/>
              </w:rPr>
            </w:pPr>
          </w:p>
        </w:tc>
        <w:tc>
          <w:tcPr>
            <w:tcW w:w="967" w:type="pct"/>
            <w:tcBorders>
              <w:top w:val="single" w:sz="4" w:space="0" w:color="auto"/>
              <w:left w:val="single" w:sz="6" w:space="0" w:color="000000"/>
              <w:bottom w:val="single" w:sz="4" w:space="0" w:color="auto"/>
              <w:right w:val="single" w:sz="6" w:space="0" w:color="000000"/>
            </w:tcBorders>
          </w:tcPr>
          <w:p w14:paraId="7F4FB803" w14:textId="6AD02521" w:rsidR="003937F3" w:rsidRPr="00340FFA" w:rsidRDefault="003937F3" w:rsidP="00340FFA">
            <w:pPr>
              <w:pStyle w:val="TAL"/>
              <w:rPr>
                <w:ins w:id="1082" w:author="Huawei v2" w:date="2021-05-26T14:30:00Z"/>
              </w:rPr>
            </w:pPr>
            <w:ins w:id="1083" w:author="Huawei v2" w:date="2021-05-26T14:30:00Z">
              <w:r>
                <w:rPr>
                  <w:rFonts w:hint="eastAsia"/>
                  <w:lang w:eastAsia="zh-CN"/>
                </w:rPr>
                <w:t>2</w:t>
              </w:r>
              <w:r>
                <w:rPr>
                  <w:lang w:eastAsia="zh-CN"/>
                </w:rPr>
                <w:t>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0533FC1" w14:textId="56426D1D" w:rsidR="003937F3" w:rsidRDefault="003937F3" w:rsidP="00FF71C1">
            <w:pPr>
              <w:pStyle w:val="TAL"/>
              <w:rPr>
                <w:ins w:id="1084" w:author="Huawei v2" w:date="2021-05-26T14:30:00Z"/>
                <w:lang w:eastAsia="ja-JP"/>
              </w:rPr>
            </w:pPr>
            <w:ins w:id="1085" w:author="Huawei v2" w:date="2021-05-26T14:31: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w:t>
              </w:r>
            </w:ins>
          </w:p>
        </w:tc>
      </w:tr>
      <w:tr w:rsidR="008223AC" w:rsidRPr="0016361A" w14:paraId="6239D390" w14:textId="77777777" w:rsidTr="00FF71C1">
        <w:trPr>
          <w:jc w:val="center"/>
          <w:ins w:id="1086"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9364675" w14:textId="77777777" w:rsidR="008223AC" w:rsidRPr="0016361A" w:rsidRDefault="008223AC" w:rsidP="00FF71C1">
            <w:pPr>
              <w:pStyle w:val="TAN"/>
              <w:rPr>
                <w:ins w:id="1087" w:author="NTT" w:date="2021-05-06T16:45:00Z"/>
              </w:rPr>
            </w:pPr>
            <w:ins w:id="1088" w:author="NTT" w:date="2021-05-06T16:45:00Z">
              <w:r w:rsidRPr="0016361A">
                <w:t>NOTE:</w:t>
              </w:r>
              <w:r w:rsidRPr="0016361A">
                <w:rPr>
                  <w:noProof/>
                </w:rPr>
                <w:tab/>
                <w:t xml:space="preserve">The manadatory </w:t>
              </w:r>
              <w:r>
                <w:t>HTTP error status code for the PUT</w:t>
              </w:r>
              <w:r w:rsidRPr="0016361A">
                <w:t xml:space="preserve"> method listed in </w:t>
              </w:r>
              <w:r w:rsidRPr="001364E5">
                <w:t>Table 5.2.6-1 of 3GPP TS 29.122 [</w:t>
              </w:r>
              <w:r>
                <w:t>6</w:t>
              </w:r>
              <w:r w:rsidRPr="001364E5">
                <w:t>]</w:t>
              </w:r>
              <w:r w:rsidRPr="0016361A">
                <w:t xml:space="preserve"> also apply.</w:t>
              </w:r>
            </w:ins>
          </w:p>
        </w:tc>
      </w:tr>
    </w:tbl>
    <w:p w14:paraId="5F762C14" w14:textId="77777777" w:rsidR="008223AC" w:rsidRPr="00C140C3" w:rsidRDefault="008223AC" w:rsidP="008223AC">
      <w:pPr>
        <w:rPr>
          <w:ins w:id="1089" w:author="NTT" w:date="2021-05-06T16:45:00Z"/>
        </w:rPr>
      </w:pPr>
    </w:p>
    <w:p w14:paraId="5385E344" w14:textId="7CA8D2C8" w:rsidR="008223AC" w:rsidRPr="00A04126" w:rsidRDefault="008223AC" w:rsidP="008223AC">
      <w:pPr>
        <w:pStyle w:val="TH"/>
        <w:rPr>
          <w:ins w:id="1090" w:author="NTT" w:date="2021-05-06T16:45:00Z"/>
          <w:rFonts w:cs="Arial"/>
        </w:rPr>
      </w:pPr>
      <w:ins w:id="1091" w:author="NTT" w:date="2021-05-06T16:45:00Z">
        <w:r>
          <w:t>Table 8.</w:t>
        </w:r>
      </w:ins>
      <w:ins w:id="1092" w:author="NTT" w:date="2021-05-10T14:52:00Z">
        <w:r w:rsidR="00F622CE" w:rsidRPr="00F622CE">
          <w:rPr>
            <w:highlight w:val="yellow"/>
          </w:rPr>
          <w:t>z</w:t>
        </w:r>
      </w:ins>
      <w:ins w:id="1093" w:author="NTT" w:date="2021-05-06T16:45:00Z">
        <w:r w:rsidR="00FB3636">
          <w:t>.2.3.3.2</w:t>
        </w:r>
        <w:r w:rsidRPr="00A04126">
          <w:t xml:space="preserve">-4: Headers supported by the </w:t>
        </w:r>
        <w:r>
          <w:t>PUT</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2A63A514" w14:textId="77777777" w:rsidTr="00FF71C1">
        <w:trPr>
          <w:jc w:val="center"/>
          <w:ins w:id="1094"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526C8609" w14:textId="77777777" w:rsidR="008223AC" w:rsidRPr="0016361A" w:rsidRDefault="008223AC" w:rsidP="00FF71C1">
            <w:pPr>
              <w:pStyle w:val="TAH"/>
              <w:rPr>
                <w:ins w:id="1095" w:author="NTT" w:date="2021-05-06T16:45:00Z"/>
              </w:rPr>
            </w:pPr>
            <w:ins w:id="1096"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285EFB69" w14:textId="77777777" w:rsidR="008223AC" w:rsidRPr="0016361A" w:rsidRDefault="008223AC" w:rsidP="00FF71C1">
            <w:pPr>
              <w:pStyle w:val="TAH"/>
              <w:rPr>
                <w:ins w:id="1097" w:author="NTT" w:date="2021-05-06T16:45:00Z"/>
              </w:rPr>
            </w:pPr>
            <w:ins w:id="1098"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EDFB373" w14:textId="77777777" w:rsidR="008223AC" w:rsidRPr="0016361A" w:rsidRDefault="008223AC" w:rsidP="00FF71C1">
            <w:pPr>
              <w:pStyle w:val="TAH"/>
              <w:rPr>
                <w:ins w:id="1099" w:author="NTT" w:date="2021-05-06T16:45:00Z"/>
              </w:rPr>
            </w:pPr>
            <w:ins w:id="1100"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46F4277B" w14:textId="77777777" w:rsidR="008223AC" w:rsidRPr="0016361A" w:rsidRDefault="008223AC" w:rsidP="00FF71C1">
            <w:pPr>
              <w:pStyle w:val="TAH"/>
              <w:rPr>
                <w:ins w:id="1101" w:author="NTT" w:date="2021-05-06T16:45:00Z"/>
              </w:rPr>
            </w:pPr>
            <w:ins w:id="1102"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F9B7852" w14:textId="77777777" w:rsidR="008223AC" w:rsidRPr="0016361A" w:rsidRDefault="008223AC" w:rsidP="00FF71C1">
            <w:pPr>
              <w:pStyle w:val="TAH"/>
              <w:rPr>
                <w:ins w:id="1103" w:author="NTT" w:date="2021-05-06T16:45:00Z"/>
              </w:rPr>
            </w:pPr>
            <w:ins w:id="1104" w:author="NTT" w:date="2021-05-06T16:45:00Z">
              <w:r w:rsidRPr="0016361A">
                <w:t>Description</w:t>
              </w:r>
            </w:ins>
          </w:p>
        </w:tc>
      </w:tr>
      <w:tr w:rsidR="008223AC" w:rsidRPr="00B54FF5" w14:paraId="67423C8D" w14:textId="77777777" w:rsidTr="00FF71C1">
        <w:trPr>
          <w:jc w:val="center"/>
          <w:ins w:id="1105"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4BC0A816" w14:textId="77777777" w:rsidR="008223AC" w:rsidRPr="0016361A" w:rsidRDefault="008223AC" w:rsidP="00FF71C1">
            <w:pPr>
              <w:pStyle w:val="TAL"/>
              <w:rPr>
                <w:ins w:id="1106" w:author="NTT" w:date="2021-05-06T16:45:00Z"/>
                <w:lang w:eastAsia="ja-JP"/>
              </w:rPr>
            </w:pPr>
            <w:ins w:id="1107"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38FD3A32" w14:textId="77777777" w:rsidR="008223AC" w:rsidRPr="0016361A" w:rsidRDefault="008223AC" w:rsidP="00FF71C1">
            <w:pPr>
              <w:pStyle w:val="TAL"/>
              <w:rPr>
                <w:ins w:id="1108"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65AE60B6" w14:textId="77777777" w:rsidR="008223AC" w:rsidRPr="0016361A" w:rsidRDefault="008223AC" w:rsidP="00FF71C1">
            <w:pPr>
              <w:pStyle w:val="TAC"/>
              <w:rPr>
                <w:ins w:id="1109"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6DC10A12" w14:textId="77777777" w:rsidR="008223AC" w:rsidRPr="0016361A" w:rsidRDefault="008223AC" w:rsidP="00FF71C1">
            <w:pPr>
              <w:pStyle w:val="TAL"/>
              <w:rPr>
                <w:ins w:id="1110"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1AC3A38" w14:textId="77777777" w:rsidR="008223AC" w:rsidRPr="0016361A" w:rsidRDefault="008223AC" w:rsidP="00FF71C1">
            <w:pPr>
              <w:pStyle w:val="TAL"/>
              <w:rPr>
                <w:ins w:id="1111" w:author="NTT" w:date="2021-05-06T16:45:00Z"/>
              </w:rPr>
            </w:pPr>
          </w:p>
        </w:tc>
      </w:tr>
    </w:tbl>
    <w:p w14:paraId="7319CEA0" w14:textId="77777777" w:rsidR="008223AC" w:rsidRPr="00A04126" w:rsidRDefault="008223AC" w:rsidP="008223AC">
      <w:pPr>
        <w:rPr>
          <w:ins w:id="1112" w:author="NTT" w:date="2021-05-06T16:45:00Z"/>
        </w:rPr>
      </w:pPr>
    </w:p>
    <w:p w14:paraId="4018D56C" w14:textId="5F838F2A" w:rsidR="008223AC" w:rsidRPr="00A04126" w:rsidRDefault="008223AC" w:rsidP="008223AC">
      <w:pPr>
        <w:pStyle w:val="TH"/>
        <w:rPr>
          <w:ins w:id="1113" w:author="NTT" w:date="2021-05-06T16:45:00Z"/>
          <w:rFonts w:cs="Arial"/>
        </w:rPr>
      </w:pPr>
      <w:ins w:id="1114" w:author="NTT" w:date="2021-05-06T16:45:00Z">
        <w:r w:rsidRPr="00A04126">
          <w:t xml:space="preserve">Table </w:t>
        </w:r>
        <w:r>
          <w:t>8.</w:t>
        </w:r>
      </w:ins>
      <w:ins w:id="1115" w:author="NTT" w:date="2021-05-10T14:52:00Z">
        <w:r w:rsidR="00F622CE" w:rsidRPr="00F622CE">
          <w:rPr>
            <w:highlight w:val="yellow"/>
          </w:rPr>
          <w:t>z</w:t>
        </w:r>
      </w:ins>
      <w:ins w:id="1116" w:author="NTT" w:date="2021-05-06T16:45:00Z">
        <w:r w:rsidR="00FB3636">
          <w:t>.2.3.3.2</w:t>
        </w:r>
        <w:r w:rsidRPr="00A04126">
          <w:t xml:space="preserve">-5: Headers supported by the </w:t>
        </w:r>
        <w:r>
          <w:t>PUT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B54FF5" w14:paraId="3D10EDDC" w14:textId="77777777" w:rsidTr="00FF71C1">
        <w:trPr>
          <w:jc w:val="center"/>
          <w:ins w:id="1117"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13C06F79" w14:textId="77777777" w:rsidR="008223AC" w:rsidRPr="0016361A" w:rsidRDefault="008223AC" w:rsidP="00FF71C1">
            <w:pPr>
              <w:pStyle w:val="TAH"/>
              <w:rPr>
                <w:ins w:id="1118" w:author="NTT" w:date="2021-05-06T16:45:00Z"/>
              </w:rPr>
            </w:pPr>
            <w:ins w:id="1119"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58812343" w14:textId="77777777" w:rsidR="008223AC" w:rsidRPr="0016361A" w:rsidRDefault="008223AC" w:rsidP="00FF71C1">
            <w:pPr>
              <w:pStyle w:val="TAH"/>
              <w:rPr>
                <w:ins w:id="1120" w:author="NTT" w:date="2021-05-06T16:45:00Z"/>
              </w:rPr>
            </w:pPr>
            <w:ins w:id="1121"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D32A4EB" w14:textId="77777777" w:rsidR="008223AC" w:rsidRPr="0016361A" w:rsidRDefault="008223AC" w:rsidP="00FF71C1">
            <w:pPr>
              <w:pStyle w:val="TAH"/>
              <w:rPr>
                <w:ins w:id="1122" w:author="NTT" w:date="2021-05-06T16:45:00Z"/>
              </w:rPr>
            </w:pPr>
            <w:ins w:id="1123"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AEDB492" w14:textId="77777777" w:rsidR="008223AC" w:rsidRPr="0016361A" w:rsidRDefault="008223AC" w:rsidP="00FF71C1">
            <w:pPr>
              <w:pStyle w:val="TAH"/>
              <w:rPr>
                <w:ins w:id="1124" w:author="NTT" w:date="2021-05-06T16:45:00Z"/>
              </w:rPr>
            </w:pPr>
            <w:ins w:id="1125"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C351FC8" w14:textId="77777777" w:rsidR="008223AC" w:rsidRPr="0016361A" w:rsidRDefault="008223AC" w:rsidP="00FF71C1">
            <w:pPr>
              <w:pStyle w:val="TAH"/>
              <w:rPr>
                <w:ins w:id="1126" w:author="NTT" w:date="2021-05-06T16:45:00Z"/>
              </w:rPr>
            </w:pPr>
            <w:ins w:id="1127" w:author="NTT" w:date="2021-05-06T16:45:00Z">
              <w:r w:rsidRPr="0016361A">
                <w:t>Description</w:t>
              </w:r>
            </w:ins>
          </w:p>
        </w:tc>
      </w:tr>
      <w:tr w:rsidR="008223AC" w:rsidRPr="00B54FF5" w14:paraId="0D0F4005" w14:textId="77777777" w:rsidTr="00FF71C1">
        <w:trPr>
          <w:jc w:val="center"/>
          <w:ins w:id="1128"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4D81DF39" w14:textId="77777777" w:rsidR="008223AC" w:rsidRPr="0016361A" w:rsidRDefault="008223AC" w:rsidP="00FF71C1">
            <w:pPr>
              <w:pStyle w:val="TAL"/>
              <w:rPr>
                <w:ins w:id="1129" w:author="NTT" w:date="2021-05-06T16:45:00Z"/>
                <w:lang w:eastAsia="ja-JP"/>
              </w:rPr>
            </w:pPr>
            <w:ins w:id="1130" w:author="NTT" w:date="2021-05-06T16:45:00Z">
              <w:r>
                <w:rPr>
                  <w:rFonts w:hint="eastAsia"/>
                  <w:lang w:eastAsia="ja-JP"/>
                </w:rPr>
                <w:t>n/a</w:t>
              </w:r>
            </w:ins>
          </w:p>
        </w:tc>
        <w:tc>
          <w:tcPr>
            <w:tcW w:w="731" w:type="pct"/>
            <w:tcBorders>
              <w:top w:val="single" w:sz="4" w:space="0" w:color="auto"/>
              <w:left w:val="single" w:sz="6" w:space="0" w:color="000000"/>
              <w:bottom w:val="single" w:sz="6" w:space="0" w:color="000000"/>
              <w:right w:val="single" w:sz="6" w:space="0" w:color="000000"/>
            </w:tcBorders>
          </w:tcPr>
          <w:p w14:paraId="0A5D606E" w14:textId="77777777" w:rsidR="008223AC" w:rsidRPr="0016361A" w:rsidRDefault="008223AC" w:rsidP="00FF71C1">
            <w:pPr>
              <w:pStyle w:val="TAL"/>
              <w:rPr>
                <w:ins w:id="1131" w:author="NTT" w:date="2021-05-06T16:45:00Z"/>
              </w:rPr>
            </w:pPr>
          </w:p>
        </w:tc>
        <w:tc>
          <w:tcPr>
            <w:tcW w:w="215" w:type="pct"/>
            <w:tcBorders>
              <w:top w:val="single" w:sz="4" w:space="0" w:color="auto"/>
              <w:left w:val="single" w:sz="6" w:space="0" w:color="000000"/>
              <w:bottom w:val="single" w:sz="6" w:space="0" w:color="000000"/>
              <w:right w:val="single" w:sz="6" w:space="0" w:color="000000"/>
            </w:tcBorders>
          </w:tcPr>
          <w:p w14:paraId="3B4923D1" w14:textId="77777777" w:rsidR="008223AC" w:rsidRPr="0016361A" w:rsidRDefault="008223AC" w:rsidP="00FF71C1">
            <w:pPr>
              <w:pStyle w:val="TAC"/>
              <w:rPr>
                <w:ins w:id="1132" w:author="NTT" w:date="2021-05-06T16:45:00Z"/>
              </w:rPr>
            </w:pPr>
          </w:p>
        </w:tc>
        <w:tc>
          <w:tcPr>
            <w:tcW w:w="653" w:type="pct"/>
            <w:tcBorders>
              <w:top w:val="single" w:sz="4" w:space="0" w:color="auto"/>
              <w:left w:val="single" w:sz="6" w:space="0" w:color="000000"/>
              <w:bottom w:val="single" w:sz="6" w:space="0" w:color="000000"/>
              <w:right w:val="single" w:sz="6" w:space="0" w:color="000000"/>
            </w:tcBorders>
          </w:tcPr>
          <w:p w14:paraId="7FEFEA2E" w14:textId="77777777" w:rsidR="008223AC" w:rsidRPr="0016361A" w:rsidRDefault="008223AC" w:rsidP="00FF71C1">
            <w:pPr>
              <w:pStyle w:val="TAL"/>
              <w:rPr>
                <w:ins w:id="1133"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1F7DE13" w14:textId="77777777" w:rsidR="008223AC" w:rsidRPr="0016361A" w:rsidRDefault="008223AC" w:rsidP="00FF71C1">
            <w:pPr>
              <w:pStyle w:val="TAL"/>
              <w:rPr>
                <w:ins w:id="1134" w:author="NTT" w:date="2021-05-06T16:45:00Z"/>
              </w:rPr>
            </w:pPr>
          </w:p>
        </w:tc>
      </w:tr>
    </w:tbl>
    <w:p w14:paraId="1D17AD60" w14:textId="77777777" w:rsidR="008223AC" w:rsidRPr="00A14E88" w:rsidRDefault="008223AC" w:rsidP="008223AC">
      <w:pPr>
        <w:rPr>
          <w:ins w:id="1135" w:author="NTT" w:date="2021-05-06T16:45:00Z"/>
        </w:rPr>
      </w:pPr>
    </w:p>
    <w:p w14:paraId="30630023" w14:textId="27BD9721" w:rsidR="008223AC" w:rsidRPr="00A04126" w:rsidRDefault="008223AC" w:rsidP="008223AC">
      <w:pPr>
        <w:pStyle w:val="TH"/>
        <w:rPr>
          <w:ins w:id="1136" w:author="NTT" w:date="2021-05-06T16:45:00Z"/>
        </w:rPr>
      </w:pPr>
      <w:ins w:id="1137" w:author="NTT" w:date="2021-05-06T16:45:00Z">
        <w:r w:rsidRPr="00A04126">
          <w:t xml:space="preserve">Table </w:t>
        </w:r>
        <w:r>
          <w:t>8.</w:t>
        </w:r>
      </w:ins>
      <w:ins w:id="1138" w:author="NTT" w:date="2021-05-10T14:52:00Z">
        <w:r w:rsidR="00F622CE" w:rsidRPr="00F622CE">
          <w:rPr>
            <w:highlight w:val="yellow"/>
          </w:rPr>
          <w:t>z</w:t>
        </w:r>
      </w:ins>
      <w:ins w:id="1139" w:author="NTT" w:date="2021-05-06T16:45:00Z">
        <w:r w:rsidR="00FB3636">
          <w:t>.2.3.3.2</w:t>
        </w:r>
        <w:r w:rsidRPr="00A04126">
          <w:t>-6: Links supported by the 200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0BE28A82" w14:textId="77777777" w:rsidTr="00FF71C1">
        <w:trPr>
          <w:jc w:val="center"/>
          <w:ins w:id="1140"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61090465" w14:textId="77777777" w:rsidR="008223AC" w:rsidRPr="0016361A" w:rsidRDefault="008223AC" w:rsidP="00FF71C1">
            <w:pPr>
              <w:pStyle w:val="TAH"/>
              <w:rPr>
                <w:ins w:id="1141" w:author="NTT" w:date="2021-05-06T16:45:00Z"/>
              </w:rPr>
            </w:pPr>
            <w:ins w:id="1142"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31FA940C" w14:textId="77777777" w:rsidR="008223AC" w:rsidRPr="0016361A" w:rsidRDefault="008223AC" w:rsidP="00FF71C1">
            <w:pPr>
              <w:pStyle w:val="TAH"/>
              <w:rPr>
                <w:ins w:id="1143" w:author="NTT" w:date="2021-05-06T16:45:00Z"/>
              </w:rPr>
            </w:pPr>
            <w:ins w:id="1144"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750E65C6" w14:textId="77777777" w:rsidR="008223AC" w:rsidRPr="0016361A" w:rsidRDefault="008223AC" w:rsidP="00FF71C1">
            <w:pPr>
              <w:pStyle w:val="TAH"/>
              <w:rPr>
                <w:ins w:id="1145" w:author="NTT" w:date="2021-05-06T16:45:00Z"/>
              </w:rPr>
            </w:pPr>
            <w:ins w:id="1146"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44635FD4" w14:textId="77777777" w:rsidR="008223AC" w:rsidRPr="0016361A" w:rsidRDefault="008223AC" w:rsidP="00FF71C1">
            <w:pPr>
              <w:pStyle w:val="TAH"/>
              <w:rPr>
                <w:ins w:id="1147" w:author="NTT" w:date="2021-05-06T16:45:00Z"/>
              </w:rPr>
            </w:pPr>
            <w:ins w:id="1148"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33602E72" w14:textId="77777777" w:rsidR="008223AC" w:rsidRPr="0016361A" w:rsidRDefault="008223AC" w:rsidP="00FF71C1">
            <w:pPr>
              <w:pStyle w:val="TAH"/>
              <w:rPr>
                <w:ins w:id="1149" w:author="NTT" w:date="2021-05-06T16:45:00Z"/>
              </w:rPr>
            </w:pPr>
            <w:ins w:id="1150" w:author="NTT" w:date="2021-05-06T16:45:00Z">
              <w:r w:rsidRPr="0016361A">
                <w:t>Description</w:t>
              </w:r>
            </w:ins>
          </w:p>
        </w:tc>
      </w:tr>
      <w:tr w:rsidR="008223AC" w:rsidRPr="00B54FF5" w14:paraId="7E0F0473" w14:textId="77777777" w:rsidTr="00FF71C1">
        <w:trPr>
          <w:jc w:val="center"/>
          <w:ins w:id="1151"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0CE84E75" w14:textId="77777777" w:rsidR="008223AC" w:rsidRPr="0016361A" w:rsidRDefault="008223AC" w:rsidP="00FF71C1">
            <w:pPr>
              <w:pStyle w:val="TAL"/>
              <w:rPr>
                <w:ins w:id="1152" w:author="NTT" w:date="2021-05-06T16:45:00Z"/>
              </w:rPr>
            </w:pPr>
            <w:ins w:id="1153"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47169EF1" w14:textId="77777777" w:rsidR="008223AC" w:rsidRPr="0016361A" w:rsidRDefault="008223AC" w:rsidP="00FF71C1">
            <w:pPr>
              <w:pStyle w:val="TAL"/>
              <w:rPr>
                <w:ins w:id="1154"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49DC657B" w14:textId="77777777" w:rsidR="008223AC" w:rsidRPr="0016361A" w:rsidRDefault="008223AC" w:rsidP="00FF71C1">
            <w:pPr>
              <w:pStyle w:val="TAC"/>
              <w:rPr>
                <w:ins w:id="1155"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272E0909" w14:textId="77777777" w:rsidR="008223AC" w:rsidRPr="0016361A" w:rsidRDefault="008223AC" w:rsidP="00FF71C1">
            <w:pPr>
              <w:pStyle w:val="TAL"/>
              <w:rPr>
                <w:ins w:id="1156"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2C1D6095" w14:textId="77777777" w:rsidR="008223AC" w:rsidRPr="0016361A" w:rsidRDefault="008223AC" w:rsidP="00FF71C1">
            <w:pPr>
              <w:pStyle w:val="TAL"/>
              <w:rPr>
                <w:ins w:id="1157" w:author="NTT" w:date="2021-05-06T16:45:00Z"/>
              </w:rPr>
            </w:pPr>
          </w:p>
        </w:tc>
      </w:tr>
    </w:tbl>
    <w:p w14:paraId="212AA531" w14:textId="77777777" w:rsidR="008223AC" w:rsidRDefault="008223AC" w:rsidP="008223AC">
      <w:pPr>
        <w:rPr>
          <w:ins w:id="1158" w:author="NTT" w:date="2021-05-06T16:45:00Z"/>
        </w:rPr>
      </w:pPr>
    </w:p>
    <w:p w14:paraId="7C10148D" w14:textId="3BFDC7D0" w:rsidR="008223AC" w:rsidRDefault="008223AC" w:rsidP="008223AC">
      <w:pPr>
        <w:pStyle w:val="Heading6"/>
        <w:rPr>
          <w:ins w:id="1159" w:author="NTT" w:date="2021-05-06T16:45:00Z"/>
          <w:lang w:eastAsia="zh-CN"/>
        </w:rPr>
      </w:pPr>
      <w:proofErr w:type="gramStart"/>
      <w:ins w:id="1160" w:author="NTT" w:date="2021-05-06T16:45:00Z">
        <w:r>
          <w:rPr>
            <w:lang w:eastAsia="zh-CN"/>
          </w:rPr>
          <w:t>8.</w:t>
        </w:r>
      </w:ins>
      <w:ins w:id="1161" w:author="NTT" w:date="2021-05-10T14:53:00Z">
        <w:r w:rsidR="00F622CE" w:rsidRPr="00F622CE">
          <w:rPr>
            <w:highlight w:val="yellow"/>
          </w:rPr>
          <w:t>z</w:t>
        </w:r>
      </w:ins>
      <w:ins w:id="1162" w:author="NTT" w:date="2021-05-06T16:45:00Z">
        <w:r>
          <w:rPr>
            <w:lang w:eastAsia="zh-CN"/>
          </w:rPr>
          <w:t>.2.3.3.</w:t>
        </w:r>
      </w:ins>
      <w:ins w:id="1163" w:author="NTT" w:date="2021-05-10T15:22:00Z">
        <w:r w:rsidR="00FB3636">
          <w:rPr>
            <w:lang w:eastAsia="zh-CN"/>
          </w:rPr>
          <w:t>3</w:t>
        </w:r>
      </w:ins>
      <w:proofErr w:type="gramEnd"/>
      <w:ins w:id="1164" w:author="NTT" w:date="2021-05-06T16:45:00Z">
        <w:r>
          <w:rPr>
            <w:lang w:eastAsia="zh-CN"/>
          </w:rPr>
          <w:tab/>
          <w:t>DELETE</w:t>
        </w:r>
      </w:ins>
    </w:p>
    <w:p w14:paraId="0FF15791" w14:textId="2ED9794A" w:rsidR="008223AC" w:rsidRPr="00EB77BB" w:rsidRDefault="008223AC" w:rsidP="008223AC">
      <w:pPr>
        <w:rPr>
          <w:ins w:id="1165" w:author="NTT" w:date="2021-05-06T16:45:00Z"/>
          <w:lang w:eastAsia="zh-CN"/>
        </w:rPr>
      </w:pPr>
      <w:ins w:id="1166" w:author="NTT" w:date="2021-05-06T16:45:00Z">
        <w:r>
          <w:rPr>
            <w:lang w:eastAsia="zh-CN"/>
          </w:rPr>
          <w:t xml:space="preserve">This method revokes the data session between AC and EAS with a specific </w:t>
        </w:r>
        <w:proofErr w:type="spellStart"/>
        <w:r>
          <w:rPr>
            <w:lang w:eastAsia="zh-CN"/>
          </w:rPr>
          <w:t>QoS</w:t>
        </w:r>
        <w:proofErr w:type="spellEnd"/>
        <w:r>
          <w:rPr>
            <w:lang w:eastAsia="zh-CN"/>
          </w:rPr>
          <w:t xml:space="preserve"> and unsubscribes to the related session with user plane event notification. This method shall support the URI q</w:t>
        </w:r>
        <w:r w:rsidR="00D1235A">
          <w:rPr>
            <w:lang w:eastAsia="zh-CN"/>
          </w:rPr>
          <w:t xml:space="preserve">uery parameters specified in </w:t>
        </w:r>
        <w:r>
          <w:rPr>
            <w:lang w:eastAsia="zh-CN"/>
          </w:rPr>
          <w:t>table</w:t>
        </w:r>
      </w:ins>
      <w:ins w:id="1167" w:author="NTT" w:date="2021-05-07T16:56:00Z">
        <w:r w:rsidR="00880124">
          <w:t> </w:t>
        </w:r>
      </w:ins>
      <w:ins w:id="1168" w:author="NTT" w:date="2021-05-10T14:29:00Z">
        <w:r w:rsidR="00D1235A">
          <w:t>8.</w:t>
        </w:r>
        <w:r w:rsidR="00D1235A" w:rsidRPr="00D1235A">
          <w:rPr>
            <w:highlight w:val="yellow"/>
          </w:rPr>
          <w:t>z</w:t>
        </w:r>
      </w:ins>
      <w:ins w:id="1169" w:author="NTT" w:date="2021-05-06T16:45:00Z">
        <w:r>
          <w:rPr>
            <w:lang w:eastAsia="zh-CN"/>
          </w:rPr>
          <w:t>.2.3.3.</w:t>
        </w:r>
      </w:ins>
      <w:ins w:id="1170" w:author="NTT" w:date="2021-05-10T15:22:00Z">
        <w:r w:rsidR="00FB3636">
          <w:rPr>
            <w:lang w:eastAsia="zh-CN"/>
          </w:rPr>
          <w:t>3</w:t>
        </w:r>
      </w:ins>
      <w:ins w:id="1171" w:author="NTT" w:date="2021-05-06T16:45:00Z">
        <w:r>
          <w:rPr>
            <w:lang w:eastAsia="zh-CN"/>
          </w:rPr>
          <w:t>-1.</w:t>
        </w:r>
      </w:ins>
    </w:p>
    <w:p w14:paraId="38B91058" w14:textId="7F745565" w:rsidR="008223AC" w:rsidRPr="00384E92" w:rsidRDefault="008223AC" w:rsidP="008223AC">
      <w:pPr>
        <w:pStyle w:val="TH"/>
        <w:rPr>
          <w:ins w:id="1172" w:author="NTT" w:date="2021-05-06T16:45:00Z"/>
          <w:rFonts w:cs="Arial"/>
        </w:rPr>
      </w:pPr>
      <w:ins w:id="1173" w:author="NTT" w:date="2021-05-06T16:45:00Z">
        <w:r>
          <w:t>Table 8.</w:t>
        </w:r>
      </w:ins>
      <w:ins w:id="1174" w:author="NTT" w:date="2021-05-10T14:53:00Z">
        <w:r w:rsidR="00F622CE" w:rsidRPr="00F622CE">
          <w:rPr>
            <w:highlight w:val="yellow"/>
          </w:rPr>
          <w:t>z</w:t>
        </w:r>
      </w:ins>
      <w:ins w:id="1175" w:author="NTT" w:date="2021-05-06T16:45:00Z">
        <w:r w:rsidR="00FB3636">
          <w:t>.2.3.3.3</w:t>
        </w:r>
        <w:r w:rsidRPr="00384E92">
          <w:t xml:space="preserve">-1: URI query parameters supported by the </w:t>
        </w:r>
        <w:r>
          <w:t>DELETE</w:t>
        </w:r>
        <w:r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0A5FABE3" w14:textId="77777777" w:rsidTr="00FF71C1">
        <w:trPr>
          <w:jc w:val="center"/>
          <w:ins w:id="1176"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EB4E26D" w14:textId="77777777" w:rsidR="008223AC" w:rsidRPr="00A54937" w:rsidRDefault="008223AC" w:rsidP="00FF71C1">
            <w:pPr>
              <w:pStyle w:val="TAH"/>
              <w:rPr>
                <w:ins w:id="1177" w:author="NTT" w:date="2021-05-06T16:45:00Z"/>
              </w:rPr>
            </w:pPr>
            <w:ins w:id="1178"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C5F3CFF" w14:textId="77777777" w:rsidR="008223AC" w:rsidRPr="00A54937" w:rsidRDefault="008223AC" w:rsidP="00FF71C1">
            <w:pPr>
              <w:pStyle w:val="TAH"/>
              <w:rPr>
                <w:ins w:id="1179" w:author="NTT" w:date="2021-05-06T16:45:00Z"/>
              </w:rPr>
            </w:pPr>
            <w:ins w:id="1180"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CB3F4D4" w14:textId="77777777" w:rsidR="008223AC" w:rsidRPr="00A54937" w:rsidRDefault="008223AC" w:rsidP="00FF71C1">
            <w:pPr>
              <w:pStyle w:val="TAH"/>
              <w:rPr>
                <w:ins w:id="1181" w:author="NTT" w:date="2021-05-06T16:45:00Z"/>
              </w:rPr>
            </w:pPr>
            <w:ins w:id="1182"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EC43BF6" w14:textId="77777777" w:rsidR="008223AC" w:rsidRPr="00A54937" w:rsidRDefault="008223AC" w:rsidP="00FF71C1">
            <w:pPr>
              <w:pStyle w:val="TAH"/>
              <w:rPr>
                <w:ins w:id="1183" w:author="NTT" w:date="2021-05-06T16:45:00Z"/>
              </w:rPr>
            </w:pPr>
            <w:ins w:id="1184"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93D2922" w14:textId="77777777" w:rsidR="008223AC" w:rsidRPr="00A54937" w:rsidRDefault="008223AC" w:rsidP="00FF71C1">
            <w:pPr>
              <w:pStyle w:val="TAH"/>
              <w:rPr>
                <w:ins w:id="1185" w:author="NTT" w:date="2021-05-06T16:45:00Z"/>
              </w:rPr>
            </w:pPr>
            <w:ins w:id="1186" w:author="NTT" w:date="2021-05-06T16:45:00Z">
              <w:r w:rsidRPr="00A54937">
                <w:t>Description</w:t>
              </w:r>
            </w:ins>
          </w:p>
        </w:tc>
      </w:tr>
      <w:tr w:rsidR="008223AC" w:rsidRPr="00A54937" w14:paraId="01A202C2" w14:textId="77777777" w:rsidTr="00FF71C1">
        <w:trPr>
          <w:jc w:val="center"/>
          <w:ins w:id="1187"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351CF3A" w14:textId="77777777" w:rsidR="008223AC" w:rsidRDefault="008223AC" w:rsidP="00FF71C1">
            <w:pPr>
              <w:pStyle w:val="TAL"/>
              <w:rPr>
                <w:ins w:id="1188" w:author="NTT" w:date="2021-05-06T16:45:00Z"/>
                <w:lang w:eastAsia="ja-JP"/>
              </w:rPr>
            </w:pPr>
            <w:ins w:id="1189"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44879A8B" w14:textId="77777777" w:rsidR="008223AC" w:rsidRDefault="008223AC" w:rsidP="00FF71C1">
            <w:pPr>
              <w:pStyle w:val="TAL"/>
              <w:rPr>
                <w:ins w:id="1190"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2140A25C" w14:textId="77777777" w:rsidR="008223AC" w:rsidRDefault="008223AC" w:rsidP="00FF71C1">
            <w:pPr>
              <w:pStyle w:val="TAC"/>
              <w:rPr>
                <w:ins w:id="1191"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47A1716C" w14:textId="77777777" w:rsidR="008223AC" w:rsidRDefault="008223AC" w:rsidP="00FF71C1">
            <w:pPr>
              <w:pStyle w:val="TAL"/>
              <w:rPr>
                <w:ins w:id="1192"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7891973" w14:textId="77777777" w:rsidR="008223AC" w:rsidRPr="000C4B53" w:rsidRDefault="008223AC" w:rsidP="00FF71C1">
            <w:pPr>
              <w:pStyle w:val="TAL"/>
              <w:rPr>
                <w:ins w:id="1193" w:author="NTT" w:date="2021-05-06T16:45:00Z"/>
              </w:rPr>
            </w:pPr>
          </w:p>
        </w:tc>
      </w:tr>
    </w:tbl>
    <w:p w14:paraId="3F5085DF" w14:textId="1BC1DFB3" w:rsidR="008223AC" w:rsidRDefault="008223AC" w:rsidP="008223AC">
      <w:pPr>
        <w:pStyle w:val="EditorsNote"/>
        <w:rPr>
          <w:ins w:id="1194" w:author="NTT" w:date="2021-05-06T16:45:00Z"/>
        </w:rPr>
      </w:pPr>
      <w:ins w:id="1195" w:author="NTT" w:date="2021-05-06T16:45:00Z">
        <w:r w:rsidRPr="00541D08">
          <w:t xml:space="preserve">Editor’s Note: Details of how the EAS security credentials are submitted in the HTTP </w:t>
        </w:r>
        <w:r>
          <w:t>DELETE</w:t>
        </w:r>
        <w:r w:rsidRPr="00541D08">
          <w:t xml:space="preserve"> message is FFS and to be updated based on security aspects defined by SA3</w:t>
        </w:r>
      </w:ins>
      <w:ins w:id="1196" w:author="NTT" w:date="2021-05-07T14:39:00Z">
        <w:r w:rsidR="00D45505">
          <w:t>.</w:t>
        </w:r>
      </w:ins>
    </w:p>
    <w:p w14:paraId="0F2C9B1A" w14:textId="004CF8AC" w:rsidR="008223AC" w:rsidRPr="00384E92" w:rsidRDefault="008223AC" w:rsidP="008223AC">
      <w:pPr>
        <w:rPr>
          <w:ins w:id="1197" w:author="NTT" w:date="2021-05-06T16:45:00Z"/>
        </w:rPr>
      </w:pPr>
      <w:ins w:id="1198" w:author="NTT" w:date="2021-05-06T16:45:00Z">
        <w:r>
          <w:t>This method shall support the request data structur</w:t>
        </w:r>
        <w:r w:rsidR="00D1235A">
          <w:t>es specified in table </w:t>
        </w:r>
      </w:ins>
      <w:ins w:id="1199" w:author="NTT" w:date="2021-05-10T14:30:00Z">
        <w:r w:rsidR="00D1235A">
          <w:t>8.</w:t>
        </w:r>
        <w:r w:rsidR="00D1235A" w:rsidRPr="00D1235A">
          <w:rPr>
            <w:highlight w:val="yellow"/>
          </w:rPr>
          <w:t>z</w:t>
        </w:r>
      </w:ins>
      <w:ins w:id="1200" w:author="NTT" w:date="2021-05-06T16:45:00Z">
        <w:r w:rsidR="00FB3636">
          <w:t>.2.3.3.3</w:t>
        </w:r>
        <w:r>
          <w:t>-2 and the response data structures and resp</w:t>
        </w:r>
        <w:r w:rsidR="00D1235A">
          <w:t>onse codes specified in table </w:t>
        </w:r>
      </w:ins>
      <w:ins w:id="1201" w:author="NTT" w:date="2021-05-10T14:30:00Z">
        <w:r w:rsidR="00D1235A">
          <w:t>8.</w:t>
        </w:r>
        <w:r w:rsidR="00D1235A" w:rsidRPr="00D1235A">
          <w:rPr>
            <w:highlight w:val="yellow"/>
          </w:rPr>
          <w:t>z</w:t>
        </w:r>
      </w:ins>
      <w:ins w:id="1202" w:author="NTT" w:date="2021-05-06T16:45:00Z">
        <w:r>
          <w:t>.2.3.3.</w:t>
        </w:r>
      </w:ins>
      <w:ins w:id="1203" w:author="NTT" w:date="2021-05-10T15:22:00Z">
        <w:r w:rsidR="00FB3636">
          <w:t>3</w:t>
        </w:r>
      </w:ins>
      <w:ins w:id="1204" w:author="NTT" w:date="2021-05-06T16:45:00Z">
        <w:r>
          <w:t>-3.</w:t>
        </w:r>
      </w:ins>
    </w:p>
    <w:p w14:paraId="3D46E047" w14:textId="5AFCB449" w:rsidR="008223AC" w:rsidRPr="001769FF" w:rsidRDefault="008223AC" w:rsidP="008223AC">
      <w:pPr>
        <w:pStyle w:val="TH"/>
        <w:rPr>
          <w:ins w:id="1205" w:author="NTT" w:date="2021-05-06T16:45:00Z"/>
        </w:rPr>
      </w:pPr>
      <w:ins w:id="1206" w:author="NTT" w:date="2021-05-06T16:45:00Z">
        <w:r>
          <w:t>Table 8.</w:t>
        </w:r>
      </w:ins>
      <w:ins w:id="1207" w:author="NTT" w:date="2021-05-10T14:53:00Z">
        <w:r w:rsidR="009C717F" w:rsidRPr="00F622CE">
          <w:rPr>
            <w:highlight w:val="yellow"/>
          </w:rPr>
          <w:t>z</w:t>
        </w:r>
      </w:ins>
      <w:ins w:id="1208" w:author="NTT" w:date="2021-05-06T16:45:00Z">
        <w:r w:rsidR="00FB3636">
          <w:t>.2.3.3.3</w:t>
        </w:r>
        <w:r w:rsidRPr="001769FF">
          <w:t xml:space="preserve">-2: Data structures supported by the </w:t>
        </w:r>
        <w:r>
          <w:t xml:space="preserve">DELETE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5FFB5D7F" w14:textId="77777777" w:rsidTr="00FF71C1">
        <w:trPr>
          <w:jc w:val="center"/>
          <w:ins w:id="1209"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6316E798" w14:textId="77777777" w:rsidR="008223AC" w:rsidRPr="00A54937" w:rsidRDefault="008223AC" w:rsidP="00FF71C1">
            <w:pPr>
              <w:pStyle w:val="TAH"/>
              <w:rPr>
                <w:ins w:id="1210" w:author="NTT" w:date="2021-05-06T16:45:00Z"/>
              </w:rPr>
            </w:pPr>
            <w:ins w:id="1211"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00BFB054" w14:textId="77777777" w:rsidR="008223AC" w:rsidRPr="00A54937" w:rsidRDefault="008223AC" w:rsidP="00FF71C1">
            <w:pPr>
              <w:pStyle w:val="TAH"/>
              <w:rPr>
                <w:ins w:id="1212" w:author="NTT" w:date="2021-05-06T16:45:00Z"/>
              </w:rPr>
            </w:pPr>
            <w:ins w:id="1213"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4DC2E87" w14:textId="77777777" w:rsidR="008223AC" w:rsidRPr="00A54937" w:rsidRDefault="008223AC" w:rsidP="00FF71C1">
            <w:pPr>
              <w:pStyle w:val="TAH"/>
              <w:rPr>
                <w:ins w:id="1214" w:author="NTT" w:date="2021-05-06T16:45:00Z"/>
              </w:rPr>
            </w:pPr>
            <w:ins w:id="1215"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1DF1CABC" w14:textId="77777777" w:rsidR="008223AC" w:rsidRPr="00A54937" w:rsidRDefault="008223AC" w:rsidP="00FF71C1">
            <w:pPr>
              <w:pStyle w:val="TAH"/>
              <w:rPr>
                <w:ins w:id="1216" w:author="NTT" w:date="2021-05-06T16:45:00Z"/>
              </w:rPr>
            </w:pPr>
            <w:ins w:id="1217" w:author="NTT" w:date="2021-05-06T16:45:00Z">
              <w:r w:rsidRPr="00A54937">
                <w:t>Description</w:t>
              </w:r>
            </w:ins>
          </w:p>
        </w:tc>
      </w:tr>
      <w:tr w:rsidR="008223AC" w:rsidRPr="00A54937" w14:paraId="5BA5F4B1" w14:textId="77777777" w:rsidTr="00FF71C1">
        <w:trPr>
          <w:jc w:val="center"/>
          <w:ins w:id="1218"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493EAAC0" w14:textId="77777777" w:rsidR="008223AC" w:rsidRPr="00A54937" w:rsidRDefault="008223AC" w:rsidP="00FF71C1">
            <w:pPr>
              <w:pStyle w:val="TAL"/>
              <w:rPr>
                <w:ins w:id="1219" w:author="NTT" w:date="2021-05-06T16:45:00Z"/>
                <w:lang w:eastAsia="ja-JP"/>
              </w:rPr>
            </w:pPr>
            <w:ins w:id="1220" w:author="NTT" w:date="2021-05-06T16:45:00Z">
              <w:r>
                <w:rPr>
                  <w:rFonts w:hint="eastAsia"/>
                  <w:lang w:eastAsia="ja-JP"/>
                </w:rPr>
                <w:t>n/q</w:t>
              </w:r>
            </w:ins>
          </w:p>
        </w:tc>
        <w:tc>
          <w:tcPr>
            <w:tcW w:w="518" w:type="dxa"/>
            <w:tcBorders>
              <w:top w:val="single" w:sz="4" w:space="0" w:color="auto"/>
              <w:left w:val="single" w:sz="6" w:space="0" w:color="000000"/>
              <w:bottom w:val="single" w:sz="6" w:space="0" w:color="000000"/>
              <w:right w:val="single" w:sz="6" w:space="0" w:color="000000"/>
            </w:tcBorders>
          </w:tcPr>
          <w:p w14:paraId="04296AE2" w14:textId="77777777" w:rsidR="008223AC" w:rsidRPr="00A54937" w:rsidRDefault="008223AC" w:rsidP="00FF71C1">
            <w:pPr>
              <w:pStyle w:val="TAC"/>
              <w:rPr>
                <w:ins w:id="1221" w:author="NTT" w:date="2021-05-06T16:45:00Z"/>
                <w:lang w:eastAsia="ja-JP"/>
              </w:rPr>
            </w:pPr>
          </w:p>
        </w:tc>
        <w:tc>
          <w:tcPr>
            <w:tcW w:w="2268" w:type="dxa"/>
            <w:tcBorders>
              <w:top w:val="single" w:sz="4" w:space="0" w:color="auto"/>
              <w:left w:val="single" w:sz="6" w:space="0" w:color="000000"/>
              <w:bottom w:val="single" w:sz="6" w:space="0" w:color="000000"/>
              <w:right w:val="single" w:sz="6" w:space="0" w:color="000000"/>
            </w:tcBorders>
          </w:tcPr>
          <w:p w14:paraId="43F61F7E" w14:textId="77777777" w:rsidR="008223AC" w:rsidRPr="00A54937" w:rsidRDefault="008223AC" w:rsidP="00FF71C1">
            <w:pPr>
              <w:pStyle w:val="TAL"/>
              <w:rPr>
                <w:ins w:id="1222" w:author="NTT" w:date="2021-05-06T16:45:00Z"/>
                <w:lang w:eastAsia="ja-JP"/>
              </w:rPr>
            </w:pP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5422F1E0" w14:textId="77777777" w:rsidR="008223AC" w:rsidRPr="00A54937" w:rsidRDefault="008223AC" w:rsidP="00FF71C1">
            <w:pPr>
              <w:pStyle w:val="TAL"/>
              <w:rPr>
                <w:ins w:id="1223" w:author="NTT" w:date="2021-05-06T16:45:00Z"/>
                <w:lang w:eastAsia="ja-JP"/>
              </w:rPr>
            </w:pPr>
          </w:p>
        </w:tc>
      </w:tr>
    </w:tbl>
    <w:p w14:paraId="08A90DBC" w14:textId="77777777" w:rsidR="008223AC" w:rsidRDefault="008223AC" w:rsidP="008223AC">
      <w:pPr>
        <w:rPr>
          <w:ins w:id="1224" w:author="NTT" w:date="2021-05-06T16:45:00Z"/>
        </w:rPr>
      </w:pPr>
    </w:p>
    <w:p w14:paraId="58809A32" w14:textId="6F00C70D" w:rsidR="008223AC" w:rsidRPr="001769FF" w:rsidRDefault="008223AC" w:rsidP="008223AC">
      <w:pPr>
        <w:pStyle w:val="TH"/>
        <w:rPr>
          <w:ins w:id="1225" w:author="NTT" w:date="2021-05-06T16:45:00Z"/>
        </w:rPr>
      </w:pPr>
      <w:ins w:id="1226" w:author="NTT" w:date="2021-05-06T16:45:00Z">
        <w:r>
          <w:t>Table 8.</w:t>
        </w:r>
      </w:ins>
      <w:ins w:id="1227" w:author="NTT" w:date="2021-05-10T14:53:00Z">
        <w:r w:rsidR="009C717F" w:rsidRPr="00F622CE">
          <w:rPr>
            <w:highlight w:val="yellow"/>
          </w:rPr>
          <w:t>z</w:t>
        </w:r>
      </w:ins>
      <w:ins w:id="1228" w:author="NTT" w:date="2021-05-06T16:45:00Z">
        <w:r w:rsidR="00FB3636">
          <w:t>.2.3.3.3</w:t>
        </w:r>
        <w:r w:rsidRPr="001769FF">
          <w:t>-</w:t>
        </w:r>
        <w:r>
          <w:t>3</w:t>
        </w:r>
        <w:r w:rsidRPr="001769FF">
          <w:t>: Data structures</w:t>
        </w:r>
        <w:r>
          <w:t xml:space="preserve"> supported by the DELETE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8223AC" w:rsidRPr="00A54937" w14:paraId="535878F8" w14:textId="77777777" w:rsidTr="00FF71C1">
        <w:trPr>
          <w:jc w:val="center"/>
          <w:ins w:id="1229"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8A85325" w14:textId="77777777" w:rsidR="008223AC" w:rsidRPr="00A54937" w:rsidRDefault="008223AC" w:rsidP="00FF71C1">
            <w:pPr>
              <w:pStyle w:val="TAH"/>
              <w:rPr>
                <w:ins w:id="1230" w:author="NTT" w:date="2021-05-06T16:45:00Z"/>
              </w:rPr>
            </w:pPr>
            <w:ins w:id="1231" w:author="NTT" w:date="2021-05-06T16:45: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C8A8A42" w14:textId="77777777" w:rsidR="008223AC" w:rsidRPr="00A54937" w:rsidRDefault="008223AC" w:rsidP="00FF71C1">
            <w:pPr>
              <w:pStyle w:val="TAH"/>
              <w:rPr>
                <w:ins w:id="1232" w:author="NTT" w:date="2021-05-06T16:45:00Z"/>
              </w:rPr>
            </w:pPr>
            <w:ins w:id="1233" w:author="NTT" w:date="2021-05-06T16:45: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9E6DB51" w14:textId="77777777" w:rsidR="008223AC" w:rsidRPr="00A54937" w:rsidRDefault="008223AC" w:rsidP="00FF71C1">
            <w:pPr>
              <w:pStyle w:val="TAH"/>
              <w:rPr>
                <w:ins w:id="1234" w:author="NTT" w:date="2021-05-06T16:45:00Z"/>
              </w:rPr>
            </w:pPr>
            <w:ins w:id="1235" w:author="NTT" w:date="2021-05-06T16:45: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878AE5C" w14:textId="77777777" w:rsidR="008223AC" w:rsidRPr="00A54937" w:rsidRDefault="008223AC" w:rsidP="00FF71C1">
            <w:pPr>
              <w:pStyle w:val="TAH"/>
              <w:rPr>
                <w:ins w:id="1236" w:author="NTT" w:date="2021-05-06T16:45:00Z"/>
              </w:rPr>
            </w:pPr>
            <w:ins w:id="1237" w:author="NTT" w:date="2021-05-06T16:45:00Z">
              <w:r w:rsidRPr="00A54937">
                <w:t>Response</w:t>
              </w:r>
            </w:ins>
          </w:p>
          <w:p w14:paraId="38C5C3AF" w14:textId="77777777" w:rsidR="008223AC" w:rsidRPr="00A54937" w:rsidRDefault="008223AC" w:rsidP="00FF71C1">
            <w:pPr>
              <w:pStyle w:val="TAH"/>
              <w:rPr>
                <w:ins w:id="1238" w:author="NTT" w:date="2021-05-06T16:45:00Z"/>
              </w:rPr>
            </w:pPr>
            <w:ins w:id="1239" w:author="NTT" w:date="2021-05-06T16:45: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5F0D643" w14:textId="77777777" w:rsidR="008223AC" w:rsidRPr="00A54937" w:rsidRDefault="008223AC" w:rsidP="00FF71C1">
            <w:pPr>
              <w:pStyle w:val="TAH"/>
              <w:rPr>
                <w:ins w:id="1240" w:author="NTT" w:date="2021-05-06T16:45:00Z"/>
              </w:rPr>
            </w:pPr>
            <w:ins w:id="1241" w:author="NTT" w:date="2021-05-06T16:45:00Z">
              <w:r w:rsidRPr="00A54937">
                <w:t>Description</w:t>
              </w:r>
            </w:ins>
          </w:p>
        </w:tc>
      </w:tr>
      <w:tr w:rsidR="008223AC" w:rsidRPr="00A54937" w14:paraId="4E9449A8" w14:textId="77777777" w:rsidTr="00FF71C1">
        <w:trPr>
          <w:jc w:val="center"/>
          <w:ins w:id="1242" w:author="NTT" w:date="2021-05-06T16: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259784" w14:textId="77777777" w:rsidR="008223AC" w:rsidRPr="00A54937" w:rsidRDefault="008223AC" w:rsidP="00FF71C1">
            <w:pPr>
              <w:pStyle w:val="TAL"/>
              <w:rPr>
                <w:ins w:id="1243" w:author="NTT" w:date="2021-05-06T16:45:00Z"/>
              </w:rPr>
            </w:pPr>
            <w:ins w:id="1244" w:author="NTT" w:date="2021-05-06T16:45:00Z">
              <w:r>
                <w:t>n/a</w:t>
              </w:r>
            </w:ins>
          </w:p>
        </w:tc>
        <w:tc>
          <w:tcPr>
            <w:tcW w:w="499" w:type="pct"/>
            <w:tcBorders>
              <w:top w:val="single" w:sz="4" w:space="0" w:color="auto"/>
              <w:left w:val="single" w:sz="6" w:space="0" w:color="000000"/>
              <w:bottom w:val="single" w:sz="4" w:space="0" w:color="auto"/>
              <w:right w:val="single" w:sz="6" w:space="0" w:color="000000"/>
            </w:tcBorders>
          </w:tcPr>
          <w:p w14:paraId="31325921" w14:textId="77777777" w:rsidR="008223AC" w:rsidRPr="00A54937" w:rsidRDefault="008223AC" w:rsidP="00FF71C1">
            <w:pPr>
              <w:pStyle w:val="TAC"/>
              <w:rPr>
                <w:ins w:id="1245" w:author="NTT" w:date="2021-05-06T16:45:00Z"/>
              </w:rPr>
            </w:pPr>
            <w:ins w:id="1246" w:author="NTT" w:date="2021-05-06T16:45:00Z">
              <w:r w:rsidRPr="0016361A">
                <w:t>M</w:t>
              </w:r>
            </w:ins>
          </w:p>
        </w:tc>
        <w:tc>
          <w:tcPr>
            <w:tcW w:w="738" w:type="pct"/>
            <w:tcBorders>
              <w:top w:val="single" w:sz="4" w:space="0" w:color="auto"/>
              <w:left w:val="single" w:sz="6" w:space="0" w:color="000000"/>
              <w:bottom w:val="single" w:sz="4" w:space="0" w:color="auto"/>
              <w:right w:val="single" w:sz="6" w:space="0" w:color="000000"/>
            </w:tcBorders>
          </w:tcPr>
          <w:p w14:paraId="739206F9" w14:textId="77777777" w:rsidR="008223AC" w:rsidRPr="00A54937" w:rsidRDefault="008223AC" w:rsidP="00FF71C1">
            <w:pPr>
              <w:pStyle w:val="TAL"/>
              <w:rPr>
                <w:ins w:id="1247" w:author="NTT" w:date="2021-05-06T16:45:00Z"/>
              </w:rPr>
            </w:pPr>
            <w:ins w:id="1248" w:author="NTT" w:date="2021-05-06T16:45:00Z">
              <w:r>
                <w:t>1</w:t>
              </w:r>
            </w:ins>
          </w:p>
        </w:tc>
        <w:tc>
          <w:tcPr>
            <w:tcW w:w="967" w:type="pct"/>
            <w:tcBorders>
              <w:top w:val="single" w:sz="4" w:space="0" w:color="auto"/>
              <w:left w:val="single" w:sz="6" w:space="0" w:color="000000"/>
              <w:bottom w:val="single" w:sz="4" w:space="0" w:color="auto"/>
              <w:right w:val="single" w:sz="6" w:space="0" w:color="000000"/>
            </w:tcBorders>
          </w:tcPr>
          <w:p w14:paraId="4422834E" w14:textId="77777777" w:rsidR="008223AC" w:rsidRPr="00A54937" w:rsidRDefault="008223AC" w:rsidP="00FF71C1">
            <w:pPr>
              <w:pStyle w:val="TAL"/>
              <w:rPr>
                <w:ins w:id="1249" w:author="NTT" w:date="2021-05-06T16:45:00Z"/>
              </w:rPr>
            </w:pPr>
            <w:ins w:id="1250" w:author="NTT" w:date="2021-05-06T16:45:00Z">
              <w:r>
                <w:t>204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B14231F" w14:textId="3820B970" w:rsidR="008223AC" w:rsidRPr="00A54937" w:rsidRDefault="008223AC" w:rsidP="0009446A">
            <w:pPr>
              <w:pStyle w:val="TAL"/>
              <w:rPr>
                <w:ins w:id="1251" w:author="NTT" w:date="2021-05-06T16:45:00Z"/>
              </w:rPr>
            </w:pPr>
            <w:ins w:id="1252" w:author="NTT" w:date="2021-05-06T16:45: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w:t>
              </w:r>
            </w:ins>
            <w:ins w:id="1253" w:author="Huawei v2" w:date="2021-05-26T14:32:00Z">
              <w:r w:rsidR="0009446A">
                <w:rPr>
                  <w:lang w:eastAsia="ja-JP"/>
                </w:rPr>
                <w:t xml:space="preserve">resource </w:t>
              </w:r>
            </w:ins>
            <w:ins w:id="1254" w:author="NTT" w:date="2021-05-06T16:45:00Z">
              <w:r>
                <w:rPr>
                  <w:lang w:eastAsia="ja-JP"/>
                </w:rPr>
                <w:t xml:space="preserve">matching the </w:t>
              </w:r>
            </w:ins>
            <w:proofErr w:type="spellStart"/>
            <w:ins w:id="1255" w:author="Huawei v2" w:date="2021-05-26T14:32:00Z">
              <w:r w:rsidR="0009446A">
                <w:rPr>
                  <w:lang w:eastAsia="ja-JP"/>
                </w:rPr>
                <w:t>session</w:t>
              </w:r>
            </w:ins>
            <w:ins w:id="1256" w:author="NTT" w:date="2021-05-06T16:45:00Z">
              <w:r>
                <w:rPr>
                  <w:lang w:eastAsia="ja-JP"/>
                </w:rPr>
                <w:t>Id</w:t>
              </w:r>
              <w:proofErr w:type="spellEnd"/>
              <w:r>
                <w:rPr>
                  <w:lang w:eastAsia="ja-JP"/>
                </w:rPr>
                <w:t xml:space="preserve"> is successfully deleted</w:t>
              </w:r>
            </w:ins>
            <w:ins w:id="1257" w:author="NTT" w:date="2021-05-07T16:14:00Z">
              <w:r w:rsidR="00E93AAA">
                <w:rPr>
                  <w:lang w:eastAsia="ja-JP"/>
                </w:rPr>
                <w:t>.</w:t>
              </w:r>
            </w:ins>
          </w:p>
        </w:tc>
      </w:tr>
      <w:tr w:rsidR="008223AC" w:rsidRPr="0016361A" w14:paraId="41542EC0" w14:textId="77777777" w:rsidTr="00FF71C1">
        <w:trPr>
          <w:jc w:val="center"/>
          <w:ins w:id="1258"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29DA935D" w14:textId="31E28E95" w:rsidR="008223AC" w:rsidRPr="0016361A" w:rsidRDefault="008223AC" w:rsidP="00FF71C1">
            <w:pPr>
              <w:pStyle w:val="TAN"/>
              <w:rPr>
                <w:ins w:id="1259" w:author="NTT" w:date="2021-05-06T16:45:00Z"/>
              </w:rPr>
            </w:pPr>
            <w:ins w:id="1260" w:author="NTT" w:date="2021-05-06T16:45:00Z">
              <w:r w:rsidRPr="0016361A">
                <w:t>NOTE:</w:t>
              </w:r>
              <w:r w:rsidRPr="0016361A">
                <w:rPr>
                  <w:noProof/>
                </w:rPr>
                <w:tab/>
                <w:t xml:space="preserve">The manadatory </w:t>
              </w:r>
              <w:r>
                <w:t>HTTP error status code for the DELETE</w:t>
              </w:r>
              <w:r w:rsidRPr="0016361A">
                <w:t xml:space="preserve"> method listed in </w:t>
              </w:r>
              <w:r w:rsidR="009C717F">
                <w:t>Table </w:t>
              </w:r>
              <w:r w:rsidRPr="001364E5">
                <w:t>5.2.6-1 of 3GPP TS 29.122 [</w:t>
              </w:r>
              <w:r>
                <w:t>6</w:t>
              </w:r>
              <w:r w:rsidRPr="001364E5">
                <w:t>]</w:t>
              </w:r>
              <w:r w:rsidRPr="0016361A">
                <w:t xml:space="preserve"> also apply.</w:t>
              </w:r>
            </w:ins>
          </w:p>
        </w:tc>
      </w:tr>
    </w:tbl>
    <w:p w14:paraId="55925F07" w14:textId="77777777" w:rsidR="008223AC" w:rsidRPr="00C140C3" w:rsidRDefault="008223AC" w:rsidP="008223AC">
      <w:pPr>
        <w:rPr>
          <w:ins w:id="1261" w:author="NTT" w:date="2021-05-06T16:45:00Z"/>
        </w:rPr>
      </w:pPr>
    </w:p>
    <w:p w14:paraId="6B54833B" w14:textId="773CF78E" w:rsidR="008223AC" w:rsidRPr="00A04126" w:rsidRDefault="008223AC" w:rsidP="008223AC">
      <w:pPr>
        <w:pStyle w:val="TH"/>
        <w:rPr>
          <w:ins w:id="1262" w:author="NTT" w:date="2021-05-06T16:45:00Z"/>
          <w:rFonts w:cs="Arial"/>
        </w:rPr>
      </w:pPr>
      <w:ins w:id="1263" w:author="NTT" w:date="2021-05-06T16:45:00Z">
        <w:r>
          <w:t>Table 8.</w:t>
        </w:r>
      </w:ins>
      <w:ins w:id="1264" w:author="NTT" w:date="2021-05-10T15:18:00Z">
        <w:r w:rsidR="00FB3636" w:rsidRPr="00F622CE">
          <w:rPr>
            <w:highlight w:val="yellow"/>
          </w:rPr>
          <w:t>z</w:t>
        </w:r>
      </w:ins>
      <w:ins w:id="1265" w:author="NTT" w:date="2021-05-06T16:45:00Z">
        <w:r w:rsidR="00FB3636">
          <w:t>.2.3.3.3</w:t>
        </w:r>
        <w:r w:rsidRPr="00A04126">
          <w:t xml:space="preserve">-4: Headers supported by the </w:t>
        </w:r>
        <w:r>
          <w:t>DELETE</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7A32BF78" w14:textId="77777777" w:rsidTr="00FF71C1">
        <w:trPr>
          <w:jc w:val="center"/>
          <w:ins w:id="1266"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243B59A8" w14:textId="77777777" w:rsidR="008223AC" w:rsidRPr="0016361A" w:rsidRDefault="008223AC" w:rsidP="00FF71C1">
            <w:pPr>
              <w:pStyle w:val="TAH"/>
              <w:rPr>
                <w:ins w:id="1267" w:author="NTT" w:date="2021-05-06T16:45:00Z"/>
              </w:rPr>
            </w:pPr>
            <w:ins w:id="1268"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13EB592D" w14:textId="77777777" w:rsidR="008223AC" w:rsidRPr="0016361A" w:rsidRDefault="008223AC" w:rsidP="00FF71C1">
            <w:pPr>
              <w:pStyle w:val="TAH"/>
              <w:rPr>
                <w:ins w:id="1269" w:author="NTT" w:date="2021-05-06T16:45:00Z"/>
              </w:rPr>
            </w:pPr>
            <w:ins w:id="1270"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46C8D057" w14:textId="77777777" w:rsidR="008223AC" w:rsidRPr="0016361A" w:rsidRDefault="008223AC" w:rsidP="00FF71C1">
            <w:pPr>
              <w:pStyle w:val="TAH"/>
              <w:rPr>
                <w:ins w:id="1271" w:author="NTT" w:date="2021-05-06T16:45:00Z"/>
              </w:rPr>
            </w:pPr>
            <w:ins w:id="1272"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20ED6DE7" w14:textId="77777777" w:rsidR="008223AC" w:rsidRPr="0016361A" w:rsidRDefault="008223AC" w:rsidP="00FF71C1">
            <w:pPr>
              <w:pStyle w:val="TAH"/>
              <w:rPr>
                <w:ins w:id="1273" w:author="NTT" w:date="2021-05-06T16:45:00Z"/>
              </w:rPr>
            </w:pPr>
            <w:ins w:id="1274"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F9DF7A8" w14:textId="77777777" w:rsidR="008223AC" w:rsidRPr="0016361A" w:rsidRDefault="008223AC" w:rsidP="00FF71C1">
            <w:pPr>
              <w:pStyle w:val="TAH"/>
              <w:rPr>
                <w:ins w:id="1275" w:author="NTT" w:date="2021-05-06T16:45:00Z"/>
              </w:rPr>
            </w:pPr>
            <w:ins w:id="1276" w:author="NTT" w:date="2021-05-06T16:45:00Z">
              <w:r w:rsidRPr="0016361A">
                <w:t>Description</w:t>
              </w:r>
            </w:ins>
          </w:p>
        </w:tc>
      </w:tr>
      <w:tr w:rsidR="008223AC" w:rsidRPr="00B54FF5" w14:paraId="4C5EA4C0" w14:textId="77777777" w:rsidTr="00FF71C1">
        <w:trPr>
          <w:jc w:val="center"/>
          <w:ins w:id="1277"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07E85DD3" w14:textId="77777777" w:rsidR="008223AC" w:rsidRPr="0016361A" w:rsidRDefault="008223AC" w:rsidP="00FF71C1">
            <w:pPr>
              <w:pStyle w:val="TAL"/>
              <w:rPr>
                <w:ins w:id="1278" w:author="NTT" w:date="2021-05-06T16:45:00Z"/>
                <w:lang w:eastAsia="ja-JP"/>
              </w:rPr>
            </w:pPr>
            <w:ins w:id="1279"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78642B9C" w14:textId="77777777" w:rsidR="008223AC" w:rsidRPr="0016361A" w:rsidRDefault="008223AC" w:rsidP="00FF71C1">
            <w:pPr>
              <w:pStyle w:val="TAL"/>
              <w:rPr>
                <w:ins w:id="1280"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35E9F636" w14:textId="77777777" w:rsidR="008223AC" w:rsidRPr="0016361A" w:rsidRDefault="008223AC" w:rsidP="00FF71C1">
            <w:pPr>
              <w:pStyle w:val="TAC"/>
              <w:rPr>
                <w:ins w:id="1281"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6B9736E1" w14:textId="77777777" w:rsidR="008223AC" w:rsidRPr="0016361A" w:rsidRDefault="008223AC" w:rsidP="00FF71C1">
            <w:pPr>
              <w:pStyle w:val="TAL"/>
              <w:rPr>
                <w:ins w:id="1282"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3213799" w14:textId="77777777" w:rsidR="008223AC" w:rsidRPr="0016361A" w:rsidRDefault="008223AC" w:rsidP="00FF71C1">
            <w:pPr>
              <w:pStyle w:val="TAL"/>
              <w:rPr>
                <w:ins w:id="1283" w:author="NTT" w:date="2021-05-06T16:45:00Z"/>
              </w:rPr>
            </w:pPr>
          </w:p>
        </w:tc>
      </w:tr>
    </w:tbl>
    <w:p w14:paraId="65E32E1E" w14:textId="77777777" w:rsidR="008223AC" w:rsidRPr="00A04126" w:rsidRDefault="008223AC" w:rsidP="008223AC">
      <w:pPr>
        <w:rPr>
          <w:ins w:id="1284" w:author="NTT" w:date="2021-05-06T16:45:00Z"/>
        </w:rPr>
      </w:pPr>
    </w:p>
    <w:p w14:paraId="576D22F8" w14:textId="3444BF6B" w:rsidR="008223AC" w:rsidRPr="00A04126" w:rsidRDefault="008223AC" w:rsidP="008223AC">
      <w:pPr>
        <w:pStyle w:val="TH"/>
        <w:rPr>
          <w:ins w:id="1285" w:author="NTT" w:date="2021-05-06T16:45:00Z"/>
          <w:rFonts w:cs="Arial"/>
        </w:rPr>
      </w:pPr>
      <w:ins w:id="1286" w:author="NTT" w:date="2021-05-06T16:45:00Z">
        <w:r w:rsidRPr="00A04126">
          <w:t xml:space="preserve">Table </w:t>
        </w:r>
        <w:r>
          <w:t>8.</w:t>
        </w:r>
      </w:ins>
      <w:ins w:id="1287" w:author="NTT" w:date="2021-05-10T15:18:00Z">
        <w:r w:rsidR="00FB3636" w:rsidRPr="00F622CE">
          <w:rPr>
            <w:highlight w:val="yellow"/>
          </w:rPr>
          <w:t>z</w:t>
        </w:r>
      </w:ins>
      <w:ins w:id="1288" w:author="NTT" w:date="2021-05-06T16:45:00Z">
        <w:r w:rsidR="00FB3636">
          <w:t>.2.3.3.3</w:t>
        </w:r>
        <w:r w:rsidRPr="00A04126">
          <w:t xml:space="preserve">-5: Headers supported by the </w:t>
        </w:r>
        <w:r>
          <w:t>DELETE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B54FF5" w14:paraId="42138630" w14:textId="77777777" w:rsidTr="00FF71C1">
        <w:trPr>
          <w:jc w:val="center"/>
          <w:ins w:id="1289"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10E3576B" w14:textId="77777777" w:rsidR="008223AC" w:rsidRPr="0016361A" w:rsidRDefault="008223AC" w:rsidP="00FF71C1">
            <w:pPr>
              <w:pStyle w:val="TAH"/>
              <w:rPr>
                <w:ins w:id="1290" w:author="NTT" w:date="2021-05-06T16:45:00Z"/>
              </w:rPr>
            </w:pPr>
            <w:ins w:id="1291"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C9D56BE" w14:textId="77777777" w:rsidR="008223AC" w:rsidRPr="0016361A" w:rsidRDefault="008223AC" w:rsidP="00FF71C1">
            <w:pPr>
              <w:pStyle w:val="TAH"/>
              <w:rPr>
                <w:ins w:id="1292" w:author="NTT" w:date="2021-05-06T16:45:00Z"/>
              </w:rPr>
            </w:pPr>
            <w:ins w:id="1293"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3B15C40A" w14:textId="77777777" w:rsidR="008223AC" w:rsidRPr="0016361A" w:rsidRDefault="008223AC" w:rsidP="00FF71C1">
            <w:pPr>
              <w:pStyle w:val="TAH"/>
              <w:rPr>
                <w:ins w:id="1294" w:author="NTT" w:date="2021-05-06T16:45:00Z"/>
              </w:rPr>
            </w:pPr>
            <w:ins w:id="1295"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D0E87C7" w14:textId="77777777" w:rsidR="008223AC" w:rsidRPr="0016361A" w:rsidRDefault="008223AC" w:rsidP="00FF71C1">
            <w:pPr>
              <w:pStyle w:val="TAH"/>
              <w:rPr>
                <w:ins w:id="1296" w:author="NTT" w:date="2021-05-06T16:45:00Z"/>
              </w:rPr>
            </w:pPr>
            <w:ins w:id="1297"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17BB675" w14:textId="77777777" w:rsidR="008223AC" w:rsidRPr="0016361A" w:rsidRDefault="008223AC" w:rsidP="00FF71C1">
            <w:pPr>
              <w:pStyle w:val="TAH"/>
              <w:rPr>
                <w:ins w:id="1298" w:author="NTT" w:date="2021-05-06T16:45:00Z"/>
              </w:rPr>
            </w:pPr>
            <w:ins w:id="1299" w:author="NTT" w:date="2021-05-06T16:45:00Z">
              <w:r w:rsidRPr="0016361A">
                <w:t>Description</w:t>
              </w:r>
            </w:ins>
          </w:p>
        </w:tc>
      </w:tr>
      <w:tr w:rsidR="008223AC" w:rsidRPr="00B54FF5" w14:paraId="047D9953" w14:textId="77777777" w:rsidTr="00FF71C1">
        <w:trPr>
          <w:jc w:val="center"/>
          <w:ins w:id="1300"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020FB78F" w14:textId="77777777" w:rsidR="008223AC" w:rsidRPr="0016361A" w:rsidRDefault="008223AC" w:rsidP="00FF71C1">
            <w:pPr>
              <w:pStyle w:val="TAL"/>
              <w:rPr>
                <w:ins w:id="1301" w:author="NTT" w:date="2021-05-06T16:45:00Z"/>
                <w:lang w:eastAsia="ja-JP"/>
              </w:rPr>
            </w:pPr>
            <w:ins w:id="1302" w:author="NTT" w:date="2021-05-06T16:45:00Z">
              <w:r>
                <w:rPr>
                  <w:rFonts w:hint="eastAsia"/>
                  <w:lang w:eastAsia="ja-JP"/>
                </w:rPr>
                <w:t>n/a</w:t>
              </w:r>
            </w:ins>
          </w:p>
        </w:tc>
        <w:tc>
          <w:tcPr>
            <w:tcW w:w="731" w:type="pct"/>
            <w:tcBorders>
              <w:top w:val="single" w:sz="4" w:space="0" w:color="auto"/>
              <w:left w:val="single" w:sz="6" w:space="0" w:color="000000"/>
              <w:bottom w:val="single" w:sz="6" w:space="0" w:color="000000"/>
              <w:right w:val="single" w:sz="6" w:space="0" w:color="000000"/>
            </w:tcBorders>
          </w:tcPr>
          <w:p w14:paraId="30018D71" w14:textId="77777777" w:rsidR="008223AC" w:rsidRPr="0016361A" w:rsidRDefault="008223AC" w:rsidP="00FF71C1">
            <w:pPr>
              <w:pStyle w:val="TAL"/>
              <w:rPr>
                <w:ins w:id="1303" w:author="NTT" w:date="2021-05-06T16:45:00Z"/>
              </w:rPr>
            </w:pPr>
          </w:p>
        </w:tc>
        <w:tc>
          <w:tcPr>
            <w:tcW w:w="215" w:type="pct"/>
            <w:tcBorders>
              <w:top w:val="single" w:sz="4" w:space="0" w:color="auto"/>
              <w:left w:val="single" w:sz="6" w:space="0" w:color="000000"/>
              <w:bottom w:val="single" w:sz="6" w:space="0" w:color="000000"/>
              <w:right w:val="single" w:sz="6" w:space="0" w:color="000000"/>
            </w:tcBorders>
          </w:tcPr>
          <w:p w14:paraId="469BED23" w14:textId="77777777" w:rsidR="008223AC" w:rsidRPr="0016361A" w:rsidRDefault="008223AC" w:rsidP="00FF71C1">
            <w:pPr>
              <w:pStyle w:val="TAC"/>
              <w:rPr>
                <w:ins w:id="1304" w:author="NTT" w:date="2021-05-06T16:45:00Z"/>
              </w:rPr>
            </w:pPr>
          </w:p>
        </w:tc>
        <w:tc>
          <w:tcPr>
            <w:tcW w:w="653" w:type="pct"/>
            <w:tcBorders>
              <w:top w:val="single" w:sz="4" w:space="0" w:color="auto"/>
              <w:left w:val="single" w:sz="6" w:space="0" w:color="000000"/>
              <w:bottom w:val="single" w:sz="6" w:space="0" w:color="000000"/>
              <w:right w:val="single" w:sz="6" w:space="0" w:color="000000"/>
            </w:tcBorders>
          </w:tcPr>
          <w:p w14:paraId="66E53453" w14:textId="77777777" w:rsidR="008223AC" w:rsidRPr="0016361A" w:rsidRDefault="008223AC" w:rsidP="00FF71C1">
            <w:pPr>
              <w:pStyle w:val="TAL"/>
              <w:rPr>
                <w:ins w:id="1305"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0215417A" w14:textId="77777777" w:rsidR="008223AC" w:rsidRPr="0016361A" w:rsidRDefault="008223AC" w:rsidP="00FF71C1">
            <w:pPr>
              <w:pStyle w:val="TAL"/>
              <w:rPr>
                <w:ins w:id="1306" w:author="NTT" w:date="2021-05-06T16:45:00Z"/>
              </w:rPr>
            </w:pPr>
          </w:p>
        </w:tc>
      </w:tr>
    </w:tbl>
    <w:p w14:paraId="616FBAE0" w14:textId="77777777" w:rsidR="008223AC" w:rsidRPr="00A14E88" w:rsidRDefault="008223AC" w:rsidP="008223AC">
      <w:pPr>
        <w:rPr>
          <w:ins w:id="1307" w:author="NTT" w:date="2021-05-06T16:45:00Z"/>
        </w:rPr>
      </w:pPr>
    </w:p>
    <w:p w14:paraId="16611D47" w14:textId="1E274C11" w:rsidR="008223AC" w:rsidRPr="00A04126" w:rsidRDefault="008223AC" w:rsidP="008223AC">
      <w:pPr>
        <w:pStyle w:val="TH"/>
        <w:rPr>
          <w:ins w:id="1308" w:author="NTT" w:date="2021-05-06T16:45:00Z"/>
        </w:rPr>
      </w:pPr>
      <w:ins w:id="1309" w:author="NTT" w:date="2021-05-06T16:45:00Z">
        <w:r w:rsidRPr="00A04126">
          <w:t xml:space="preserve">Table </w:t>
        </w:r>
        <w:r>
          <w:t>8.</w:t>
        </w:r>
      </w:ins>
      <w:ins w:id="1310" w:author="NTT" w:date="2021-05-10T15:18:00Z">
        <w:r w:rsidR="00FB3636" w:rsidRPr="00F622CE">
          <w:rPr>
            <w:highlight w:val="yellow"/>
          </w:rPr>
          <w:t>z</w:t>
        </w:r>
      </w:ins>
      <w:ins w:id="1311" w:author="NTT" w:date="2021-05-06T16:45:00Z">
        <w:r>
          <w:t>.2.3.3.</w:t>
        </w:r>
      </w:ins>
      <w:ins w:id="1312" w:author="NTT" w:date="2021-05-10T15:23:00Z">
        <w:r w:rsidR="00FB3636">
          <w:t>3</w:t>
        </w:r>
      </w:ins>
      <w:ins w:id="1313" w:author="NTT" w:date="2021-05-06T16:45:00Z">
        <w:r w:rsidRPr="00A04126">
          <w:t>-6: Links supported by the 20</w:t>
        </w:r>
        <w:r>
          <w:t>4</w:t>
        </w:r>
        <w:r w:rsidRPr="00A04126">
          <w:t xml:space="preserve">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06C3C39E" w14:textId="77777777" w:rsidTr="00FF71C1">
        <w:trPr>
          <w:jc w:val="center"/>
          <w:ins w:id="1314"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26ACE54A" w14:textId="77777777" w:rsidR="008223AC" w:rsidRPr="0016361A" w:rsidRDefault="008223AC" w:rsidP="00FF71C1">
            <w:pPr>
              <w:pStyle w:val="TAH"/>
              <w:rPr>
                <w:ins w:id="1315" w:author="NTT" w:date="2021-05-06T16:45:00Z"/>
              </w:rPr>
            </w:pPr>
            <w:ins w:id="1316"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51E52013" w14:textId="77777777" w:rsidR="008223AC" w:rsidRPr="0016361A" w:rsidRDefault="008223AC" w:rsidP="00FF71C1">
            <w:pPr>
              <w:pStyle w:val="TAH"/>
              <w:rPr>
                <w:ins w:id="1317" w:author="NTT" w:date="2021-05-06T16:45:00Z"/>
              </w:rPr>
            </w:pPr>
            <w:ins w:id="1318"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5E0C4AB9" w14:textId="77777777" w:rsidR="008223AC" w:rsidRPr="0016361A" w:rsidRDefault="008223AC" w:rsidP="00FF71C1">
            <w:pPr>
              <w:pStyle w:val="TAH"/>
              <w:rPr>
                <w:ins w:id="1319" w:author="NTT" w:date="2021-05-06T16:45:00Z"/>
              </w:rPr>
            </w:pPr>
            <w:ins w:id="1320"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189B8289" w14:textId="77777777" w:rsidR="008223AC" w:rsidRPr="0016361A" w:rsidRDefault="008223AC" w:rsidP="00FF71C1">
            <w:pPr>
              <w:pStyle w:val="TAH"/>
              <w:rPr>
                <w:ins w:id="1321" w:author="NTT" w:date="2021-05-06T16:45:00Z"/>
              </w:rPr>
            </w:pPr>
            <w:ins w:id="1322"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20EB87C1" w14:textId="77777777" w:rsidR="008223AC" w:rsidRPr="0016361A" w:rsidRDefault="008223AC" w:rsidP="00FF71C1">
            <w:pPr>
              <w:pStyle w:val="TAH"/>
              <w:rPr>
                <w:ins w:id="1323" w:author="NTT" w:date="2021-05-06T16:45:00Z"/>
              </w:rPr>
            </w:pPr>
            <w:ins w:id="1324" w:author="NTT" w:date="2021-05-06T16:45:00Z">
              <w:r w:rsidRPr="0016361A">
                <w:t>Description</w:t>
              </w:r>
            </w:ins>
          </w:p>
        </w:tc>
      </w:tr>
      <w:tr w:rsidR="008223AC" w:rsidRPr="00B54FF5" w14:paraId="590F1494" w14:textId="77777777" w:rsidTr="00FF71C1">
        <w:trPr>
          <w:jc w:val="center"/>
          <w:ins w:id="1325"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1F344956" w14:textId="77777777" w:rsidR="008223AC" w:rsidRPr="0016361A" w:rsidRDefault="008223AC" w:rsidP="00FF71C1">
            <w:pPr>
              <w:pStyle w:val="TAL"/>
              <w:rPr>
                <w:ins w:id="1326" w:author="NTT" w:date="2021-05-06T16:45:00Z"/>
              </w:rPr>
            </w:pPr>
            <w:ins w:id="1327"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33EE1FEA" w14:textId="77777777" w:rsidR="008223AC" w:rsidRPr="0016361A" w:rsidRDefault="008223AC" w:rsidP="00FF71C1">
            <w:pPr>
              <w:pStyle w:val="TAL"/>
              <w:rPr>
                <w:ins w:id="1328"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514B2C46" w14:textId="77777777" w:rsidR="008223AC" w:rsidRPr="0016361A" w:rsidRDefault="008223AC" w:rsidP="00FF71C1">
            <w:pPr>
              <w:pStyle w:val="TAC"/>
              <w:rPr>
                <w:ins w:id="1329"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4BEE5238" w14:textId="77777777" w:rsidR="008223AC" w:rsidRPr="0016361A" w:rsidRDefault="008223AC" w:rsidP="00FF71C1">
            <w:pPr>
              <w:pStyle w:val="TAL"/>
              <w:rPr>
                <w:ins w:id="1330"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10D5118D" w14:textId="77777777" w:rsidR="008223AC" w:rsidRPr="0016361A" w:rsidRDefault="008223AC" w:rsidP="00FF71C1">
            <w:pPr>
              <w:pStyle w:val="TAL"/>
              <w:rPr>
                <w:ins w:id="1331" w:author="NTT" w:date="2021-05-06T16:45:00Z"/>
              </w:rPr>
            </w:pPr>
          </w:p>
        </w:tc>
      </w:tr>
    </w:tbl>
    <w:p w14:paraId="3295611C" w14:textId="77777777" w:rsidR="008223AC" w:rsidRDefault="008223AC" w:rsidP="008223AC">
      <w:pPr>
        <w:rPr>
          <w:ins w:id="1332" w:author="NTT" w:date="2021-05-06T16:45:00Z"/>
        </w:rPr>
      </w:pPr>
    </w:p>
    <w:p w14:paraId="27BB45DE" w14:textId="42F9804C" w:rsidR="008223AC" w:rsidRDefault="008223AC" w:rsidP="008223AC">
      <w:pPr>
        <w:pStyle w:val="Heading5"/>
        <w:rPr>
          <w:ins w:id="1333" w:author="NTT" w:date="2021-05-06T16:45:00Z"/>
          <w:lang w:eastAsia="zh-CN"/>
        </w:rPr>
      </w:pPr>
      <w:proofErr w:type="gramStart"/>
      <w:ins w:id="1334" w:author="NTT" w:date="2021-05-06T16:45:00Z">
        <w:r>
          <w:rPr>
            <w:lang w:eastAsia="zh-CN"/>
          </w:rPr>
          <w:t>8.</w:t>
        </w:r>
      </w:ins>
      <w:ins w:id="1335" w:author="NTT" w:date="2021-05-10T15:18:00Z">
        <w:r w:rsidR="00FB3636" w:rsidRPr="00F622CE">
          <w:rPr>
            <w:highlight w:val="yellow"/>
          </w:rPr>
          <w:t>z</w:t>
        </w:r>
      </w:ins>
      <w:ins w:id="1336" w:author="NTT" w:date="2021-05-06T16:45:00Z">
        <w:r>
          <w:rPr>
            <w:lang w:eastAsia="zh-CN"/>
          </w:rPr>
          <w:t>.2.3.4</w:t>
        </w:r>
        <w:proofErr w:type="gramEnd"/>
        <w:r>
          <w:rPr>
            <w:lang w:eastAsia="zh-CN"/>
          </w:rPr>
          <w:tab/>
        </w:r>
        <w:r>
          <w:rPr>
            <w:lang w:eastAsia="zh-CN"/>
          </w:rPr>
          <w:tab/>
          <w:t>Resource Custom Operations</w:t>
        </w:r>
      </w:ins>
    </w:p>
    <w:p w14:paraId="56740F31" w14:textId="77777777" w:rsidR="008223AC" w:rsidRDefault="008223AC" w:rsidP="008223AC">
      <w:pPr>
        <w:rPr>
          <w:ins w:id="1337" w:author="NTT" w:date="2021-05-06T16:45:00Z"/>
        </w:rPr>
      </w:pPr>
      <w:ins w:id="1338" w:author="NTT" w:date="2021-05-06T16:45:00Z">
        <w:r>
          <w:t>None.</w:t>
        </w:r>
      </w:ins>
    </w:p>
    <w:p w14:paraId="3D77B7D2" w14:textId="20FFB458" w:rsidR="008223AC" w:rsidRDefault="00FB3636" w:rsidP="008223AC">
      <w:pPr>
        <w:pStyle w:val="Heading3"/>
        <w:rPr>
          <w:ins w:id="1339" w:author="NTT" w:date="2021-05-06T16:45:00Z"/>
        </w:rPr>
      </w:pPr>
      <w:proofErr w:type="gramStart"/>
      <w:ins w:id="1340" w:author="NTT" w:date="2021-05-06T16:45:00Z">
        <w:r>
          <w:t>8.</w:t>
        </w:r>
      </w:ins>
      <w:ins w:id="1341" w:author="NTT" w:date="2021-05-10T15:18:00Z">
        <w:r w:rsidRPr="00F622CE">
          <w:rPr>
            <w:highlight w:val="yellow"/>
          </w:rPr>
          <w:t>z</w:t>
        </w:r>
      </w:ins>
      <w:ins w:id="1342" w:author="NTT" w:date="2021-05-06T16:45:00Z">
        <w:r w:rsidR="008223AC">
          <w:t>.3</w:t>
        </w:r>
        <w:proofErr w:type="gramEnd"/>
        <w:r w:rsidR="008223AC">
          <w:tab/>
          <w:t>Custom Operations without associated resources</w:t>
        </w:r>
      </w:ins>
    </w:p>
    <w:p w14:paraId="34D3D825" w14:textId="77777777" w:rsidR="008223AC" w:rsidRDefault="008223AC" w:rsidP="008223AC">
      <w:pPr>
        <w:rPr>
          <w:ins w:id="1343" w:author="NTT" w:date="2021-05-06T16:45:00Z"/>
          <w:lang w:eastAsia="ja-JP"/>
        </w:rPr>
      </w:pPr>
      <w:ins w:id="1344" w:author="NTT" w:date="2021-05-06T16:45:00Z">
        <w:r>
          <w:t>None</w:t>
        </w:r>
        <w:r>
          <w:rPr>
            <w:rFonts w:hint="eastAsia"/>
            <w:lang w:eastAsia="ja-JP"/>
          </w:rPr>
          <w:t>.</w:t>
        </w:r>
      </w:ins>
    </w:p>
    <w:p w14:paraId="3E17C9A6" w14:textId="19DFB969" w:rsidR="008223AC" w:rsidRDefault="00FB3636" w:rsidP="008223AC">
      <w:pPr>
        <w:pStyle w:val="Heading3"/>
        <w:rPr>
          <w:ins w:id="1345" w:author="NTT" w:date="2021-05-06T16:45:00Z"/>
        </w:rPr>
      </w:pPr>
      <w:proofErr w:type="gramStart"/>
      <w:ins w:id="1346" w:author="NTT" w:date="2021-05-06T16:45:00Z">
        <w:r>
          <w:t>8.</w:t>
        </w:r>
      </w:ins>
      <w:ins w:id="1347" w:author="NTT" w:date="2021-05-10T15:19:00Z">
        <w:r w:rsidRPr="00F622CE">
          <w:rPr>
            <w:highlight w:val="yellow"/>
          </w:rPr>
          <w:t>z</w:t>
        </w:r>
      </w:ins>
      <w:ins w:id="1348" w:author="NTT" w:date="2021-05-06T16:45:00Z">
        <w:r w:rsidR="008223AC">
          <w:t>.4</w:t>
        </w:r>
        <w:proofErr w:type="gramEnd"/>
        <w:r w:rsidR="008223AC">
          <w:tab/>
          <w:t>Notifications</w:t>
        </w:r>
        <w:bookmarkEnd w:id="761"/>
      </w:ins>
    </w:p>
    <w:p w14:paraId="319FC6B6" w14:textId="21CBA8F8" w:rsidR="008223AC" w:rsidRPr="00AF7276" w:rsidRDefault="00FB3636" w:rsidP="008223AC">
      <w:pPr>
        <w:pStyle w:val="Heading4"/>
        <w:rPr>
          <w:ins w:id="1349" w:author="NTT" w:date="2021-05-06T16:45:00Z"/>
        </w:rPr>
      </w:pPr>
      <w:bookmarkStart w:id="1350" w:name="_Toc65839249"/>
      <w:proofErr w:type="gramStart"/>
      <w:ins w:id="1351" w:author="NTT" w:date="2021-05-06T16:45:00Z">
        <w:r>
          <w:t>8.</w:t>
        </w:r>
      </w:ins>
      <w:ins w:id="1352" w:author="NTT" w:date="2021-05-10T15:19:00Z">
        <w:r w:rsidRPr="00F622CE">
          <w:rPr>
            <w:highlight w:val="yellow"/>
          </w:rPr>
          <w:t>z</w:t>
        </w:r>
      </w:ins>
      <w:ins w:id="1353" w:author="NTT" w:date="2021-05-06T16:45:00Z">
        <w:r w:rsidR="008223AC" w:rsidRPr="00AF7276">
          <w:t>.</w:t>
        </w:r>
        <w:r w:rsidR="008223AC">
          <w:t>4</w:t>
        </w:r>
        <w:r w:rsidR="008223AC" w:rsidRPr="00AF7276">
          <w:t>.1</w:t>
        </w:r>
        <w:proofErr w:type="gramEnd"/>
        <w:r w:rsidR="008223AC" w:rsidRPr="00AF7276">
          <w:tab/>
          <w:t>General</w:t>
        </w:r>
        <w:bookmarkEnd w:id="1350"/>
      </w:ins>
    </w:p>
    <w:p w14:paraId="5997130D" w14:textId="68628D77" w:rsidR="008223AC" w:rsidRPr="00384E92" w:rsidRDefault="008223AC" w:rsidP="008223AC">
      <w:pPr>
        <w:pStyle w:val="TH"/>
        <w:rPr>
          <w:ins w:id="1354" w:author="NTT" w:date="2021-05-06T16:45:00Z"/>
        </w:rPr>
      </w:pPr>
      <w:ins w:id="1355" w:author="NTT" w:date="2021-05-06T16:45:00Z">
        <w:r w:rsidRPr="00384E92">
          <w:t>Table</w:t>
        </w:r>
        <w:r>
          <w:t> 8.</w:t>
        </w:r>
      </w:ins>
      <w:ins w:id="1356" w:author="NTT" w:date="2021-05-10T15:19:00Z">
        <w:r w:rsidR="00FB3636" w:rsidRPr="00F622CE">
          <w:rPr>
            <w:highlight w:val="yellow"/>
          </w:rPr>
          <w:t>z</w:t>
        </w:r>
      </w:ins>
      <w:ins w:id="1357" w:author="NTT" w:date="2021-05-06T16:45:00Z">
        <w:r>
          <w:t>.4.1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8223AC" w:rsidRPr="00384E92" w14:paraId="54B95F9E" w14:textId="77777777" w:rsidTr="00FF71C1">
        <w:trPr>
          <w:jc w:val="center"/>
          <w:ins w:id="1358" w:author="NTT" w:date="2021-05-06T16:45: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C2B8E2" w14:textId="77777777" w:rsidR="008223AC" w:rsidRPr="008C18E3" w:rsidRDefault="008223AC" w:rsidP="00FF71C1">
            <w:pPr>
              <w:pStyle w:val="TAH"/>
              <w:rPr>
                <w:ins w:id="1359" w:author="NTT" w:date="2021-05-06T16:45:00Z"/>
              </w:rPr>
            </w:pPr>
            <w:ins w:id="1360" w:author="NTT" w:date="2021-05-06T16:45:00Z">
              <w:r>
                <w:t>Notification</w:t>
              </w:r>
            </w:ins>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3B83CE" w14:textId="77777777" w:rsidR="008223AC" w:rsidRPr="008C18E3" w:rsidRDefault="008223AC" w:rsidP="00FF71C1">
            <w:pPr>
              <w:pStyle w:val="TAH"/>
              <w:rPr>
                <w:ins w:id="1361" w:author="NTT" w:date="2021-05-06T16:45:00Z"/>
              </w:rPr>
            </w:pPr>
            <w:proofErr w:type="spellStart"/>
            <w:ins w:id="1362" w:author="NTT" w:date="2021-05-06T16:45:00Z">
              <w:r>
                <w:t>Callback</w:t>
              </w:r>
              <w:proofErr w:type="spellEnd"/>
              <w:r w:rsidRPr="008C18E3">
                <w:t xml:space="preserve"> URI</w:t>
              </w:r>
            </w:ins>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3C372C" w14:textId="77777777" w:rsidR="008223AC" w:rsidRPr="008C18E3" w:rsidRDefault="008223AC" w:rsidP="00FF71C1">
            <w:pPr>
              <w:pStyle w:val="TAH"/>
              <w:rPr>
                <w:ins w:id="1363" w:author="NTT" w:date="2021-05-06T16:45:00Z"/>
              </w:rPr>
            </w:pPr>
            <w:ins w:id="1364" w:author="NTT" w:date="2021-05-06T16:45:00Z">
              <w:r w:rsidRPr="008C18E3">
                <w:t>HTTP method</w:t>
              </w:r>
              <w:r>
                <w:t xml:space="preserve"> or custom operation</w:t>
              </w:r>
            </w:ins>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1D7BCE" w14:textId="77777777" w:rsidR="008223AC" w:rsidRDefault="008223AC" w:rsidP="00FF71C1">
            <w:pPr>
              <w:pStyle w:val="TAH"/>
              <w:rPr>
                <w:ins w:id="1365" w:author="NTT" w:date="2021-05-06T16:45:00Z"/>
              </w:rPr>
            </w:pPr>
            <w:ins w:id="1366" w:author="NTT" w:date="2021-05-06T16:45:00Z">
              <w:r>
                <w:t>Description</w:t>
              </w:r>
            </w:ins>
          </w:p>
          <w:p w14:paraId="29239289" w14:textId="77777777" w:rsidR="008223AC" w:rsidRPr="008C18E3" w:rsidRDefault="008223AC" w:rsidP="00FF71C1">
            <w:pPr>
              <w:pStyle w:val="TAH"/>
              <w:rPr>
                <w:ins w:id="1367" w:author="NTT" w:date="2021-05-06T16:45:00Z"/>
              </w:rPr>
            </w:pPr>
            <w:ins w:id="1368" w:author="NTT" w:date="2021-05-06T16:45:00Z">
              <w:r>
                <w:t>(service operation)</w:t>
              </w:r>
            </w:ins>
          </w:p>
        </w:tc>
      </w:tr>
      <w:tr w:rsidR="008223AC" w:rsidRPr="00CD494F" w14:paraId="78295365" w14:textId="77777777" w:rsidTr="00FF71C1">
        <w:trPr>
          <w:jc w:val="center"/>
          <w:ins w:id="1369" w:author="NTT" w:date="2021-05-06T16:45:00Z"/>
        </w:trPr>
        <w:tc>
          <w:tcPr>
            <w:tcW w:w="1026" w:type="pct"/>
            <w:tcBorders>
              <w:left w:val="single" w:sz="4" w:space="0" w:color="auto"/>
              <w:right w:val="single" w:sz="4" w:space="0" w:color="auto"/>
            </w:tcBorders>
            <w:vAlign w:val="center"/>
          </w:tcPr>
          <w:p w14:paraId="66962609" w14:textId="77777777" w:rsidR="008223AC" w:rsidRPr="0033441A" w:rsidRDefault="008223AC" w:rsidP="00FF71C1">
            <w:pPr>
              <w:pStyle w:val="TAL"/>
              <w:rPr>
                <w:ins w:id="1370" w:author="NTT" w:date="2021-05-06T16:45:00Z"/>
                <w:lang w:val="en-US" w:eastAsia="ja-JP"/>
              </w:rPr>
            </w:pPr>
            <w:ins w:id="1371" w:author="NTT" w:date="2021-05-06T16:45:00Z">
              <w:r>
                <w:rPr>
                  <w:rFonts w:hint="eastAsia"/>
                  <w:lang w:val="en-US" w:eastAsia="ja-JP"/>
                </w:rPr>
                <w:t>User Plane Event Notification</w:t>
              </w:r>
            </w:ins>
          </w:p>
        </w:tc>
        <w:tc>
          <w:tcPr>
            <w:tcW w:w="2546" w:type="pct"/>
            <w:tcBorders>
              <w:left w:val="single" w:sz="4" w:space="0" w:color="auto"/>
              <w:right w:val="single" w:sz="4" w:space="0" w:color="auto"/>
            </w:tcBorders>
            <w:vAlign w:val="center"/>
          </w:tcPr>
          <w:p w14:paraId="293E07DB" w14:textId="77777777" w:rsidR="008223AC" w:rsidRPr="00873781" w:rsidDel="005E0502" w:rsidRDefault="008223AC" w:rsidP="00FF71C1">
            <w:pPr>
              <w:pStyle w:val="TAL"/>
              <w:rPr>
                <w:ins w:id="1372" w:author="NTT" w:date="2021-05-06T16:45:00Z"/>
                <w:lang w:eastAsia="ja-JP"/>
              </w:rPr>
            </w:pPr>
            <w:ins w:id="1373" w:author="NTT" w:date="2021-05-06T16:45:00Z">
              <w:r>
                <w:rPr>
                  <w:rFonts w:hint="eastAsia"/>
                  <w:lang w:eastAsia="ja-JP"/>
                </w:rPr>
                <w:t>{</w:t>
              </w:r>
              <w:proofErr w:type="spellStart"/>
              <w:r>
                <w:rPr>
                  <w:lang w:eastAsia="ja-JP"/>
                </w:rPr>
                <w:t>notificationDestination</w:t>
              </w:r>
              <w:proofErr w:type="spellEnd"/>
              <w:r>
                <w:rPr>
                  <w:rFonts w:hint="eastAsia"/>
                  <w:lang w:eastAsia="ja-JP"/>
                </w:rPr>
                <w:t>}</w:t>
              </w:r>
            </w:ins>
          </w:p>
        </w:tc>
        <w:tc>
          <w:tcPr>
            <w:tcW w:w="504" w:type="pct"/>
            <w:tcBorders>
              <w:top w:val="single" w:sz="4" w:space="0" w:color="auto"/>
              <w:left w:val="single" w:sz="4" w:space="0" w:color="auto"/>
              <w:bottom w:val="single" w:sz="4" w:space="0" w:color="auto"/>
              <w:right w:val="single" w:sz="4" w:space="0" w:color="auto"/>
            </w:tcBorders>
          </w:tcPr>
          <w:p w14:paraId="4BC01534" w14:textId="77777777" w:rsidR="008223AC" w:rsidRPr="00904791" w:rsidRDefault="008223AC" w:rsidP="00FF71C1">
            <w:pPr>
              <w:pStyle w:val="TAL"/>
              <w:rPr>
                <w:ins w:id="1374" w:author="NTT" w:date="2021-05-06T16:45:00Z"/>
                <w:lang w:val="fr-FR" w:eastAsia="ja-JP"/>
              </w:rPr>
            </w:pPr>
            <w:ins w:id="1375" w:author="NTT" w:date="2021-05-06T16:45:00Z">
              <w:r>
                <w:rPr>
                  <w:rFonts w:hint="eastAsia"/>
                  <w:lang w:val="fr-FR" w:eastAsia="ja-JP"/>
                </w:rPr>
                <w:t>POST</w:t>
              </w:r>
            </w:ins>
          </w:p>
        </w:tc>
        <w:tc>
          <w:tcPr>
            <w:tcW w:w="924" w:type="pct"/>
            <w:tcBorders>
              <w:top w:val="single" w:sz="4" w:space="0" w:color="auto"/>
              <w:left w:val="single" w:sz="4" w:space="0" w:color="auto"/>
              <w:bottom w:val="single" w:sz="4" w:space="0" w:color="auto"/>
              <w:right w:val="single" w:sz="4" w:space="0" w:color="auto"/>
            </w:tcBorders>
          </w:tcPr>
          <w:p w14:paraId="22FA5205" w14:textId="24678B59" w:rsidR="008223AC" w:rsidRPr="00CD494F" w:rsidRDefault="008223AC" w:rsidP="009711D3">
            <w:pPr>
              <w:pStyle w:val="TAL"/>
              <w:rPr>
                <w:ins w:id="1376" w:author="NTT" w:date="2021-05-06T16:45:00Z"/>
                <w:lang w:val="en-US" w:eastAsia="ja-JP"/>
              </w:rPr>
            </w:pPr>
            <w:ins w:id="1377" w:author="NTT" w:date="2021-05-06T16:45:00Z">
              <w:r>
                <w:rPr>
                  <w:rFonts w:hint="eastAsia"/>
                  <w:lang w:val="en-US" w:eastAsia="ja-JP"/>
                </w:rPr>
                <w:t xml:space="preserve">Notifies the EAS the </w:t>
              </w:r>
              <w:r>
                <w:rPr>
                  <w:lang w:val="en-US" w:eastAsia="ja-JP"/>
                </w:rPr>
                <w:t xml:space="preserve">subscribed </w:t>
              </w:r>
              <w:r>
                <w:rPr>
                  <w:rFonts w:hint="eastAsia"/>
                  <w:lang w:val="en-US" w:eastAsia="ja-JP"/>
                </w:rPr>
                <w:t xml:space="preserve">user </w:t>
              </w:r>
              <w:r>
                <w:rPr>
                  <w:lang w:val="en-US" w:eastAsia="ja-JP"/>
                </w:rPr>
                <w:t>p</w:t>
              </w:r>
              <w:r>
                <w:rPr>
                  <w:rFonts w:hint="eastAsia"/>
                  <w:lang w:val="en-US" w:eastAsia="ja-JP"/>
                </w:rPr>
                <w:t>lane event</w:t>
              </w:r>
            </w:ins>
            <w:ins w:id="1378" w:author="Huawei v2" w:date="2021-05-26T14:32:00Z">
              <w:r w:rsidR="009711D3">
                <w:rPr>
                  <w:lang w:val="en-US" w:eastAsia="ja-JP"/>
                </w:rPr>
                <w:t>(s)</w:t>
              </w:r>
            </w:ins>
            <w:ins w:id="1379" w:author="NTT" w:date="2021-05-06T16:45:00Z">
              <w:r>
                <w:rPr>
                  <w:lang w:val="en-US" w:eastAsia="ja-JP"/>
                </w:rPr>
                <w:t>.</w:t>
              </w:r>
            </w:ins>
          </w:p>
        </w:tc>
      </w:tr>
    </w:tbl>
    <w:p w14:paraId="647131C4" w14:textId="77777777" w:rsidR="008223AC" w:rsidRPr="00873781" w:rsidRDefault="008223AC" w:rsidP="008223AC">
      <w:pPr>
        <w:rPr>
          <w:ins w:id="1380" w:author="NTT" w:date="2021-05-06T16:45:00Z"/>
          <w:lang w:val="en-US" w:eastAsia="zh-CN"/>
        </w:rPr>
      </w:pPr>
    </w:p>
    <w:p w14:paraId="658F1194" w14:textId="6F9E64DA" w:rsidR="008223AC" w:rsidRDefault="00FB3636" w:rsidP="008223AC">
      <w:pPr>
        <w:pStyle w:val="Heading4"/>
        <w:rPr>
          <w:ins w:id="1381" w:author="NTT" w:date="2021-05-06T16:45:00Z"/>
          <w:lang w:eastAsia="zh-CN"/>
        </w:rPr>
      </w:pPr>
      <w:bookmarkStart w:id="1382" w:name="_Toc65839250"/>
      <w:proofErr w:type="gramStart"/>
      <w:ins w:id="1383" w:author="NTT" w:date="2021-05-06T16:45:00Z">
        <w:r>
          <w:rPr>
            <w:lang w:eastAsia="zh-CN"/>
          </w:rPr>
          <w:t>8.</w:t>
        </w:r>
      </w:ins>
      <w:ins w:id="1384" w:author="NTT" w:date="2021-05-10T15:19:00Z">
        <w:r w:rsidRPr="00F622CE">
          <w:rPr>
            <w:highlight w:val="yellow"/>
          </w:rPr>
          <w:t>z</w:t>
        </w:r>
      </w:ins>
      <w:ins w:id="1385" w:author="NTT" w:date="2021-05-06T16:45:00Z">
        <w:r w:rsidR="008223AC">
          <w:rPr>
            <w:lang w:eastAsia="zh-CN"/>
          </w:rPr>
          <w:t>.4.2</w:t>
        </w:r>
        <w:proofErr w:type="gramEnd"/>
        <w:r w:rsidR="008223AC">
          <w:rPr>
            <w:lang w:eastAsia="zh-CN"/>
          </w:rPr>
          <w:tab/>
        </w:r>
        <w:bookmarkEnd w:id="1382"/>
        <w:r w:rsidR="008223AC">
          <w:rPr>
            <w:lang w:eastAsia="zh-CN"/>
          </w:rPr>
          <w:t>User Plane Event Notification</w:t>
        </w:r>
      </w:ins>
    </w:p>
    <w:p w14:paraId="3CA251C1" w14:textId="7CFDADAB" w:rsidR="008223AC" w:rsidRDefault="00FB3636" w:rsidP="008223AC">
      <w:pPr>
        <w:pStyle w:val="Heading5"/>
        <w:rPr>
          <w:ins w:id="1386" w:author="NTT" w:date="2021-05-06T16:45:00Z"/>
          <w:lang w:eastAsia="zh-CN"/>
        </w:rPr>
      </w:pPr>
      <w:bookmarkStart w:id="1387" w:name="_Toc65839251"/>
      <w:proofErr w:type="gramStart"/>
      <w:ins w:id="1388" w:author="NTT" w:date="2021-05-06T16:45:00Z">
        <w:r>
          <w:rPr>
            <w:lang w:eastAsia="zh-CN"/>
          </w:rPr>
          <w:t>8.</w:t>
        </w:r>
      </w:ins>
      <w:ins w:id="1389" w:author="NTT" w:date="2021-05-10T15:19:00Z">
        <w:r w:rsidRPr="00F622CE">
          <w:rPr>
            <w:highlight w:val="yellow"/>
          </w:rPr>
          <w:t>z</w:t>
        </w:r>
      </w:ins>
      <w:ins w:id="1390" w:author="NTT" w:date="2021-05-06T16:45:00Z">
        <w:r w:rsidR="008223AC">
          <w:rPr>
            <w:lang w:eastAsia="zh-CN"/>
          </w:rPr>
          <w:t>.4.2.1</w:t>
        </w:r>
        <w:proofErr w:type="gramEnd"/>
        <w:r w:rsidR="008223AC">
          <w:rPr>
            <w:lang w:eastAsia="zh-CN"/>
          </w:rPr>
          <w:tab/>
          <w:t>Description</w:t>
        </w:r>
        <w:bookmarkEnd w:id="1387"/>
      </w:ins>
    </w:p>
    <w:p w14:paraId="3A271DAC" w14:textId="66E2CD78" w:rsidR="008223AC" w:rsidRDefault="00FB3636" w:rsidP="008223AC">
      <w:pPr>
        <w:pStyle w:val="Heading5"/>
        <w:rPr>
          <w:ins w:id="1391" w:author="NTT" w:date="2021-05-06T16:45:00Z"/>
          <w:lang w:eastAsia="zh-CN"/>
        </w:rPr>
      </w:pPr>
      <w:bookmarkStart w:id="1392" w:name="_Toc65839252"/>
      <w:proofErr w:type="gramStart"/>
      <w:ins w:id="1393" w:author="NTT" w:date="2021-05-06T16:45:00Z">
        <w:r>
          <w:rPr>
            <w:lang w:eastAsia="zh-CN"/>
          </w:rPr>
          <w:t>8.</w:t>
        </w:r>
      </w:ins>
      <w:ins w:id="1394" w:author="NTT" w:date="2021-05-10T15:19:00Z">
        <w:r w:rsidRPr="00F622CE">
          <w:rPr>
            <w:highlight w:val="yellow"/>
          </w:rPr>
          <w:t>z</w:t>
        </w:r>
      </w:ins>
      <w:ins w:id="1395" w:author="NTT" w:date="2021-05-06T16:45:00Z">
        <w:r w:rsidR="008223AC">
          <w:rPr>
            <w:lang w:eastAsia="zh-CN"/>
          </w:rPr>
          <w:t>.4.2.2</w:t>
        </w:r>
        <w:proofErr w:type="gramEnd"/>
        <w:r w:rsidR="008223AC">
          <w:rPr>
            <w:lang w:eastAsia="zh-CN"/>
          </w:rPr>
          <w:tab/>
          <w:t>Notification definition</w:t>
        </w:r>
        <w:bookmarkEnd w:id="1392"/>
      </w:ins>
    </w:p>
    <w:p w14:paraId="09AA310B" w14:textId="220FB968" w:rsidR="008223AC" w:rsidRDefault="008223AC" w:rsidP="008223AC">
      <w:pPr>
        <w:rPr>
          <w:ins w:id="1396" w:author="NTT" w:date="2021-05-06T16:45:00Z"/>
          <w:lang w:eastAsia="ja-JP"/>
        </w:rPr>
      </w:pPr>
      <w:ins w:id="1397" w:author="NTT" w:date="2021-05-06T16:45:00Z">
        <w:r>
          <w:rPr>
            <w:rFonts w:hint="eastAsia"/>
            <w:lang w:eastAsia="ja-JP"/>
          </w:rPr>
          <w:t>The POST method shall be used b</w:t>
        </w:r>
      </w:ins>
      <w:ins w:id="1398" w:author="NTT" w:date="2021-05-10T15:37:00Z">
        <w:r w:rsidR="001643FD">
          <w:rPr>
            <w:lang w:eastAsia="ja-JP"/>
          </w:rPr>
          <w:t>y</w:t>
        </w:r>
      </w:ins>
      <w:ins w:id="1399" w:author="NTT" w:date="2021-05-06T16:45:00Z">
        <w:r>
          <w:rPr>
            <w:rFonts w:hint="eastAsia"/>
            <w:lang w:eastAsia="ja-JP"/>
          </w:rPr>
          <w:t xml:space="preserve"> the EES for the notification and the</w:t>
        </w:r>
      </w:ins>
      <w:ins w:id="1400" w:author="NTT" w:date="2021-05-10T15:37:00Z">
        <w:r w:rsidR="001643FD">
          <w:rPr>
            <w:lang w:eastAsia="ja-JP"/>
          </w:rPr>
          <w:t xml:space="preserve"> </w:t>
        </w:r>
      </w:ins>
      <w:proofErr w:type="spellStart"/>
      <w:ins w:id="1401" w:author="NTT" w:date="2021-05-06T16:45:00Z">
        <w:r>
          <w:rPr>
            <w:rFonts w:hint="eastAsia"/>
            <w:lang w:eastAsia="ja-JP"/>
          </w:rPr>
          <w:t>callback</w:t>
        </w:r>
        <w:proofErr w:type="spellEnd"/>
        <w:r>
          <w:rPr>
            <w:rFonts w:hint="eastAsia"/>
            <w:lang w:eastAsia="ja-JP"/>
          </w:rPr>
          <w:t xml:space="preserve"> URI shall be the one provided by the EAS during the </w:t>
        </w:r>
        <w:r w:rsidRPr="00395EB0">
          <w:t xml:space="preserve">reservation of resources for a data session between AC and EAS with a specific </w:t>
        </w:r>
        <w:proofErr w:type="spellStart"/>
        <w:r w:rsidRPr="00395EB0">
          <w:t>QoS</w:t>
        </w:r>
        <w:proofErr w:type="spellEnd"/>
        <w:r>
          <w:t>.</w:t>
        </w:r>
      </w:ins>
    </w:p>
    <w:p w14:paraId="61283980" w14:textId="77777777" w:rsidR="008223AC" w:rsidRDefault="008223AC" w:rsidP="008223AC">
      <w:pPr>
        <w:rPr>
          <w:ins w:id="1402" w:author="NTT" w:date="2021-05-06T16:45:00Z"/>
          <w:lang w:eastAsia="zh-CN"/>
        </w:rPr>
      </w:pPr>
      <w:proofErr w:type="spellStart"/>
      <w:ins w:id="1403" w:author="NTT" w:date="2021-05-06T16:45:00Z">
        <w:r>
          <w:rPr>
            <w:lang w:eastAsia="zh-CN"/>
          </w:rPr>
          <w:t>Callback</w:t>
        </w:r>
        <w:proofErr w:type="spellEnd"/>
        <w:r>
          <w:rPr>
            <w:lang w:eastAsia="zh-CN"/>
          </w:rPr>
          <w:t xml:space="preserve"> URI: </w:t>
        </w:r>
        <w:r w:rsidRPr="00873781">
          <w:rPr>
            <w:b/>
            <w:lang w:eastAsia="zh-CN"/>
          </w:rPr>
          <w:t>{</w:t>
        </w:r>
        <w:proofErr w:type="spellStart"/>
        <w:r w:rsidRPr="00873781">
          <w:rPr>
            <w:b/>
            <w:lang w:eastAsia="zh-CN"/>
          </w:rPr>
          <w:t>notificationDestination</w:t>
        </w:r>
        <w:proofErr w:type="spellEnd"/>
        <w:r w:rsidRPr="00873781">
          <w:rPr>
            <w:b/>
            <w:lang w:eastAsia="zh-CN"/>
          </w:rPr>
          <w:t>}</w:t>
        </w:r>
      </w:ins>
    </w:p>
    <w:p w14:paraId="5F32E0C7" w14:textId="2B4CE777" w:rsidR="008223AC" w:rsidRPr="00E73566" w:rsidRDefault="008223AC" w:rsidP="008223AC">
      <w:pPr>
        <w:rPr>
          <w:ins w:id="1404" w:author="NTT" w:date="2021-05-06T16:45:00Z"/>
        </w:rPr>
      </w:pPr>
      <w:ins w:id="1405" w:author="NTT" w:date="2021-05-06T16:45:00Z">
        <w:r w:rsidRPr="00E73566">
          <w:t>This method shall support the URI query parameters specified in table </w:t>
        </w:r>
      </w:ins>
      <w:ins w:id="1406" w:author="NTT" w:date="2021-05-10T14:30:00Z">
        <w:r w:rsidR="00D1235A">
          <w:t>8.</w:t>
        </w:r>
      </w:ins>
      <w:ins w:id="1407" w:author="NTT" w:date="2021-05-10T15:19:00Z">
        <w:r w:rsidR="00FB3636" w:rsidRPr="00F622CE">
          <w:rPr>
            <w:highlight w:val="yellow"/>
          </w:rPr>
          <w:t>z</w:t>
        </w:r>
      </w:ins>
      <w:ins w:id="1408" w:author="NTT" w:date="2021-05-06T16:45:00Z">
        <w:r>
          <w:t>.4.2.2</w:t>
        </w:r>
        <w:r w:rsidRPr="00E73566">
          <w:t>-1.</w:t>
        </w:r>
      </w:ins>
    </w:p>
    <w:p w14:paraId="3DE6271B" w14:textId="1CF160D7" w:rsidR="008223AC" w:rsidRPr="00E73566" w:rsidRDefault="008223AC" w:rsidP="008223AC">
      <w:pPr>
        <w:pStyle w:val="TH"/>
        <w:rPr>
          <w:ins w:id="1409" w:author="NTT" w:date="2021-05-06T16:45:00Z"/>
          <w:rFonts w:cs="Arial"/>
        </w:rPr>
      </w:pPr>
      <w:ins w:id="1410" w:author="NTT" w:date="2021-05-06T16:45:00Z">
        <w:r w:rsidRPr="00E73566">
          <w:t>Table </w:t>
        </w:r>
        <w:r>
          <w:t>8.</w:t>
        </w:r>
      </w:ins>
      <w:ins w:id="1411" w:author="NTT" w:date="2021-05-10T15:19:00Z">
        <w:r w:rsidR="00FB3636" w:rsidRPr="00F622CE">
          <w:rPr>
            <w:highlight w:val="yellow"/>
          </w:rPr>
          <w:t>z</w:t>
        </w:r>
      </w:ins>
      <w:ins w:id="1412" w:author="NTT" w:date="2021-05-06T16:45:00Z">
        <w:r>
          <w:t>.4.2.2</w:t>
        </w:r>
        <w:r w:rsidRPr="00E73566">
          <w:t xml:space="preserve">-1: URI query parameters supported by the </w:t>
        </w:r>
        <w:r>
          <w:t>POST</w:t>
        </w:r>
        <w:r w:rsidRPr="00E73566">
          <w:t xml:space="preserv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223AC" w:rsidRPr="00E73566" w14:paraId="1BFE1AA3" w14:textId="77777777" w:rsidTr="00FF71C1">
        <w:trPr>
          <w:jc w:val="center"/>
          <w:ins w:id="1413"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1771777" w14:textId="77777777" w:rsidR="008223AC" w:rsidRPr="00E73566" w:rsidRDefault="008223AC" w:rsidP="00FF71C1">
            <w:pPr>
              <w:pStyle w:val="TAH"/>
              <w:rPr>
                <w:ins w:id="1414" w:author="NTT" w:date="2021-05-06T16:45:00Z"/>
              </w:rPr>
            </w:pPr>
            <w:ins w:id="1415" w:author="NTT" w:date="2021-05-06T16:45:00Z">
              <w:r w:rsidRPr="00E73566">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0CC1636" w14:textId="77777777" w:rsidR="008223AC" w:rsidRPr="00E73566" w:rsidRDefault="008223AC" w:rsidP="00FF71C1">
            <w:pPr>
              <w:pStyle w:val="TAH"/>
              <w:rPr>
                <w:ins w:id="1416" w:author="NTT" w:date="2021-05-06T16:45:00Z"/>
              </w:rPr>
            </w:pPr>
            <w:ins w:id="1417" w:author="NTT" w:date="2021-05-06T16:45:00Z">
              <w:r w:rsidRPr="00E73566">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07CD144" w14:textId="77777777" w:rsidR="008223AC" w:rsidRPr="00E73566" w:rsidRDefault="008223AC" w:rsidP="00FF71C1">
            <w:pPr>
              <w:pStyle w:val="TAH"/>
              <w:rPr>
                <w:ins w:id="1418" w:author="NTT" w:date="2021-05-06T16:45:00Z"/>
              </w:rPr>
            </w:pPr>
            <w:ins w:id="1419" w:author="NTT" w:date="2021-05-06T16:45:00Z">
              <w:r w:rsidRPr="00E73566">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F74C14B" w14:textId="77777777" w:rsidR="008223AC" w:rsidRPr="00E73566" w:rsidRDefault="008223AC" w:rsidP="00FF71C1">
            <w:pPr>
              <w:pStyle w:val="TAH"/>
              <w:rPr>
                <w:ins w:id="1420" w:author="NTT" w:date="2021-05-06T16:45:00Z"/>
              </w:rPr>
            </w:pPr>
            <w:ins w:id="1421" w:author="NTT" w:date="2021-05-06T16:45:00Z">
              <w:r w:rsidRPr="00E73566">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283ECD" w14:textId="77777777" w:rsidR="008223AC" w:rsidRPr="00E73566" w:rsidRDefault="008223AC" w:rsidP="00FF71C1">
            <w:pPr>
              <w:pStyle w:val="TAH"/>
              <w:rPr>
                <w:ins w:id="1422" w:author="NTT" w:date="2021-05-06T16:45:00Z"/>
              </w:rPr>
            </w:pPr>
            <w:ins w:id="1423" w:author="NTT" w:date="2021-05-06T16:45:00Z">
              <w:r w:rsidRPr="00E73566">
                <w:t>Description</w:t>
              </w:r>
            </w:ins>
          </w:p>
        </w:tc>
      </w:tr>
      <w:tr w:rsidR="008223AC" w:rsidRPr="00E73566" w14:paraId="12BE16BD" w14:textId="77777777" w:rsidTr="00FF71C1">
        <w:trPr>
          <w:jc w:val="center"/>
          <w:ins w:id="1424" w:author="NTT" w:date="2021-05-06T16:45:00Z"/>
        </w:trPr>
        <w:tc>
          <w:tcPr>
            <w:tcW w:w="825" w:type="pct"/>
            <w:tcBorders>
              <w:top w:val="single" w:sz="4" w:space="0" w:color="auto"/>
              <w:left w:val="single" w:sz="6" w:space="0" w:color="000000"/>
              <w:bottom w:val="single" w:sz="6" w:space="0" w:color="000000"/>
              <w:right w:val="single" w:sz="6" w:space="0" w:color="000000"/>
            </w:tcBorders>
            <w:hideMark/>
          </w:tcPr>
          <w:p w14:paraId="7E50A2B9" w14:textId="77777777" w:rsidR="008223AC" w:rsidRPr="00E73566" w:rsidRDefault="008223AC" w:rsidP="00FF71C1">
            <w:pPr>
              <w:pStyle w:val="TAL"/>
              <w:rPr>
                <w:ins w:id="1425" w:author="NTT" w:date="2021-05-06T16:45:00Z"/>
              </w:rPr>
            </w:pPr>
          </w:p>
        </w:tc>
        <w:tc>
          <w:tcPr>
            <w:tcW w:w="732" w:type="pct"/>
            <w:tcBorders>
              <w:top w:val="single" w:sz="4" w:space="0" w:color="auto"/>
              <w:left w:val="single" w:sz="6" w:space="0" w:color="000000"/>
              <w:bottom w:val="single" w:sz="6" w:space="0" w:color="000000"/>
              <w:right w:val="single" w:sz="6" w:space="0" w:color="000000"/>
            </w:tcBorders>
          </w:tcPr>
          <w:p w14:paraId="767F864B" w14:textId="77777777" w:rsidR="008223AC" w:rsidRPr="00E73566" w:rsidRDefault="008223AC" w:rsidP="00FF71C1">
            <w:pPr>
              <w:pStyle w:val="TAL"/>
              <w:rPr>
                <w:ins w:id="1426" w:author="NTT" w:date="2021-05-06T16:45:00Z"/>
              </w:rPr>
            </w:pPr>
          </w:p>
        </w:tc>
        <w:tc>
          <w:tcPr>
            <w:tcW w:w="217" w:type="pct"/>
            <w:tcBorders>
              <w:top w:val="single" w:sz="4" w:space="0" w:color="auto"/>
              <w:left w:val="single" w:sz="6" w:space="0" w:color="000000"/>
              <w:bottom w:val="single" w:sz="6" w:space="0" w:color="000000"/>
              <w:right w:val="single" w:sz="6" w:space="0" w:color="000000"/>
            </w:tcBorders>
          </w:tcPr>
          <w:p w14:paraId="154FEB74" w14:textId="77777777" w:rsidR="008223AC" w:rsidRPr="00E73566" w:rsidRDefault="008223AC" w:rsidP="00FF71C1">
            <w:pPr>
              <w:pStyle w:val="TAC"/>
              <w:rPr>
                <w:ins w:id="1427" w:author="NTT" w:date="2021-05-06T16:45:00Z"/>
              </w:rPr>
            </w:pPr>
          </w:p>
        </w:tc>
        <w:tc>
          <w:tcPr>
            <w:tcW w:w="581" w:type="pct"/>
            <w:tcBorders>
              <w:top w:val="single" w:sz="4" w:space="0" w:color="auto"/>
              <w:left w:val="single" w:sz="6" w:space="0" w:color="000000"/>
              <w:bottom w:val="single" w:sz="6" w:space="0" w:color="000000"/>
              <w:right w:val="single" w:sz="6" w:space="0" w:color="000000"/>
            </w:tcBorders>
          </w:tcPr>
          <w:p w14:paraId="36086C86" w14:textId="77777777" w:rsidR="008223AC" w:rsidRPr="00E73566" w:rsidRDefault="008223AC" w:rsidP="00FF71C1">
            <w:pPr>
              <w:pStyle w:val="TAC"/>
              <w:rPr>
                <w:ins w:id="1428" w:author="NTT" w:date="2021-05-06T16:4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C383109" w14:textId="77777777" w:rsidR="008223AC" w:rsidRPr="00E73566" w:rsidRDefault="008223AC" w:rsidP="00FF71C1">
            <w:pPr>
              <w:pStyle w:val="TAL"/>
              <w:rPr>
                <w:ins w:id="1429" w:author="NTT" w:date="2021-05-06T16:45:00Z"/>
              </w:rPr>
            </w:pPr>
          </w:p>
        </w:tc>
      </w:tr>
    </w:tbl>
    <w:p w14:paraId="217B1CDD" w14:textId="77777777" w:rsidR="008223AC" w:rsidRPr="00E73566" w:rsidRDefault="008223AC" w:rsidP="008223AC">
      <w:pPr>
        <w:rPr>
          <w:ins w:id="1430" w:author="NTT" w:date="2021-05-06T16:45:00Z"/>
        </w:rPr>
      </w:pPr>
    </w:p>
    <w:p w14:paraId="0B0F19B6" w14:textId="69426171" w:rsidR="008223AC" w:rsidRPr="00E73566" w:rsidRDefault="008223AC" w:rsidP="008223AC">
      <w:pPr>
        <w:rPr>
          <w:ins w:id="1431" w:author="NTT" w:date="2021-05-06T16:45:00Z"/>
        </w:rPr>
      </w:pPr>
      <w:ins w:id="1432" w:author="NTT" w:date="2021-05-06T16:45:00Z">
        <w:r w:rsidRPr="00E73566">
          <w:t>This method shall support the request data structures specified in table </w:t>
        </w:r>
      </w:ins>
      <w:ins w:id="1433" w:author="NTT" w:date="2021-05-10T14:30:00Z">
        <w:r w:rsidR="00D1235A">
          <w:t>8.</w:t>
        </w:r>
        <w:r w:rsidR="00D1235A" w:rsidRPr="00D1235A">
          <w:rPr>
            <w:highlight w:val="yellow"/>
          </w:rPr>
          <w:t>z</w:t>
        </w:r>
      </w:ins>
      <w:ins w:id="1434" w:author="NTT" w:date="2021-05-06T16:45:00Z">
        <w:r>
          <w:t>.4.2.2</w:t>
        </w:r>
        <w:r w:rsidRPr="00E73566">
          <w:t>-2 and the response data structures and response codes specified in table </w:t>
        </w:r>
      </w:ins>
      <w:ins w:id="1435" w:author="NTT" w:date="2021-05-10T14:30:00Z">
        <w:r w:rsidR="00D1235A">
          <w:t>8.</w:t>
        </w:r>
        <w:r w:rsidR="00D1235A" w:rsidRPr="00D1235A">
          <w:rPr>
            <w:highlight w:val="yellow"/>
          </w:rPr>
          <w:t>z</w:t>
        </w:r>
      </w:ins>
      <w:ins w:id="1436" w:author="NTT" w:date="2021-05-06T16:45:00Z">
        <w:r>
          <w:t>.4.2.2</w:t>
        </w:r>
        <w:r w:rsidRPr="00E73566">
          <w:t>-3.</w:t>
        </w:r>
      </w:ins>
    </w:p>
    <w:p w14:paraId="5D5A2346" w14:textId="27AAE0D2" w:rsidR="008223AC" w:rsidRPr="00E73566" w:rsidRDefault="008223AC" w:rsidP="008223AC">
      <w:pPr>
        <w:pStyle w:val="TH"/>
        <w:rPr>
          <w:ins w:id="1437" w:author="NTT" w:date="2021-05-06T16:45:00Z"/>
        </w:rPr>
      </w:pPr>
      <w:ins w:id="1438" w:author="NTT" w:date="2021-05-06T16:45:00Z">
        <w:r w:rsidRPr="00E73566">
          <w:t>Table </w:t>
        </w:r>
        <w:r>
          <w:t>8.</w:t>
        </w:r>
      </w:ins>
      <w:ins w:id="1439" w:author="NTT" w:date="2021-05-10T15:19:00Z">
        <w:r w:rsidR="00FB3636" w:rsidRPr="00F622CE">
          <w:rPr>
            <w:highlight w:val="yellow"/>
          </w:rPr>
          <w:t>z</w:t>
        </w:r>
      </w:ins>
      <w:ins w:id="1440" w:author="NTT" w:date="2021-05-06T16:45:00Z">
        <w:r>
          <w:t>.4.2.2</w:t>
        </w:r>
        <w:r w:rsidRPr="00E73566">
          <w:t xml:space="preserve">-2: Data structures supported by the </w:t>
        </w:r>
        <w:r>
          <w:t>POST</w:t>
        </w:r>
        <w:r w:rsidRPr="00E73566">
          <w:t xml:space="preserv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8223AC" w:rsidRPr="00E73566" w14:paraId="7E0339E6" w14:textId="77777777" w:rsidTr="00FF71C1">
        <w:trPr>
          <w:jc w:val="center"/>
          <w:ins w:id="1441" w:author="NTT" w:date="2021-05-06T16:45: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6080B32" w14:textId="77777777" w:rsidR="008223AC" w:rsidRPr="00E73566" w:rsidRDefault="008223AC" w:rsidP="00FF71C1">
            <w:pPr>
              <w:pStyle w:val="TAH"/>
              <w:rPr>
                <w:ins w:id="1442" w:author="NTT" w:date="2021-05-06T16:45:00Z"/>
              </w:rPr>
            </w:pPr>
            <w:ins w:id="1443" w:author="NTT" w:date="2021-05-06T16:45:00Z">
              <w:r w:rsidRPr="00E73566">
                <w:t>Data type</w:t>
              </w:r>
            </w:ins>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5DA2640A" w14:textId="77777777" w:rsidR="008223AC" w:rsidRPr="00E73566" w:rsidRDefault="008223AC" w:rsidP="00FF71C1">
            <w:pPr>
              <w:pStyle w:val="TAH"/>
              <w:rPr>
                <w:ins w:id="1444" w:author="NTT" w:date="2021-05-06T16:45:00Z"/>
              </w:rPr>
            </w:pPr>
            <w:ins w:id="1445" w:author="NTT" w:date="2021-05-06T16:45:00Z">
              <w:r w:rsidRPr="00E73566">
                <w:t>P</w:t>
              </w:r>
            </w:ins>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39E4BC88" w14:textId="77777777" w:rsidR="008223AC" w:rsidRPr="00E73566" w:rsidRDefault="008223AC" w:rsidP="00FF71C1">
            <w:pPr>
              <w:pStyle w:val="TAH"/>
              <w:rPr>
                <w:ins w:id="1446" w:author="NTT" w:date="2021-05-06T16:45:00Z"/>
              </w:rPr>
            </w:pPr>
            <w:ins w:id="1447" w:author="NTT" w:date="2021-05-06T16:45:00Z">
              <w:r w:rsidRPr="00E73566">
                <w:t>Cardinality</w:t>
              </w:r>
            </w:ins>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2192A3" w14:textId="77777777" w:rsidR="008223AC" w:rsidRPr="00E73566" w:rsidRDefault="008223AC" w:rsidP="00FF71C1">
            <w:pPr>
              <w:pStyle w:val="TAH"/>
              <w:rPr>
                <w:ins w:id="1448" w:author="NTT" w:date="2021-05-06T16:45:00Z"/>
              </w:rPr>
            </w:pPr>
            <w:ins w:id="1449" w:author="NTT" w:date="2021-05-06T16:45:00Z">
              <w:r w:rsidRPr="00E73566">
                <w:t>Description</w:t>
              </w:r>
            </w:ins>
          </w:p>
        </w:tc>
      </w:tr>
      <w:tr w:rsidR="008223AC" w:rsidRPr="00E73566" w14:paraId="3B55D514" w14:textId="77777777" w:rsidTr="00FF71C1">
        <w:trPr>
          <w:jc w:val="center"/>
          <w:ins w:id="1450" w:author="NTT" w:date="2021-05-06T16:45:00Z"/>
        </w:trPr>
        <w:tc>
          <w:tcPr>
            <w:tcW w:w="2944" w:type="dxa"/>
            <w:tcBorders>
              <w:top w:val="single" w:sz="4" w:space="0" w:color="auto"/>
              <w:left w:val="single" w:sz="6" w:space="0" w:color="000000"/>
              <w:bottom w:val="single" w:sz="6" w:space="0" w:color="000000"/>
              <w:right w:val="single" w:sz="6" w:space="0" w:color="000000"/>
            </w:tcBorders>
          </w:tcPr>
          <w:p w14:paraId="5CD11FB8" w14:textId="77777777" w:rsidR="008223AC" w:rsidRPr="00E73566" w:rsidRDefault="008223AC" w:rsidP="00FF71C1">
            <w:pPr>
              <w:pStyle w:val="TAL"/>
              <w:rPr>
                <w:ins w:id="1451" w:author="NTT" w:date="2021-05-06T16:45:00Z"/>
                <w:lang w:eastAsia="ja-JP"/>
              </w:rPr>
            </w:pPr>
            <w:proofErr w:type="spellStart"/>
            <w:ins w:id="1452" w:author="NTT" w:date="2021-05-06T16:45:00Z">
              <w:r>
                <w:rPr>
                  <w:rFonts w:hint="eastAsia"/>
                  <w:lang w:eastAsia="ja-JP"/>
                </w:rPr>
                <w:t>UserPlaneEventNotification</w:t>
              </w:r>
              <w:proofErr w:type="spellEnd"/>
            </w:ins>
          </w:p>
        </w:tc>
        <w:tc>
          <w:tcPr>
            <w:tcW w:w="357" w:type="dxa"/>
            <w:tcBorders>
              <w:top w:val="single" w:sz="4" w:space="0" w:color="auto"/>
              <w:left w:val="single" w:sz="6" w:space="0" w:color="000000"/>
              <w:bottom w:val="single" w:sz="6" w:space="0" w:color="000000"/>
              <w:right w:val="single" w:sz="6" w:space="0" w:color="000000"/>
            </w:tcBorders>
          </w:tcPr>
          <w:p w14:paraId="5DBAB6B9" w14:textId="77777777" w:rsidR="008223AC" w:rsidRPr="00E73566" w:rsidRDefault="008223AC" w:rsidP="00FF71C1">
            <w:pPr>
              <w:pStyle w:val="TAC"/>
              <w:rPr>
                <w:ins w:id="1453" w:author="NTT" w:date="2021-05-06T16:45:00Z"/>
                <w:lang w:eastAsia="ja-JP"/>
              </w:rPr>
            </w:pPr>
            <w:ins w:id="1454" w:author="NTT" w:date="2021-05-06T16:45:00Z">
              <w:r>
                <w:rPr>
                  <w:rFonts w:hint="eastAsia"/>
                  <w:lang w:eastAsia="ja-JP"/>
                </w:rPr>
                <w:t>M</w:t>
              </w:r>
            </w:ins>
          </w:p>
        </w:tc>
        <w:tc>
          <w:tcPr>
            <w:tcW w:w="1331" w:type="dxa"/>
            <w:tcBorders>
              <w:top w:val="single" w:sz="4" w:space="0" w:color="auto"/>
              <w:left w:val="single" w:sz="6" w:space="0" w:color="000000"/>
              <w:bottom w:val="single" w:sz="6" w:space="0" w:color="000000"/>
              <w:right w:val="single" w:sz="6" w:space="0" w:color="000000"/>
            </w:tcBorders>
          </w:tcPr>
          <w:p w14:paraId="5F00D216" w14:textId="77777777" w:rsidR="008223AC" w:rsidRPr="00E73566" w:rsidRDefault="008223AC" w:rsidP="00FF71C1">
            <w:pPr>
              <w:pStyle w:val="TAL"/>
              <w:rPr>
                <w:ins w:id="1455" w:author="NTT" w:date="2021-05-06T16:45:00Z"/>
                <w:lang w:eastAsia="ja-JP"/>
              </w:rPr>
            </w:pPr>
            <w:ins w:id="1456" w:author="NTT" w:date="2021-05-06T16:45:00Z">
              <w:r>
                <w:rPr>
                  <w:rFonts w:hint="eastAsia"/>
                  <w:lang w:eastAsia="ja-JP"/>
                </w:rPr>
                <w:t>1</w:t>
              </w:r>
            </w:ins>
          </w:p>
        </w:tc>
        <w:tc>
          <w:tcPr>
            <w:tcW w:w="4903" w:type="dxa"/>
            <w:tcBorders>
              <w:top w:val="single" w:sz="4" w:space="0" w:color="auto"/>
              <w:left w:val="single" w:sz="6" w:space="0" w:color="000000"/>
              <w:bottom w:val="single" w:sz="6" w:space="0" w:color="000000"/>
              <w:right w:val="single" w:sz="6" w:space="0" w:color="000000"/>
            </w:tcBorders>
          </w:tcPr>
          <w:p w14:paraId="3D889200" w14:textId="77777777" w:rsidR="008223AC" w:rsidRPr="00E73566" w:rsidRDefault="008223AC" w:rsidP="00FF71C1">
            <w:pPr>
              <w:pStyle w:val="TAL"/>
              <w:rPr>
                <w:ins w:id="1457" w:author="NTT" w:date="2021-05-06T16:45:00Z"/>
                <w:lang w:eastAsia="ja-JP"/>
              </w:rPr>
            </w:pPr>
            <w:ins w:id="1458" w:author="NTT" w:date="2021-05-06T16:45:00Z">
              <w:r>
                <w:rPr>
                  <w:rFonts w:hint="eastAsia"/>
                  <w:lang w:eastAsia="ja-JP"/>
                </w:rPr>
                <w:t>Notification of the user plane event on the data session.</w:t>
              </w:r>
            </w:ins>
          </w:p>
        </w:tc>
      </w:tr>
    </w:tbl>
    <w:p w14:paraId="66DC3A41" w14:textId="77777777" w:rsidR="008223AC" w:rsidRPr="00F84A3C" w:rsidRDefault="008223AC" w:rsidP="008223AC">
      <w:pPr>
        <w:rPr>
          <w:ins w:id="1459" w:author="NTT" w:date="2021-05-06T16:45:00Z"/>
        </w:rPr>
      </w:pPr>
    </w:p>
    <w:p w14:paraId="29B3AF39" w14:textId="7C50B479" w:rsidR="008223AC" w:rsidRPr="00E73566" w:rsidRDefault="008223AC" w:rsidP="008223AC">
      <w:pPr>
        <w:pStyle w:val="TH"/>
        <w:rPr>
          <w:ins w:id="1460" w:author="NTT" w:date="2021-05-06T16:45:00Z"/>
        </w:rPr>
      </w:pPr>
      <w:ins w:id="1461" w:author="NTT" w:date="2021-05-06T16:45:00Z">
        <w:r w:rsidRPr="00E73566">
          <w:t>Table </w:t>
        </w:r>
        <w:r>
          <w:t>8.</w:t>
        </w:r>
      </w:ins>
      <w:ins w:id="1462" w:author="NTT" w:date="2021-05-10T15:19:00Z">
        <w:r w:rsidR="00FB3636" w:rsidRPr="00F622CE">
          <w:rPr>
            <w:highlight w:val="yellow"/>
          </w:rPr>
          <w:t>z</w:t>
        </w:r>
      </w:ins>
      <w:ins w:id="1463" w:author="NTT" w:date="2021-05-06T16:45:00Z">
        <w:r>
          <w:t>.4.2.2</w:t>
        </w:r>
        <w:r w:rsidRPr="00E73566">
          <w:t xml:space="preserve">-3: Data structures supported by the </w:t>
        </w:r>
        <w:r>
          <w:t>POST</w:t>
        </w:r>
        <w:r w:rsidRPr="00E73566">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8223AC" w:rsidRPr="00E73566" w14:paraId="3D2740DF" w14:textId="77777777" w:rsidTr="00FF71C1">
        <w:trPr>
          <w:jc w:val="center"/>
          <w:ins w:id="1464" w:author="NTT" w:date="2021-05-06T16:45: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6D55EEDA" w14:textId="77777777" w:rsidR="008223AC" w:rsidRPr="00E73566" w:rsidRDefault="008223AC" w:rsidP="00FF71C1">
            <w:pPr>
              <w:pStyle w:val="TAH"/>
              <w:rPr>
                <w:ins w:id="1465" w:author="NTT" w:date="2021-05-06T16:45:00Z"/>
              </w:rPr>
            </w:pPr>
            <w:ins w:id="1466" w:author="NTT" w:date="2021-05-06T16:45:00Z">
              <w:r w:rsidRPr="00E73566">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14B91689" w14:textId="77777777" w:rsidR="008223AC" w:rsidRPr="00E73566" w:rsidRDefault="008223AC" w:rsidP="00FF71C1">
            <w:pPr>
              <w:pStyle w:val="TAH"/>
              <w:rPr>
                <w:ins w:id="1467" w:author="NTT" w:date="2021-05-06T16:45:00Z"/>
              </w:rPr>
            </w:pPr>
            <w:ins w:id="1468" w:author="NTT" w:date="2021-05-06T16:45:00Z">
              <w:r w:rsidRPr="00E73566">
                <w:t>P</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BA24AA2" w14:textId="77777777" w:rsidR="008223AC" w:rsidRPr="00E73566" w:rsidRDefault="008223AC" w:rsidP="00FF71C1">
            <w:pPr>
              <w:pStyle w:val="TAH"/>
              <w:rPr>
                <w:ins w:id="1469" w:author="NTT" w:date="2021-05-06T16:45:00Z"/>
              </w:rPr>
            </w:pPr>
            <w:ins w:id="1470" w:author="NTT" w:date="2021-05-06T16:45:00Z">
              <w:r w:rsidRPr="00E73566">
                <w:t>Cardinality</w:t>
              </w:r>
            </w:ins>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3C15D98E" w14:textId="77777777" w:rsidR="008223AC" w:rsidRPr="00E73566" w:rsidRDefault="008223AC" w:rsidP="00FF71C1">
            <w:pPr>
              <w:pStyle w:val="TAH"/>
              <w:rPr>
                <w:ins w:id="1471" w:author="NTT" w:date="2021-05-06T16:45:00Z"/>
              </w:rPr>
            </w:pPr>
            <w:ins w:id="1472" w:author="NTT" w:date="2021-05-06T16:45:00Z">
              <w:r w:rsidRPr="00E73566">
                <w:t>Response codes</w:t>
              </w:r>
            </w:ins>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D47F8F9" w14:textId="77777777" w:rsidR="008223AC" w:rsidRPr="00E73566" w:rsidRDefault="008223AC" w:rsidP="00FF71C1">
            <w:pPr>
              <w:pStyle w:val="TAH"/>
              <w:rPr>
                <w:ins w:id="1473" w:author="NTT" w:date="2021-05-06T16:45:00Z"/>
              </w:rPr>
            </w:pPr>
            <w:ins w:id="1474" w:author="NTT" w:date="2021-05-06T16:45:00Z">
              <w:r w:rsidRPr="00E73566">
                <w:t>Description</w:t>
              </w:r>
            </w:ins>
          </w:p>
        </w:tc>
      </w:tr>
      <w:tr w:rsidR="008223AC" w:rsidRPr="00E73566" w14:paraId="6977FEBB" w14:textId="77777777" w:rsidTr="00FF71C1">
        <w:trPr>
          <w:jc w:val="center"/>
          <w:ins w:id="1475" w:author="NTT" w:date="2021-05-06T16:45:00Z"/>
        </w:trPr>
        <w:tc>
          <w:tcPr>
            <w:tcW w:w="1004" w:type="pct"/>
            <w:tcBorders>
              <w:top w:val="single" w:sz="4" w:space="0" w:color="auto"/>
              <w:left w:val="single" w:sz="6" w:space="0" w:color="000000"/>
              <w:bottom w:val="single" w:sz="6" w:space="0" w:color="000000"/>
              <w:right w:val="single" w:sz="6" w:space="0" w:color="000000"/>
            </w:tcBorders>
          </w:tcPr>
          <w:p w14:paraId="25F091BE" w14:textId="77777777" w:rsidR="008223AC" w:rsidRPr="00E73566" w:rsidRDefault="008223AC" w:rsidP="00FF71C1">
            <w:pPr>
              <w:pStyle w:val="TAL"/>
              <w:rPr>
                <w:ins w:id="1476" w:author="NTT" w:date="2021-05-06T16:45:00Z"/>
                <w:lang w:eastAsia="ja-JP"/>
              </w:rPr>
            </w:pPr>
            <w:ins w:id="1477" w:author="NTT" w:date="2021-05-06T16:45:00Z">
              <w:r>
                <w:rPr>
                  <w:rFonts w:hint="eastAsia"/>
                  <w:lang w:eastAsia="ja-JP"/>
                </w:rPr>
                <w:t>n/a</w:t>
              </w:r>
            </w:ins>
          </w:p>
        </w:tc>
        <w:tc>
          <w:tcPr>
            <w:tcW w:w="215" w:type="pct"/>
            <w:tcBorders>
              <w:top w:val="single" w:sz="4" w:space="0" w:color="auto"/>
              <w:left w:val="single" w:sz="6" w:space="0" w:color="000000"/>
              <w:bottom w:val="single" w:sz="6" w:space="0" w:color="000000"/>
              <w:right w:val="single" w:sz="6" w:space="0" w:color="000000"/>
            </w:tcBorders>
          </w:tcPr>
          <w:p w14:paraId="1913DAA0" w14:textId="77777777" w:rsidR="008223AC" w:rsidRPr="00E73566" w:rsidRDefault="008223AC" w:rsidP="00FF71C1">
            <w:pPr>
              <w:pStyle w:val="TAC"/>
              <w:rPr>
                <w:ins w:id="1478" w:author="NTT" w:date="2021-05-06T16:45:00Z"/>
              </w:rPr>
            </w:pPr>
          </w:p>
        </w:tc>
        <w:tc>
          <w:tcPr>
            <w:tcW w:w="604" w:type="pct"/>
            <w:tcBorders>
              <w:top w:val="single" w:sz="4" w:space="0" w:color="auto"/>
              <w:left w:val="single" w:sz="6" w:space="0" w:color="000000"/>
              <w:bottom w:val="single" w:sz="6" w:space="0" w:color="000000"/>
              <w:right w:val="single" w:sz="6" w:space="0" w:color="000000"/>
            </w:tcBorders>
          </w:tcPr>
          <w:p w14:paraId="29B6F33C" w14:textId="77777777" w:rsidR="008223AC" w:rsidRPr="00E73566" w:rsidRDefault="008223AC" w:rsidP="00FF71C1">
            <w:pPr>
              <w:pStyle w:val="TAC"/>
              <w:rPr>
                <w:ins w:id="1479" w:author="NTT" w:date="2021-05-06T16:45:00Z"/>
              </w:rPr>
            </w:pPr>
          </w:p>
        </w:tc>
        <w:tc>
          <w:tcPr>
            <w:tcW w:w="791" w:type="pct"/>
            <w:tcBorders>
              <w:top w:val="single" w:sz="4" w:space="0" w:color="auto"/>
              <w:left w:val="single" w:sz="6" w:space="0" w:color="000000"/>
              <w:bottom w:val="single" w:sz="6" w:space="0" w:color="000000"/>
              <w:right w:val="single" w:sz="6" w:space="0" w:color="000000"/>
            </w:tcBorders>
          </w:tcPr>
          <w:p w14:paraId="6A9E06BB" w14:textId="77777777" w:rsidR="008223AC" w:rsidRPr="00E73566" w:rsidRDefault="008223AC" w:rsidP="00FF71C1">
            <w:pPr>
              <w:pStyle w:val="TAL"/>
              <w:rPr>
                <w:ins w:id="1480" w:author="NTT" w:date="2021-05-06T16:45:00Z"/>
                <w:lang w:eastAsia="ja-JP"/>
              </w:rPr>
            </w:pPr>
            <w:ins w:id="1481" w:author="NTT" w:date="2021-05-06T16:45:00Z">
              <w:r>
                <w:rPr>
                  <w:rFonts w:hint="eastAsia"/>
                  <w:lang w:eastAsia="ja-JP"/>
                </w:rPr>
                <w:t>204 No Content</w:t>
              </w:r>
            </w:ins>
          </w:p>
        </w:tc>
        <w:tc>
          <w:tcPr>
            <w:tcW w:w="2386" w:type="pct"/>
            <w:tcBorders>
              <w:top w:val="single" w:sz="4" w:space="0" w:color="auto"/>
              <w:left w:val="single" w:sz="6" w:space="0" w:color="000000"/>
              <w:bottom w:val="single" w:sz="6" w:space="0" w:color="000000"/>
              <w:right w:val="single" w:sz="6" w:space="0" w:color="000000"/>
            </w:tcBorders>
          </w:tcPr>
          <w:p w14:paraId="4B752E24" w14:textId="77777777" w:rsidR="008223AC" w:rsidRPr="00E73566" w:rsidRDefault="008223AC" w:rsidP="00FF71C1">
            <w:pPr>
              <w:pStyle w:val="TAL"/>
              <w:rPr>
                <w:ins w:id="1482" w:author="NTT" w:date="2021-05-06T16:45:00Z"/>
                <w:lang w:eastAsia="ja-JP"/>
              </w:rPr>
            </w:pPr>
            <w:ins w:id="1483" w:author="NTT" w:date="2021-05-06T16:45:00Z">
              <w:r>
                <w:rPr>
                  <w:rFonts w:hint="eastAsia"/>
                  <w:lang w:eastAsia="ja-JP"/>
                </w:rPr>
                <w:t>The receipt of the Notification is acknowledged.</w:t>
              </w:r>
            </w:ins>
          </w:p>
        </w:tc>
      </w:tr>
    </w:tbl>
    <w:p w14:paraId="3B743C1A" w14:textId="77777777" w:rsidR="008223AC" w:rsidRPr="00F84A3C" w:rsidRDefault="008223AC" w:rsidP="008223AC">
      <w:pPr>
        <w:rPr>
          <w:ins w:id="1484" w:author="NTT" w:date="2021-05-06T16:45:00Z"/>
        </w:rPr>
      </w:pPr>
    </w:p>
    <w:p w14:paraId="7532880F" w14:textId="50392238" w:rsidR="008223AC" w:rsidRDefault="00FB3636" w:rsidP="008223AC">
      <w:pPr>
        <w:pStyle w:val="Heading3"/>
        <w:rPr>
          <w:ins w:id="1485" w:author="NTT" w:date="2021-05-06T16:45:00Z"/>
        </w:rPr>
      </w:pPr>
      <w:bookmarkStart w:id="1486" w:name="_Toc65839253"/>
      <w:proofErr w:type="gramStart"/>
      <w:ins w:id="1487" w:author="NTT" w:date="2021-05-06T16:45:00Z">
        <w:r>
          <w:t>8.</w:t>
        </w:r>
      </w:ins>
      <w:ins w:id="1488" w:author="NTT" w:date="2021-05-10T15:19:00Z">
        <w:r w:rsidRPr="00F622CE">
          <w:rPr>
            <w:highlight w:val="yellow"/>
          </w:rPr>
          <w:t>z</w:t>
        </w:r>
      </w:ins>
      <w:ins w:id="1489" w:author="NTT" w:date="2021-05-06T16:45:00Z">
        <w:r w:rsidR="008223AC">
          <w:t>.5</w:t>
        </w:r>
        <w:proofErr w:type="gramEnd"/>
        <w:r w:rsidR="008223AC">
          <w:tab/>
          <w:t>Data Model</w:t>
        </w:r>
        <w:bookmarkEnd w:id="1486"/>
      </w:ins>
    </w:p>
    <w:p w14:paraId="2E9AA6C1" w14:textId="6C99B907" w:rsidR="008223AC" w:rsidRDefault="00FB3636" w:rsidP="008223AC">
      <w:pPr>
        <w:pStyle w:val="Heading4"/>
        <w:rPr>
          <w:ins w:id="1490" w:author="NTT" w:date="2021-05-06T16:45:00Z"/>
          <w:lang w:eastAsia="zh-CN"/>
        </w:rPr>
      </w:pPr>
      <w:bookmarkStart w:id="1491" w:name="_Toc65839254"/>
      <w:proofErr w:type="gramStart"/>
      <w:ins w:id="1492" w:author="NTT" w:date="2021-05-06T16:45:00Z">
        <w:r>
          <w:rPr>
            <w:lang w:eastAsia="zh-CN"/>
          </w:rPr>
          <w:t>8.</w:t>
        </w:r>
      </w:ins>
      <w:ins w:id="1493" w:author="NTT" w:date="2021-05-10T15:19:00Z">
        <w:r w:rsidRPr="00F622CE">
          <w:rPr>
            <w:highlight w:val="yellow"/>
          </w:rPr>
          <w:t>z</w:t>
        </w:r>
      </w:ins>
      <w:ins w:id="1494" w:author="NTT" w:date="2021-05-06T16:45:00Z">
        <w:r w:rsidR="008223AC">
          <w:rPr>
            <w:lang w:eastAsia="zh-CN"/>
          </w:rPr>
          <w:t>.5.1</w:t>
        </w:r>
        <w:proofErr w:type="gramEnd"/>
        <w:r w:rsidR="008223AC">
          <w:rPr>
            <w:lang w:eastAsia="zh-CN"/>
          </w:rPr>
          <w:tab/>
          <w:t>General</w:t>
        </w:r>
        <w:bookmarkEnd w:id="1491"/>
      </w:ins>
    </w:p>
    <w:p w14:paraId="7DFC04F7" w14:textId="07A41D2B" w:rsidR="008223AC" w:rsidRDefault="008223AC" w:rsidP="008223AC">
      <w:pPr>
        <w:rPr>
          <w:ins w:id="1495" w:author="NTT" w:date="2021-05-06T16:45:00Z"/>
          <w:lang w:eastAsia="zh-CN"/>
        </w:rPr>
      </w:pPr>
      <w:ins w:id="1496" w:author="NTT" w:date="2021-05-06T16:45:00Z">
        <w:r>
          <w:rPr>
            <w:lang w:eastAsia="zh-CN"/>
          </w:rPr>
          <w:t>This clause specifies the application data model supported by the API. Data types listed in clause</w:t>
        </w:r>
      </w:ins>
      <w:ins w:id="1497" w:author="NTT" w:date="2021-05-10T14:30:00Z">
        <w:r w:rsidR="00D1235A">
          <w:rPr>
            <w:lang w:val="en-US" w:eastAsia="zh-CN"/>
          </w:rPr>
          <w:t> </w:t>
        </w:r>
      </w:ins>
      <w:ins w:id="1498" w:author="NTT" w:date="2021-05-06T16:45:00Z">
        <w:r>
          <w:rPr>
            <w:lang w:eastAsia="zh-CN"/>
          </w:rPr>
          <w:t>7.2 apply to this API</w:t>
        </w:r>
      </w:ins>
    </w:p>
    <w:p w14:paraId="4857632D" w14:textId="4BA2ECE5" w:rsidR="008223AC" w:rsidRDefault="00D1235A" w:rsidP="008223AC">
      <w:pPr>
        <w:rPr>
          <w:ins w:id="1499" w:author="NTT" w:date="2021-05-06T16:45:00Z"/>
        </w:rPr>
      </w:pPr>
      <w:ins w:id="1500" w:author="NTT" w:date="2021-05-06T16:45:00Z">
        <w:r>
          <w:t>Table </w:t>
        </w:r>
      </w:ins>
      <w:ins w:id="1501" w:author="NTT" w:date="2021-05-10T14:30:00Z">
        <w:r>
          <w:t>8.</w:t>
        </w:r>
        <w:r w:rsidRPr="00D1235A">
          <w:rPr>
            <w:highlight w:val="yellow"/>
          </w:rPr>
          <w:t>z</w:t>
        </w:r>
      </w:ins>
      <w:ins w:id="1502" w:author="NTT" w:date="2021-05-06T16:45:00Z">
        <w:r w:rsidR="008223AC">
          <w:t xml:space="preserve">.5.1-1 specifies the data types defined </w:t>
        </w:r>
        <w:r w:rsidR="008223AC" w:rsidRPr="00FF31D1">
          <w:t xml:space="preserve">specifically </w:t>
        </w:r>
        <w:r w:rsidR="008223AC">
          <w:t xml:space="preserve">for the </w:t>
        </w:r>
        <w:proofErr w:type="spellStart"/>
        <w:r w:rsidR="008223AC">
          <w:t>Eees_SessionWithQoS</w:t>
        </w:r>
        <w:proofErr w:type="spellEnd"/>
        <w:r w:rsidR="008223AC">
          <w:t xml:space="preserve"> </w:t>
        </w:r>
        <w:r w:rsidR="008223AC" w:rsidRPr="00FF31D1">
          <w:t>API</w:t>
        </w:r>
        <w:r w:rsidR="008223AC">
          <w:t xml:space="preserve"> service.</w:t>
        </w:r>
      </w:ins>
    </w:p>
    <w:p w14:paraId="5B84A178" w14:textId="2C8E53B9" w:rsidR="008223AC" w:rsidRDefault="008223AC" w:rsidP="008223AC">
      <w:pPr>
        <w:pStyle w:val="TH"/>
        <w:rPr>
          <w:ins w:id="1503" w:author="NTT" w:date="2021-05-06T16:45:00Z"/>
        </w:rPr>
      </w:pPr>
      <w:ins w:id="1504" w:author="NTT" w:date="2021-05-06T16:45:00Z">
        <w:r>
          <w:t>Table 8.</w:t>
        </w:r>
      </w:ins>
      <w:ins w:id="1505" w:author="NTT" w:date="2021-05-10T15:23:00Z">
        <w:r w:rsidR="00FB3636" w:rsidRPr="00F622CE">
          <w:rPr>
            <w:highlight w:val="yellow"/>
          </w:rPr>
          <w:t>z</w:t>
        </w:r>
      </w:ins>
      <w:ins w:id="1506" w:author="NTT" w:date="2021-05-06T16:45:00Z">
        <w:r>
          <w:t xml:space="preserve">.5.1-1: </w:t>
        </w:r>
        <w:proofErr w:type="spellStart"/>
        <w:r>
          <w:t>Eees_SessionWithQoS</w:t>
        </w:r>
        <w:proofErr w:type="spellEnd"/>
        <w:r>
          <w:t xml:space="preserve"> </w:t>
        </w:r>
        <w:r w:rsidRPr="00FF31D1">
          <w:t xml:space="preserve">API </w:t>
        </w:r>
        <w:r>
          <w:t>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8223AC" w14:paraId="7453899C" w14:textId="77777777" w:rsidTr="00FF71C1">
        <w:trPr>
          <w:jc w:val="center"/>
          <w:ins w:id="1507" w:author="NTT" w:date="2021-05-06T16:45: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33568F" w14:textId="77777777" w:rsidR="008223AC" w:rsidRDefault="008223AC" w:rsidP="00FF71C1">
            <w:pPr>
              <w:pStyle w:val="TAH"/>
              <w:rPr>
                <w:ins w:id="1508" w:author="NTT" w:date="2021-05-06T16:45:00Z"/>
              </w:rPr>
            </w:pPr>
            <w:ins w:id="1509" w:author="NTT" w:date="2021-05-06T16:45: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E8C56E1" w14:textId="77777777" w:rsidR="008223AC" w:rsidRDefault="008223AC" w:rsidP="00FF71C1">
            <w:pPr>
              <w:pStyle w:val="TAH"/>
              <w:rPr>
                <w:ins w:id="1510" w:author="NTT" w:date="2021-05-06T16:45:00Z"/>
              </w:rPr>
            </w:pPr>
            <w:ins w:id="1511" w:author="NTT" w:date="2021-05-06T16:45: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8EDF904" w14:textId="77777777" w:rsidR="008223AC" w:rsidRDefault="008223AC" w:rsidP="00FF71C1">
            <w:pPr>
              <w:pStyle w:val="TAH"/>
              <w:rPr>
                <w:ins w:id="1512" w:author="NTT" w:date="2021-05-06T16:45:00Z"/>
              </w:rPr>
            </w:pPr>
            <w:ins w:id="1513" w:author="NTT" w:date="2021-05-06T16:45: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C76CAEB" w14:textId="77777777" w:rsidR="008223AC" w:rsidRDefault="008223AC" w:rsidP="00FF71C1">
            <w:pPr>
              <w:pStyle w:val="TAH"/>
              <w:rPr>
                <w:ins w:id="1514" w:author="NTT" w:date="2021-05-06T16:45:00Z"/>
              </w:rPr>
            </w:pPr>
            <w:ins w:id="1515" w:author="NTT" w:date="2021-05-06T16:45:00Z">
              <w:r>
                <w:t>Applicability</w:t>
              </w:r>
            </w:ins>
          </w:p>
        </w:tc>
      </w:tr>
      <w:tr w:rsidR="008223AC" w:rsidRPr="00223C5D" w14:paraId="7BEB69F6" w14:textId="77777777" w:rsidTr="00FF71C1">
        <w:trPr>
          <w:jc w:val="center"/>
          <w:ins w:id="1516" w:author="NTT" w:date="2021-05-06T16:45:00Z"/>
        </w:trPr>
        <w:tc>
          <w:tcPr>
            <w:tcW w:w="2868" w:type="dxa"/>
            <w:tcBorders>
              <w:top w:val="single" w:sz="4" w:space="0" w:color="auto"/>
              <w:left w:val="single" w:sz="4" w:space="0" w:color="auto"/>
              <w:bottom w:val="single" w:sz="4" w:space="0" w:color="auto"/>
              <w:right w:val="single" w:sz="4" w:space="0" w:color="auto"/>
            </w:tcBorders>
          </w:tcPr>
          <w:p w14:paraId="43D329C5" w14:textId="77777777" w:rsidR="008223AC" w:rsidRDefault="008223AC" w:rsidP="00FF71C1">
            <w:pPr>
              <w:pStyle w:val="TAL"/>
              <w:rPr>
                <w:ins w:id="1517" w:author="NTT" w:date="2021-05-06T16:45:00Z"/>
              </w:rPr>
            </w:pPr>
            <w:proofErr w:type="spellStart"/>
            <w:ins w:id="1518" w:author="NTT" w:date="2021-05-06T16:45:00Z">
              <w:r>
                <w:rPr>
                  <w:rFonts w:hint="eastAsia"/>
                </w:rPr>
                <w:t>SessionWithQoS</w:t>
              </w:r>
              <w:proofErr w:type="spellEnd"/>
            </w:ins>
          </w:p>
        </w:tc>
        <w:tc>
          <w:tcPr>
            <w:tcW w:w="1297" w:type="dxa"/>
            <w:tcBorders>
              <w:top w:val="single" w:sz="4" w:space="0" w:color="auto"/>
              <w:left w:val="single" w:sz="4" w:space="0" w:color="auto"/>
              <w:bottom w:val="single" w:sz="4" w:space="0" w:color="auto"/>
              <w:right w:val="single" w:sz="4" w:space="0" w:color="auto"/>
            </w:tcBorders>
          </w:tcPr>
          <w:p w14:paraId="16F64D66" w14:textId="1E541882" w:rsidR="008223AC" w:rsidRDefault="008223AC" w:rsidP="00FF71C1">
            <w:pPr>
              <w:pStyle w:val="TAL"/>
              <w:rPr>
                <w:ins w:id="1519" w:author="NTT" w:date="2021-05-06T16:45:00Z"/>
              </w:rPr>
            </w:pPr>
            <w:ins w:id="1520" w:author="NTT" w:date="2021-05-06T16:45:00Z">
              <w:r>
                <w:rPr>
                  <w:rFonts w:hint="eastAsia"/>
                </w:rPr>
                <w:t>8.</w:t>
              </w:r>
            </w:ins>
            <w:ins w:id="1521" w:author="NTT" w:date="2021-05-10T15:23:00Z">
              <w:r w:rsidR="00FB3636" w:rsidRPr="00F622CE">
                <w:rPr>
                  <w:highlight w:val="yellow"/>
                </w:rPr>
                <w:t>z</w:t>
              </w:r>
            </w:ins>
            <w:ins w:id="1522" w:author="NTT" w:date="2021-05-06T16:45:00Z">
              <w:r>
                <w:rPr>
                  <w:rFonts w:hint="eastAsia"/>
                </w:rPr>
                <w:t>.5.2.2</w:t>
              </w:r>
            </w:ins>
          </w:p>
        </w:tc>
        <w:tc>
          <w:tcPr>
            <w:tcW w:w="2887" w:type="dxa"/>
            <w:tcBorders>
              <w:top w:val="single" w:sz="4" w:space="0" w:color="auto"/>
              <w:left w:val="single" w:sz="4" w:space="0" w:color="auto"/>
              <w:bottom w:val="single" w:sz="4" w:space="0" w:color="auto"/>
              <w:right w:val="single" w:sz="4" w:space="0" w:color="auto"/>
            </w:tcBorders>
          </w:tcPr>
          <w:p w14:paraId="02040BF0" w14:textId="77777777" w:rsidR="008223AC" w:rsidRPr="0034210A" w:rsidRDefault="008223AC" w:rsidP="00FF71C1">
            <w:pPr>
              <w:pStyle w:val="TAL"/>
              <w:rPr>
                <w:ins w:id="1523" w:author="NTT" w:date="2021-05-06T16:45:00Z"/>
              </w:rPr>
            </w:pPr>
          </w:p>
        </w:tc>
        <w:tc>
          <w:tcPr>
            <w:tcW w:w="2725" w:type="dxa"/>
            <w:tcBorders>
              <w:top w:val="single" w:sz="4" w:space="0" w:color="auto"/>
              <w:left w:val="single" w:sz="4" w:space="0" w:color="auto"/>
              <w:bottom w:val="single" w:sz="4" w:space="0" w:color="auto"/>
              <w:right w:val="single" w:sz="4" w:space="0" w:color="auto"/>
            </w:tcBorders>
          </w:tcPr>
          <w:p w14:paraId="704AAD68" w14:textId="77777777" w:rsidR="008223AC" w:rsidRPr="0034210A" w:rsidRDefault="008223AC" w:rsidP="00FF71C1">
            <w:pPr>
              <w:pStyle w:val="TAL"/>
              <w:rPr>
                <w:ins w:id="1524" w:author="NTT" w:date="2021-05-06T16:45:00Z"/>
              </w:rPr>
            </w:pPr>
          </w:p>
        </w:tc>
      </w:tr>
      <w:tr w:rsidR="008223AC" w:rsidRPr="00223C5D" w14:paraId="7126AF6C" w14:textId="77777777" w:rsidTr="00FF71C1">
        <w:trPr>
          <w:jc w:val="center"/>
          <w:ins w:id="1525" w:author="NTT" w:date="2021-05-06T16:45:00Z"/>
        </w:trPr>
        <w:tc>
          <w:tcPr>
            <w:tcW w:w="2868" w:type="dxa"/>
            <w:tcBorders>
              <w:top w:val="single" w:sz="4" w:space="0" w:color="auto"/>
              <w:left w:val="single" w:sz="4" w:space="0" w:color="auto"/>
              <w:bottom w:val="single" w:sz="4" w:space="0" w:color="auto"/>
              <w:right w:val="single" w:sz="4" w:space="0" w:color="auto"/>
            </w:tcBorders>
          </w:tcPr>
          <w:p w14:paraId="114D0AF7" w14:textId="77777777" w:rsidR="008223AC" w:rsidRDefault="008223AC" w:rsidP="00FF71C1">
            <w:pPr>
              <w:pStyle w:val="TAL"/>
              <w:rPr>
                <w:ins w:id="1526" w:author="NTT" w:date="2021-05-06T16:45:00Z"/>
              </w:rPr>
            </w:pPr>
            <w:proofErr w:type="spellStart"/>
            <w:ins w:id="1527" w:author="NTT" w:date="2021-05-06T16:45:00Z">
              <w:r>
                <w:rPr>
                  <w:rFonts w:hint="eastAsia"/>
                </w:rPr>
                <w:t>SessionWIthQoSPatch</w:t>
              </w:r>
              <w:proofErr w:type="spellEnd"/>
            </w:ins>
          </w:p>
        </w:tc>
        <w:tc>
          <w:tcPr>
            <w:tcW w:w="1297" w:type="dxa"/>
            <w:tcBorders>
              <w:top w:val="single" w:sz="4" w:space="0" w:color="auto"/>
              <w:left w:val="single" w:sz="4" w:space="0" w:color="auto"/>
              <w:bottom w:val="single" w:sz="4" w:space="0" w:color="auto"/>
              <w:right w:val="single" w:sz="4" w:space="0" w:color="auto"/>
            </w:tcBorders>
          </w:tcPr>
          <w:p w14:paraId="53AA5E4D" w14:textId="03FE13F2" w:rsidR="008223AC" w:rsidRDefault="008223AC" w:rsidP="00FF71C1">
            <w:pPr>
              <w:pStyle w:val="TAL"/>
              <w:rPr>
                <w:ins w:id="1528" w:author="NTT" w:date="2021-05-06T16:45:00Z"/>
              </w:rPr>
            </w:pPr>
            <w:ins w:id="1529" w:author="NTT" w:date="2021-05-06T16:45:00Z">
              <w:r>
                <w:rPr>
                  <w:rFonts w:hint="eastAsia"/>
                </w:rPr>
                <w:t>8.</w:t>
              </w:r>
            </w:ins>
            <w:ins w:id="1530" w:author="NTT" w:date="2021-05-10T15:23:00Z">
              <w:r w:rsidR="00FB3636" w:rsidRPr="00F622CE">
                <w:rPr>
                  <w:highlight w:val="yellow"/>
                </w:rPr>
                <w:t>z</w:t>
              </w:r>
            </w:ins>
            <w:ins w:id="1531" w:author="NTT" w:date="2021-05-06T16:45:00Z">
              <w:r>
                <w:rPr>
                  <w:rFonts w:hint="eastAsia"/>
                </w:rPr>
                <w:t>.5.2.3</w:t>
              </w:r>
            </w:ins>
          </w:p>
        </w:tc>
        <w:tc>
          <w:tcPr>
            <w:tcW w:w="2887" w:type="dxa"/>
            <w:tcBorders>
              <w:top w:val="single" w:sz="4" w:space="0" w:color="auto"/>
              <w:left w:val="single" w:sz="4" w:space="0" w:color="auto"/>
              <w:bottom w:val="single" w:sz="4" w:space="0" w:color="auto"/>
              <w:right w:val="single" w:sz="4" w:space="0" w:color="auto"/>
            </w:tcBorders>
          </w:tcPr>
          <w:p w14:paraId="49F08F22" w14:textId="77777777" w:rsidR="008223AC" w:rsidRPr="0034210A" w:rsidRDefault="008223AC" w:rsidP="00FF71C1">
            <w:pPr>
              <w:pStyle w:val="TAL"/>
              <w:rPr>
                <w:ins w:id="1532" w:author="NTT" w:date="2021-05-06T16:45:00Z"/>
              </w:rPr>
            </w:pPr>
          </w:p>
        </w:tc>
        <w:tc>
          <w:tcPr>
            <w:tcW w:w="2725" w:type="dxa"/>
            <w:tcBorders>
              <w:top w:val="single" w:sz="4" w:space="0" w:color="auto"/>
              <w:left w:val="single" w:sz="4" w:space="0" w:color="auto"/>
              <w:bottom w:val="single" w:sz="4" w:space="0" w:color="auto"/>
              <w:right w:val="single" w:sz="4" w:space="0" w:color="auto"/>
            </w:tcBorders>
          </w:tcPr>
          <w:p w14:paraId="2CAFD90E" w14:textId="77777777" w:rsidR="008223AC" w:rsidRPr="0034210A" w:rsidRDefault="008223AC" w:rsidP="00FF71C1">
            <w:pPr>
              <w:pStyle w:val="TAL"/>
              <w:rPr>
                <w:ins w:id="1533" w:author="NTT" w:date="2021-05-06T16:45:00Z"/>
              </w:rPr>
            </w:pPr>
          </w:p>
        </w:tc>
      </w:tr>
      <w:tr w:rsidR="008223AC" w:rsidRPr="00223C5D" w14:paraId="201E5B1B" w14:textId="77777777" w:rsidTr="00FF71C1">
        <w:trPr>
          <w:jc w:val="center"/>
          <w:ins w:id="1534" w:author="NTT" w:date="2021-05-06T16:45:00Z"/>
        </w:trPr>
        <w:tc>
          <w:tcPr>
            <w:tcW w:w="2868" w:type="dxa"/>
            <w:tcBorders>
              <w:top w:val="single" w:sz="4" w:space="0" w:color="auto"/>
              <w:left w:val="single" w:sz="4" w:space="0" w:color="auto"/>
              <w:bottom w:val="single" w:sz="4" w:space="0" w:color="auto"/>
              <w:right w:val="single" w:sz="4" w:space="0" w:color="auto"/>
            </w:tcBorders>
          </w:tcPr>
          <w:p w14:paraId="7424AB0E" w14:textId="77777777" w:rsidR="008223AC" w:rsidRDefault="008223AC" w:rsidP="00FF71C1">
            <w:pPr>
              <w:pStyle w:val="TAL"/>
              <w:rPr>
                <w:ins w:id="1535" w:author="NTT" w:date="2021-05-06T16:45:00Z"/>
              </w:rPr>
            </w:pPr>
            <w:proofErr w:type="spellStart"/>
            <w:ins w:id="1536" w:author="NTT" w:date="2021-05-06T16:45:00Z">
              <w:r>
                <w:t>UserPlaneEventNotification</w:t>
              </w:r>
              <w:proofErr w:type="spellEnd"/>
            </w:ins>
          </w:p>
        </w:tc>
        <w:tc>
          <w:tcPr>
            <w:tcW w:w="1297" w:type="dxa"/>
            <w:tcBorders>
              <w:top w:val="single" w:sz="4" w:space="0" w:color="auto"/>
              <w:left w:val="single" w:sz="4" w:space="0" w:color="auto"/>
              <w:bottom w:val="single" w:sz="4" w:space="0" w:color="auto"/>
              <w:right w:val="single" w:sz="4" w:space="0" w:color="auto"/>
            </w:tcBorders>
          </w:tcPr>
          <w:p w14:paraId="3DC33CC9" w14:textId="79B918C8" w:rsidR="008223AC" w:rsidRDefault="008223AC" w:rsidP="00FF71C1">
            <w:pPr>
              <w:pStyle w:val="TAL"/>
              <w:rPr>
                <w:ins w:id="1537" w:author="NTT" w:date="2021-05-06T16:45:00Z"/>
              </w:rPr>
            </w:pPr>
            <w:ins w:id="1538" w:author="NTT" w:date="2021-05-06T16:45:00Z">
              <w:r>
                <w:t>8.</w:t>
              </w:r>
            </w:ins>
            <w:ins w:id="1539" w:author="NTT" w:date="2021-05-10T15:23:00Z">
              <w:r w:rsidR="00FB3636" w:rsidRPr="00F622CE">
                <w:rPr>
                  <w:highlight w:val="yellow"/>
                </w:rPr>
                <w:t>z</w:t>
              </w:r>
            </w:ins>
            <w:ins w:id="1540" w:author="NTT" w:date="2021-05-06T16:45:00Z">
              <w:r>
                <w:t>.5.2.4</w:t>
              </w:r>
            </w:ins>
          </w:p>
        </w:tc>
        <w:tc>
          <w:tcPr>
            <w:tcW w:w="2887" w:type="dxa"/>
            <w:tcBorders>
              <w:top w:val="single" w:sz="4" w:space="0" w:color="auto"/>
              <w:left w:val="single" w:sz="4" w:space="0" w:color="auto"/>
              <w:bottom w:val="single" w:sz="4" w:space="0" w:color="auto"/>
              <w:right w:val="single" w:sz="4" w:space="0" w:color="auto"/>
            </w:tcBorders>
          </w:tcPr>
          <w:p w14:paraId="05FFB8E0" w14:textId="77777777" w:rsidR="008223AC" w:rsidRPr="0034210A" w:rsidRDefault="008223AC" w:rsidP="00FF71C1">
            <w:pPr>
              <w:pStyle w:val="TAL"/>
              <w:rPr>
                <w:ins w:id="1541" w:author="NTT" w:date="2021-05-06T16:45:00Z"/>
              </w:rPr>
            </w:pPr>
          </w:p>
        </w:tc>
        <w:tc>
          <w:tcPr>
            <w:tcW w:w="2725" w:type="dxa"/>
            <w:tcBorders>
              <w:top w:val="single" w:sz="4" w:space="0" w:color="auto"/>
              <w:left w:val="single" w:sz="4" w:space="0" w:color="auto"/>
              <w:bottom w:val="single" w:sz="4" w:space="0" w:color="auto"/>
              <w:right w:val="single" w:sz="4" w:space="0" w:color="auto"/>
            </w:tcBorders>
          </w:tcPr>
          <w:p w14:paraId="3E641249" w14:textId="77777777" w:rsidR="008223AC" w:rsidRPr="0034210A" w:rsidRDefault="008223AC" w:rsidP="00FF71C1">
            <w:pPr>
              <w:pStyle w:val="TAL"/>
              <w:rPr>
                <w:ins w:id="1542" w:author="NTT" w:date="2021-05-06T16:45:00Z"/>
              </w:rPr>
            </w:pPr>
          </w:p>
        </w:tc>
      </w:tr>
    </w:tbl>
    <w:p w14:paraId="38F866EA" w14:textId="77777777" w:rsidR="008223AC" w:rsidRDefault="008223AC" w:rsidP="008223AC">
      <w:pPr>
        <w:rPr>
          <w:ins w:id="1543" w:author="NTT" w:date="2021-05-06T16:45:00Z"/>
        </w:rPr>
      </w:pPr>
    </w:p>
    <w:p w14:paraId="4E44E1D5" w14:textId="04CF053B" w:rsidR="008F61F8" w:rsidRDefault="00D1235A" w:rsidP="008F61F8">
      <w:pPr>
        <w:rPr>
          <w:ins w:id="1544" w:author="NTT" w:date="2021-05-06T17:03:00Z"/>
        </w:rPr>
      </w:pPr>
      <w:ins w:id="1545" w:author="NTT" w:date="2021-05-06T17:03:00Z">
        <w:r>
          <w:t>Table </w:t>
        </w:r>
      </w:ins>
      <w:ins w:id="1546" w:author="NTT" w:date="2021-05-10T14:30:00Z">
        <w:r>
          <w:t>8.</w:t>
        </w:r>
        <w:r w:rsidRPr="00D1235A">
          <w:rPr>
            <w:highlight w:val="yellow"/>
          </w:rPr>
          <w:t>z</w:t>
        </w:r>
      </w:ins>
      <w:ins w:id="1547" w:author="NTT" w:date="2021-05-06T17:03:00Z">
        <w:r w:rsidR="008F61F8">
          <w:t xml:space="preserve">.5.1-2 specifies data types re-used by the </w:t>
        </w:r>
        <w:proofErr w:type="spellStart"/>
        <w:r w:rsidR="008F61F8">
          <w:t>Eees_SessionWithQoS</w:t>
        </w:r>
        <w:proofErr w:type="spellEnd"/>
        <w:r w:rsidR="008F61F8">
          <w:t xml:space="preserve"> API service. </w:t>
        </w:r>
      </w:ins>
    </w:p>
    <w:p w14:paraId="43988E82" w14:textId="77483921" w:rsidR="008F61F8" w:rsidRDefault="008F61F8" w:rsidP="008F61F8">
      <w:pPr>
        <w:pStyle w:val="TH"/>
        <w:rPr>
          <w:ins w:id="1548" w:author="NTT" w:date="2021-05-06T17:03:00Z"/>
        </w:rPr>
      </w:pPr>
      <w:ins w:id="1549" w:author="NTT" w:date="2021-05-06T17:03:00Z">
        <w:r>
          <w:t>Table 8.</w:t>
        </w:r>
      </w:ins>
      <w:ins w:id="1550" w:author="NTT" w:date="2021-05-10T15:23:00Z">
        <w:r w:rsidR="00FB3636" w:rsidRPr="00F622CE">
          <w:rPr>
            <w:highlight w:val="yellow"/>
          </w:rPr>
          <w:t>z</w:t>
        </w:r>
      </w:ins>
      <w:ins w:id="1551" w:author="NTT" w:date="2021-05-06T17:03:00Z">
        <w:r>
          <w:t>.5.1-2: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7"/>
        <w:gridCol w:w="1848"/>
        <w:gridCol w:w="2989"/>
        <w:gridCol w:w="2733"/>
      </w:tblGrid>
      <w:tr w:rsidR="008F61F8" w:rsidRPr="00960B91" w14:paraId="0CC07F82" w14:textId="77777777" w:rsidTr="00340FFA">
        <w:trPr>
          <w:jc w:val="center"/>
          <w:ins w:id="1552"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E9FDACE" w14:textId="77777777" w:rsidR="008F61F8" w:rsidRDefault="008F61F8" w:rsidP="00FF71C1">
            <w:pPr>
              <w:pStyle w:val="TAH"/>
              <w:rPr>
                <w:ins w:id="1553" w:author="NTT" w:date="2021-05-06T17:03:00Z"/>
              </w:rPr>
            </w:pPr>
            <w:ins w:id="1554" w:author="NTT" w:date="2021-05-06T17:03: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6599F8E9" w14:textId="77777777" w:rsidR="008F61F8" w:rsidRDefault="008F61F8" w:rsidP="00FF71C1">
            <w:pPr>
              <w:pStyle w:val="TAH"/>
              <w:rPr>
                <w:ins w:id="1555" w:author="NTT" w:date="2021-05-06T17:03:00Z"/>
              </w:rPr>
            </w:pPr>
            <w:ins w:id="1556" w:author="NTT" w:date="2021-05-06T17:03:00Z">
              <w:r>
                <w:t>Reference</w:t>
              </w:r>
            </w:ins>
          </w:p>
        </w:tc>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5EEEE7F2" w14:textId="77777777" w:rsidR="008F61F8" w:rsidRDefault="008F61F8" w:rsidP="00FF71C1">
            <w:pPr>
              <w:pStyle w:val="TAH"/>
              <w:rPr>
                <w:ins w:id="1557" w:author="NTT" w:date="2021-05-06T17:03:00Z"/>
              </w:rPr>
            </w:pPr>
            <w:ins w:id="1558" w:author="NTT" w:date="2021-05-06T17:03:00Z">
              <w:r>
                <w:t>Comments</w:t>
              </w:r>
            </w:ins>
          </w:p>
        </w:tc>
        <w:tc>
          <w:tcPr>
            <w:tcW w:w="2733" w:type="dxa"/>
            <w:tcBorders>
              <w:top w:val="single" w:sz="4" w:space="0" w:color="auto"/>
              <w:left w:val="single" w:sz="4" w:space="0" w:color="auto"/>
              <w:bottom w:val="single" w:sz="4" w:space="0" w:color="auto"/>
              <w:right w:val="single" w:sz="4" w:space="0" w:color="auto"/>
            </w:tcBorders>
            <w:shd w:val="clear" w:color="auto" w:fill="C0C0C0"/>
          </w:tcPr>
          <w:p w14:paraId="0E451EEF" w14:textId="77777777" w:rsidR="008F61F8" w:rsidRDefault="008F61F8" w:rsidP="00FF71C1">
            <w:pPr>
              <w:pStyle w:val="TAH"/>
              <w:rPr>
                <w:ins w:id="1559" w:author="NTT" w:date="2021-05-06T17:03:00Z"/>
              </w:rPr>
            </w:pPr>
            <w:ins w:id="1560" w:author="NTT" w:date="2021-05-06T17:03:00Z">
              <w:r>
                <w:t>Applicability</w:t>
              </w:r>
            </w:ins>
          </w:p>
        </w:tc>
      </w:tr>
      <w:tr w:rsidR="008F61F8" w:rsidRPr="001E0D95" w14:paraId="4FF0E0D0" w14:textId="77777777" w:rsidTr="00340FFA">
        <w:trPr>
          <w:jc w:val="center"/>
          <w:ins w:id="1561"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4FE8590B" w14:textId="77777777" w:rsidR="008F61F8" w:rsidRPr="001E0D95" w:rsidRDefault="008F61F8" w:rsidP="00FF71C1">
            <w:pPr>
              <w:pStyle w:val="TAL"/>
              <w:rPr>
                <w:ins w:id="1562" w:author="NTT" w:date="2021-05-06T17:03:00Z"/>
              </w:rPr>
            </w:pPr>
            <w:proofErr w:type="spellStart"/>
            <w:ins w:id="1563" w:author="NTT" w:date="2021-05-06T17:03:00Z">
              <w:r w:rsidRPr="001E0D95">
                <w:t>Gpsi</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FACEB64" w14:textId="77777777" w:rsidR="008F61F8" w:rsidRPr="001E0D95" w:rsidRDefault="008F61F8" w:rsidP="00FF71C1">
            <w:pPr>
              <w:pStyle w:val="TAL"/>
              <w:rPr>
                <w:ins w:id="1564" w:author="NTT" w:date="2021-05-06T17:03:00Z"/>
              </w:rPr>
            </w:pPr>
            <w:ins w:id="1565"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7CF207D" w14:textId="77777777" w:rsidR="008F61F8" w:rsidRPr="001E0D95" w:rsidRDefault="008F61F8" w:rsidP="00FF71C1">
            <w:pPr>
              <w:pStyle w:val="TAL"/>
              <w:rPr>
                <w:ins w:id="1566" w:author="NTT" w:date="2021-05-06T17:03:00Z"/>
              </w:rPr>
            </w:pPr>
            <w:ins w:id="1567" w:author="NTT" w:date="2021-05-06T17:03:00Z">
              <w:r w:rsidRPr="001E0D95">
                <w:t xml:space="preserve">Used to identify the UE in the query parameter, for which location information is queried. </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01E27FC" w14:textId="77777777" w:rsidR="008F61F8" w:rsidRPr="001E0D95" w:rsidRDefault="008F61F8" w:rsidP="00FF71C1">
            <w:pPr>
              <w:pStyle w:val="TAL"/>
              <w:rPr>
                <w:ins w:id="1568" w:author="NTT" w:date="2021-05-06T17:03:00Z"/>
              </w:rPr>
            </w:pPr>
          </w:p>
        </w:tc>
      </w:tr>
      <w:tr w:rsidR="008F61F8" w:rsidRPr="001E0D95" w14:paraId="419237AD" w14:textId="77777777" w:rsidTr="00340FFA">
        <w:trPr>
          <w:jc w:val="center"/>
          <w:ins w:id="1569"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6ED658D" w14:textId="77777777" w:rsidR="008F61F8" w:rsidRPr="001E0D95" w:rsidRDefault="008F61F8" w:rsidP="00FF71C1">
            <w:pPr>
              <w:pStyle w:val="TAL"/>
              <w:rPr>
                <w:ins w:id="1570" w:author="NTT" w:date="2021-05-06T17:03:00Z"/>
              </w:rPr>
            </w:pPr>
            <w:ins w:id="1571" w:author="NTT" w:date="2021-05-06T17:03:00Z">
              <w:r w:rsidRPr="001E0D95">
                <w:t>Ipv4Addr</w:t>
              </w:r>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C5DB1D5" w14:textId="77777777" w:rsidR="008F61F8" w:rsidRPr="001E0D95" w:rsidRDefault="008F61F8" w:rsidP="00FF71C1">
            <w:pPr>
              <w:pStyle w:val="TAL"/>
              <w:rPr>
                <w:ins w:id="1572" w:author="NTT" w:date="2021-05-06T17:03:00Z"/>
              </w:rPr>
            </w:pPr>
            <w:ins w:id="1573"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17C0986" w14:textId="77777777" w:rsidR="008F61F8" w:rsidRPr="001E0D95" w:rsidRDefault="008F61F8" w:rsidP="00FF71C1">
            <w:pPr>
              <w:pStyle w:val="TAL"/>
              <w:rPr>
                <w:ins w:id="1574" w:author="NTT" w:date="2021-05-06T17:03:00Z"/>
              </w:rPr>
            </w:pPr>
            <w:ins w:id="1575" w:author="NTT" w:date="2021-05-06T17:03:00Z">
              <w:r w:rsidRPr="001E0D95">
                <w:t>Identifying the IPv4 address of the UE.</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3E864F05" w14:textId="77777777" w:rsidR="008F61F8" w:rsidRPr="001E0D95" w:rsidRDefault="008F61F8" w:rsidP="00FF71C1">
            <w:pPr>
              <w:pStyle w:val="TAL"/>
              <w:rPr>
                <w:ins w:id="1576" w:author="NTT" w:date="2021-05-06T17:03:00Z"/>
              </w:rPr>
            </w:pPr>
          </w:p>
        </w:tc>
      </w:tr>
      <w:tr w:rsidR="008F61F8" w:rsidRPr="001E0D95" w14:paraId="146F1EBC" w14:textId="77777777" w:rsidTr="00340FFA">
        <w:trPr>
          <w:jc w:val="center"/>
          <w:ins w:id="1577"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216EBEEB" w14:textId="77777777" w:rsidR="008F61F8" w:rsidRPr="001E0D95" w:rsidRDefault="008F61F8" w:rsidP="00FF71C1">
            <w:pPr>
              <w:pStyle w:val="TAL"/>
              <w:rPr>
                <w:ins w:id="1578" w:author="NTT" w:date="2021-05-06T17:03:00Z"/>
              </w:rPr>
            </w:pPr>
            <w:ins w:id="1579" w:author="NTT" w:date="2021-05-06T17:03:00Z">
              <w:r w:rsidRPr="001E0D95">
                <w:t>Ipv6Addr</w:t>
              </w:r>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09EF365" w14:textId="77777777" w:rsidR="008F61F8" w:rsidRPr="001E0D95" w:rsidRDefault="008F61F8" w:rsidP="00FF71C1">
            <w:pPr>
              <w:pStyle w:val="TAL"/>
              <w:rPr>
                <w:ins w:id="1580" w:author="NTT" w:date="2021-05-06T17:03:00Z"/>
              </w:rPr>
            </w:pPr>
            <w:ins w:id="1581"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5CEC421B" w14:textId="77777777" w:rsidR="008F61F8" w:rsidRPr="001E0D95" w:rsidRDefault="008F61F8" w:rsidP="00FF71C1">
            <w:pPr>
              <w:pStyle w:val="TAL"/>
              <w:rPr>
                <w:ins w:id="1582" w:author="NTT" w:date="2021-05-06T17:03:00Z"/>
              </w:rPr>
            </w:pPr>
            <w:ins w:id="1583" w:author="NTT" w:date="2021-05-06T17:03:00Z">
              <w:r w:rsidRPr="001E0D95">
                <w:t>Identifying the IPv6 address of the UE.</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EB0EC88" w14:textId="77777777" w:rsidR="008F61F8" w:rsidRPr="001E0D95" w:rsidRDefault="008F61F8" w:rsidP="00FF71C1">
            <w:pPr>
              <w:pStyle w:val="TAL"/>
              <w:rPr>
                <w:ins w:id="1584" w:author="NTT" w:date="2021-05-06T17:03:00Z"/>
              </w:rPr>
            </w:pPr>
          </w:p>
        </w:tc>
      </w:tr>
      <w:tr w:rsidR="008F61F8" w:rsidRPr="001E0D95" w14:paraId="51F49DA0" w14:textId="77777777" w:rsidTr="00340FFA">
        <w:trPr>
          <w:jc w:val="center"/>
          <w:ins w:id="1585"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BCB749B" w14:textId="77777777" w:rsidR="008F61F8" w:rsidRPr="001E0D95" w:rsidRDefault="008F61F8" w:rsidP="00FF71C1">
            <w:pPr>
              <w:pStyle w:val="TAL"/>
              <w:rPr>
                <w:ins w:id="1586" w:author="NTT" w:date="2021-05-06T17:03:00Z"/>
              </w:rPr>
            </w:pPr>
            <w:proofErr w:type="spellStart"/>
            <w:ins w:id="1587" w:author="NTT" w:date="2021-05-06T17:03:00Z">
              <w:r w:rsidRPr="001E0D95">
                <w:t>UserPlaneEvent</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745615B" w14:textId="77777777" w:rsidR="008F61F8" w:rsidRPr="001E0D95" w:rsidRDefault="008F61F8" w:rsidP="00FF71C1">
            <w:pPr>
              <w:pStyle w:val="TAL"/>
              <w:rPr>
                <w:ins w:id="1588" w:author="NTT" w:date="2021-05-06T17:03:00Z"/>
              </w:rPr>
            </w:pPr>
            <w:ins w:id="1589"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BB4D46C" w14:textId="77777777" w:rsidR="008F61F8" w:rsidRPr="001E0D95" w:rsidRDefault="008F61F8" w:rsidP="00FF71C1">
            <w:pPr>
              <w:pStyle w:val="TAL"/>
              <w:rPr>
                <w:ins w:id="1590" w:author="NTT" w:date="2021-05-06T17:03:00Z"/>
              </w:rPr>
            </w:pPr>
            <w:ins w:id="1591" w:author="NTT" w:date="2021-05-06T17:03:00Z">
              <w:r w:rsidRPr="001E0D95">
                <w:t>Indicates the event reported by the EES.</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3461086" w14:textId="77777777" w:rsidR="008F61F8" w:rsidRPr="001E0D95" w:rsidRDefault="008F61F8" w:rsidP="00FF71C1">
            <w:pPr>
              <w:pStyle w:val="TAL"/>
              <w:rPr>
                <w:ins w:id="1592" w:author="NTT" w:date="2021-05-06T17:03:00Z"/>
              </w:rPr>
            </w:pPr>
          </w:p>
        </w:tc>
      </w:tr>
      <w:tr w:rsidR="008F61F8" w:rsidRPr="001E0D95" w14:paraId="14E35D36" w14:textId="77777777" w:rsidTr="00340FFA">
        <w:trPr>
          <w:jc w:val="center"/>
          <w:ins w:id="1593"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304FDEC3" w14:textId="77777777" w:rsidR="008F61F8" w:rsidRPr="001E0D95" w:rsidRDefault="008F61F8" w:rsidP="00FF71C1">
            <w:pPr>
              <w:pStyle w:val="TAL"/>
              <w:rPr>
                <w:ins w:id="1594" w:author="NTT" w:date="2021-05-06T17:03:00Z"/>
              </w:rPr>
            </w:pPr>
            <w:proofErr w:type="spellStart"/>
            <w:ins w:id="1595" w:author="NTT" w:date="2021-05-06T17:03:00Z">
              <w:r w:rsidRPr="001E0D95">
                <w:t>SponsorInformation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321BE4D" w14:textId="77777777" w:rsidR="008F61F8" w:rsidRPr="001E0D95" w:rsidRDefault="008F61F8" w:rsidP="00FF71C1">
            <w:pPr>
              <w:pStyle w:val="TAL"/>
              <w:rPr>
                <w:ins w:id="1596" w:author="NTT" w:date="2021-05-06T17:03:00Z"/>
              </w:rPr>
            </w:pPr>
            <w:ins w:id="1597"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08E532F" w14:textId="77777777" w:rsidR="008F61F8" w:rsidRPr="001E0D95" w:rsidRDefault="008F61F8" w:rsidP="00FF71C1">
            <w:pPr>
              <w:pStyle w:val="TAL"/>
              <w:rPr>
                <w:ins w:id="1598" w:author="NTT" w:date="2021-05-06T17:03:00Z"/>
              </w:rPr>
            </w:pPr>
            <w:ins w:id="1599" w:author="NTT" w:date="2021-05-06T17:03:00Z">
              <w:r w:rsidRPr="001E0D95">
                <w:t>Indicates a sponsor information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F1A094B" w14:textId="77777777" w:rsidR="008F61F8" w:rsidRPr="001E0D95" w:rsidRDefault="008F61F8" w:rsidP="00FF71C1">
            <w:pPr>
              <w:pStyle w:val="TAL"/>
              <w:rPr>
                <w:ins w:id="1600" w:author="NTT" w:date="2021-05-06T17:03:00Z"/>
              </w:rPr>
            </w:pPr>
          </w:p>
        </w:tc>
      </w:tr>
      <w:tr w:rsidR="008F61F8" w:rsidRPr="001E0D95" w14:paraId="166A491F" w14:textId="77777777" w:rsidTr="00340FFA">
        <w:trPr>
          <w:jc w:val="center"/>
          <w:ins w:id="1601"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17BA7B9" w14:textId="77777777" w:rsidR="008F61F8" w:rsidRPr="001E0D95" w:rsidRDefault="008F61F8" w:rsidP="00FF71C1">
            <w:pPr>
              <w:pStyle w:val="TAL"/>
              <w:rPr>
                <w:ins w:id="1602" w:author="NTT" w:date="2021-05-06T17:03:00Z"/>
              </w:rPr>
            </w:pPr>
            <w:proofErr w:type="spellStart"/>
            <w:ins w:id="1603" w:author="NTT" w:date="2021-05-06T17:03:00Z">
              <w:r w:rsidRPr="001E0D95">
                <w:t>QosMonitoringInformation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FDE4C82" w14:textId="77777777" w:rsidR="008F61F8" w:rsidRPr="001E0D95" w:rsidRDefault="008F61F8" w:rsidP="00FF71C1">
            <w:pPr>
              <w:pStyle w:val="TAL"/>
              <w:rPr>
                <w:ins w:id="1604" w:author="NTT" w:date="2021-05-06T17:03:00Z"/>
              </w:rPr>
            </w:pPr>
            <w:ins w:id="1605"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E29EB11" w14:textId="77777777" w:rsidR="008F61F8" w:rsidRPr="001E0D95" w:rsidRDefault="008F61F8" w:rsidP="00FF71C1">
            <w:pPr>
              <w:pStyle w:val="TAL"/>
              <w:rPr>
                <w:ins w:id="1606" w:author="NTT" w:date="2021-05-06T17:03:00Z"/>
              </w:rPr>
            </w:pPr>
            <w:ins w:id="1607" w:author="NTT" w:date="2021-05-06T17:03:00Z">
              <w:r w:rsidRPr="001E0D95">
                <w:t xml:space="preserve">Indicates the </w:t>
              </w:r>
              <w:proofErr w:type="spellStart"/>
              <w:r w:rsidRPr="001E0D95">
                <w:t>Qos</w:t>
              </w:r>
              <w:proofErr w:type="spellEnd"/>
              <w:r w:rsidRPr="001E0D95">
                <w:t xml:space="preserve"> Monitoring information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92BF532" w14:textId="77777777" w:rsidR="008F61F8" w:rsidRPr="001E0D95" w:rsidRDefault="008F61F8" w:rsidP="00FF71C1">
            <w:pPr>
              <w:pStyle w:val="TAL"/>
              <w:rPr>
                <w:ins w:id="1608" w:author="NTT" w:date="2021-05-06T17:03:00Z"/>
              </w:rPr>
            </w:pPr>
          </w:p>
        </w:tc>
      </w:tr>
      <w:tr w:rsidR="008F61F8" w:rsidRPr="001E0D95" w14:paraId="6582CC1D" w14:textId="77777777" w:rsidTr="00340FFA">
        <w:trPr>
          <w:jc w:val="center"/>
          <w:ins w:id="1609"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0DC68BF" w14:textId="77777777" w:rsidR="008F61F8" w:rsidRPr="001E0D95" w:rsidRDefault="008F61F8" w:rsidP="00FF71C1">
            <w:pPr>
              <w:pStyle w:val="TAL"/>
              <w:rPr>
                <w:ins w:id="1610" w:author="NTT" w:date="2021-05-06T17:03:00Z"/>
              </w:rPr>
            </w:pPr>
            <w:proofErr w:type="spellStart"/>
            <w:ins w:id="1611" w:author="NTT" w:date="2021-05-06T17:03:00Z">
              <w:r w:rsidRPr="001E0D95">
                <w:t>DurationSecRm</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2AB558A" w14:textId="77777777" w:rsidR="008F61F8" w:rsidRPr="001E0D95" w:rsidRDefault="008F61F8" w:rsidP="00FF71C1">
            <w:pPr>
              <w:pStyle w:val="TAL"/>
              <w:rPr>
                <w:ins w:id="1612" w:author="NTT" w:date="2021-05-06T17:03:00Z"/>
              </w:rPr>
            </w:pPr>
            <w:ins w:id="1613"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1FD33B4" w14:textId="77777777" w:rsidR="008F61F8" w:rsidRPr="001E0D95" w:rsidRDefault="008F61F8" w:rsidP="00FF71C1">
            <w:pPr>
              <w:pStyle w:val="TAL"/>
              <w:rPr>
                <w:ins w:id="1614" w:author="NTT" w:date="2021-05-06T17:03:00Z"/>
              </w:rPr>
            </w:pPr>
            <w:ins w:id="1615" w:author="NTT" w:date="2021-05-06T17:03:00Z">
              <w:r w:rsidRPr="001E0D95">
                <w:t>This data type is defined in the same way as the "</w:t>
              </w:r>
              <w:proofErr w:type="spellStart"/>
              <w:r w:rsidRPr="001E0D95">
                <w:t>DurationSec</w:t>
              </w:r>
              <w:proofErr w:type="spellEnd"/>
              <w:r w:rsidRPr="001E0D95">
                <w:t xml:space="preserve">" data type, but with the </w:t>
              </w:r>
              <w:proofErr w:type="spellStart"/>
              <w:r w:rsidRPr="001E0D95">
                <w:t>OpenAPI</w:t>
              </w:r>
              <w:proofErr w:type="spellEnd"/>
              <w:r w:rsidRPr="001E0D95">
                <w:t xml:space="preserve"> "</w:t>
              </w:r>
              <w:proofErr w:type="spellStart"/>
              <w:r w:rsidRPr="001E0D95">
                <w:t>nullable</w:t>
              </w:r>
              <w:proofErr w:type="spellEnd"/>
              <w:r w:rsidRPr="001E0D95">
                <w:t>: true" property.</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9B52614" w14:textId="77777777" w:rsidR="008F61F8" w:rsidRPr="001E0D95" w:rsidRDefault="008F61F8" w:rsidP="00FF71C1">
            <w:pPr>
              <w:pStyle w:val="TAL"/>
              <w:rPr>
                <w:ins w:id="1616" w:author="NTT" w:date="2021-05-06T17:03:00Z"/>
              </w:rPr>
            </w:pPr>
          </w:p>
        </w:tc>
      </w:tr>
      <w:tr w:rsidR="008F61F8" w:rsidRPr="001E0D95" w14:paraId="08F30C39" w14:textId="77777777" w:rsidTr="00340FFA">
        <w:trPr>
          <w:jc w:val="center"/>
          <w:ins w:id="1617"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5DD5A96" w14:textId="77777777" w:rsidR="008F61F8" w:rsidRPr="001E0D95" w:rsidRDefault="008F61F8" w:rsidP="00FF71C1">
            <w:pPr>
              <w:pStyle w:val="TAL"/>
              <w:rPr>
                <w:ins w:id="1618" w:author="NTT" w:date="2021-05-06T17:03:00Z"/>
              </w:rPr>
            </w:pPr>
            <w:proofErr w:type="spellStart"/>
            <w:ins w:id="1619" w:author="NTT" w:date="2021-05-06T17:03:00Z">
              <w:r w:rsidRPr="001E0D95">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7E91577" w14:textId="77777777" w:rsidR="008F61F8" w:rsidRPr="001E0D95" w:rsidRDefault="008F61F8" w:rsidP="00FF71C1">
            <w:pPr>
              <w:pStyle w:val="TAL"/>
              <w:rPr>
                <w:ins w:id="1620" w:author="NTT" w:date="2021-05-06T17:03:00Z"/>
              </w:rPr>
            </w:pPr>
            <w:ins w:id="1621"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3E9626D" w14:textId="77777777" w:rsidR="008F61F8" w:rsidRPr="001E0D95" w:rsidRDefault="008F61F8" w:rsidP="00FF71C1">
            <w:pPr>
              <w:pStyle w:val="TAL"/>
              <w:rPr>
                <w:ins w:id="1622" w:author="NTT" w:date="2021-05-06T17:03:00Z"/>
              </w:rPr>
            </w:pPr>
            <w:ins w:id="1623" w:author="NTT" w:date="2021-05-06T17:03:00Z">
              <w:r w:rsidRPr="001E0D95">
                <w:t>Used to negotiate the applicability of optional features.</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B71D486" w14:textId="77777777" w:rsidR="008F61F8" w:rsidRPr="001E0D95" w:rsidRDefault="008F61F8" w:rsidP="00FF71C1">
            <w:pPr>
              <w:pStyle w:val="TAL"/>
              <w:rPr>
                <w:ins w:id="1624" w:author="NTT" w:date="2021-05-06T17:03:00Z"/>
              </w:rPr>
            </w:pPr>
          </w:p>
        </w:tc>
      </w:tr>
      <w:tr w:rsidR="008F61F8" w:rsidRPr="001E0D95" w14:paraId="16984D91" w14:textId="77777777" w:rsidTr="00340FFA">
        <w:trPr>
          <w:jc w:val="center"/>
          <w:ins w:id="1625"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F289DC7" w14:textId="77777777" w:rsidR="008F61F8" w:rsidRPr="001E0D95" w:rsidRDefault="008F61F8" w:rsidP="00FF71C1">
            <w:pPr>
              <w:pStyle w:val="TAL"/>
              <w:rPr>
                <w:ins w:id="1626" w:author="NTT" w:date="2021-05-06T17:03:00Z"/>
              </w:rPr>
            </w:pPr>
            <w:proofErr w:type="spellStart"/>
            <w:ins w:id="1627" w:author="NTT" w:date="2021-05-06T17:03:00Z">
              <w:r w:rsidRPr="001E0D95">
                <w:t>TestNotification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439C88B" w14:textId="77777777" w:rsidR="008F61F8" w:rsidRPr="001E0D95" w:rsidRDefault="008F61F8" w:rsidP="00FF71C1">
            <w:pPr>
              <w:pStyle w:val="TAL"/>
              <w:rPr>
                <w:ins w:id="1628" w:author="NTT" w:date="2021-05-06T17:03:00Z"/>
              </w:rPr>
            </w:pPr>
            <w:ins w:id="1629"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7CF29AE" w14:textId="77777777" w:rsidR="008F61F8" w:rsidRPr="001E0D95" w:rsidRDefault="008F61F8" w:rsidP="00FF71C1">
            <w:pPr>
              <w:pStyle w:val="TAL"/>
              <w:rPr>
                <w:ins w:id="1630" w:author="NTT" w:date="2021-05-06T17:03:00Z"/>
              </w:rPr>
            </w:pPr>
            <w:ins w:id="1631" w:author="NTT" w:date="2021-05-06T17:03:00Z">
              <w:r w:rsidRPr="001E0D95">
                <w:t>This type represents a notification that can be sent to test whether a chosen notification mechanism works</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17EBFFF" w14:textId="77777777" w:rsidR="008F61F8" w:rsidRPr="001E0D95" w:rsidRDefault="008F61F8" w:rsidP="00FF71C1">
            <w:pPr>
              <w:pStyle w:val="TAL"/>
              <w:rPr>
                <w:ins w:id="1632" w:author="NTT" w:date="2021-05-06T17:03:00Z"/>
              </w:rPr>
            </w:pPr>
          </w:p>
        </w:tc>
      </w:tr>
      <w:tr w:rsidR="008F61F8" w:rsidRPr="001E0D95" w14:paraId="085EA02F" w14:textId="77777777" w:rsidTr="00340FFA">
        <w:trPr>
          <w:jc w:val="center"/>
          <w:ins w:id="1633"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BE4626E" w14:textId="77777777" w:rsidR="008F61F8" w:rsidRPr="001E0D95" w:rsidRDefault="008F61F8" w:rsidP="00FF71C1">
            <w:pPr>
              <w:pStyle w:val="TAL"/>
              <w:rPr>
                <w:ins w:id="1634" w:author="NTT" w:date="2021-05-06T17:03:00Z"/>
              </w:rPr>
            </w:pPr>
            <w:ins w:id="1635" w:author="NTT" w:date="2021-05-06T17:03:00Z">
              <w:r w:rsidRPr="001E0D95">
                <w:t>Uri</w:t>
              </w:r>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3A0FCFD" w14:textId="77777777" w:rsidR="008F61F8" w:rsidRPr="001E0D95" w:rsidRDefault="008F61F8" w:rsidP="00FF71C1">
            <w:pPr>
              <w:pStyle w:val="TAL"/>
              <w:rPr>
                <w:ins w:id="1636" w:author="NTT" w:date="2021-05-06T17:03:00Z"/>
              </w:rPr>
            </w:pPr>
            <w:ins w:id="1637"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2164675" w14:textId="77777777" w:rsidR="008F61F8" w:rsidRPr="001E0D95" w:rsidRDefault="008F61F8" w:rsidP="00FF71C1">
            <w:pPr>
              <w:pStyle w:val="TAL"/>
              <w:rPr>
                <w:ins w:id="1638" w:author="NTT" w:date="2021-05-06T17:03:00Z"/>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B99DA75" w14:textId="77777777" w:rsidR="008F61F8" w:rsidRPr="001E0D95" w:rsidRDefault="008F61F8" w:rsidP="00FF71C1">
            <w:pPr>
              <w:pStyle w:val="TAL"/>
              <w:rPr>
                <w:ins w:id="1639" w:author="NTT" w:date="2021-05-06T17:03:00Z"/>
              </w:rPr>
            </w:pPr>
          </w:p>
        </w:tc>
      </w:tr>
      <w:tr w:rsidR="008F61F8" w:rsidRPr="001E0D95" w14:paraId="736A0D0F" w14:textId="77777777" w:rsidTr="00340FFA">
        <w:trPr>
          <w:jc w:val="center"/>
          <w:ins w:id="1640"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3133F149" w14:textId="77777777" w:rsidR="008F61F8" w:rsidRPr="001E0D95" w:rsidRDefault="008F61F8" w:rsidP="00FF71C1">
            <w:pPr>
              <w:pStyle w:val="TAL"/>
              <w:rPr>
                <w:ins w:id="1641" w:author="NTT" w:date="2021-05-06T17:03:00Z"/>
              </w:rPr>
            </w:pPr>
            <w:proofErr w:type="spellStart"/>
            <w:ins w:id="1642" w:author="NTT" w:date="2021-05-06T17:03:00Z">
              <w:r w:rsidRPr="001E0D95">
                <w:t>WebsockNotifConfig</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0BC3890" w14:textId="77777777" w:rsidR="008F61F8" w:rsidRPr="001E0D95" w:rsidRDefault="008F61F8" w:rsidP="00FF71C1">
            <w:pPr>
              <w:pStyle w:val="TAL"/>
              <w:rPr>
                <w:ins w:id="1643" w:author="NTT" w:date="2021-05-06T17:03:00Z"/>
              </w:rPr>
            </w:pPr>
            <w:ins w:id="1644"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FD2CB3F" w14:textId="77777777" w:rsidR="008F61F8" w:rsidRPr="001E0D95" w:rsidRDefault="008F61F8" w:rsidP="00FF71C1">
            <w:pPr>
              <w:pStyle w:val="TAL"/>
              <w:rPr>
                <w:ins w:id="1645" w:author="NTT" w:date="2021-05-06T17:03:00Z"/>
              </w:rPr>
            </w:pPr>
            <w:ins w:id="1646" w:author="NTT" w:date="2021-05-06T17:03:00Z">
              <w:r w:rsidRPr="001E0D95">
                <w:t xml:space="preserve">This type represents configuration for the delivery of notifications over </w:t>
              </w:r>
              <w:proofErr w:type="spellStart"/>
              <w:r w:rsidRPr="001E0D95">
                <w:t>Websockets</w:t>
              </w:r>
              <w:proofErr w:type="spellEnd"/>
              <w:r w:rsidRPr="001E0D95">
                <w:t>.</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4CC0F0C" w14:textId="77777777" w:rsidR="008F61F8" w:rsidRPr="001E0D95" w:rsidRDefault="008F61F8" w:rsidP="00FF71C1">
            <w:pPr>
              <w:pStyle w:val="TAL"/>
              <w:rPr>
                <w:ins w:id="1647" w:author="NTT" w:date="2021-05-06T17:03:00Z"/>
              </w:rPr>
            </w:pPr>
          </w:p>
        </w:tc>
      </w:tr>
      <w:tr w:rsidR="008F61F8" w:rsidRPr="001E0D95" w14:paraId="640A6660" w14:textId="77777777" w:rsidTr="00340FFA">
        <w:trPr>
          <w:jc w:val="center"/>
          <w:ins w:id="1648"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4683E026" w14:textId="77777777" w:rsidR="008F61F8" w:rsidRPr="001E0D95" w:rsidRDefault="008F61F8" w:rsidP="00FF71C1">
            <w:pPr>
              <w:pStyle w:val="TAL"/>
              <w:rPr>
                <w:ins w:id="1649" w:author="NTT" w:date="2021-05-06T17:03:00Z"/>
              </w:rPr>
            </w:pPr>
            <w:proofErr w:type="spellStart"/>
            <w:ins w:id="1650" w:author="NTT" w:date="2021-05-06T17:03:00Z">
              <w:r w:rsidRPr="001E0D95">
                <w:t>Dnn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C3AFAA1" w14:textId="77777777" w:rsidR="008F61F8" w:rsidRPr="001E0D95" w:rsidRDefault="008F61F8" w:rsidP="00FF71C1">
            <w:pPr>
              <w:pStyle w:val="TAL"/>
              <w:rPr>
                <w:ins w:id="1651" w:author="NTT" w:date="2021-05-06T17:03:00Z"/>
              </w:rPr>
            </w:pPr>
            <w:ins w:id="1652"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DADD0C0" w14:textId="77777777" w:rsidR="008F61F8" w:rsidRPr="001E0D95" w:rsidRDefault="008F61F8" w:rsidP="00FF71C1">
            <w:pPr>
              <w:pStyle w:val="TAL"/>
              <w:rPr>
                <w:ins w:id="1653" w:author="NTT" w:date="2021-05-06T17:03:00Z"/>
              </w:rPr>
            </w:pPr>
            <w:ins w:id="1654" w:author="NTT" w:date="2021-05-06T17:03:00Z">
              <w:r w:rsidRPr="001E0D95">
                <w:t>Identifies a DNN.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02E1C8E" w14:textId="77777777" w:rsidR="008F61F8" w:rsidRPr="001E0D95" w:rsidRDefault="008F61F8" w:rsidP="00FF71C1">
            <w:pPr>
              <w:pStyle w:val="TAL"/>
              <w:rPr>
                <w:ins w:id="1655" w:author="NTT" w:date="2021-05-06T17:03:00Z"/>
              </w:rPr>
            </w:pPr>
          </w:p>
        </w:tc>
      </w:tr>
      <w:tr w:rsidR="008F61F8" w:rsidRPr="001E0D95" w14:paraId="62698A8A" w14:textId="77777777" w:rsidTr="00340FFA">
        <w:trPr>
          <w:jc w:val="center"/>
          <w:ins w:id="1656"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E065533" w14:textId="77777777" w:rsidR="008F61F8" w:rsidRPr="001E0D95" w:rsidRDefault="008F61F8" w:rsidP="00FF71C1">
            <w:pPr>
              <w:pStyle w:val="TAL"/>
              <w:rPr>
                <w:ins w:id="1657" w:author="NTT" w:date="2021-05-06T17:03:00Z"/>
              </w:rPr>
            </w:pPr>
            <w:proofErr w:type="spellStart"/>
            <w:ins w:id="1658" w:author="NTT" w:date="2021-05-06T17:03:00Z">
              <w:r w:rsidRPr="001E0D95">
                <w:t>GroupId</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3FF8E0C" w14:textId="77777777" w:rsidR="008F61F8" w:rsidRPr="001E0D95" w:rsidRDefault="008F61F8" w:rsidP="00FF71C1">
            <w:pPr>
              <w:pStyle w:val="TAL"/>
              <w:rPr>
                <w:ins w:id="1659" w:author="NTT" w:date="2021-05-06T17:03:00Z"/>
              </w:rPr>
            </w:pPr>
            <w:ins w:id="1660"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DF93A67" w14:textId="77777777" w:rsidR="008F61F8" w:rsidRPr="001E0D95" w:rsidRDefault="008F61F8" w:rsidP="00FF71C1">
            <w:pPr>
              <w:pStyle w:val="TAL"/>
              <w:rPr>
                <w:ins w:id="1661" w:author="NTT" w:date="2021-05-06T17:03:00Z"/>
              </w:rPr>
            </w:pPr>
            <w:ins w:id="1662" w:author="NTT" w:date="2021-05-06T17:03:00Z">
              <w:r w:rsidRPr="001E0D95">
                <w:t>Used to present the internal group identifier in location subscription.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D42454E" w14:textId="77777777" w:rsidR="008F61F8" w:rsidRPr="001E0D95" w:rsidRDefault="008F61F8" w:rsidP="00FF71C1">
            <w:pPr>
              <w:pStyle w:val="TAL"/>
              <w:rPr>
                <w:ins w:id="1663" w:author="NTT" w:date="2021-05-06T17:03:00Z"/>
              </w:rPr>
            </w:pPr>
          </w:p>
        </w:tc>
      </w:tr>
      <w:tr w:rsidR="008F61F8" w:rsidRPr="001E0D95" w14:paraId="23FDA470" w14:textId="77777777" w:rsidTr="00340FFA">
        <w:trPr>
          <w:jc w:val="center"/>
          <w:ins w:id="1664"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05F4BBBC" w14:textId="77777777" w:rsidR="008F61F8" w:rsidRPr="001E0D95" w:rsidRDefault="008F61F8" w:rsidP="00FF71C1">
            <w:pPr>
              <w:pStyle w:val="TAL"/>
              <w:rPr>
                <w:ins w:id="1665" w:author="NTT" w:date="2021-05-06T17:03:00Z"/>
              </w:rPr>
            </w:pPr>
            <w:proofErr w:type="spellStart"/>
            <w:ins w:id="1666" w:author="NTT" w:date="2021-05-06T17:03:00Z">
              <w:r w:rsidRPr="001E0D95">
                <w:t>ExternalGroupId</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8D2C87B" w14:textId="77777777" w:rsidR="008F61F8" w:rsidRPr="001E0D95" w:rsidRDefault="008F61F8" w:rsidP="00FF71C1">
            <w:pPr>
              <w:pStyle w:val="TAL"/>
              <w:rPr>
                <w:ins w:id="1667" w:author="NTT" w:date="2021-05-06T17:03:00Z"/>
              </w:rPr>
            </w:pPr>
            <w:ins w:id="1668"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6961DE76" w14:textId="77777777" w:rsidR="008F61F8" w:rsidRPr="001E0D95" w:rsidRDefault="008F61F8" w:rsidP="00FF71C1">
            <w:pPr>
              <w:pStyle w:val="TAL"/>
              <w:rPr>
                <w:ins w:id="1669" w:author="NTT" w:date="2021-05-06T17:03:00Z"/>
              </w:rPr>
            </w:pPr>
            <w:ins w:id="1670" w:author="NTT" w:date="2021-05-06T17:03:00Z">
              <w:r w:rsidRPr="001E0D95">
                <w:t>Used to present the external group identifier in location subscription.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AA05584" w14:textId="77777777" w:rsidR="008F61F8" w:rsidRPr="001E0D95" w:rsidRDefault="008F61F8" w:rsidP="00FF71C1">
            <w:pPr>
              <w:pStyle w:val="TAL"/>
              <w:rPr>
                <w:ins w:id="1671" w:author="NTT" w:date="2021-05-06T17:03:00Z"/>
              </w:rPr>
            </w:pPr>
          </w:p>
        </w:tc>
      </w:tr>
      <w:tr w:rsidR="008F61F8" w:rsidRPr="001E0D95" w14:paraId="477077EE" w14:textId="77777777" w:rsidTr="00340FFA">
        <w:trPr>
          <w:jc w:val="center"/>
          <w:ins w:id="1672"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549A1D5A" w14:textId="77777777" w:rsidR="008F61F8" w:rsidRPr="001E0D95" w:rsidRDefault="008F61F8" w:rsidP="00FF71C1">
            <w:pPr>
              <w:pStyle w:val="TAL"/>
              <w:rPr>
                <w:ins w:id="1673" w:author="NTT" w:date="2021-05-06T17:03:00Z"/>
              </w:rPr>
            </w:pPr>
            <w:proofErr w:type="spellStart"/>
            <w:ins w:id="1674" w:author="NTT" w:date="2021-05-06T17:03:00Z">
              <w:r w:rsidRPr="001E0D95">
                <w:t>Snssai</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764D62B" w14:textId="77777777" w:rsidR="008F61F8" w:rsidRPr="001E0D95" w:rsidRDefault="008F61F8" w:rsidP="00FF71C1">
            <w:pPr>
              <w:pStyle w:val="TAL"/>
              <w:rPr>
                <w:ins w:id="1675" w:author="NTT" w:date="2021-05-06T17:03:00Z"/>
              </w:rPr>
            </w:pPr>
            <w:ins w:id="1676"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2790C9C" w14:textId="77777777" w:rsidR="008F61F8" w:rsidRPr="001E0D95" w:rsidRDefault="008F61F8" w:rsidP="00FF71C1">
            <w:pPr>
              <w:pStyle w:val="TAL"/>
              <w:rPr>
                <w:ins w:id="1677" w:author="NTT" w:date="2021-05-06T17:03:00Z"/>
              </w:rPr>
            </w:pPr>
            <w:ins w:id="1678" w:author="NTT" w:date="2021-05-06T17:03:00Z">
              <w:r w:rsidRPr="001E0D95">
                <w:t>Identifies a S-NSSAI</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8E5801B" w14:textId="77777777" w:rsidR="008F61F8" w:rsidRPr="001E0D95" w:rsidRDefault="008F61F8" w:rsidP="00FF71C1">
            <w:pPr>
              <w:pStyle w:val="TAL"/>
              <w:rPr>
                <w:ins w:id="1679" w:author="NTT" w:date="2021-05-06T17:03:00Z"/>
              </w:rPr>
            </w:pPr>
          </w:p>
        </w:tc>
      </w:tr>
      <w:tr w:rsidR="008F61F8" w:rsidRPr="001E0D95" w14:paraId="3BBA636C" w14:textId="77777777" w:rsidTr="00340FFA">
        <w:trPr>
          <w:jc w:val="center"/>
          <w:ins w:id="1680"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5F68FB24" w14:textId="77777777" w:rsidR="008F61F8" w:rsidRPr="001E0D95" w:rsidRDefault="008F61F8" w:rsidP="00FF71C1">
            <w:pPr>
              <w:pStyle w:val="TAL"/>
              <w:rPr>
                <w:ins w:id="1681" w:author="NTT" w:date="2021-05-06T17:03:00Z"/>
              </w:rPr>
            </w:pPr>
            <w:proofErr w:type="spellStart"/>
            <w:ins w:id="1682" w:author="NTT" w:date="2021-05-06T17:03:00Z">
              <w:r w:rsidRPr="001E0D95">
                <w:t>FlowDescription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9778F42" w14:textId="77777777" w:rsidR="008F61F8" w:rsidRPr="001E0D95" w:rsidRDefault="008F61F8" w:rsidP="00FF71C1">
            <w:pPr>
              <w:pStyle w:val="TAL"/>
              <w:rPr>
                <w:ins w:id="1683" w:author="NTT" w:date="2021-05-06T17:03:00Z"/>
              </w:rPr>
            </w:pPr>
            <w:ins w:id="1684" w:author="NTT" w:date="2021-05-06T17:03:00Z">
              <w:r>
                <w:t>3GPP TS 29.514 [</w:t>
              </w:r>
              <w:r w:rsidRPr="001E0D95">
                <w:rPr>
                  <w:highlight w:val="yellow"/>
                </w:rPr>
                <w:t>x2</w:t>
              </w:r>
              <w:r w:rsidRPr="001E0D95">
                <w:t>]</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5ABFC87E" w14:textId="77777777" w:rsidR="008F61F8" w:rsidRPr="001E0D95" w:rsidRDefault="008F61F8" w:rsidP="00FF71C1">
            <w:pPr>
              <w:pStyle w:val="TAL"/>
              <w:rPr>
                <w:ins w:id="1685" w:author="NTT" w:date="2021-05-06T17:03:00Z"/>
              </w:rPr>
            </w:pPr>
            <w:ins w:id="1686" w:author="NTT" w:date="2021-05-06T17:03:00Z">
              <w:r w:rsidRPr="001E0D95">
                <w:t>Identifies an IP flow description.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A7B6ABC" w14:textId="77777777" w:rsidR="008F61F8" w:rsidRPr="001E0D95" w:rsidRDefault="008F61F8" w:rsidP="00FF71C1">
            <w:pPr>
              <w:pStyle w:val="TAL"/>
              <w:rPr>
                <w:ins w:id="1687" w:author="NTT" w:date="2021-05-06T17:03:00Z"/>
              </w:rPr>
            </w:pPr>
          </w:p>
        </w:tc>
      </w:tr>
      <w:tr w:rsidR="008F61F8" w:rsidRPr="001E0D95" w14:paraId="6A5A0B24" w14:textId="77777777" w:rsidTr="00340FFA">
        <w:trPr>
          <w:jc w:val="center"/>
          <w:ins w:id="1688"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884F7C1" w14:textId="77777777" w:rsidR="008F61F8" w:rsidRPr="001E0D95" w:rsidRDefault="008F61F8" w:rsidP="00FF71C1">
            <w:pPr>
              <w:pStyle w:val="TAL"/>
              <w:rPr>
                <w:ins w:id="1689" w:author="NTT" w:date="2021-05-06T17:03:00Z"/>
              </w:rPr>
            </w:pPr>
            <w:proofErr w:type="spellStart"/>
            <w:ins w:id="1690" w:author="NTT" w:date="2021-05-06T17:03:00Z">
              <w:r w:rsidRPr="001E0D95">
                <w:t>BitRateRm</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02198EE" w14:textId="77777777" w:rsidR="008F61F8" w:rsidRPr="001E0D95" w:rsidRDefault="008F61F8" w:rsidP="00FF71C1">
            <w:pPr>
              <w:pStyle w:val="TAL"/>
              <w:rPr>
                <w:ins w:id="1691" w:author="NTT" w:date="2021-05-06T17:03:00Z"/>
              </w:rPr>
            </w:pPr>
            <w:ins w:id="1692" w:author="NTT" w:date="2021-05-06T17:03:00Z">
              <w:r w:rsidRPr="001E0D95">
                <w:t>3GPP TS 29.571 [11]</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3F4B901" w14:textId="77777777" w:rsidR="008F61F8" w:rsidRPr="001E0D95" w:rsidRDefault="008F61F8" w:rsidP="00FF71C1">
            <w:pPr>
              <w:pStyle w:val="TAL"/>
              <w:rPr>
                <w:ins w:id="1693" w:author="NTT" w:date="2021-05-06T17:03:00Z"/>
              </w:rPr>
            </w:pPr>
            <w:ins w:id="1694" w:author="NTT" w:date="2021-05-06T17:03:00Z">
              <w:r w:rsidRPr="001E0D95">
                <w:t>This data type is defined in the same way as the "</w:t>
              </w:r>
              <w:proofErr w:type="spellStart"/>
              <w:r w:rsidRPr="001E0D95">
                <w:t>BitRate</w:t>
              </w:r>
              <w:proofErr w:type="spellEnd"/>
              <w:r w:rsidRPr="001E0D95">
                <w:t xml:space="preserve">" data type, but with the </w:t>
              </w:r>
              <w:proofErr w:type="spellStart"/>
              <w:r w:rsidRPr="001E0D95">
                <w:t>OpenAPI</w:t>
              </w:r>
              <w:proofErr w:type="spellEnd"/>
              <w:r w:rsidRPr="001E0D95">
                <w:t xml:space="preserve"> "</w:t>
              </w:r>
              <w:proofErr w:type="spellStart"/>
              <w:r w:rsidRPr="001E0D95">
                <w:t>nullable</w:t>
              </w:r>
              <w:proofErr w:type="spellEnd"/>
              <w:r w:rsidRPr="001E0D95">
                <w:t>: true" property.</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E6A2D56" w14:textId="77777777" w:rsidR="008F61F8" w:rsidRPr="001E0D95" w:rsidRDefault="008F61F8" w:rsidP="00FF71C1">
            <w:pPr>
              <w:pStyle w:val="TAL"/>
              <w:rPr>
                <w:ins w:id="1695" w:author="NTT" w:date="2021-05-06T17:03:00Z"/>
              </w:rPr>
            </w:pPr>
          </w:p>
        </w:tc>
      </w:tr>
      <w:tr w:rsidR="008F61F8" w:rsidRPr="001E0D95" w14:paraId="42BE656D" w14:textId="77777777" w:rsidTr="00340FFA">
        <w:trPr>
          <w:jc w:val="center"/>
          <w:ins w:id="1696"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43A3A9BF" w14:textId="77777777" w:rsidR="008F61F8" w:rsidRPr="001E0D95" w:rsidRDefault="008F61F8" w:rsidP="00FF71C1">
            <w:pPr>
              <w:pStyle w:val="TAL"/>
              <w:rPr>
                <w:ins w:id="1697" w:author="NTT" w:date="2021-05-06T17:03:00Z"/>
              </w:rPr>
            </w:pPr>
            <w:proofErr w:type="spellStart"/>
            <w:ins w:id="1698" w:author="NTT" w:date="2021-05-06T17:03:00Z">
              <w:r w:rsidRPr="001E0D95">
                <w:t>AccumulatedUsage</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8B3D95A" w14:textId="77777777" w:rsidR="008F61F8" w:rsidRPr="001E0D95" w:rsidRDefault="008F61F8" w:rsidP="00FF71C1">
            <w:pPr>
              <w:pStyle w:val="TAL"/>
              <w:rPr>
                <w:ins w:id="1699" w:author="NTT" w:date="2021-05-06T17:03:00Z"/>
              </w:rPr>
            </w:pPr>
            <w:ins w:id="1700"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26A65126" w14:textId="77777777" w:rsidR="008F61F8" w:rsidRPr="001E0D95" w:rsidRDefault="008F61F8" w:rsidP="00FF71C1">
            <w:pPr>
              <w:pStyle w:val="TAL"/>
              <w:rPr>
                <w:ins w:id="1701" w:author="NTT" w:date="2021-05-06T17:03:00Z"/>
              </w:rPr>
            </w:pPr>
            <w:ins w:id="1702" w:author="NTT" w:date="2021-05-06T17:03:00Z">
              <w:r w:rsidRPr="001E0D95">
                <w:t>Contains the applicable information corresponding to the event.</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583F798" w14:textId="77777777" w:rsidR="008F61F8" w:rsidRPr="001E0D95" w:rsidRDefault="008F61F8" w:rsidP="00FF71C1">
            <w:pPr>
              <w:pStyle w:val="TAL"/>
              <w:rPr>
                <w:ins w:id="1703" w:author="NTT" w:date="2021-05-06T17:03:00Z"/>
              </w:rPr>
            </w:pPr>
          </w:p>
        </w:tc>
      </w:tr>
      <w:tr w:rsidR="008F61F8" w:rsidRPr="001E0D95" w14:paraId="2E52DE33" w14:textId="77777777" w:rsidTr="00340FFA">
        <w:trPr>
          <w:jc w:val="center"/>
          <w:ins w:id="1704"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1D45CCF5" w14:textId="77777777" w:rsidR="008F61F8" w:rsidRPr="001E0D95" w:rsidRDefault="008F61F8" w:rsidP="00FF71C1">
            <w:pPr>
              <w:pStyle w:val="TAL"/>
              <w:rPr>
                <w:ins w:id="1705" w:author="NTT" w:date="2021-05-06T17:03:00Z"/>
              </w:rPr>
            </w:pPr>
            <w:proofErr w:type="spellStart"/>
            <w:ins w:id="1706" w:author="NTT" w:date="2021-05-06T17:03:00Z">
              <w:r w:rsidRPr="001E0D95">
                <w:t>QosMonitoringReport</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9D49BFD" w14:textId="77777777" w:rsidR="008F61F8" w:rsidRPr="001E0D95" w:rsidRDefault="008F61F8" w:rsidP="00FF71C1">
            <w:pPr>
              <w:pStyle w:val="TAL"/>
              <w:rPr>
                <w:ins w:id="1707" w:author="NTT" w:date="2021-05-06T17:03:00Z"/>
              </w:rPr>
            </w:pPr>
            <w:ins w:id="1708"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C70E93E" w14:textId="77777777" w:rsidR="008F61F8" w:rsidRPr="001E0D95" w:rsidRDefault="008F61F8" w:rsidP="00FF71C1">
            <w:pPr>
              <w:pStyle w:val="TAL"/>
              <w:rPr>
                <w:ins w:id="1709" w:author="NTT" w:date="2021-05-06T17:03:00Z"/>
              </w:rPr>
            </w:pPr>
            <w:ins w:id="1710" w:author="NTT" w:date="2021-05-06T17:03:00Z">
              <w:r w:rsidRPr="001E0D95">
                <w:t xml:space="preserve">Contains the </w:t>
              </w:r>
              <w:proofErr w:type="spellStart"/>
              <w:r w:rsidRPr="001E0D95">
                <w:t>QoS</w:t>
              </w:r>
              <w:proofErr w:type="spellEnd"/>
              <w:r w:rsidRPr="001E0D95">
                <w:t xml:space="preserve"> Monitoring Reporting information.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2B0A911" w14:textId="77777777" w:rsidR="008F61F8" w:rsidRPr="001E0D95" w:rsidRDefault="008F61F8" w:rsidP="00FF71C1">
            <w:pPr>
              <w:pStyle w:val="TAL"/>
              <w:rPr>
                <w:ins w:id="1711" w:author="NTT" w:date="2021-05-06T17:03:00Z"/>
              </w:rPr>
            </w:pPr>
          </w:p>
        </w:tc>
      </w:tr>
      <w:tr w:rsidR="00EB153C" w:rsidRPr="001E0D95" w14:paraId="3A71B207" w14:textId="77777777" w:rsidTr="00340FFA">
        <w:trPr>
          <w:jc w:val="center"/>
          <w:ins w:id="1712" w:author="Huawei v2" w:date="2021-05-26T14:27: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A1C4E5F" w14:textId="36C78C69" w:rsidR="00EB153C" w:rsidRPr="001E0D95" w:rsidRDefault="00EB153C" w:rsidP="00FF71C1">
            <w:pPr>
              <w:pStyle w:val="TAL"/>
              <w:rPr>
                <w:ins w:id="1713" w:author="Huawei v2" w:date="2021-05-26T14:27:00Z"/>
              </w:rPr>
            </w:pPr>
            <w:proofErr w:type="spellStart"/>
            <w:ins w:id="1714" w:author="Huawei v2" w:date="2021-05-26T14:27:00Z">
              <w:r>
                <w:t>UserPlaneEventReport</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AF785C1" w14:textId="324C063A" w:rsidR="00EB153C" w:rsidRPr="001E0D95" w:rsidRDefault="00EB153C" w:rsidP="00FF71C1">
            <w:pPr>
              <w:pStyle w:val="TAL"/>
              <w:rPr>
                <w:ins w:id="1715" w:author="Huawei v2" w:date="2021-05-26T14:27:00Z"/>
              </w:rPr>
            </w:pPr>
            <w:ins w:id="1716" w:author="Huawei v2" w:date="2021-05-26T14:27: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4D2FEAC" w14:textId="77777777" w:rsidR="00EB153C" w:rsidRPr="001E0D95" w:rsidRDefault="00EB153C" w:rsidP="00FF71C1">
            <w:pPr>
              <w:pStyle w:val="TAL"/>
              <w:rPr>
                <w:ins w:id="1717" w:author="Huawei v2" w:date="2021-05-26T14:27:00Z"/>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D810A36" w14:textId="77777777" w:rsidR="00EB153C" w:rsidRPr="001E0D95" w:rsidRDefault="00EB153C" w:rsidP="00FF71C1">
            <w:pPr>
              <w:pStyle w:val="TAL"/>
              <w:rPr>
                <w:ins w:id="1718" w:author="Huawei v2" w:date="2021-05-26T14:27:00Z"/>
              </w:rPr>
            </w:pPr>
          </w:p>
        </w:tc>
      </w:tr>
    </w:tbl>
    <w:p w14:paraId="3C230905" w14:textId="77777777" w:rsidR="008F61F8" w:rsidRPr="0086051F" w:rsidRDefault="008F61F8" w:rsidP="008F61F8">
      <w:pPr>
        <w:rPr>
          <w:ins w:id="1719" w:author="NTT" w:date="2021-05-06T17:03:00Z"/>
          <w:lang w:eastAsia="zh-CN"/>
        </w:rPr>
      </w:pPr>
    </w:p>
    <w:p w14:paraId="271DCB07" w14:textId="02B9E15F" w:rsidR="008F61F8" w:rsidRDefault="00FB3636" w:rsidP="008F61F8">
      <w:pPr>
        <w:pStyle w:val="Heading4"/>
        <w:rPr>
          <w:ins w:id="1720" w:author="NTT" w:date="2021-05-06T17:03:00Z"/>
          <w:lang w:eastAsia="zh-CN"/>
        </w:rPr>
      </w:pPr>
      <w:bookmarkStart w:id="1721" w:name="_Toc21450956"/>
      <w:bookmarkStart w:id="1722" w:name="_Toc65839255"/>
      <w:proofErr w:type="gramStart"/>
      <w:ins w:id="1723" w:author="NTT" w:date="2021-05-06T17:03:00Z">
        <w:r>
          <w:rPr>
            <w:lang w:eastAsia="zh-CN"/>
          </w:rPr>
          <w:t>8.</w:t>
        </w:r>
      </w:ins>
      <w:ins w:id="1724" w:author="NTT" w:date="2021-05-10T15:24:00Z">
        <w:r w:rsidRPr="00F622CE">
          <w:rPr>
            <w:highlight w:val="yellow"/>
          </w:rPr>
          <w:t>z</w:t>
        </w:r>
      </w:ins>
      <w:ins w:id="1725" w:author="NTT" w:date="2021-05-06T17:03:00Z">
        <w:r w:rsidR="008F61F8">
          <w:rPr>
            <w:lang w:eastAsia="zh-CN"/>
          </w:rPr>
          <w:t>.5.2</w:t>
        </w:r>
        <w:proofErr w:type="gramEnd"/>
        <w:r w:rsidR="008F61F8">
          <w:rPr>
            <w:lang w:eastAsia="zh-CN"/>
          </w:rPr>
          <w:tab/>
          <w:t>Structured data types</w:t>
        </w:r>
        <w:bookmarkEnd w:id="1721"/>
        <w:bookmarkEnd w:id="1722"/>
      </w:ins>
    </w:p>
    <w:p w14:paraId="3D028696" w14:textId="3FEF5DA5" w:rsidR="008F61F8" w:rsidRDefault="00FB3636" w:rsidP="008F61F8">
      <w:pPr>
        <w:pStyle w:val="Heading5"/>
        <w:rPr>
          <w:ins w:id="1726" w:author="NTT" w:date="2021-05-06T17:03:00Z"/>
          <w:lang w:eastAsia="zh-CN"/>
        </w:rPr>
      </w:pPr>
      <w:bookmarkStart w:id="1727" w:name="_Toc21450957"/>
      <w:bookmarkStart w:id="1728" w:name="_Toc65839256"/>
      <w:proofErr w:type="gramStart"/>
      <w:ins w:id="1729" w:author="NTT" w:date="2021-05-06T17:03:00Z">
        <w:r>
          <w:rPr>
            <w:lang w:eastAsia="zh-CN"/>
          </w:rPr>
          <w:t>8.</w:t>
        </w:r>
      </w:ins>
      <w:ins w:id="1730" w:author="NTT" w:date="2021-05-10T15:24:00Z">
        <w:r w:rsidRPr="00F622CE">
          <w:rPr>
            <w:highlight w:val="yellow"/>
          </w:rPr>
          <w:t>z</w:t>
        </w:r>
      </w:ins>
      <w:ins w:id="1731" w:author="NTT" w:date="2021-05-06T17:03:00Z">
        <w:r w:rsidR="008F61F8">
          <w:rPr>
            <w:lang w:eastAsia="zh-CN"/>
          </w:rPr>
          <w:t>.5.2.1</w:t>
        </w:r>
        <w:proofErr w:type="gramEnd"/>
        <w:r w:rsidR="008F61F8">
          <w:rPr>
            <w:lang w:eastAsia="zh-CN"/>
          </w:rPr>
          <w:tab/>
          <w:t>Introduction</w:t>
        </w:r>
        <w:bookmarkEnd w:id="1727"/>
        <w:bookmarkEnd w:id="1728"/>
      </w:ins>
    </w:p>
    <w:p w14:paraId="24F2076E" w14:textId="7B4283C2" w:rsidR="008F61F8" w:rsidRDefault="00FB3636" w:rsidP="008F61F8">
      <w:pPr>
        <w:pStyle w:val="Heading5"/>
        <w:rPr>
          <w:ins w:id="1732" w:author="NTT" w:date="2021-05-06T17:03:00Z"/>
          <w:lang w:eastAsia="zh-CN"/>
        </w:rPr>
      </w:pPr>
      <w:bookmarkStart w:id="1733" w:name="_Toc21450958"/>
      <w:bookmarkStart w:id="1734" w:name="_Toc65839257"/>
      <w:proofErr w:type="gramStart"/>
      <w:ins w:id="1735" w:author="NTT" w:date="2021-05-06T17:03:00Z">
        <w:r>
          <w:rPr>
            <w:lang w:eastAsia="zh-CN"/>
          </w:rPr>
          <w:t>8.</w:t>
        </w:r>
      </w:ins>
      <w:ins w:id="1736" w:author="NTT" w:date="2021-05-10T15:24:00Z">
        <w:r w:rsidRPr="00F622CE">
          <w:rPr>
            <w:highlight w:val="yellow"/>
          </w:rPr>
          <w:t>z</w:t>
        </w:r>
      </w:ins>
      <w:ins w:id="1737" w:author="NTT" w:date="2021-05-06T17:03:00Z">
        <w:r w:rsidR="008F61F8">
          <w:rPr>
            <w:lang w:eastAsia="zh-CN"/>
          </w:rPr>
          <w:t>.5.2.2</w:t>
        </w:r>
        <w:proofErr w:type="gramEnd"/>
        <w:r w:rsidR="008F61F8">
          <w:rPr>
            <w:lang w:eastAsia="zh-CN"/>
          </w:rPr>
          <w:tab/>
          <w:t xml:space="preserve">Type: </w:t>
        </w:r>
        <w:bookmarkEnd w:id="1733"/>
        <w:bookmarkEnd w:id="1734"/>
        <w:proofErr w:type="spellStart"/>
        <w:r w:rsidR="008F61F8">
          <w:rPr>
            <w:lang w:eastAsia="zh-CN"/>
          </w:rPr>
          <w:t>SessinoWithQoS</w:t>
        </w:r>
        <w:proofErr w:type="spellEnd"/>
      </w:ins>
    </w:p>
    <w:p w14:paraId="7413BFC1" w14:textId="2E87B5B2" w:rsidR="008F61F8" w:rsidRDefault="008F61F8" w:rsidP="008F61F8">
      <w:pPr>
        <w:pStyle w:val="TH"/>
        <w:rPr>
          <w:ins w:id="1738" w:author="NTT" w:date="2021-05-06T17:03:00Z"/>
        </w:rPr>
      </w:pPr>
      <w:ins w:id="1739" w:author="NTT" w:date="2021-05-06T17:03:00Z">
        <w:r>
          <w:rPr>
            <w:noProof/>
          </w:rPr>
          <w:t>Table 8.</w:t>
        </w:r>
      </w:ins>
      <w:ins w:id="1740" w:author="NTT" w:date="2021-05-10T15:24:00Z">
        <w:r w:rsidR="00FB3636" w:rsidRPr="00F622CE">
          <w:rPr>
            <w:highlight w:val="yellow"/>
          </w:rPr>
          <w:t>z</w:t>
        </w:r>
      </w:ins>
      <w:ins w:id="1741" w:author="NTT" w:date="2021-05-06T17:03:00Z">
        <w:r>
          <w:rPr>
            <w:noProof/>
          </w:rPr>
          <w:t>.5.2.2</w:t>
        </w:r>
        <w:r>
          <w:t xml:space="preserve">-1: </w:t>
        </w:r>
        <w:r>
          <w:rPr>
            <w:noProof/>
          </w:rPr>
          <w:t>Definition of type SessionWIthQoS</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F61F8" w14:paraId="37D6410A" w14:textId="77777777" w:rsidTr="00FF71C1">
        <w:trPr>
          <w:jc w:val="center"/>
          <w:ins w:id="174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B0432E" w14:textId="77777777" w:rsidR="008F61F8" w:rsidRDefault="008F61F8" w:rsidP="00FF71C1">
            <w:pPr>
              <w:pStyle w:val="TAH"/>
              <w:rPr>
                <w:ins w:id="1743" w:author="NTT" w:date="2021-05-06T17:03:00Z"/>
              </w:rPr>
            </w:pPr>
            <w:ins w:id="1744" w:author="NTT" w:date="2021-05-06T17:03: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90DFD1F" w14:textId="77777777" w:rsidR="008F61F8" w:rsidRDefault="008F61F8" w:rsidP="00FF71C1">
            <w:pPr>
              <w:pStyle w:val="TAH"/>
              <w:rPr>
                <w:ins w:id="1745" w:author="NTT" w:date="2021-05-06T17:03:00Z"/>
              </w:rPr>
            </w:pPr>
            <w:ins w:id="1746" w:author="NTT" w:date="2021-05-06T17:0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B47E0E" w14:textId="77777777" w:rsidR="008F61F8" w:rsidRDefault="008F61F8" w:rsidP="00FF71C1">
            <w:pPr>
              <w:pStyle w:val="TAH"/>
              <w:rPr>
                <w:ins w:id="1747" w:author="NTT" w:date="2021-05-06T17:03:00Z"/>
              </w:rPr>
            </w:pPr>
            <w:ins w:id="1748" w:author="NTT" w:date="2021-05-06T17:03: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F54B93A" w14:textId="77777777" w:rsidR="008F61F8" w:rsidRPr="002212A6" w:rsidRDefault="008F61F8" w:rsidP="002212A6">
            <w:pPr>
              <w:pStyle w:val="TAH"/>
              <w:rPr>
                <w:ins w:id="1749" w:author="NTT" w:date="2021-05-06T17:03:00Z"/>
              </w:rPr>
            </w:pPr>
            <w:ins w:id="1750" w:author="NTT" w:date="2021-05-06T17:03:00Z">
              <w:r w:rsidRPr="002212A6">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52AD41" w14:textId="77777777" w:rsidR="008F61F8" w:rsidRDefault="008F61F8" w:rsidP="00FF71C1">
            <w:pPr>
              <w:pStyle w:val="TAH"/>
              <w:rPr>
                <w:ins w:id="1751" w:author="NTT" w:date="2021-05-06T17:03:00Z"/>
                <w:rFonts w:cs="Arial"/>
                <w:szCs w:val="18"/>
              </w:rPr>
            </w:pPr>
            <w:ins w:id="1752" w:author="NTT" w:date="2021-05-06T17:03: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ECD5F85" w14:textId="77777777" w:rsidR="008F61F8" w:rsidRDefault="008F61F8" w:rsidP="00FF71C1">
            <w:pPr>
              <w:pStyle w:val="TAH"/>
              <w:rPr>
                <w:ins w:id="1753" w:author="NTT" w:date="2021-05-06T17:03:00Z"/>
                <w:rFonts w:cs="Arial"/>
                <w:szCs w:val="18"/>
              </w:rPr>
            </w:pPr>
            <w:ins w:id="1754" w:author="NTT" w:date="2021-05-06T17:03:00Z">
              <w:r>
                <w:t>Applicability</w:t>
              </w:r>
            </w:ins>
          </w:p>
        </w:tc>
      </w:tr>
      <w:tr w:rsidR="008F61F8" w:rsidRPr="001E0D95" w14:paraId="76717F37" w14:textId="77777777" w:rsidTr="00FF71C1">
        <w:trPr>
          <w:jc w:val="center"/>
          <w:ins w:id="175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318A00AA" w14:textId="77777777" w:rsidR="008F61F8" w:rsidRPr="001E0D95" w:rsidRDefault="008F61F8" w:rsidP="00FF71C1">
            <w:pPr>
              <w:pStyle w:val="TAL"/>
              <w:rPr>
                <w:ins w:id="1756" w:author="NTT" w:date="2021-05-06T17:03:00Z"/>
              </w:rPr>
            </w:pPr>
            <w:proofErr w:type="spellStart"/>
            <w:ins w:id="1757" w:author="NTT" w:date="2021-05-06T17:03:00Z">
              <w:r w:rsidRPr="001E0D95">
                <w:t>easId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648400B" w14:textId="77777777" w:rsidR="008F61F8" w:rsidRPr="001E0D95" w:rsidRDefault="008F61F8" w:rsidP="00FF71C1">
            <w:pPr>
              <w:pStyle w:val="TAL"/>
              <w:rPr>
                <w:ins w:id="1758" w:author="NTT" w:date="2021-05-06T17:03:00Z"/>
              </w:rPr>
            </w:pPr>
            <w:ins w:id="1759"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CDA801" w14:textId="77777777" w:rsidR="008F61F8" w:rsidRPr="001E0D95" w:rsidRDefault="008F61F8" w:rsidP="00FF71C1">
            <w:pPr>
              <w:pStyle w:val="TAC"/>
              <w:rPr>
                <w:ins w:id="1760" w:author="NTT" w:date="2021-05-06T17:03:00Z"/>
                <w:lang w:eastAsia="ja-JP"/>
              </w:rPr>
            </w:pPr>
            <w:ins w:id="1761" w:author="NTT" w:date="2021-05-06T17:03:00Z">
              <w:r w:rsidRPr="001E0D95">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8B32F8B" w14:textId="77777777" w:rsidR="008F61F8" w:rsidRPr="001E0D95" w:rsidRDefault="008F61F8" w:rsidP="00FF71C1">
            <w:pPr>
              <w:pStyle w:val="TAL"/>
              <w:rPr>
                <w:ins w:id="1762" w:author="NTT" w:date="2021-05-06T17:03:00Z"/>
              </w:rPr>
            </w:pPr>
            <w:ins w:id="1763" w:author="NTT" w:date="2021-05-06T17:03:00Z">
              <w:r w:rsidRPr="001E0D95">
                <w:t>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7D33A0AA" w14:textId="77777777" w:rsidR="008F61F8" w:rsidRPr="001E0D95" w:rsidRDefault="008F61F8" w:rsidP="00FF71C1">
            <w:pPr>
              <w:pStyle w:val="TAL"/>
              <w:rPr>
                <w:ins w:id="1764" w:author="NTT" w:date="2021-05-06T17:03:00Z"/>
                <w:rFonts w:cs="Arial"/>
                <w:szCs w:val="18"/>
              </w:rPr>
            </w:pPr>
            <w:ins w:id="1765" w:author="NTT" w:date="2021-05-06T17:03:00Z">
              <w:r w:rsidRPr="001E0D95">
                <w:rPr>
                  <w:rFonts w:cs="Arial"/>
                  <w:szCs w:val="18"/>
                </w:rPr>
                <w:t>Identifier of the EAS subscribing for location information report.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0A78A4D" w14:textId="77777777" w:rsidR="008F61F8" w:rsidRPr="001E0D95" w:rsidRDefault="008F61F8" w:rsidP="00FF71C1">
            <w:pPr>
              <w:pStyle w:val="TAL"/>
              <w:rPr>
                <w:ins w:id="1766" w:author="NTT" w:date="2021-05-06T17:03:00Z"/>
                <w:rFonts w:cs="Arial"/>
                <w:szCs w:val="18"/>
              </w:rPr>
            </w:pPr>
          </w:p>
        </w:tc>
      </w:tr>
      <w:tr w:rsidR="008F61F8" w:rsidRPr="001E0D95" w14:paraId="1B95436B" w14:textId="77777777" w:rsidTr="00FF71C1">
        <w:trPr>
          <w:jc w:val="center"/>
          <w:ins w:id="1767"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7B2A599D" w14:textId="29972488" w:rsidR="008F61F8" w:rsidRPr="001E0D95" w:rsidRDefault="008F61F8" w:rsidP="00061A53">
            <w:pPr>
              <w:pStyle w:val="TAL"/>
              <w:rPr>
                <w:ins w:id="1768" w:author="NTT" w:date="2021-05-06T17:03:00Z"/>
              </w:rPr>
            </w:pPr>
            <w:ins w:id="1769" w:author="NTT" w:date="2021-05-06T17:03:00Z">
              <w:r w:rsidRPr="001E0D95">
                <w:t>ue</w:t>
              </w:r>
              <w:del w:id="1770" w:author="Huawei v2" w:date="2021-05-26T12:03:00Z">
                <w:r w:rsidRPr="001E0D95" w:rsidDel="00061A53">
                  <w:delText>i</w:delText>
                </w:r>
              </w:del>
            </w:ins>
            <w:ins w:id="1771" w:author="Huawei v2" w:date="2021-05-26T12:03:00Z">
              <w:r w:rsidR="00061A53">
                <w:t>I</w:t>
              </w:r>
            </w:ins>
            <w:ins w:id="1772" w:author="NTT" w:date="2021-05-06T17:03:00Z">
              <w:r w:rsidRPr="001E0D95">
                <w:t>pv4Addr</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2BCC6F6" w14:textId="77777777" w:rsidR="008F61F8" w:rsidRPr="001E0D95" w:rsidRDefault="008F61F8" w:rsidP="00FF71C1">
            <w:pPr>
              <w:pStyle w:val="TAL"/>
              <w:rPr>
                <w:ins w:id="1773" w:author="NTT" w:date="2021-05-06T17:03:00Z"/>
              </w:rPr>
            </w:pPr>
            <w:ins w:id="1774" w:author="NTT" w:date="2021-05-06T17:03:00Z">
              <w:r w:rsidRPr="001E0D95">
                <w:t>Ipv4Addr</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2986A3" w14:textId="77777777" w:rsidR="008F61F8" w:rsidRPr="001E0D95" w:rsidRDefault="008F61F8" w:rsidP="00FF71C1">
            <w:pPr>
              <w:pStyle w:val="TAC"/>
              <w:rPr>
                <w:ins w:id="1775" w:author="NTT" w:date="2021-05-06T17:03:00Z"/>
                <w:lang w:eastAsia="ja-JP"/>
              </w:rPr>
            </w:pPr>
            <w:ins w:id="1776"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71EE8B1" w14:textId="77777777" w:rsidR="008F61F8" w:rsidRPr="001E0D95" w:rsidRDefault="008F61F8" w:rsidP="00FF71C1">
            <w:pPr>
              <w:pStyle w:val="TAL"/>
              <w:rPr>
                <w:ins w:id="1777" w:author="NTT" w:date="2021-05-06T17:03:00Z"/>
              </w:rPr>
            </w:pPr>
            <w:ins w:id="1778"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7D1A119" w14:textId="77777777" w:rsidR="008F61F8" w:rsidRPr="001E0D95" w:rsidRDefault="008F61F8" w:rsidP="00FF71C1">
            <w:pPr>
              <w:pStyle w:val="TAL"/>
              <w:rPr>
                <w:ins w:id="1779" w:author="NTT" w:date="2021-05-06T17:03:00Z"/>
                <w:rFonts w:cs="Arial"/>
                <w:szCs w:val="18"/>
              </w:rPr>
            </w:pPr>
            <w:ins w:id="1780" w:author="NTT" w:date="2021-05-06T17:03:00Z">
              <w:r>
                <w:rPr>
                  <w:rFonts w:cs="Arial"/>
                  <w:szCs w:val="18"/>
                </w:rPr>
                <w:t>IPv4 address of the UE.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01E0AE9" w14:textId="77777777" w:rsidR="008F61F8" w:rsidRPr="001E0D95" w:rsidRDefault="008F61F8" w:rsidP="00FF71C1">
            <w:pPr>
              <w:pStyle w:val="TAL"/>
              <w:rPr>
                <w:ins w:id="1781" w:author="NTT" w:date="2021-05-06T17:03:00Z"/>
                <w:rFonts w:cs="Arial"/>
                <w:szCs w:val="18"/>
              </w:rPr>
            </w:pPr>
          </w:p>
        </w:tc>
      </w:tr>
      <w:tr w:rsidR="008F61F8" w:rsidRPr="001E0D95" w14:paraId="65DBE79A" w14:textId="77777777" w:rsidTr="00FF71C1">
        <w:trPr>
          <w:jc w:val="center"/>
          <w:ins w:id="178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848313F" w14:textId="77777777" w:rsidR="008F61F8" w:rsidRPr="001E0D95" w:rsidRDefault="008F61F8" w:rsidP="00FF71C1">
            <w:pPr>
              <w:pStyle w:val="TAL"/>
              <w:rPr>
                <w:ins w:id="1783" w:author="NTT" w:date="2021-05-06T17:03:00Z"/>
              </w:rPr>
            </w:pPr>
            <w:ins w:id="1784" w:author="NTT" w:date="2021-05-06T17:03:00Z">
              <w:r w:rsidRPr="001E0D95">
                <w:t>ueIpv6Addr</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49609CB" w14:textId="77777777" w:rsidR="008F61F8" w:rsidRPr="001E0D95" w:rsidRDefault="008F61F8" w:rsidP="00FF71C1">
            <w:pPr>
              <w:pStyle w:val="TAL"/>
              <w:rPr>
                <w:ins w:id="1785" w:author="NTT" w:date="2021-05-06T17:03:00Z"/>
              </w:rPr>
            </w:pPr>
            <w:ins w:id="1786" w:author="NTT" w:date="2021-05-06T17:03:00Z">
              <w:r w:rsidRPr="001E0D95">
                <w:t>Ipv6Addr</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02644C" w14:textId="77777777" w:rsidR="008F61F8" w:rsidRPr="001E0D95" w:rsidRDefault="008F61F8" w:rsidP="00FF71C1">
            <w:pPr>
              <w:pStyle w:val="TAC"/>
              <w:rPr>
                <w:ins w:id="1787" w:author="NTT" w:date="2021-05-06T17:03:00Z"/>
                <w:lang w:eastAsia="ja-JP"/>
              </w:rPr>
            </w:pPr>
            <w:ins w:id="1788"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5CE9041" w14:textId="77777777" w:rsidR="008F61F8" w:rsidRPr="001E0D95" w:rsidRDefault="008F61F8" w:rsidP="00FF71C1">
            <w:pPr>
              <w:pStyle w:val="TAL"/>
              <w:rPr>
                <w:ins w:id="1789" w:author="NTT" w:date="2021-05-06T17:03:00Z"/>
              </w:rPr>
            </w:pPr>
            <w:ins w:id="1790"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080BC84" w14:textId="77777777" w:rsidR="008F61F8" w:rsidRPr="001E0D95" w:rsidRDefault="008F61F8" w:rsidP="00FF71C1">
            <w:pPr>
              <w:pStyle w:val="TAL"/>
              <w:rPr>
                <w:ins w:id="1791" w:author="NTT" w:date="2021-05-06T17:03:00Z"/>
                <w:rFonts w:cs="Arial"/>
                <w:szCs w:val="18"/>
              </w:rPr>
            </w:pPr>
            <w:ins w:id="1792" w:author="NTT" w:date="2021-05-06T17:03:00Z">
              <w:r w:rsidRPr="001E0D95">
                <w:rPr>
                  <w:rFonts w:cs="Arial"/>
                  <w:szCs w:val="18"/>
                </w:rPr>
                <w:t>IPv6 address of the UE</w:t>
              </w:r>
              <w:r>
                <w:rPr>
                  <w:rFonts w:cs="Arial"/>
                  <w:szCs w:val="18"/>
                </w:rPr>
                <w:t>.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5CD08EB" w14:textId="77777777" w:rsidR="008F61F8" w:rsidRPr="001E0D95" w:rsidRDefault="008F61F8" w:rsidP="00FF71C1">
            <w:pPr>
              <w:pStyle w:val="TAL"/>
              <w:rPr>
                <w:ins w:id="1793" w:author="NTT" w:date="2021-05-06T17:03:00Z"/>
                <w:rFonts w:cs="Arial"/>
                <w:szCs w:val="18"/>
              </w:rPr>
            </w:pPr>
          </w:p>
        </w:tc>
      </w:tr>
      <w:tr w:rsidR="008F61F8" w:rsidRPr="001E0D95" w14:paraId="73CBDC1B" w14:textId="77777777" w:rsidTr="00FF71C1">
        <w:trPr>
          <w:jc w:val="center"/>
          <w:ins w:id="179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050DCAE" w14:textId="77777777" w:rsidR="008F61F8" w:rsidRPr="001E0D95" w:rsidRDefault="008F61F8" w:rsidP="00FF71C1">
            <w:pPr>
              <w:pStyle w:val="TAL"/>
              <w:rPr>
                <w:ins w:id="1795" w:author="NTT" w:date="2021-05-06T17:03:00Z"/>
              </w:rPr>
            </w:pPr>
            <w:proofErr w:type="spellStart"/>
            <w:ins w:id="1796" w:author="NTT" w:date="2021-05-06T17:03:00Z">
              <w:r w:rsidRPr="001E0D95">
                <w:t>ipDomain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92EE1F7" w14:textId="77777777" w:rsidR="008F61F8" w:rsidRPr="001E0D95" w:rsidRDefault="008F61F8" w:rsidP="00FF71C1">
            <w:pPr>
              <w:pStyle w:val="TAL"/>
              <w:rPr>
                <w:ins w:id="1797" w:author="NTT" w:date="2021-05-06T17:03:00Z"/>
              </w:rPr>
            </w:pPr>
            <w:ins w:id="1798"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9FAA02" w14:textId="77777777" w:rsidR="008F61F8" w:rsidRPr="001E0D95" w:rsidRDefault="008F61F8" w:rsidP="00FF71C1">
            <w:pPr>
              <w:pStyle w:val="TAC"/>
              <w:rPr>
                <w:ins w:id="1799" w:author="NTT" w:date="2021-05-06T17:03:00Z"/>
                <w:lang w:eastAsia="ja-JP"/>
              </w:rPr>
            </w:pPr>
            <w:ins w:id="1800"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649CA26" w14:textId="77777777" w:rsidR="008F61F8" w:rsidRPr="001E0D95" w:rsidRDefault="008F61F8" w:rsidP="00FF71C1">
            <w:pPr>
              <w:pStyle w:val="TAL"/>
              <w:rPr>
                <w:ins w:id="1801" w:author="NTT" w:date="2021-05-06T17:03:00Z"/>
              </w:rPr>
            </w:pPr>
            <w:ins w:id="1802"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57DCC8DA" w14:textId="77777777" w:rsidR="008F61F8" w:rsidRPr="001E0D95" w:rsidRDefault="008F61F8" w:rsidP="00FF71C1">
            <w:pPr>
              <w:pStyle w:val="TAL"/>
              <w:rPr>
                <w:ins w:id="1803" w:author="NTT" w:date="2021-05-06T17:03:00Z"/>
                <w:rFonts w:cs="Arial"/>
                <w:szCs w:val="18"/>
              </w:rPr>
            </w:pPr>
            <w:ins w:id="1804" w:author="NTT" w:date="2021-05-06T17:03:00Z">
              <w:r w:rsidRPr="001E0D95">
                <w:rPr>
                  <w:rFonts w:cs="Arial"/>
                  <w:szCs w:val="18"/>
                </w:rPr>
                <w:t>Identifies the IP domain.</w:t>
              </w:r>
              <w:r w:rsidRPr="001E0D95">
                <w:rPr>
                  <w:rFonts w:cs="Arial"/>
                  <w:szCs w:val="18"/>
                </w:rPr>
                <w:br/>
                <w:t>The attribute may only be provided if the ueIpv4Addr attribute is present.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C12441D" w14:textId="2366041E" w:rsidR="008F61F8" w:rsidRPr="001E0D95" w:rsidRDefault="008F61F8" w:rsidP="00FF71C1">
            <w:pPr>
              <w:pStyle w:val="TAL"/>
              <w:rPr>
                <w:ins w:id="1805" w:author="NTT" w:date="2021-05-06T17:03:00Z"/>
                <w:rFonts w:cs="Arial"/>
                <w:szCs w:val="18"/>
              </w:rPr>
            </w:pPr>
          </w:p>
        </w:tc>
      </w:tr>
      <w:tr w:rsidR="008F61F8" w:rsidRPr="001E0D95" w14:paraId="1C44C995" w14:textId="77777777" w:rsidTr="00FF71C1">
        <w:trPr>
          <w:jc w:val="center"/>
          <w:ins w:id="1806"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7B3F8BDC" w14:textId="77777777" w:rsidR="008F61F8" w:rsidRPr="001E0D95" w:rsidRDefault="008F61F8" w:rsidP="00FF71C1">
            <w:pPr>
              <w:pStyle w:val="TAL"/>
              <w:rPr>
                <w:ins w:id="1807" w:author="NTT" w:date="2021-05-06T17:03:00Z"/>
              </w:rPr>
            </w:pPr>
            <w:proofErr w:type="spellStart"/>
            <w:ins w:id="1808" w:author="NTT" w:date="2021-05-06T17:03:00Z">
              <w:r w:rsidRPr="001E0D95">
                <w:t>ueId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FE5752D" w14:textId="77777777" w:rsidR="008F61F8" w:rsidRPr="001E0D95" w:rsidRDefault="008F61F8" w:rsidP="00FF71C1">
            <w:pPr>
              <w:pStyle w:val="TAL"/>
              <w:rPr>
                <w:ins w:id="1809" w:author="NTT" w:date="2021-05-06T17:03:00Z"/>
              </w:rPr>
            </w:pPr>
            <w:proofErr w:type="spellStart"/>
            <w:ins w:id="1810" w:author="NTT" w:date="2021-05-06T17:03:00Z">
              <w:r w:rsidRPr="001E0D95">
                <w:t>Gpsi</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CD1BBC" w14:textId="77777777" w:rsidR="008F61F8" w:rsidRPr="001E0D95" w:rsidRDefault="008F61F8" w:rsidP="00FF71C1">
            <w:pPr>
              <w:pStyle w:val="TAC"/>
              <w:rPr>
                <w:ins w:id="1811" w:author="NTT" w:date="2021-05-06T17:03:00Z"/>
                <w:lang w:eastAsia="ja-JP"/>
              </w:rPr>
            </w:pPr>
            <w:ins w:id="1812"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7ADD3B6" w14:textId="77777777" w:rsidR="008F61F8" w:rsidRPr="001E0D95" w:rsidRDefault="008F61F8" w:rsidP="00FF71C1">
            <w:pPr>
              <w:pStyle w:val="TAL"/>
              <w:rPr>
                <w:ins w:id="1813" w:author="NTT" w:date="2021-05-06T17:03:00Z"/>
              </w:rPr>
            </w:pPr>
            <w:ins w:id="1814"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729FD3D7" w14:textId="77777777" w:rsidR="008F61F8" w:rsidRPr="001E0D95" w:rsidRDefault="008F61F8" w:rsidP="00FF71C1">
            <w:pPr>
              <w:pStyle w:val="TAL"/>
              <w:rPr>
                <w:ins w:id="1815" w:author="NTT" w:date="2021-05-06T17:03:00Z"/>
                <w:rFonts w:cs="Arial"/>
                <w:szCs w:val="18"/>
              </w:rPr>
            </w:pPr>
            <w:ins w:id="1816" w:author="NTT" w:date="2021-05-06T17:03:00Z">
              <w:r w:rsidRPr="001E0D95">
                <w:rPr>
                  <w:rFonts w:cs="Arial"/>
                  <w:szCs w:val="18"/>
                </w:rPr>
                <w:t>Identifier of the UE for which the location information rep</w:t>
              </w:r>
              <w:r>
                <w:rPr>
                  <w:rFonts w:cs="Arial"/>
                  <w:szCs w:val="18"/>
                </w:rPr>
                <w:t>orting is subscribed for.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88EE06E" w14:textId="77777777" w:rsidR="008F61F8" w:rsidRPr="001E0D95" w:rsidRDefault="008F61F8" w:rsidP="00FF71C1">
            <w:pPr>
              <w:pStyle w:val="TAL"/>
              <w:rPr>
                <w:ins w:id="1817" w:author="NTT" w:date="2021-05-06T17:03:00Z"/>
                <w:rFonts w:cs="Arial"/>
                <w:szCs w:val="18"/>
              </w:rPr>
            </w:pPr>
          </w:p>
        </w:tc>
      </w:tr>
      <w:tr w:rsidR="008F61F8" w:rsidRPr="001E0D95" w14:paraId="7E6C6E13" w14:textId="77777777" w:rsidTr="00FF71C1">
        <w:trPr>
          <w:jc w:val="center"/>
          <w:ins w:id="181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5F62915" w14:textId="77777777" w:rsidR="008F61F8" w:rsidRPr="001E0D95" w:rsidRDefault="008F61F8" w:rsidP="00FF71C1">
            <w:pPr>
              <w:pStyle w:val="TAL"/>
              <w:rPr>
                <w:ins w:id="1819" w:author="NTT" w:date="2021-05-06T17:03:00Z"/>
              </w:rPr>
            </w:pPr>
            <w:proofErr w:type="spellStart"/>
            <w:ins w:id="1820" w:author="NTT" w:date="2021-05-06T17:03:00Z">
              <w:r w:rsidRPr="001E0D95">
                <w:t>intGrpId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F92B6D7" w14:textId="77777777" w:rsidR="008F61F8" w:rsidRPr="001E0D95" w:rsidRDefault="008F61F8" w:rsidP="00FF71C1">
            <w:pPr>
              <w:pStyle w:val="TAL"/>
              <w:rPr>
                <w:ins w:id="1821" w:author="NTT" w:date="2021-05-06T17:03:00Z"/>
              </w:rPr>
            </w:pPr>
            <w:proofErr w:type="spellStart"/>
            <w:ins w:id="1822" w:author="NTT" w:date="2021-05-06T17:03:00Z">
              <w:r w:rsidRPr="001E0D95">
                <w:t>GroupId</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7D1006" w14:textId="77777777" w:rsidR="008F61F8" w:rsidRPr="001E0D95" w:rsidRDefault="008F61F8" w:rsidP="00FF71C1">
            <w:pPr>
              <w:pStyle w:val="TAC"/>
              <w:rPr>
                <w:ins w:id="1823" w:author="NTT" w:date="2021-05-06T17:03:00Z"/>
                <w:lang w:eastAsia="ja-JP"/>
              </w:rPr>
            </w:pPr>
            <w:ins w:id="1824"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ADC9FAF" w14:textId="77777777" w:rsidR="008F61F8" w:rsidRPr="001E0D95" w:rsidRDefault="008F61F8" w:rsidP="00FF71C1">
            <w:pPr>
              <w:pStyle w:val="TAL"/>
              <w:rPr>
                <w:ins w:id="1825" w:author="NTT" w:date="2021-05-06T17:03:00Z"/>
              </w:rPr>
            </w:pPr>
            <w:ins w:id="1826"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CE6A675" w14:textId="77777777" w:rsidR="008F61F8" w:rsidRPr="001E0D95" w:rsidRDefault="008F61F8" w:rsidP="00FF71C1">
            <w:pPr>
              <w:pStyle w:val="TAL"/>
              <w:rPr>
                <w:ins w:id="1827" w:author="NTT" w:date="2021-05-06T17:03:00Z"/>
                <w:rFonts w:cs="Arial"/>
                <w:szCs w:val="18"/>
              </w:rPr>
            </w:pPr>
            <w:ins w:id="1828" w:author="NTT" w:date="2021-05-06T17:03:00Z">
              <w:r w:rsidRPr="001E0D95">
                <w:rPr>
                  <w:rFonts w:cs="Arial"/>
                  <w:szCs w:val="18"/>
                </w:rPr>
                <w:t>The internal group identifier, identifying the group of UEs for which the location information rep</w:t>
              </w:r>
              <w:r>
                <w:rPr>
                  <w:rFonts w:cs="Arial"/>
                  <w:szCs w:val="18"/>
                </w:rPr>
                <w:t>orting is subscribed for.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78CC4F3" w14:textId="77777777" w:rsidR="008F61F8" w:rsidRPr="001E0D95" w:rsidRDefault="008F61F8" w:rsidP="00FF71C1">
            <w:pPr>
              <w:pStyle w:val="TAL"/>
              <w:rPr>
                <w:ins w:id="1829" w:author="NTT" w:date="2021-05-06T17:03:00Z"/>
                <w:rFonts w:cs="Arial"/>
                <w:szCs w:val="18"/>
              </w:rPr>
            </w:pPr>
          </w:p>
        </w:tc>
      </w:tr>
      <w:tr w:rsidR="008F61F8" w:rsidRPr="001E0D95" w14:paraId="44B2C63F" w14:textId="77777777" w:rsidTr="00FF71C1">
        <w:trPr>
          <w:jc w:val="center"/>
          <w:ins w:id="1830"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0C7B9E7" w14:textId="77777777" w:rsidR="008F61F8" w:rsidRPr="001E0D95" w:rsidRDefault="008F61F8" w:rsidP="00FF71C1">
            <w:pPr>
              <w:pStyle w:val="TAL"/>
              <w:rPr>
                <w:ins w:id="1831" w:author="NTT" w:date="2021-05-06T17:03:00Z"/>
              </w:rPr>
            </w:pPr>
            <w:proofErr w:type="spellStart"/>
            <w:ins w:id="1832" w:author="NTT" w:date="2021-05-06T17:03:00Z">
              <w:r w:rsidRPr="001E0D95">
                <w:t>extGrpId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9339515" w14:textId="77777777" w:rsidR="008F61F8" w:rsidRPr="001E0D95" w:rsidRDefault="008F61F8" w:rsidP="00FF71C1">
            <w:pPr>
              <w:pStyle w:val="TAL"/>
              <w:rPr>
                <w:ins w:id="1833" w:author="NTT" w:date="2021-05-06T17:03:00Z"/>
              </w:rPr>
            </w:pPr>
            <w:proofErr w:type="spellStart"/>
            <w:ins w:id="1834" w:author="NTT" w:date="2021-05-06T17:03:00Z">
              <w:r w:rsidRPr="001E0D95">
                <w:t>ExternalGroupId</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EB0904" w14:textId="77777777" w:rsidR="008F61F8" w:rsidRPr="001E0D95" w:rsidRDefault="008F61F8" w:rsidP="00FF71C1">
            <w:pPr>
              <w:pStyle w:val="TAC"/>
              <w:rPr>
                <w:ins w:id="1835" w:author="NTT" w:date="2021-05-06T17:03:00Z"/>
                <w:lang w:eastAsia="ja-JP"/>
              </w:rPr>
            </w:pPr>
            <w:ins w:id="1836"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5C5B5BE" w14:textId="77777777" w:rsidR="008F61F8" w:rsidRPr="001E0D95" w:rsidRDefault="008F61F8" w:rsidP="00FF71C1">
            <w:pPr>
              <w:pStyle w:val="TAL"/>
              <w:rPr>
                <w:ins w:id="1837" w:author="NTT" w:date="2021-05-06T17:03:00Z"/>
              </w:rPr>
            </w:pPr>
            <w:ins w:id="1838"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CDA2B50" w14:textId="77777777" w:rsidR="008F61F8" w:rsidRPr="001E0D95" w:rsidRDefault="008F61F8" w:rsidP="00FF71C1">
            <w:pPr>
              <w:pStyle w:val="TAL"/>
              <w:rPr>
                <w:ins w:id="1839" w:author="NTT" w:date="2021-05-06T17:03:00Z"/>
                <w:rFonts w:cs="Arial"/>
                <w:szCs w:val="18"/>
              </w:rPr>
            </w:pPr>
            <w:ins w:id="1840" w:author="NTT" w:date="2021-05-06T17:03:00Z">
              <w:r w:rsidRPr="001E0D95">
                <w:rPr>
                  <w:rFonts w:cs="Arial"/>
                  <w:szCs w:val="18"/>
                </w:rPr>
                <w:t>The external group identifier, identifying the group of UEs for which the location information rep</w:t>
              </w:r>
              <w:r>
                <w:rPr>
                  <w:rFonts w:cs="Arial"/>
                  <w:szCs w:val="18"/>
                </w:rPr>
                <w:t>orting is subscribed for.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8BC8E7B" w14:textId="77777777" w:rsidR="008F61F8" w:rsidRPr="001E0D95" w:rsidRDefault="008F61F8" w:rsidP="00FF71C1">
            <w:pPr>
              <w:pStyle w:val="TAL"/>
              <w:rPr>
                <w:ins w:id="1841" w:author="NTT" w:date="2021-05-06T17:03:00Z"/>
                <w:rFonts w:cs="Arial"/>
                <w:szCs w:val="18"/>
              </w:rPr>
            </w:pPr>
          </w:p>
        </w:tc>
      </w:tr>
      <w:tr w:rsidR="008F61F8" w:rsidRPr="001E0D95" w14:paraId="0626EF83" w14:textId="77777777" w:rsidTr="00FF71C1">
        <w:trPr>
          <w:jc w:val="center"/>
          <w:ins w:id="184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0E28A2A" w14:textId="77777777" w:rsidR="008F61F8" w:rsidRPr="001E0D95" w:rsidRDefault="008F61F8" w:rsidP="00FF71C1">
            <w:pPr>
              <w:pStyle w:val="TAL"/>
              <w:rPr>
                <w:ins w:id="1843" w:author="NTT" w:date="2021-05-06T17:03:00Z"/>
              </w:rPr>
            </w:pPr>
            <w:proofErr w:type="spellStart"/>
            <w:ins w:id="1844" w:author="NTT" w:date="2021-05-06T17:03:00Z">
              <w:r w:rsidRPr="001E0D95">
                <w:t>ipFlows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DDB5389" w14:textId="77777777" w:rsidR="008F61F8" w:rsidRPr="001E0D95" w:rsidRDefault="008F61F8" w:rsidP="00FF71C1">
            <w:pPr>
              <w:pStyle w:val="TAL"/>
              <w:rPr>
                <w:ins w:id="1845" w:author="NTT" w:date="2021-05-06T17:03:00Z"/>
              </w:rPr>
            </w:pPr>
            <w:ins w:id="1846" w:author="NTT" w:date="2021-05-06T17:03:00Z">
              <w:r w:rsidRPr="001E0D95">
                <w:t>array(</w:t>
              </w:r>
              <w:proofErr w:type="spellStart"/>
              <w:r w:rsidRPr="001E0D95">
                <w:t>FlowDescription</w:t>
              </w:r>
              <w:proofErr w:type="spellEnd"/>
              <w:r w:rsidRPr="001E0D95">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2208648" w14:textId="4B8E0C7C" w:rsidR="008F61F8" w:rsidRPr="001E0D95" w:rsidRDefault="00061A53" w:rsidP="00FF71C1">
            <w:pPr>
              <w:pStyle w:val="TAC"/>
              <w:rPr>
                <w:ins w:id="1847" w:author="NTT" w:date="2021-05-06T17:03:00Z"/>
                <w:lang w:eastAsia="ja-JP"/>
              </w:rPr>
            </w:pPr>
            <w:ins w:id="1848" w:author="Huawei v2" w:date="2021-05-26T12:03:00Z">
              <w:r>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4CC7E5A" w14:textId="70FBBEE2" w:rsidR="008F61F8" w:rsidRPr="001E0D95" w:rsidRDefault="00061A53" w:rsidP="00FF71C1">
            <w:pPr>
              <w:pStyle w:val="TAL"/>
              <w:rPr>
                <w:ins w:id="1849" w:author="NTT" w:date="2021-05-06T17:03:00Z"/>
              </w:rPr>
            </w:pPr>
            <w:ins w:id="1850" w:author="Huawei v2" w:date="2021-05-26T12:03:00Z">
              <w:r>
                <w:t>1</w:t>
              </w:r>
            </w:ins>
            <w:ins w:id="1851" w:author="NTT" w:date="2021-05-06T17:03:00Z">
              <w:r w:rsidR="008F61F8" w:rsidRPr="001E0D95">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41828D3" w14:textId="5EF79E51" w:rsidR="008F61F8" w:rsidRPr="001E0D95" w:rsidRDefault="008F61F8" w:rsidP="00E9623D">
            <w:pPr>
              <w:pStyle w:val="TAL"/>
              <w:rPr>
                <w:ins w:id="1852" w:author="NTT" w:date="2021-05-06T17:03:00Z"/>
                <w:rFonts w:cs="Arial"/>
                <w:szCs w:val="18"/>
              </w:rPr>
            </w:pPr>
            <w:ins w:id="1853" w:author="NTT" w:date="2021-05-06T17:03:00Z">
              <w:r w:rsidRPr="001E0D95">
                <w:rPr>
                  <w:rFonts w:cs="Arial"/>
                  <w:szCs w:val="18"/>
                </w:rPr>
                <w:t xml:space="preserve">Contains the flow description for the Uplink and/or Downlink IP flows. </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DE2F03A" w14:textId="198817DF" w:rsidR="008F61F8" w:rsidRPr="001E0D95" w:rsidRDefault="008F61F8" w:rsidP="00FF71C1">
            <w:pPr>
              <w:pStyle w:val="TAL"/>
              <w:rPr>
                <w:ins w:id="1854" w:author="NTT" w:date="2021-05-06T17:03:00Z"/>
                <w:rFonts w:cs="Arial"/>
                <w:szCs w:val="18"/>
              </w:rPr>
            </w:pPr>
          </w:p>
        </w:tc>
      </w:tr>
      <w:tr w:rsidR="008F61F8" w:rsidRPr="001E0D95" w14:paraId="645C59B1" w14:textId="77777777" w:rsidTr="00FF71C1">
        <w:trPr>
          <w:jc w:val="center"/>
          <w:ins w:id="185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EBF339B" w14:textId="77777777" w:rsidR="008F61F8" w:rsidRPr="001E0D95" w:rsidRDefault="008F61F8" w:rsidP="00FF71C1">
            <w:pPr>
              <w:pStyle w:val="TAL"/>
              <w:rPr>
                <w:ins w:id="1856" w:author="NTT" w:date="2021-05-06T17:03:00Z"/>
              </w:rPr>
            </w:pPr>
            <w:proofErr w:type="spellStart"/>
            <w:ins w:id="1857" w:author="NTT" w:date="2021-05-06T17:03:00Z">
              <w:r w:rsidRPr="001E0D95">
                <w:t>qosReference</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82B91EF" w14:textId="77777777" w:rsidR="008F61F8" w:rsidRPr="001E0D95" w:rsidRDefault="008F61F8" w:rsidP="00FF71C1">
            <w:pPr>
              <w:pStyle w:val="TAL"/>
              <w:rPr>
                <w:ins w:id="1858" w:author="NTT" w:date="2021-05-06T17:03:00Z"/>
              </w:rPr>
            </w:pPr>
            <w:ins w:id="1859"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8A4263" w14:textId="77777777" w:rsidR="008F61F8" w:rsidRPr="001E0D95" w:rsidRDefault="008F61F8" w:rsidP="00FF71C1">
            <w:pPr>
              <w:pStyle w:val="TAC"/>
              <w:rPr>
                <w:ins w:id="1860" w:author="NTT" w:date="2021-05-06T17:03:00Z"/>
                <w:lang w:eastAsia="ja-JP"/>
              </w:rPr>
            </w:pPr>
            <w:ins w:id="1861"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5218B29" w14:textId="77777777" w:rsidR="008F61F8" w:rsidRPr="001E0D95" w:rsidRDefault="008F61F8" w:rsidP="00FF71C1">
            <w:pPr>
              <w:pStyle w:val="TAL"/>
              <w:rPr>
                <w:ins w:id="1862" w:author="NTT" w:date="2021-05-06T17:03:00Z"/>
              </w:rPr>
            </w:pPr>
            <w:ins w:id="1863"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2E46A67" w14:textId="3FD037B3" w:rsidR="008F61F8" w:rsidRPr="001E0D95" w:rsidRDefault="008F61F8" w:rsidP="00FF71C1">
            <w:pPr>
              <w:pStyle w:val="TAL"/>
              <w:rPr>
                <w:ins w:id="1864" w:author="NTT" w:date="2021-05-06T17:03:00Z"/>
                <w:rFonts w:cs="Arial"/>
                <w:szCs w:val="18"/>
              </w:rPr>
            </w:pPr>
            <w:ins w:id="1865" w:author="NTT" w:date="2021-05-06T17:03:00Z">
              <w:r w:rsidRPr="001E0D95">
                <w:rPr>
                  <w:rFonts w:cs="Arial"/>
                  <w:szCs w:val="18"/>
                </w:rPr>
                <w:t>Identifies a pr</w:t>
              </w:r>
              <w:r>
                <w:rPr>
                  <w:rFonts w:cs="Arial"/>
                  <w:szCs w:val="18"/>
                </w:rPr>
                <w:t xml:space="preserve">e-defined </w:t>
              </w:r>
              <w:proofErr w:type="spellStart"/>
              <w:r>
                <w:rPr>
                  <w:rFonts w:cs="Arial"/>
                  <w:szCs w:val="18"/>
                </w:rPr>
                <w:t>QoS</w:t>
              </w:r>
              <w:proofErr w:type="spellEnd"/>
              <w:r>
                <w:rPr>
                  <w:rFonts w:cs="Arial"/>
                  <w:szCs w:val="18"/>
                </w:rPr>
                <w:t xml:space="preserve"> information (NOTE </w:t>
              </w:r>
            </w:ins>
            <w:ins w:id="1866" w:author="NTTr1" w:date="2021-05-26T17:45:00Z">
              <w:r w:rsidR="00340FFA">
                <w:rPr>
                  <w:rFonts w:cs="Arial"/>
                  <w:szCs w:val="18"/>
                </w:rPr>
                <w:t>2</w:t>
              </w:r>
            </w:ins>
            <w:ins w:id="1867" w:author="NTT" w:date="2021-05-06T17:03:00Z">
              <w:r w:rsidRPr="001E0D95">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FD2C856" w14:textId="77777777" w:rsidR="008F61F8" w:rsidRPr="001E0D95" w:rsidRDefault="008F61F8" w:rsidP="00FF71C1">
            <w:pPr>
              <w:pStyle w:val="TAL"/>
              <w:rPr>
                <w:ins w:id="1868" w:author="NTT" w:date="2021-05-06T17:03:00Z"/>
                <w:rFonts w:cs="Arial"/>
                <w:szCs w:val="18"/>
              </w:rPr>
            </w:pPr>
          </w:p>
        </w:tc>
      </w:tr>
      <w:tr w:rsidR="008F61F8" w:rsidRPr="001E0D95" w14:paraId="6EED068E" w14:textId="77777777" w:rsidTr="00FF71C1">
        <w:trPr>
          <w:jc w:val="center"/>
          <w:ins w:id="1869"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5E9BBF5" w14:textId="77777777" w:rsidR="008F61F8" w:rsidRPr="001E0D95" w:rsidRDefault="008F61F8" w:rsidP="00FF71C1">
            <w:pPr>
              <w:pStyle w:val="TAL"/>
              <w:rPr>
                <w:ins w:id="1870" w:author="NTT" w:date="2021-05-06T17:03:00Z"/>
              </w:rPr>
            </w:pPr>
            <w:proofErr w:type="spellStart"/>
            <w:ins w:id="1871" w:author="NTT" w:date="2021-05-06T17:03:00Z">
              <w:r w:rsidRPr="001E0D95">
                <w:t>altQoSReferences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2DC8BFC" w14:textId="77777777" w:rsidR="008F61F8" w:rsidRPr="001E0D95" w:rsidRDefault="008F61F8" w:rsidP="00FF71C1">
            <w:pPr>
              <w:pStyle w:val="TAL"/>
              <w:rPr>
                <w:ins w:id="1872" w:author="NTT" w:date="2021-05-06T17:03:00Z"/>
              </w:rPr>
            </w:pPr>
            <w:ins w:id="1873" w:author="NTT" w:date="2021-05-06T17:03:00Z">
              <w:r w:rsidRPr="001E0D95">
                <w:t>array(string)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F2FE30" w14:textId="77777777" w:rsidR="008F61F8" w:rsidRPr="001E0D95" w:rsidRDefault="008F61F8" w:rsidP="00FF71C1">
            <w:pPr>
              <w:pStyle w:val="TAC"/>
              <w:rPr>
                <w:ins w:id="1874" w:author="NTT" w:date="2021-05-06T17:03:00Z"/>
                <w:lang w:eastAsia="ja-JP"/>
              </w:rPr>
            </w:pPr>
            <w:ins w:id="1875"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0E67C1" w14:textId="77777777" w:rsidR="008F61F8" w:rsidRPr="001E0D95" w:rsidRDefault="008F61F8" w:rsidP="00FF71C1">
            <w:pPr>
              <w:pStyle w:val="TAL"/>
              <w:rPr>
                <w:ins w:id="1876" w:author="NTT" w:date="2021-05-06T17:03:00Z"/>
              </w:rPr>
            </w:pPr>
            <w:ins w:id="1877" w:author="NTT" w:date="2021-05-06T17:03:00Z">
              <w:r w:rsidRPr="001E0D95">
                <w:t>0..N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DAF3BAB" w14:textId="77777777" w:rsidR="008F61F8" w:rsidRPr="001E0D95" w:rsidRDefault="008F61F8" w:rsidP="00FF71C1">
            <w:pPr>
              <w:pStyle w:val="TAL"/>
              <w:rPr>
                <w:ins w:id="1878" w:author="NTT" w:date="2021-05-06T17:03:00Z"/>
                <w:rFonts w:cs="Arial"/>
                <w:szCs w:val="18"/>
              </w:rPr>
            </w:pPr>
            <w:ins w:id="1879" w:author="NTT" w:date="2021-05-06T17:03:00Z">
              <w:r w:rsidRPr="001E0D95">
                <w:rPr>
                  <w:rFonts w:cs="Arial"/>
                  <w:szCs w:val="18"/>
                </w:rPr>
                <w:t xml:space="preserve">Identifies an ordered list of pre-defined </w:t>
              </w:r>
              <w:proofErr w:type="spellStart"/>
              <w:r w:rsidRPr="001E0D95">
                <w:rPr>
                  <w:rFonts w:cs="Arial"/>
                  <w:szCs w:val="18"/>
                </w:rPr>
                <w:t>QoS</w:t>
              </w:r>
              <w:proofErr w:type="spellEnd"/>
              <w:r w:rsidRPr="001E0D95">
                <w:rPr>
                  <w:rFonts w:cs="Arial"/>
                  <w:szCs w:val="18"/>
                </w:rPr>
                <w:t xml:space="preserve"> information. The lower the index of the array for a given entry, the higher the priority.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690DFF8" w14:textId="15088E2C" w:rsidR="008F61F8" w:rsidRPr="001E0D95" w:rsidRDefault="008F61F8" w:rsidP="00FF71C1">
            <w:pPr>
              <w:pStyle w:val="TAL"/>
              <w:rPr>
                <w:ins w:id="1880" w:author="NTT" w:date="2021-05-06T17:03:00Z"/>
                <w:rFonts w:cs="Arial"/>
                <w:szCs w:val="18"/>
              </w:rPr>
            </w:pPr>
          </w:p>
        </w:tc>
      </w:tr>
      <w:tr w:rsidR="008F61F8" w:rsidRPr="001E0D95" w14:paraId="281D624E" w14:textId="77777777" w:rsidTr="00FF71C1">
        <w:trPr>
          <w:jc w:val="center"/>
          <w:ins w:id="1881"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6217125" w14:textId="498B630C" w:rsidR="008F61F8" w:rsidRPr="001E0D95" w:rsidRDefault="008F61F8" w:rsidP="00FF71C1">
            <w:pPr>
              <w:pStyle w:val="TAL"/>
              <w:rPr>
                <w:ins w:id="1882" w:author="NTT" w:date="2021-05-06T17:03:00Z"/>
              </w:rPr>
            </w:pPr>
            <w:ins w:id="1883" w:author="NTT" w:date="2021-05-06T17:03:00Z">
              <w:r w:rsidRPr="001E0D95">
                <w:t>event</w:t>
              </w:r>
            </w:ins>
            <w:ins w:id="1884" w:author="Huawei v2" w:date="2021-05-26T12:05:00Z">
              <w:r w:rsidR="00E9623D">
                <w:t>s</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BFE6026" w14:textId="7B1F5C6B" w:rsidR="008F61F8" w:rsidRPr="001E0D95" w:rsidRDefault="00E9623D" w:rsidP="00FF71C1">
            <w:pPr>
              <w:pStyle w:val="TAL"/>
              <w:rPr>
                <w:ins w:id="1885" w:author="NTT" w:date="2021-05-06T17:03:00Z"/>
              </w:rPr>
            </w:pPr>
            <w:ins w:id="1886" w:author="Huawei v2" w:date="2021-05-26T12:05:00Z">
              <w:r>
                <w:t>array(</w:t>
              </w:r>
            </w:ins>
            <w:proofErr w:type="spellStart"/>
            <w:ins w:id="1887" w:author="NTT" w:date="2021-05-06T17:03:00Z">
              <w:r w:rsidR="008F61F8" w:rsidRPr="001E0D95">
                <w:t>UserPlaneEvent</w:t>
              </w:r>
            </w:ins>
            <w:proofErr w:type="spellEnd"/>
            <w:ins w:id="1888" w:author="Huawei v2" w:date="2021-05-26T12:05: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8BB6521" w14:textId="0A17752B" w:rsidR="008F61F8" w:rsidRPr="001E0D95" w:rsidRDefault="00B55948" w:rsidP="00FF71C1">
            <w:pPr>
              <w:pStyle w:val="TAC"/>
              <w:rPr>
                <w:ins w:id="1889" w:author="NTT" w:date="2021-05-06T17:03:00Z"/>
                <w:lang w:eastAsia="ja-JP"/>
              </w:rPr>
            </w:pPr>
            <w:ins w:id="1890" w:author="NTTr1" w:date="2021-05-26T18:41:00Z">
              <w:r>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82355DE" w14:textId="52E662FC" w:rsidR="008F61F8" w:rsidRPr="001E0D95" w:rsidRDefault="00E9623D" w:rsidP="00FF71C1">
            <w:pPr>
              <w:pStyle w:val="TAL"/>
              <w:rPr>
                <w:ins w:id="1891" w:author="NTT" w:date="2021-05-06T17:03:00Z"/>
              </w:rPr>
            </w:pPr>
            <w:ins w:id="1892" w:author="Huawei v2" w:date="2021-05-26T12:05:00Z">
              <w:r>
                <w:t>1</w:t>
              </w:r>
            </w:ins>
            <w:ins w:id="1893" w:author="NTT" w:date="2021-05-06T17:03:00Z">
              <w:r w:rsidR="008F61F8" w:rsidRPr="001E0D95">
                <w:t>..</w:t>
              </w:r>
            </w:ins>
            <w:ins w:id="1894" w:author="Huawei v2" w:date="2021-05-26T12:05:00Z">
              <w:r>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EA1E5F0" w14:textId="6EEC851C" w:rsidR="008F61F8" w:rsidRPr="001E0D95" w:rsidRDefault="008F61F8" w:rsidP="00B668F0">
            <w:pPr>
              <w:pStyle w:val="TAL"/>
              <w:rPr>
                <w:ins w:id="1895" w:author="NTT" w:date="2021-05-06T17:03:00Z"/>
                <w:rFonts w:cs="Arial"/>
                <w:szCs w:val="18"/>
              </w:rPr>
            </w:pPr>
            <w:ins w:id="1896" w:author="NTT" w:date="2021-05-06T17:03:00Z">
              <w:r w:rsidRPr="001E0D95">
                <w:rPr>
                  <w:rFonts w:cs="Arial"/>
                  <w:szCs w:val="18"/>
                </w:rPr>
                <w:t>Indicates the event</w:t>
              </w:r>
            </w:ins>
            <w:ins w:id="1897" w:author="Huawei v2" w:date="2021-05-26T12:05:00Z">
              <w:r w:rsidR="00E9623D">
                <w:rPr>
                  <w:rFonts w:cs="Arial"/>
                  <w:szCs w:val="18"/>
                </w:rPr>
                <w:t>s</w:t>
              </w:r>
            </w:ins>
            <w:ins w:id="1898" w:author="NTT" w:date="2021-05-06T17:03:00Z">
              <w:r w:rsidRPr="001E0D95">
                <w:rPr>
                  <w:rFonts w:cs="Arial"/>
                  <w:szCs w:val="18"/>
                </w:rPr>
                <w:t xml:space="preserve"> </w:t>
              </w:r>
            </w:ins>
            <w:ins w:id="1899" w:author="Huawei v2" w:date="2021-05-26T12:05:00Z">
              <w:r w:rsidR="00B668F0">
                <w:rPr>
                  <w:rFonts w:cs="Arial"/>
                  <w:szCs w:val="18"/>
                </w:rPr>
                <w:t>subscribed</w:t>
              </w:r>
            </w:ins>
            <w:ins w:id="1900" w:author="NTT" w:date="2021-05-06T17:03:00Z">
              <w:r w:rsidRPr="001E0D95">
                <w:rPr>
                  <w:rFonts w:cs="Arial"/>
                  <w:szCs w:val="18"/>
                </w:rPr>
                <w:t xml:space="preserve"> by the E</w:t>
              </w:r>
            </w:ins>
            <w:ins w:id="1901" w:author="Huawei v2" w:date="2021-05-26T12:05:00Z">
              <w:r w:rsidR="00B668F0">
                <w:rPr>
                  <w:rFonts w:cs="Arial"/>
                  <w:szCs w:val="18"/>
                </w:rPr>
                <w:t>AS</w:t>
              </w:r>
            </w:ins>
            <w:ins w:id="1902" w:author="NTT" w:date="2021-05-06T17:03:00Z">
              <w:r w:rsidRPr="001E0D95">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3FEFC2F" w14:textId="77777777" w:rsidR="008F61F8" w:rsidRPr="001E0D95" w:rsidRDefault="008F61F8" w:rsidP="00FF71C1">
            <w:pPr>
              <w:pStyle w:val="TAL"/>
              <w:rPr>
                <w:ins w:id="1903" w:author="NTT" w:date="2021-05-06T17:03:00Z"/>
                <w:rFonts w:cs="Arial"/>
                <w:szCs w:val="18"/>
              </w:rPr>
            </w:pPr>
          </w:p>
        </w:tc>
      </w:tr>
      <w:tr w:rsidR="008F61F8" w:rsidRPr="001E0D95" w14:paraId="7C41EE98" w14:textId="77777777" w:rsidTr="00FF71C1">
        <w:trPr>
          <w:jc w:val="center"/>
          <w:ins w:id="190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0A510BE7" w14:textId="77777777" w:rsidR="008F61F8" w:rsidRPr="001E0D95" w:rsidRDefault="008F61F8" w:rsidP="00FF71C1">
            <w:pPr>
              <w:pStyle w:val="TAL"/>
              <w:rPr>
                <w:ins w:id="1905" w:author="NTT" w:date="2021-05-06T17:03:00Z"/>
              </w:rPr>
            </w:pPr>
            <w:proofErr w:type="spellStart"/>
            <w:ins w:id="1906" w:author="NTT" w:date="2021-05-06T17:03:00Z">
              <w:r w:rsidRPr="001E0D95">
                <w:t>sponsorInformation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2424DEB" w14:textId="77777777" w:rsidR="008F61F8" w:rsidRPr="001E0D95" w:rsidRDefault="008F61F8" w:rsidP="00FF71C1">
            <w:pPr>
              <w:pStyle w:val="TAL"/>
              <w:rPr>
                <w:ins w:id="1907" w:author="NTT" w:date="2021-05-06T17:03:00Z"/>
              </w:rPr>
            </w:pPr>
            <w:proofErr w:type="spellStart"/>
            <w:ins w:id="1908" w:author="NTT" w:date="2021-05-06T17:03:00Z">
              <w:r w:rsidRPr="001E0D95">
                <w:t>SponsorInformation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B428A2" w14:textId="77777777" w:rsidR="008F61F8" w:rsidRPr="001E0D95" w:rsidRDefault="008F61F8" w:rsidP="00FF71C1">
            <w:pPr>
              <w:pStyle w:val="TAC"/>
              <w:rPr>
                <w:ins w:id="1909" w:author="NTT" w:date="2021-05-06T17:03:00Z"/>
                <w:lang w:eastAsia="ja-JP"/>
              </w:rPr>
            </w:pPr>
            <w:ins w:id="1910"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E8796C9" w14:textId="77777777" w:rsidR="008F61F8" w:rsidRPr="001E0D95" w:rsidRDefault="008F61F8" w:rsidP="00FF71C1">
            <w:pPr>
              <w:pStyle w:val="TAL"/>
              <w:rPr>
                <w:ins w:id="1911" w:author="NTT" w:date="2021-05-06T17:03:00Z"/>
              </w:rPr>
            </w:pPr>
            <w:ins w:id="1912"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2B05EE2" w14:textId="1B57B9FA" w:rsidR="008F61F8" w:rsidRPr="001E0D95" w:rsidRDefault="008F61F8" w:rsidP="00505D42">
            <w:pPr>
              <w:pStyle w:val="TAL"/>
              <w:rPr>
                <w:ins w:id="1913" w:author="NTT" w:date="2021-05-06T17:03:00Z"/>
                <w:rFonts w:cs="Arial"/>
                <w:szCs w:val="18"/>
              </w:rPr>
            </w:pPr>
            <w:ins w:id="1914" w:author="NTT" w:date="2021-05-06T17:03:00Z">
              <w:r w:rsidRPr="001E0D95">
                <w:rPr>
                  <w:rFonts w:cs="Arial"/>
                  <w:szCs w:val="18"/>
                </w:rPr>
                <w:t>Describes the sponsor information.</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334D0FA" w14:textId="77777777" w:rsidR="008F61F8" w:rsidRPr="001E0D95" w:rsidRDefault="008F61F8" w:rsidP="00FF71C1">
            <w:pPr>
              <w:pStyle w:val="TAL"/>
              <w:rPr>
                <w:ins w:id="1915" w:author="NTT" w:date="2021-05-06T17:03:00Z"/>
                <w:rFonts w:cs="Arial"/>
                <w:szCs w:val="18"/>
              </w:rPr>
            </w:pPr>
          </w:p>
        </w:tc>
      </w:tr>
      <w:tr w:rsidR="008F61F8" w14:paraId="4E8F660A" w14:textId="77777777" w:rsidTr="00FF71C1">
        <w:trPr>
          <w:jc w:val="center"/>
          <w:ins w:id="1916" w:author="NTT" w:date="2021-05-06T17:03:00Z"/>
        </w:trPr>
        <w:tc>
          <w:tcPr>
            <w:tcW w:w="1430" w:type="dxa"/>
            <w:tcBorders>
              <w:top w:val="single" w:sz="4" w:space="0" w:color="auto"/>
              <w:left w:val="single" w:sz="4" w:space="0" w:color="auto"/>
              <w:bottom w:val="single" w:sz="4" w:space="0" w:color="auto"/>
              <w:right w:val="single" w:sz="4" w:space="0" w:color="auto"/>
            </w:tcBorders>
          </w:tcPr>
          <w:p w14:paraId="086B2D04" w14:textId="77777777" w:rsidR="008F61F8" w:rsidRDefault="008F61F8" w:rsidP="00FF71C1">
            <w:pPr>
              <w:pStyle w:val="TAL"/>
              <w:rPr>
                <w:ins w:id="1917" w:author="NTT" w:date="2021-05-06T17:03:00Z"/>
              </w:rPr>
            </w:pPr>
            <w:proofErr w:type="spellStart"/>
            <w:ins w:id="1918" w:author="NTT" w:date="2021-05-06T17:03:00Z">
              <w:r w:rsidRPr="008D61CA">
                <w:t>qosMonInfo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12AAA63B" w14:textId="77777777" w:rsidR="008F61F8" w:rsidRDefault="008F61F8" w:rsidP="00FF71C1">
            <w:pPr>
              <w:pStyle w:val="TAL"/>
              <w:rPr>
                <w:ins w:id="1919" w:author="NTT" w:date="2021-05-06T17:03:00Z"/>
              </w:rPr>
            </w:pPr>
            <w:proofErr w:type="spellStart"/>
            <w:ins w:id="1920" w:author="NTT" w:date="2021-05-06T17:03:00Z">
              <w:r w:rsidRPr="008D61CA">
                <w:t>QosMonitoringInformation</w:t>
              </w:r>
              <w:proofErr w:type="spellEnd"/>
            </w:ins>
          </w:p>
        </w:tc>
        <w:tc>
          <w:tcPr>
            <w:tcW w:w="425" w:type="dxa"/>
            <w:tcBorders>
              <w:top w:val="single" w:sz="4" w:space="0" w:color="auto"/>
              <w:left w:val="single" w:sz="4" w:space="0" w:color="auto"/>
              <w:bottom w:val="single" w:sz="4" w:space="0" w:color="auto"/>
              <w:right w:val="single" w:sz="4" w:space="0" w:color="auto"/>
            </w:tcBorders>
          </w:tcPr>
          <w:p w14:paraId="37B7EC9E" w14:textId="77777777" w:rsidR="008F61F8" w:rsidRDefault="008F61F8" w:rsidP="00FF71C1">
            <w:pPr>
              <w:pStyle w:val="TAC"/>
              <w:rPr>
                <w:ins w:id="1921" w:author="NTT" w:date="2021-05-06T17:03:00Z"/>
                <w:lang w:eastAsia="ja-JP"/>
              </w:rPr>
            </w:pPr>
            <w:ins w:id="1922"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tcPr>
          <w:p w14:paraId="25FD324E" w14:textId="77777777" w:rsidR="008F61F8" w:rsidRDefault="008F61F8" w:rsidP="00FF71C1">
            <w:pPr>
              <w:pStyle w:val="TAL"/>
              <w:rPr>
                <w:ins w:id="1923" w:author="NTT" w:date="2021-05-06T17:03:00Z"/>
              </w:rPr>
            </w:pPr>
            <w:ins w:id="1924"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tcPr>
          <w:p w14:paraId="7D7FAA0E" w14:textId="77777777" w:rsidR="008F61F8" w:rsidRPr="00395EB0" w:rsidRDefault="008F61F8" w:rsidP="00FF71C1">
            <w:pPr>
              <w:pStyle w:val="TAL"/>
              <w:rPr>
                <w:ins w:id="1925" w:author="NTT" w:date="2021-05-06T17:03:00Z"/>
              </w:rPr>
            </w:pPr>
            <w:proofErr w:type="spellStart"/>
            <w:ins w:id="1926" w:author="NTT" w:date="2021-05-06T17:03:00Z">
              <w:r w:rsidRPr="008D61CA">
                <w:t>Qos</w:t>
              </w:r>
              <w:proofErr w:type="spellEnd"/>
              <w:r w:rsidRPr="008D61CA">
                <w:t xml:space="preserve"> Monitoring information. It can be present when the event "QOS_MONITORING" is subscribed.</w:t>
              </w:r>
            </w:ins>
          </w:p>
        </w:tc>
        <w:tc>
          <w:tcPr>
            <w:tcW w:w="1998" w:type="dxa"/>
            <w:tcBorders>
              <w:top w:val="single" w:sz="4" w:space="0" w:color="auto"/>
              <w:left w:val="single" w:sz="4" w:space="0" w:color="auto"/>
              <w:bottom w:val="single" w:sz="4" w:space="0" w:color="auto"/>
              <w:right w:val="single" w:sz="4" w:space="0" w:color="auto"/>
            </w:tcBorders>
          </w:tcPr>
          <w:p w14:paraId="25ABE57B" w14:textId="0442DE64" w:rsidR="008F61F8" w:rsidRDefault="008F61F8" w:rsidP="00FF71C1">
            <w:pPr>
              <w:pStyle w:val="TAL"/>
              <w:rPr>
                <w:ins w:id="1927" w:author="NTT" w:date="2021-05-06T17:03:00Z"/>
                <w:rFonts w:cs="Arial"/>
                <w:szCs w:val="18"/>
              </w:rPr>
            </w:pPr>
          </w:p>
        </w:tc>
      </w:tr>
      <w:tr w:rsidR="008F61F8" w:rsidRPr="008D61CA" w14:paraId="15EAB6EA" w14:textId="77777777" w:rsidTr="00FF71C1">
        <w:trPr>
          <w:jc w:val="center"/>
          <w:ins w:id="192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E4A7CF9" w14:textId="77777777" w:rsidR="008F61F8" w:rsidRPr="008D61CA" w:rsidRDefault="008F61F8" w:rsidP="00FF71C1">
            <w:pPr>
              <w:pStyle w:val="TAL"/>
              <w:rPr>
                <w:ins w:id="1929" w:author="NTT" w:date="2021-05-06T17:03:00Z"/>
              </w:rPr>
            </w:pPr>
            <w:proofErr w:type="spellStart"/>
            <w:ins w:id="1930" w:author="NTT" w:date="2021-05-06T17:03:00Z">
              <w:r w:rsidRPr="008D61CA">
                <w:t>notificationDestination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AA95983" w14:textId="77777777" w:rsidR="008F61F8" w:rsidRPr="008D61CA" w:rsidRDefault="008F61F8" w:rsidP="00FF71C1">
            <w:pPr>
              <w:pStyle w:val="TAL"/>
              <w:rPr>
                <w:ins w:id="1931" w:author="NTT" w:date="2021-05-06T17:03:00Z"/>
              </w:rPr>
            </w:pPr>
            <w:ins w:id="1932" w:author="NTT" w:date="2021-05-06T17:03:00Z">
              <w:r w:rsidRPr="008D61CA">
                <w:t>Uri</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DDBD694" w14:textId="4C982FA9" w:rsidR="008F61F8" w:rsidRPr="008D61CA" w:rsidRDefault="00F42D3B" w:rsidP="00FF71C1">
            <w:pPr>
              <w:pStyle w:val="TAC"/>
              <w:rPr>
                <w:ins w:id="1933" w:author="NTT" w:date="2021-05-06T17:03:00Z"/>
                <w:lang w:eastAsia="ja-JP"/>
              </w:rPr>
            </w:pPr>
            <w:ins w:id="1934" w:author="Huawei v2" w:date="2021-05-26T12:06:00Z">
              <w:r>
                <w:rPr>
                  <w:lang w:eastAsia="ja-JP"/>
                </w:rPr>
                <w:t>C</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5C39307" w14:textId="77777777" w:rsidR="008F61F8" w:rsidRPr="008D61CA" w:rsidRDefault="008F61F8" w:rsidP="00FF71C1">
            <w:pPr>
              <w:pStyle w:val="TAL"/>
              <w:rPr>
                <w:ins w:id="1935" w:author="NTT" w:date="2021-05-06T17:03:00Z"/>
              </w:rPr>
            </w:pPr>
            <w:ins w:id="1936"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91DABA4" w14:textId="5DB48D93" w:rsidR="00C40CFD" w:rsidRDefault="008F61F8" w:rsidP="0029760B">
            <w:pPr>
              <w:pStyle w:val="TAL"/>
              <w:rPr>
                <w:ins w:id="1937" w:author="Huawei v2" w:date="2021-05-26T12:06:00Z"/>
              </w:rPr>
            </w:pPr>
            <w:ins w:id="1938" w:author="NTT" w:date="2021-05-06T17:03:00Z">
              <w:r w:rsidRPr="008D61CA">
                <w:t>URI where the event notification sh</w:t>
              </w:r>
            </w:ins>
            <w:ins w:id="1939" w:author="Huawei v2" w:date="2021-05-26T12:06:00Z">
              <w:r w:rsidR="0029760B">
                <w:t>all</w:t>
              </w:r>
            </w:ins>
            <w:ins w:id="1940" w:author="NTT" w:date="2021-05-06T17:03:00Z">
              <w:r w:rsidRPr="008D61CA">
                <w:t xml:space="preserve"> be delivered to. </w:t>
              </w:r>
            </w:ins>
          </w:p>
          <w:p w14:paraId="7AEC5446" w14:textId="68D9D65F" w:rsidR="008F61F8" w:rsidRPr="008D61CA" w:rsidRDefault="008F61F8" w:rsidP="0029760B">
            <w:pPr>
              <w:pStyle w:val="TAL"/>
              <w:rPr>
                <w:ins w:id="1941" w:author="NTT" w:date="2021-05-06T17:03:00Z"/>
              </w:rPr>
            </w:pPr>
            <w:ins w:id="1942" w:author="NTT" w:date="2021-05-06T17:03:00Z">
              <w:r w:rsidRPr="008D61CA">
                <w:t xml:space="preserve">This attribute shall be present </w:t>
              </w:r>
            </w:ins>
            <w:ins w:id="1943" w:author="Huawei v2" w:date="2021-05-26T12:05:00Z">
              <w:r w:rsidR="00697DF2">
                <w:t>if the</w:t>
              </w:r>
            </w:ins>
            <w:ins w:id="1944" w:author="Huawei v2" w:date="2021-05-26T12:06:00Z">
              <w:r w:rsidR="00F42D3B" w:rsidRPr="001E0D95">
                <w:t xml:space="preserve"> </w:t>
              </w:r>
              <w:r w:rsidR="00F42D3B">
                <w:t>"</w:t>
              </w:r>
              <w:r w:rsidR="00F42D3B" w:rsidRPr="001E0D95">
                <w:t>event</w:t>
              </w:r>
              <w:r w:rsidR="00F42D3B">
                <w:t>s"</w:t>
              </w:r>
            </w:ins>
            <w:ins w:id="1945" w:author="Huawei v2" w:date="2021-05-26T12:05:00Z">
              <w:r w:rsidR="00697DF2">
                <w:t xml:space="preserve"> attribute is in</w:t>
              </w:r>
            </w:ins>
            <w:ins w:id="1946" w:author="Huawei v2" w:date="2021-05-26T12:06:00Z">
              <w:r w:rsidR="00697DF2">
                <w:t>cluded</w:t>
              </w:r>
            </w:ins>
            <w:ins w:id="1947" w:author="NTT" w:date="2021-05-06T17:03:00Z">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769EE60" w14:textId="77777777" w:rsidR="008F61F8" w:rsidRPr="008D61CA" w:rsidRDefault="008F61F8" w:rsidP="00FF71C1">
            <w:pPr>
              <w:pStyle w:val="TAL"/>
              <w:rPr>
                <w:ins w:id="1948" w:author="NTT" w:date="2021-05-06T17:03:00Z"/>
                <w:rFonts w:cs="Arial"/>
                <w:szCs w:val="18"/>
              </w:rPr>
            </w:pPr>
          </w:p>
        </w:tc>
      </w:tr>
      <w:tr w:rsidR="008F61F8" w:rsidRPr="008D61CA" w14:paraId="2945231D" w14:textId="77777777" w:rsidTr="00FF71C1">
        <w:trPr>
          <w:jc w:val="center"/>
          <w:ins w:id="1949"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877E0E8" w14:textId="77777777" w:rsidR="008F61F8" w:rsidRPr="008D61CA" w:rsidRDefault="008F61F8" w:rsidP="00FF71C1">
            <w:pPr>
              <w:pStyle w:val="TAL"/>
              <w:rPr>
                <w:ins w:id="1950" w:author="NTT" w:date="2021-05-06T17:03:00Z"/>
              </w:rPr>
            </w:pPr>
            <w:proofErr w:type="spellStart"/>
            <w:ins w:id="1951" w:author="NTT" w:date="2021-05-06T17:03:00Z">
              <w:r w:rsidRPr="008D61CA">
                <w:t>dnn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9FC236F" w14:textId="77777777" w:rsidR="008F61F8" w:rsidRPr="008D61CA" w:rsidRDefault="008F61F8" w:rsidP="00FF71C1">
            <w:pPr>
              <w:pStyle w:val="TAL"/>
              <w:rPr>
                <w:ins w:id="1952" w:author="NTT" w:date="2021-05-06T17:03:00Z"/>
              </w:rPr>
            </w:pPr>
            <w:proofErr w:type="spellStart"/>
            <w:ins w:id="1953" w:author="NTT" w:date="2021-05-06T17:03:00Z">
              <w:r w:rsidRPr="008D61CA">
                <w:t>Dnn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E83C88" w14:textId="77777777" w:rsidR="008F61F8" w:rsidRPr="008D61CA" w:rsidRDefault="008F61F8" w:rsidP="00FF71C1">
            <w:pPr>
              <w:pStyle w:val="TAC"/>
              <w:rPr>
                <w:ins w:id="1954" w:author="NTT" w:date="2021-05-06T17:03:00Z"/>
                <w:lang w:eastAsia="ja-JP"/>
              </w:rPr>
            </w:pPr>
            <w:ins w:id="1955"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066F3C4" w14:textId="14D3D3AD" w:rsidR="008F61F8" w:rsidRPr="008D61CA" w:rsidRDefault="008F61F8" w:rsidP="00FF71C1">
            <w:pPr>
              <w:pStyle w:val="TAL"/>
              <w:rPr>
                <w:ins w:id="1956" w:author="NTT" w:date="2021-05-06T17:03:00Z"/>
              </w:rPr>
            </w:pPr>
            <w:ins w:id="1957" w:author="NTT" w:date="2021-05-06T17:03:00Z">
              <w:r w:rsidRPr="008D61CA">
                <w:t>0..</w:t>
              </w:r>
            </w:ins>
            <w:ins w:id="1958" w:author="Huawei v2" w:date="2021-05-26T12:07:00Z">
              <w:r w:rsidR="00C40CFD">
                <w:t>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8A26F2F" w14:textId="77777777" w:rsidR="008F61F8" w:rsidRPr="008D61CA" w:rsidRDefault="008F61F8" w:rsidP="00FF71C1">
            <w:pPr>
              <w:pStyle w:val="TAL"/>
              <w:rPr>
                <w:ins w:id="1959" w:author="NTT" w:date="2021-05-06T17:03:00Z"/>
              </w:rPr>
            </w:pPr>
            <w:proofErr w:type="spellStart"/>
            <w:ins w:id="1960" w:author="NTT" w:date="2021-05-06T17:03:00Z">
              <w:r w:rsidRPr="008D61CA">
                <w:t>Dnn</w:t>
              </w:r>
              <w:proofErr w:type="spellEnd"/>
              <w:r w:rsidRPr="008D61CA">
                <w:t xml:space="preserve"> of the PDU session, a full DNN with both the Network Identifier and Operator Identifier, or a DNN with the Network Identifier only.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A9034C5" w14:textId="145A62D8" w:rsidR="008F61F8" w:rsidRPr="008D61CA" w:rsidRDefault="008F61F8" w:rsidP="00FF71C1">
            <w:pPr>
              <w:pStyle w:val="TAL"/>
              <w:rPr>
                <w:ins w:id="1961" w:author="NTT" w:date="2021-05-06T17:03:00Z"/>
                <w:rFonts w:cs="Arial"/>
                <w:szCs w:val="18"/>
              </w:rPr>
            </w:pPr>
          </w:p>
        </w:tc>
      </w:tr>
      <w:tr w:rsidR="008F61F8" w:rsidRPr="008D61CA" w14:paraId="1907AB15" w14:textId="77777777" w:rsidTr="00FF71C1">
        <w:trPr>
          <w:jc w:val="center"/>
          <w:ins w:id="196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C60D631" w14:textId="77777777" w:rsidR="008F61F8" w:rsidRPr="008D61CA" w:rsidRDefault="008F61F8" w:rsidP="00FF71C1">
            <w:pPr>
              <w:pStyle w:val="TAL"/>
              <w:rPr>
                <w:ins w:id="1963" w:author="NTT" w:date="2021-05-06T17:03:00Z"/>
              </w:rPr>
            </w:pPr>
            <w:proofErr w:type="spellStart"/>
            <w:ins w:id="1964" w:author="NTT" w:date="2021-05-06T17:03:00Z">
              <w:r w:rsidRPr="008D61CA">
                <w:t>snssai</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A05FAA8" w14:textId="77777777" w:rsidR="008F61F8" w:rsidRPr="008D61CA" w:rsidRDefault="008F61F8" w:rsidP="00FF71C1">
            <w:pPr>
              <w:pStyle w:val="TAL"/>
              <w:rPr>
                <w:ins w:id="1965" w:author="NTT" w:date="2021-05-06T17:03:00Z"/>
              </w:rPr>
            </w:pPr>
            <w:proofErr w:type="spellStart"/>
            <w:ins w:id="1966" w:author="NTT" w:date="2021-05-06T17:03:00Z">
              <w:r w:rsidRPr="008D61CA">
                <w:t>Snssai</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6DC53E" w14:textId="77777777" w:rsidR="008F61F8" w:rsidRPr="008D61CA" w:rsidRDefault="008F61F8" w:rsidP="00FF71C1">
            <w:pPr>
              <w:pStyle w:val="TAC"/>
              <w:rPr>
                <w:ins w:id="1967" w:author="NTT" w:date="2021-05-06T17:03:00Z"/>
                <w:lang w:eastAsia="ja-JP"/>
              </w:rPr>
            </w:pPr>
            <w:ins w:id="1968"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8349691" w14:textId="77777777" w:rsidR="008F61F8" w:rsidRPr="008D61CA" w:rsidRDefault="008F61F8" w:rsidP="00FF71C1">
            <w:pPr>
              <w:pStyle w:val="TAL"/>
              <w:rPr>
                <w:ins w:id="1969" w:author="NTT" w:date="2021-05-06T17:03:00Z"/>
              </w:rPr>
            </w:pPr>
            <w:ins w:id="1970"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481179C" w14:textId="77777777" w:rsidR="008F61F8" w:rsidRPr="008D61CA" w:rsidRDefault="008F61F8" w:rsidP="00FF71C1">
            <w:pPr>
              <w:pStyle w:val="TAL"/>
              <w:rPr>
                <w:ins w:id="1971" w:author="NTT" w:date="2021-05-06T17:03:00Z"/>
              </w:rPr>
            </w:pPr>
            <w:ins w:id="1972" w:author="NTT" w:date="2021-05-06T17:03:00Z">
              <w:r w:rsidRPr="008D61CA">
                <w:t>S-NSSAI of the PDU session.</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7739AD5" w14:textId="6A8EBB01" w:rsidR="008F61F8" w:rsidRPr="008D61CA" w:rsidRDefault="008F61F8" w:rsidP="00FF71C1">
            <w:pPr>
              <w:pStyle w:val="TAL"/>
              <w:rPr>
                <w:ins w:id="1973" w:author="NTT" w:date="2021-05-06T17:03:00Z"/>
                <w:rFonts w:cs="Arial"/>
                <w:szCs w:val="18"/>
              </w:rPr>
            </w:pPr>
          </w:p>
        </w:tc>
      </w:tr>
      <w:tr w:rsidR="008F61F8" w:rsidRPr="008D61CA" w14:paraId="5D310F75" w14:textId="77777777" w:rsidTr="00FF71C1">
        <w:trPr>
          <w:jc w:val="center"/>
          <w:ins w:id="197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63B05F7" w14:textId="77777777" w:rsidR="008F61F8" w:rsidRPr="008D61CA" w:rsidRDefault="008F61F8" w:rsidP="00FF71C1">
            <w:pPr>
              <w:pStyle w:val="TAL"/>
              <w:rPr>
                <w:ins w:id="1975" w:author="NTT" w:date="2021-05-06T17:03:00Z"/>
              </w:rPr>
            </w:pPr>
            <w:proofErr w:type="spellStart"/>
            <w:ins w:id="1976" w:author="NTT" w:date="2021-05-06T17:03:00Z">
              <w:r w:rsidRPr="008D61CA">
                <w:t>maxbrUl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160BD8E" w14:textId="1A814EC1" w:rsidR="008F61F8" w:rsidRPr="008D61CA" w:rsidRDefault="008F61F8" w:rsidP="00FF71C1">
            <w:pPr>
              <w:pStyle w:val="TAL"/>
              <w:rPr>
                <w:ins w:id="1977" w:author="NTT" w:date="2021-05-06T17:03:00Z"/>
              </w:rPr>
            </w:pPr>
            <w:proofErr w:type="spellStart"/>
            <w:ins w:id="1978" w:author="NTT" w:date="2021-05-06T17:03:00Z">
              <w:r w:rsidRPr="008D61CA">
                <w:t>BitRate</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54CED8" w14:textId="77777777" w:rsidR="008F61F8" w:rsidRPr="008D61CA" w:rsidRDefault="008F61F8" w:rsidP="00FF71C1">
            <w:pPr>
              <w:pStyle w:val="TAC"/>
              <w:rPr>
                <w:ins w:id="1979" w:author="NTT" w:date="2021-05-06T17:03:00Z"/>
                <w:lang w:eastAsia="ja-JP"/>
              </w:rPr>
            </w:pPr>
            <w:ins w:id="1980"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B9021A4" w14:textId="77777777" w:rsidR="008F61F8" w:rsidRPr="008D61CA" w:rsidRDefault="008F61F8" w:rsidP="00FF71C1">
            <w:pPr>
              <w:pStyle w:val="TAL"/>
              <w:rPr>
                <w:ins w:id="1981" w:author="NTT" w:date="2021-05-06T17:03:00Z"/>
              </w:rPr>
            </w:pPr>
            <w:ins w:id="1982"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3675D02" w14:textId="3FD1C2A8" w:rsidR="008F61F8" w:rsidRPr="008D61CA" w:rsidRDefault="008F61F8" w:rsidP="00FF71C1">
            <w:pPr>
              <w:pStyle w:val="TAL"/>
              <w:rPr>
                <w:ins w:id="1983" w:author="NTT" w:date="2021-05-06T17:03:00Z"/>
              </w:rPr>
            </w:pPr>
            <w:ins w:id="1984" w:author="NTT" w:date="2021-05-06T17:03:00Z">
              <w:r w:rsidRPr="008D61CA">
                <w:t>Indicates the (requested) max</w:t>
              </w:r>
              <w:r>
                <w:t>imum bandwidth in uplink. (NOTE </w:t>
              </w:r>
            </w:ins>
            <w:ins w:id="1985" w:author="NTTr1" w:date="2021-05-26T17:46:00Z">
              <w:r w:rsidR="00340FFA">
                <w:t>2</w:t>
              </w:r>
            </w:ins>
            <w:ins w:id="1986" w:author="NTT" w:date="2021-05-06T17:03:00Z">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F67D3B1" w14:textId="77777777" w:rsidR="008F61F8" w:rsidRPr="008D61CA" w:rsidRDefault="008F61F8" w:rsidP="00FF71C1">
            <w:pPr>
              <w:pStyle w:val="TAL"/>
              <w:rPr>
                <w:ins w:id="1987" w:author="NTT" w:date="2021-05-06T17:03:00Z"/>
                <w:rFonts w:cs="Arial"/>
                <w:szCs w:val="18"/>
              </w:rPr>
            </w:pPr>
          </w:p>
        </w:tc>
      </w:tr>
      <w:tr w:rsidR="008F61F8" w:rsidRPr="008D61CA" w14:paraId="5E82AD9A" w14:textId="77777777" w:rsidTr="00FF71C1">
        <w:trPr>
          <w:jc w:val="center"/>
          <w:ins w:id="198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3E2AD365" w14:textId="77777777" w:rsidR="008F61F8" w:rsidRPr="008D61CA" w:rsidRDefault="008F61F8" w:rsidP="00FF71C1">
            <w:pPr>
              <w:pStyle w:val="TAL"/>
              <w:rPr>
                <w:ins w:id="1989" w:author="NTT" w:date="2021-05-06T17:03:00Z"/>
              </w:rPr>
            </w:pPr>
            <w:proofErr w:type="spellStart"/>
            <w:ins w:id="1990" w:author="NTT" w:date="2021-05-06T17:03:00Z">
              <w:r w:rsidRPr="008D61CA">
                <w:t>maxbrDl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BFCA602" w14:textId="1AD08716" w:rsidR="008F61F8" w:rsidRPr="008D61CA" w:rsidRDefault="008F61F8" w:rsidP="00FF71C1">
            <w:pPr>
              <w:pStyle w:val="TAL"/>
              <w:rPr>
                <w:ins w:id="1991" w:author="NTT" w:date="2021-05-06T17:03:00Z"/>
              </w:rPr>
            </w:pPr>
            <w:proofErr w:type="spellStart"/>
            <w:ins w:id="1992" w:author="NTT" w:date="2021-05-06T17:03:00Z">
              <w:r w:rsidRPr="008D61CA">
                <w:t>BitRate</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67945CF" w14:textId="77777777" w:rsidR="008F61F8" w:rsidRPr="008D61CA" w:rsidRDefault="008F61F8" w:rsidP="00FF71C1">
            <w:pPr>
              <w:pStyle w:val="TAC"/>
              <w:rPr>
                <w:ins w:id="1993" w:author="NTT" w:date="2021-05-06T17:03:00Z"/>
                <w:lang w:eastAsia="ja-JP"/>
              </w:rPr>
            </w:pPr>
            <w:ins w:id="1994"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578010D" w14:textId="77777777" w:rsidR="008F61F8" w:rsidRPr="008D61CA" w:rsidRDefault="008F61F8" w:rsidP="00FF71C1">
            <w:pPr>
              <w:pStyle w:val="TAL"/>
              <w:rPr>
                <w:ins w:id="1995" w:author="NTT" w:date="2021-05-06T17:03:00Z"/>
              </w:rPr>
            </w:pPr>
            <w:ins w:id="1996"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7CD041A" w14:textId="47ADA713" w:rsidR="008F61F8" w:rsidRPr="008D61CA" w:rsidRDefault="008F61F8" w:rsidP="00FF71C1">
            <w:pPr>
              <w:pStyle w:val="TAL"/>
              <w:rPr>
                <w:ins w:id="1997" w:author="NTT" w:date="2021-05-06T17:03:00Z"/>
              </w:rPr>
            </w:pPr>
            <w:ins w:id="1998" w:author="NTT" w:date="2021-05-06T17:03:00Z">
              <w:r w:rsidRPr="008D61CA">
                <w:t>Indicates the (requested) maxim</w:t>
              </w:r>
              <w:r>
                <w:t>um bandwidth in downlink. (NOTE </w:t>
              </w:r>
            </w:ins>
            <w:ins w:id="1999" w:author="NTTr1" w:date="2021-05-26T17:46:00Z">
              <w:r w:rsidR="00340FFA">
                <w:t>2</w:t>
              </w:r>
            </w:ins>
            <w:ins w:id="2000" w:author="NTT" w:date="2021-05-06T17:03:00Z">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F230BA5" w14:textId="77777777" w:rsidR="008F61F8" w:rsidRPr="008D61CA" w:rsidRDefault="008F61F8" w:rsidP="00FF71C1">
            <w:pPr>
              <w:pStyle w:val="TAL"/>
              <w:rPr>
                <w:ins w:id="2001" w:author="NTT" w:date="2021-05-06T17:03:00Z"/>
                <w:rFonts w:cs="Arial"/>
                <w:szCs w:val="18"/>
              </w:rPr>
            </w:pPr>
          </w:p>
        </w:tc>
      </w:tr>
      <w:tr w:rsidR="008F61F8" w:rsidRPr="008D61CA" w14:paraId="49DDC248" w14:textId="77777777" w:rsidTr="00FF71C1">
        <w:trPr>
          <w:jc w:val="center"/>
          <w:ins w:id="200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64AE607" w14:textId="77777777" w:rsidR="008F61F8" w:rsidRPr="008D61CA" w:rsidRDefault="008F61F8" w:rsidP="00FF71C1">
            <w:pPr>
              <w:pStyle w:val="TAL"/>
              <w:rPr>
                <w:ins w:id="2003" w:author="NTT" w:date="2021-05-06T17:03:00Z"/>
              </w:rPr>
            </w:pPr>
            <w:proofErr w:type="spellStart"/>
            <w:ins w:id="2004" w:author="NTT" w:date="2021-05-06T17:03:00Z">
              <w:r w:rsidRPr="008D61CA">
                <w:t>disUeNotif</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26788C4" w14:textId="77777777" w:rsidR="008F61F8" w:rsidRPr="008D61CA" w:rsidRDefault="008F61F8" w:rsidP="00FF71C1">
            <w:pPr>
              <w:pStyle w:val="TAL"/>
              <w:rPr>
                <w:ins w:id="2005" w:author="NTT" w:date="2021-05-06T17:03:00Z"/>
              </w:rPr>
            </w:pPr>
            <w:proofErr w:type="spellStart"/>
            <w:ins w:id="2006" w:author="NTT" w:date="2021-05-06T17:03:00Z">
              <w:r w:rsidRPr="008D61CA">
                <w:t>boolean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F68219" w14:textId="77777777" w:rsidR="008F61F8" w:rsidRPr="008D61CA" w:rsidRDefault="008F61F8" w:rsidP="00FF71C1">
            <w:pPr>
              <w:pStyle w:val="TAC"/>
              <w:rPr>
                <w:ins w:id="2007" w:author="NTT" w:date="2021-05-06T17:03:00Z"/>
                <w:lang w:eastAsia="ja-JP"/>
              </w:rPr>
            </w:pPr>
            <w:ins w:id="2008"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3E9CA15" w14:textId="77777777" w:rsidR="008F61F8" w:rsidRPr="008D61CA" w:rsidRDefault="008F61F8" w:rsidP="00FF71C1">
            <w:pPr>
              <w:pStyle w:val="TAL"/>
              <w:rPr>
                <w:ins w:id="2009" w:author="NTT" w:date="2021-05-06T17:03:00Z"/>
              </w:rPr>
            </w:pPr>
            <w:ins w:id="2010"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AFA48AC" w14:textId="77777777" w:rsidR="008F61F8" w:rsidRPr="008D61CA" w:rsidRDefault="008F61F8" w:rsidP="00FF71C1">
            <w:pPr>
              <w:pStyle w:val="TAL"/>
              <w:rPr>
                <w:ins w:id="2011" w:author="NTT" w:date="2021-05-06T17:03:00Z"/>
              </w:rPr>
            </w:pPr>
            <w:ins w:id="2012" w:author="NTT" w:date="2021-05-06T17:03:00Z">
              <w:r w:rsidRPr="008D61CA">
                <w:t xml:space="preserve">Indicates to disable </w:t>
              </w:r>
              <w:proofErr w:type="spellStart"/>
              <w:r w:rsidRPr="008D61CA">
                <w:t>QoS</w:t>
              </w:r>
              <w:proofErr w:type="spellEnd"/>
              <w:r w:rsidRPr="008D61CA">
                <w:t xml:space="preserve"> flow parameters signalling to the UE when the SMF is notified by the NG-RAN of changes in the fulfilled </w:t>
              </w:r>
              <w:proofErr w:type="spellStart"/>
              <w:r w:rsidRPr="008D61CA">
                <w:t>QoS</w:t>
              </w:r>
              <w:proofErr w:type="spellEnd"/>
              <w:r w:rsidRPr="008D61CA">
                <w:t xml:space="preserve"> situation when it is included and set to "true". The fulfilled situation is either the </w:t>
              </w:r>
              <w:proofErr w:type="spellStart"/>
              <w:r w:rsidRPr="008D61CA">
                <w:t>QoS</w:t>
              </w:r>
              <w:proofErr w:type="spellEnd"/>
              <w:r w:rsidRPr="008D61CA">
                <w:t xml:space="preserve"> profile or an Alternative </w:t>
              </w:r>
              <w:proofErr w:type="spellStart"/>
              <w:r w:rsidRPr="008D61CA">
                <w:t>QoS</w:t>
              </w:r>
              <w:proofErr w:type="spellEnd"/>
              <w:r w:rsidRPr="008D61CA">
                <w:t xml:space="preserve"> Profile. The default value "false" shall apply, if the attribute is not present and has not been supplied previously.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EC29513" w14:textId="00A8FA98" w:rsidR="008F61F8" w:rsidRPr="008D61CA" w:rsidRDefault="008F61F8" w:rsidP="00FF71C1">
            <w:pPr>
              <w:pStyle w:val="TAL"/>
              <w:rPr>
                <w:ins w:id="2013" w:author="NTT" w:date="2021-05-06T17:03:00Z"/>
                <w:rFonts w:cs="Arial"/>
                <w:szCs w:val="18"/>
              </w:rPr>
            </w:pPr>
          </w:p>
        </w:tc>
      </w:tr>
      <w:tr w:rsidR="008F61F8" w:rsidRPr="008D61CA" w14:paraId="5FF49368" w14:textId="77777777" w:rsidTr="00FF71C1">
        <w:trPr>
          <w:jc w:val="center"/>
          <w:ins w:id="201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B732FD4" w14:textId="77777777" w:rsidR="008F61F8" w:rsidRPr="008D61CA" w:rsidRDefault="008F61F8" w:rsidP="00FF71C1">
            <w:pPr>
              <w:pStyle w:val="TAL"/>
              <w:rPr>
                <w:ins w:id="2015" w:author="NTT" w:date="2021-05-06T17:03:00Z"/>
              </w:rPr>
            </w:pPr>
            <w:proofErr w:type="spellStart"/>
            <w:ins w:id="2016" w:author="NTT" w:date="2021-05-06T17:03:00Z">
              <w:r w:rsidRPr="008D61CA">
                <w:t>requestTestNotification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CFEB287" w14:textId="77777777" w:rsidR="008F61F8" w:rsidRPr="008D61CA" w:rsidRDefault="008F61F8" w:rsidP="00FF71C1">
            <w:pPr>
              <w:pStyle w:val="TAL"/>
              <w:rPr>
                <w:ins w:id="2017" w:author="NTT" w:date="2021-05-06T17:03:00Z"/>
              </w:rPr>
            </w:pPr>
            <w:proofErr w:type="spellStart"/>
            <w:ins w:id="2018" w:author="NTT" w:date="2021-05-06T17:03:00Z">
              <w:r w:rsidRPr="008D61CA">
                <w:t>boolean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13CF12" w14:textId="77777777" w:rsidR="008F61F8" w:rsidRPr="008D61CA" w:rsidRDefault="008F61F8" w:rsidP="00FF71C1">
            <w:pPr>
              <w:pStyle w:val="TAC"/>
              <w:rPr>
                <w:ins w:id="2019" w:author="NTT" w:date="2021-05-06T17:03:00Z"/>
                <w:lang w:eastAsia="ja-JP"/>
              </w:rPr>
            </w:pPr>
            <w:ins w:id="2020"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CFB99EA" w14:textId="77777777" w:rsidR="008F61F8" w:rsidRPr="008D61CA" w:rsidRDefault="008F61F8" w:rsidP="00FF71C1">
            <w:pPr>
              <w:pStyle w:val="TAL"/>
              <w:rPr>
                <w:ins w:id="2021" w:author="NTT" w:date="2021-05-06T17:03:00Z"/>
              </w:rPr>
            </w:pPr>
            <w:ins w:id="2022"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B4C7E93" w14:textId="77777777" w:rsidR="008F61F8" w:rsidRPr="008D61CA" w:rsidRDefault="008F61F8" w:rsidP="00FF71C1">
            <w:pPr>
              <w:pStyle w:val="TAL"/>
              <w:rPr>
                <w:ins w:id="2023" w:author="NTT" w:date="2021-05-06T17:03:00Z"/>
              </w:rPr>
            </w:pPr>
            <w:ins w:id="2024" w:author="NTT" w:date="2021-05-06T17:03:00Z">
              <w:r w:rsidRPr="008D61CA">
                <w:t xml:space="preserve">Set to true by Subscriber to request the EES to send a test notification as defined in </w:t>
              </w:r>
              <w:r>
                <w:t>3GPP TS 29.122 [6]</w:t>
              </w:r>
              <w:r w:rsidRPr="008D61CA">
                <w:t>. Set to false or omitted otherwise.</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0A0B2B4" w14:textId="77777777" w:rsidR="008F61F8" w:rsidRPr="008D61CA" w:rsidRDefault="008F61F8" w:rsidP="00FF71C1">
            <w:pPr>
              <w:pStyle w:val="TAL"/>
              <w:rPr>
                <w:ins w:id="2025" w:author="NTT" w:date="2021-05-06T17:03:00Z"/>
                <w:rFonts w:cs="Arial"/>
                <w:szCs w:val="18"/>
              </w:rPr>
            </w:pPr>
            <w:proofErr w:type="spellStart"/>
            <w:ins w:id="2026" w:author="NTT" w:date="2021-05-06T17:03:00Z">
              <w:r w:rsidRPr="008D61CA">
                <w:rPr>
                  <w:rFonts w:cs="Arial"/>
                  <w:szCs w:val="18"/>
                </w:rPr>
                <w:t>Notification_test_event</w:t>
              </w:r>
              <w:proofErr w:type="spellEnd"/>
            </w:ins>
          </w:p>
        </w:tc>
      </w:tr>
      <w:tr w:rsidR="008F61F8" w:rsidRPr="008D61CA" w14:paraId="015859A5" w14:textId="77777777" w:rsidTr="00FF71C1">
        <w:trPr>
          <w:jc w:val="center"/>
          <w:ins w:id="2027"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4C7EBE6" w14:textId="77777777" w:rsidR="008F61F8" w:rsidRPr="008D61CA" w:rsidRDefault="008F61F8" w:rsidP="00FF71C1">
            <w:pPr>
              <w:pStyle w:val="TAL"/>
              <w:rPr>
                <w:ins w:id="2028" w:author="NTT" w:date="2021-05-06T17:03:00Z"/>
              </w:rPr>
            </w:pPr>
            <w:proofErr w:type="spellStart"/>
            <w:ins w:id="2029" w:author="NTT" w:date="2021-05-06T17:03:00Z">
              <w:r w:rsidRPr="008D61CA">
                <w:t>websockNotifConfig</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4B1BEB4" w14:textId="77777777" w:rsidR="008F61F8" w:rsidRPr="008D61CA" w:rsidRDefault="008F61F8" w:rsidP="00FF71C1">
            <w:pPr>
              <w:pStyle w:val="TAL"/>
              <w:rPr>
                <w:ins w:id="2030" w:author="NTT" w:date="2021-05-06T17:03:00Z"/>
              </w:rPr>
            </w:pPr>
            <w:proofErr w:type="spellStart"/>
            <w:ins w:id="2031" w:author="NTT" w:date="2021-05-06T17:03:00Z">
              <w:r w:rsidRPr="008D61CA">
                <w:t>WebsockNotifConfig</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EDEBA9" w14:textId="77777777" w:rsidR="008F61F8" w:rsidRPr="008D61CA" w:rsidRDefault="008F61F8" w:rsidP="00FF71C1">
            <w:pPr>
              <w:pStyle w:val="TAC"/>
              <w:rPr>
                <w:ins w:id="2032" w:author="NTT" w:date="2021-05-06T17:03:00Z"/>
                <w:lang w:eastAsia="ja-JP"/>
              </w:rPr>
            </w:pPr>
            <w:ins w:id="2033"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F769E4A" w14:textId="77777777" w:rsidR="008F61F8" w:rsidRPr="008D61CA" w:rsidRDefault="008F61F8" w:rsidP="00FF71C1">
            <w:pPr>
              <w:pStyle w:val="TAL"/>
              <w:rPr>
                <w:ins w:id="2034" w:author="NTT" w:date="2021-05-06T17:03:00Z"/>
              </w:rPr>
            </w:pPr>
            <w:ins w:id="2035"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4A36C4E" w14:textId="77777777" w:rsidR="008F61F8" w:rsidRPr="008D61CA" w:rsidRDefault="008F61F8" w:rsidP="00FF71C1">
            <w:pPr>
              <w:pStyle w:val="TAL"/>
              <w:rPr>
                <w:ins w:id="2036" w:author="NTT" w:date="2021-05-06T17:03:00Z"/>
              </w:rPr>
            </w:pPr>
            <w:ins w:id="2037" w:author="NTT" w:date="2021-05-06T17:03:00Z">
              <w:r w:rsidRPr="008D61CA">
                <w:t xml:space="preserve">Configuration parameters to set up notification delivery over </w:t>
              </w:r>
              <w:proofErr w:type="spellStart"/>
              <w:r w:rsidRPr="008D61CA">
                <w:t>Websocket</w:t>
              </w:r>
              <w:proofErr w:type="spellEnd"/>
              <w:r w:rsidRPr="008D61CA">
                <w:t xml:space="preserve"> protocol as defined in </w:t>
              </w:r>
              <w:r>
                <w:t>3GPP TS 29.122 [6]</w:t>
              </w:r>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C7EA3A2" w14:textId="77777777" w:rsidR="008F61F8" w:rsidRPr="008D61CA" w:rsidRDefault="008F61F8" w:rsidP="00FF71C1">
            <w:pPr>
              <w:pStyle w:val="TAL"/>
              <w:rPr>
                <w:ins w:id="2038" w:author="NTT" w:date="2021-05-06T17:03:00Z"/>
                <w:rFonts w:cs="Arial"/>
                <w:szCs w:val="18"/>
              </w:rPr>
            </w:pPr>
            <w:proofErr w:type="spellStart"/>
            <w:ins w:id="2039" w:author="NTT" w:date="2021-05-06T17:03:00Z">
              <w:r w:rsidRPr="008D61CA">
                <w:rPr>
                  <w:rFonts w:cs="Arial"/>
                  <w:szCs w:val="18"/>
                </w:rPr>
                <w:t>Notification_websocket</w:t>
              </w:r>
              <w:proofErr w:type="spellEnd"/>
            </w:ins>
          </w:p>
        </w:tc>
      </w:tr>
      <w:tr w:rsidR="008F61F8" w14:paraId="5969C902" w14:textId="77777777" w:rsidTr="00FF71C1">
        <w:trPr>
          <w:jc w:val="center"/>
          <w:ins w:id="2040" w:author="NTT" w:date="2021-05-06T17:03:00Z"/>
        </w:trPr>
        <w:tc>
          <w:tcPr>
            <w:tcW w:w="9665" w:type="dxa"/>
            <w:gridSpan w:val="6"/>
            <w:tcBorders>
              <w:top w:val="single" w:sz="4" w:space="0" w:color="auto"/>
              <w:left w:val="single" w:sz="4" w:space="0" w:color="auto"/>
              <w:bottom w:val="single" w:sz="4" w:space="0" w:color="auto"/>
              <w:right w:val="single" w:sz="4" w:space="0" w:color="auto"/>
            </w:tcBorders>
          </w:tcPr>
          <w:p w14:paraId="3573AF9C" w14:textId="2118694B" w:rsidR="008F61F8" w:rsidRPr="002212A6" w:rsidRDefault="008F61F8" w:rsidP="002212A6">
            <w:pPr>
              <w:pStyle w:val="TAN"/>
              <w:rPr>
                <w:ins w:id="2041" w:author="NTT" w:date="2021-05-06T17:03:00Z"/>
              </w:rPr>
            </w:pPr>
            <w:ins w:id="2042" w:author="NTT" w:date="2021-05-06T17:03:00Z">
              <w:r w:rsidRPr="002212A6">
                <w:t>NOTE 1:</w:t>
              </w:r>
              <w:r w:rsidRPr="002212A6">
                <w:tab/>
              </w:r>
              <w:r w:rsidRPr="008D61CA">
                <w:t>Only one of UE IP address (ipv4Addr or ipv6Addr), UE Identifier (</w:t>
              </w:r>
              <w:proofErr w:type="spellStart"/>
              <w:r w:rsidRPr="008D61CA">
                <w:t>ueId</w:t>
              </w:r>
              <w:proofErr w:type="spellEnd"/>
              <w:r w:rsidRPr="008D61CA">
                <w:t>), Internal group identifier (</w:t>
              </w:r>
              <w:proofErr w:type="spellStart"/>
              <w:r w:rsidRPr="008D61CA">
                <w:t>intGrpId</w:t>
              </w:r>
              <w:proofErr w:type="spellEnd"/>
              <w:r w:rsidRPr="008D61CA">
                <w:t xml:space="preserve">), </w:t>
              </w:r>
            </w:ins>
            <w:ins w:id="2043" w:author="Huawei v2" w:date="2021-05-26T12:09:00Z">
              <w:r w:rsidR="00FE5039">
                <w:t>or</w:t>
              </w:r>
            </w:ins>
            <w:ins w:id="2044" w:author="NTT" w:date="2021-05-06T17:03:00Z">
              <w:r w:rsidRPr="008D61CA">
                <w:t xml:space="preserve"> External group identifier (</w:t>
              </w:r>
              <w:proofErr w:type="spellStart"/>
              <w:r w:rsidRPr="008D61CA">
                <w:t>extGrpId</w:t>
              </w:r>
              <w:proofErr w:type="spellEnd"/>
              <w:r w:rsidRPr="008D61CA">
                <w:t>) shall be included</w:t>
              </w:r>
              <w:proofErr w:type="gramStart"/>
              <w:r w:rsidRPr="008D61CA">
                <w:t>.</w:t>
              </w:r>
              <w:r w:rsidRPr="002212A6">
                <w:t>.</w:t>
              </w:r>
              <w:proofErr w:type="gramEnd"/>
            </w:ins>
          </w:p>
          <w:p w14:paraId="4A0C6ACB" w14:textId="7913C141" w:rsidR="008F61F8" w:rsidRPr="008D61CA" w:rsidRDefault="008F61F8" w:rsidP="00FF71C1">
            <w:pPr>
              <w:pStyle w:val="TAN"/>
              <w:rPr>
                <w:ins w:id="2045" w:author="NTT" w:date="2021-05-06T17:03:00Z"/>
                <w:rFonts w:eastAsia="SimSun"/>
                <w:lang w:eastAsia="zh-CN"/>
              </w:rPr>
            </w:pPr>
            <w:ins w:id="2046" w:author="NTT" w:date="2021-05-06T17:03:00Z">
              <w:r>
                <w:rPr>
                  <w:rFonts w:hint="eastAsia"/>
                  <w:lang w:val="en-US" w:eastAsia="ja-JP"/>
                </w:rPr>
                <w:t>N</w:t>
              </w:r>
              <w:r w:rsidRPr="002212A6">
                <w:t>OTE </w:t>
              </w:r>
            </w:ins>
            <w:ins w:id="2047" w:author="NTTr1" w:date="2021-05-26T17:46:00Z">
              <w:r w:rsidR="00340FFA">
                <w:t>2</w:t>
              </w:r>
            </w:ins>
            <w:ins w:id="2048" w:author="NTT" w:date="2021-05-06T17:03:00Z">
              <w:r w:rsidRPr="002212A6">
                <w:t>:</w:t>
              </w:r>
              <w:r w:rsidRPr="002212A6">
                <w:tab/>
              </w:r>
              <w:r w:rsidRPr="008D61CA">
                <w:t xml:space="preserve">Only one of requested </w:t>
              </w:r>
              <w:proofErr w:type="spellStart"/>
              <w:r w:rsidRPr="008D61CA">
                <w:t>QoS</w:t>
              </w:r>
              <w:proofErr w:type="spellEnd"/>
              <w:r w:rsidRPr="008D61CA">
                <w:t xml:space="preserve"> (</w:t>
              </w:r>
              <w:proofErr w:type="spellStart"/>
              <w:r w:rsidRPr="008D61CA">
                <w:t>qosReference</w:t>
              </w:r>
              <w:proofErr w:type="spellEnd"/>
              <w:r w:rsidRPr="008D61CA">
                <w:t>) or Requested bandwidth (</w:t>
              </w:r>
              <w:proofErr w:type="spellStart"/>
              <w:r w:rsidRPr="008D61CA">
                <w:t>maxbuUl</w:t>
              </w:r>
              <w:proofErr w:type="spellEnd"/>
              <w:r w:rsidRPr="008D61CA">
                <w:t xml:space="preserve"> and/or </w:t>
              </w:r>
              <w:proofErr w:type="spellStart"/>
              <w:r w:rsidRPr="008D61CA">
                <w:t>maxbtDl</w:t>
              </w:r>
              <w:proofErr w:type="spellEnd"/>
              <w:r w:rsidRPr="008D61CA">
                <w:t>) shall be included.</w:t>
              </w:r>
            </w:ins>
          </w:p>
        </w:tc>
      </w:tr>
    </w:tbl>
    <w:p w14:paraId="4A5134B5" w14:textId="77777777" w:rsidR="008F61F8" w:rsidRDefault="008F61F8" w:rsidP="001E567F">
      <w:pPr>
        <w:rPr>
          <w:ins w:id="2049" w:author="Huawei v2" w:date="2021-05-26T14:29:00Z"/>
          <w:rFonts w:eastAsia="DengXian"/>
          <w:lang w:eastAsia="zh-CN"/>
        </w:rPr>
      </w:pPr>
    </w:p>
    <w:p w14:paraId="23B38E9F" w14:textId="700A1601" w:rsidR="00311C30" w:rsidRPr="00311C30" w:rsidRDefault="00311C30" w:rsidP="00311C30">
      <w:pPr>
        <w:pStyle w:val="EditorsNote"/>
        <w:rPr>
          <w:ins w:id="2050" w:author="NTT" w:date="2021-05-06T17:03:00Z"/>
        </w:rPr>
      </w:pPr>
      <w:ins w:id="2051" w:author="Huawei v2" w:date="2021-05-26T14:29:00Z">
        <w:r w:rsidRPr="00311C30">
          <w:rPr>
            <w:rFonts w:hint="eastAsia"/>
          </w:rPr>
          <w:t>E</w:t>
        </w:r>
        <w:r w:rsidRPr="00311C30">
          <w:t>ditor’s Note: Support of Frequency of reporting is FFS.</w:t>
        </w:r>
      </w:ins>
    </w:p>
    <w:p w14:paraId="285FDB92" w14:textId="47113A75" w:rsidR="008F61F8" w:rsidRDefault="00FB3636" w:rsidP="008F61F8">
      <w:pPr>
        <w:pStyle w:val="Heading5"/>
        <w:rPr>
          <w:ins w:id="2052" w:author="NTT" w:date="2021-05-06T17:03:00Z"/>
          <w:lang w:eastAsia="zh-CN"/>
        </w:rPr>
      </w:pPr>
      <w:proofErr w:type="gramStart"/>
      <w:ins w:id="2053" w:author="NTT" w:date="2021-05-06T17:03:00Z">
        <w:r>
          <w:rPr>
            <w:lang w:eastAsia="zh-CN"/>
          </w:rPr>
          <w:t>8.</w:t>
        </w:r>
      </w:ins>
      <w:ins w:id="2054" w:author="NTT" w:date="2021-05-10T15:24:00Z">
        <w:r w:rsidRPr="00F622CE">
          <w:rPr>
            <w:highlight w:val="yellow"/>
          </w:rPr>
          <w:t>z</w:t>
        </w:r>
      </w:ins>
      <w:ins w:id="2055" w:author="NTT" w:date="2021-05-06T17:03:00Z">
        <w:r w:rsidR="008F61F8">
          <w:rPr>
            <w:lang w:eastAsia="zh-CN"/>
          </w:rPr>
          <w:t>.5.2.3</w:t>
        </w:r>
        <w:proofErr w:type="gramEnd"/>
        <w:r w:rsidR="008F61F8">
          <w:rPr>
            <w:lang w:eastAsia="zh-CN"/>
          </w:rPr>
          <w:tab/>
          <w:t xml:space="preserve">Type: </w:t>
        </w:r>
        <w:proofErr w:type="spellStart"/>
        <w:r w:rsidR="008F61F8">
          <w:rPr>
            <w:lang w:eastAsia="zh-CN"/>
          </w:rPr>
          <w:t>Sessi</w:t>
        </w:r>
      </w:ins>
      <w:ins w:id="2056" w:author="Huawei v2" w:date="2021-05-26T15:29:00Z">
        <w:r w:rsidR="00F61892">
          <w:rPr>
            <w:lang w:eastAsia="zh-CN"/>
          </w:rPr>
          <w:t>on</w:t>
        </w:r>
      </w:ins>
      <w:ins w:id="2057" w:author="NTT" w:date="2021-05-06T17:03:00Z">
        <w:r w:rsidR="008F61F8">
          <w:rPr>
            <w:lang w:eastAsia="zh-CN"/>
          </w:rPr>
          <w:t>WithQoSPatch</w:t>
        </w:r>
        <w:proofErr w:type="spellEnd"/>
      </w:ins>
    </w:p>
    <w:p w14:paraId="00774563" w14:textId="139B2DD1" w:rsidR="008F61F8" w:rsidRDefault="008F61F8" w:rsidP="008F61F8">
      <w:pPr>
        <w:pStyle w:val="TH"/>
        <w:rPr>
          <w:ins w:id="2058" w:author="NTT" w:date="2021-05-06T17:03:00Z"/>
        </w:rPr>
      </w:pPr>
      <w:ins w:id="2059" w:author="NTT" w:date="2021-05-06T17:03:00Z">
        <w:r>
          <w:rPr>
            <w:noProof/>
          </w:rPr>
          <w:t>Table 8.</w:t>
        </w:r>
      </w:ins>
      <w:ins w:id="2060" w:author="NTT" w:date="2021-05-10T15:24:00Z">
        <w:r w:rsidR="00FB3636" w:rsidRPr="00F622CE">
          <w:rPr>
            <w:highlight w:val="yellow"/>
          </w:rPr>
          <w:t>z</w:t>
        </w:r>
      </w:ins>
      <w:ins w:id="2061" w:author="NTT" w:date="2021-05-06T17:03:00Z">
        <w:r>
          <w:rPr>
            <w:noProof/>
          </w:rPr>
          <w:t>.5.2.3</w:t>
        </w:r>
        <w:r>
          <w:t xml:space="preserve">-1: </w:t>
        </w:r>
        <w:r>
          <w:rPr>
            <w:noProof/>
          </w:rPr>
          <w:t>Definition of type SessionWIthQoSPatch</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F61F8" w14:paraId="1C07DAE0" w14:textId="77777777" w:rsidTr="00FF71C1">
        <w:trPr>
          <w:jc w:val="center"/>
          <w:ins w:id="206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AAD962B" w14:textId="77777777" w:rsidR="008F61F8" w:rsidRDefault="008F61F8" w:rsidP="00FF71C1">
            <w:pPr>
              <w:pStyle w:val="TAH"/>
              <w:rPr>
                <w:ins w:id="2063" w:author="NTT" w:date="2021-05-06T17:03:00Z"/>
              </w:rPr>
            </w:pPr>
            <w:ins w:id="2064" w:author="NTT" w:date="2021-05-06T17:03: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066DA18" w14:textId="77777777" w:rsidR="008F61F8" w:rsidRDefault="008F61F8" w:rsidP="00FF71C1">
            <w:pPr>
              <w:pStyle w:val="TAH"/>
              <w:rPr>
                <w:ins w:id="2065" w:author="NTT" w:date="2021-05-06T17:03:00Z"/>
              </w:rPr>
            </w:pPr>
            <w:ins w:id="2066" w:author="NTT" w:date="2021-05-06T17:0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C9B472" w14:textId="77777777" w:rsidR="008F61F8" w:rsidRDefault="008F61F8" w:rsidP="00FF71C1">
            <w:pPr>
              <w:pStyle w:val="TAH"/>
              <w:rPr>
                <w:ins w:id="2067" w:author="NTT" w:date="2021-05-06T17:03:00Z"/>
              </w:rPr>
            </w:pPr>
            <w:ins w:id="2068" w:author="NTT" w:date="2021-05-06T17:03: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1C3848" w14:textId="77777777" w:rsidR="008F61F8" w:rsidRPr="002212A6" w:rsidRDefault="008F61F8" w:rsidP="002212A6">
            <w:pPr>
              <w:pStyle w:val="TAH"/>
              <w:rPr>
                <w:ins w:id="2069" w:author="NTT" w:date="2021-05-06T17:03:00Z"/>
              </w:rPr>
            </w:pPr>
            <w:ins w:id="2070" w:author="NTT" w:date="2021-05-06T17:03:00Z">
              <w:r w:rsidRPr="002212A6">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AA7E4D9" w14:textId="77777777" w:rsidR="008F61F8" w:rsidRDefault="008F61F8" w:rsidP="00FF71C1">
            <w:pPr>
              <w:pStyle w:val="TAH"/>
              <w:rPr>
                <w:ins w:id="2071" w:author="NTT" w:date="2021-05-06T17:03:00Z"/>
                <w:rFonts w:cs="Arial"/>
                <w:szCs w:val="18"/>
              </w:rPr>
            </w:pPr>
            <w:ins w:id="2072" w:author="NTT" w:date="2021-05-06T17:03: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602FF45" w14:textId="77777777" w:rsidR="008F61F8" w:rsidRDefault="008F61F8" w:rsidP="00FF71C1">
            <w:pPr>
              <w:pStyle w:val="TAH"/>
              <w:rPr>
                <w:ins w:id="2073" w:author="NTT" w:date="2021-05-06T17:03:00Z"/>
                <w:rFonts w:cs="Arial"/>
                <w:szCs w:val="18"/>
              </w:rPr>
            </w:pPr>
            <w:ins w:id="2074" w:author="NTT" w:date="2021-05-06T17:03:00Z">
              <w:r>
                <w:t>Applicability</w:t>
              </w:r>
            </w:ins>
          </w:p>
        </w:tc>
      </w:tr>
      <w:tr w:rsidR="008F61F8" w:rsidRPr="001E0D95" w14:paraId="3E825951" w14:textId="77777777" w:rsidTr="00FF71C1">
        <w:trPr>
          <w:jc w:val="center"/>
          <w:ins w:id="207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5727E82" w14:textId="77777777" w:rsidR="008F61F8" w:rsidRPr="001E0D95" w:rsidRDefault="008F61F8" w:rsidP="00FF71C1">
            <w:pPr>
              <w:pStyle w:val="TAL"/>
              <w:rPr>
                <w:ins w:id="2076" w:author="NTT" w:date="2021-05-06T17:03:00Z"/>
              </w:rPr>
            </w:pPr>
            <w:proofErr w:type="spellStart"/>
            <w:ins w:id="2077" w:author="NTT" w:date="2021-05-06T17:03:00Z">
              <w:r w:rsidRPr="001E0D95">
                <w:t>ipFlows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46C2E05" w14:textId="77777777" w:rsidR="008F61F8" w:rsidRPr="001E0D95" w:rsidRDefault="008F61F8" w:rsidP="00FF71C1">
            <w:pPr>
              <w:pStyle w:val="TAL"/>
              <w:rPr>
                <w:ins w:id="2078" w:author="NTT" w:date="2021-05-06T17:03:00Z"/>
              </w:rPr>
            </w:pPr>
            <w:ins w:id="2079" w:author="NTT" w:date="2021-05-06T17:03:00Z">
              <w:r w:rsidRPr="001E0D95">
                <w:t>array(</w:t>
              </w:r>
              <w:proofErr w:type="spellStart"/>
              <w:r w:rsidRPr="001E0D95">
                <w:t>FlowDescription</w:t>
              </w:r>
              <w:proofErr w:type="spellEnd"/>
              <w:r w:rsidRPr="001E0D95">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2E6C20" w14:textId="3671F936" w:rsidR="008F61F8" w:rsidRPr="001E0D95" w:rsidRDefault="00B55948" w:rsidP="00FF71C1">
            <w:pPr>
              <w:pStyle w:val="TAC"/>
              <w:rPr>
                <w:ins w:id="2080" w:author="NTT" w:date="2021-05-06T17:03:00Z"/>
                <w:lang w:eastAsia="ja-JP"/>
              </w:rPr>
            </w:pPr>
            <w:ins w:id="2081" w:author="NTTr1" w:date="2021-05-26T18:42:00Z">
              <w:r>
                <w:rPr>
                  <w:rFonts w:hint="eastAsia"/>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0F700A3" w14:textId="2C280E61" w:rsidR="008F61F8" w:rsidRPr="001E0D95" w:rsidRDefault="00D873A1" w:rsidP="00FF71C1">
            <w:pPr>
              <w:pStyle w:val="TAL"/>
              <w:rPr>
                <w:ins w:id="2082" w:author="NTT" w:date="2021-05-06T17:03:00Z"/>
              </w:rPr>
            </w:pPr>
            <w:ins w:id="2083" w:author="Huawei v2" w:date="2021-05-26T14:17:00Z">
              <w:r>
                <w:t>1</w:t>
              </w:r>
            </w:ins>
            <w:ins w:id="2084" w:author="NTT" w:date="2021-05-06T17:03:00Z">
              <w:r w:rsidR="008F61F8" w:rsidRPr="001E0D95">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EE02E2D" w14:textId="28083C8A" w:rsidR="008F61F8" w:rsidRPr="001E0D95" w:rsidRDefault="008F61F8" w:rsidP="00D873A1">
            <w:pPr>
              <w:pStyle w:val="TAL"/>
              <w:rPr>
                <w:ins w:id="2085" w:author="NTT" w:date="2021-05-06T17:03:00Z"/>
                <w:rFonts w:cs="Arial"/>
                <w:szCs w:val="18"/>
              </w:rPr>
            </w:pPr>
            <w:ins w:id="2086" w:author="NTT" w:date="2021-05-06T17:03:00Z">
              <w:r w:rsidRPr="001E0D95">
                <w:rPr>
                  <w:rFonts w:cs="Arial"/>
                  <w:szCs w:val="18"/>
                </w:rPr>
                <w:t xml:space="preserve">Contains the flow description for the Uplink and/or Downlink IP flows. </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95860B2" w14:textId="3A26246F" w:rsidR="008F61F8" w:rsidRPr="001E0D95" w:rsidRDefault="008F61F8" w:rsidP="00FF71C1">
            <w:pPr>
              <w:pStyle w:val="TAL"/>
              <w:rPr>
                <w:ins w:id="2087" w:author="NTT" w:date="2021-05-06T17:03:00Z"/>
                <w:rFonts w:cs="Arial"/>
                <w:szCs w:val="18"/>
              </w:rPr>
            </w:pPr>
          </w:p>
        </w:tc>
      </w:tr>
      <w:tr w:rsidR="008F61F8" w:rsidRPr="001E0D95" w14:paraId="06FD8287" w14:textId="77777777" w:rsidTr="00FF71C1">
        <w:trPr>
          <w:jc w:val="center"/>
          <w:ins w:id="208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9A94B4C" w14:textId="77777777" w:rsidR="008F61F8" w:rsidRPr="001E0D95" w:rsidRDefault="008F61F8" w:rsidP="00FF71C1">
            <w:pPr>
              <w:pStyle w:val="TAL"/>
              <w:rPr>
                <w:ins w:id="2089" w:author="NTT" w:date="2021-05-06T17:03:00Z"/>
              </w:rPr>
            </w:pPr>
            <w:proofErr w:type="spellStart"/>
            <w:ins w:id="2090" w:author="NTT" w:date="2021-05-06T17:03:00Z">
              <w:r w:rsidRPr="001E0D95">
                <w:t>qosReference</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EBA7867" w14:textId="77777777" w:rsidR="008F61F8" w:rsidRPr="001E0D95" w:rsidRDefault="008F61F8" w:rsidP="00FF71C1">
            <w:pPr>
              <w:pStyle w:val="TAL"/>
              <w:rPr>
                <w:ins w:id="2091" w:author="NTT" w:date="2021-05-06T17:03:00Z"/>
              </w:rPr>
            </w:pPr>
            <w:ins w:id="2092"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A9E06F" w14:textId="77777777" w:rsidR="008F61F8" w:rsidRPr="001E0D95" w:rsidRDefault="008F61F8" w:rsidP="00FF71C1">
            <w:pPr>
              <w:pStyle w:val="TAC"/>
              <w:rPr>
                <w:ins w:id="2093" w:author="NTT" w:date="2021-05-06T17:03:00Z"/>
                <w:lang w:eastAsia="ja-JP"/>
              </w:rPr>
            </w:pPr>
            <w:ins w:id="2094"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A13D412" w14:textId="77777777" w:rsidR="008F61F8" w:rsidRPr="001E0D95" w:rsidRDefault="008F61F8" w:rsidP="00FF71C1">
            <w:pPr>
              <w:pStyle w:val="TAL"/>
              <w:rPr>
                <w:ins w:id="2095" w:author="NTT" w:date="2021-05-06T17:03:00Z"/>
              </w:rPr>
            </w:pPr>
            <w:ins w:id="2096"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5BB96E6" w14:textId="5990A461" w:rsidR="008F61F8" w:rsidRPr="001E0D95" w:rsidRDefault="008F61F8" w:rsidP="00340FFA">
            <w:pPr>
              <w:pStyle w:val="TAL"/>
              <w:rPr>
                <w:ins w:id="2097" w:author="NTT" w:date="2021-05-06T17:03:00Z"/>
                <w:rFonts w:cs="Arial"/>
                <w:szCs w:val="18"/>
              </w:rPr>
            </w:pPr>
            <w:ins w:id="2098" w:author="NTT" w:date="2021-05-06T17:03:00Z">
              <w:r w:rsidRPr="001E0D95">
                <w:rPr>
                  <w:rFonts w:cs="Arial"/>
                  <w:szCs w:val="18"/>
                </w:rPr>
                <w:t>Identifies a pr</w:t>
              </w:r>
              <w:r>
                <w:rPr>
                  <w:rFonts w:cs="Arial"/>
                  <w:szCs w:val="18"/>
                </w:rPr>
                <w:t xml:space="preserve">e-defined </w:t>
              </w:r>
              <w:proofErr w:type="spellStart"/>
              <w:r>
                <w:rPr>
                  <w:rFonts w:cs="Arial"/>
                  <w:szCs w:val="18"/>
                </w:rPr>
                <w:t>QoS</w:t>
              </w:r>
              <w:proofErr w:type="spellEnd"/>
              <w:r>
                <w:rPr>
                  <w:rFonts w:cs="Arial"/>
                  <w:szCs w:val="18"/>
                </w:rPr>
                <w:t xml:space="preserve"> information</w:t>
              </w:r>
            </w:ins>
            <w:ins w:id="2099" w:author="NTTr1" w:date="2021-05-26T17:49:00Z">
              <w:r w:rsidR="00002708">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898BFA9" w14:textId="77777777" w:rsidR="008F61F8" w:rsidRPr="001E0D95" w:rsidRDefault="008F61F8" w:rsidP="00FF71C1">
            <w:pPr>
              <w:pStyle w:val="TAL"/>
              <w:rPr>
                <w:ins w:id="2100" w:author="NTT" w:date="2021-05-06T17:03:00Z"/>
                <w:rFonts w:cs="Arial"/>
                <w:szCs w:val="18"/>
              </w:rPr>
            </w:pPr>
          </w:p>
        </w:tc>
      </w:tr>
      <w:tr w:rsidR="008F61F8" w:rsidRPr="001E0D95" w14:paraId="4157399A" w14:textId="77777777" w:rsidTr="00FF71C1">
        <w:trPr>
          <w:jc w:val="center"/>
          <w:ins w:id="2101"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6851723" w14:textId="77777777" w:rsidR="008F61F8" w:rsidRPr="001E0D95" w:rsidRDefault="008F61F8" w:rsidP="00FF71C1">
            <w:pPr>
              <w:pStyle w:val="TAL"/>
              <w:rPr>
                <w:ins w:id="2102" w:author="NTT" w:date="2021-05-06T17:03:00Z"/>
              </w:rPr>
            </w:pPr>
            <w:proofErr w:type="spellStart"/>
            <w:ins w:id="2103" w:author="NTT" w:date="2021-05-06T17:03:00Z">
              <w:r w:rsidRPr="001E0D95">
                <w:t>altQoSReferences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AD565FD" w14:textId="77777777" w:rsidR="008F61F8" w:rsidRPr="001E0D95" w:rsidRDefault="008F61F8" w:rsidP="00FF71C1">
            <w:pPr>
              <w:pStyle w:val="TAL"/>
              <w:rPr>
                <w:ins w:id="2104" w:author="NTT" w:date="2021-05-06T17:03:00Z"/>
              </w:rPr>
            </w:pPr>
            <w:ins w:id="2105" w:author="NTT" w:date="2021-05-06T17:03:00Z">
              <w:r w:rsidRPr="001E0D95">
                <w:t>array(string)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B697AA" w14:textId="77777777" w:rsidR="008F61F8" w:rsidRPr="001E0D95" w:rsidRDefault="008F61F8" w:rsidP="00FF71C1">
            <w:pPr>
              <w:pStyle w:val="TAC"/>
              <w:rPr>
                <w:ins w:id="2106" w:author="NTT" w:date="2021-05-06T17:03:00Z"/>
                <w:lang w:eastAsia="ja-JP"/>
              </w:rPr>
            </w:pPr>
            <w:ins w:id="2107"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2E53F3B" w14:textId="77777777" w:rsidR="008F61F8" w:rsidRPr="001E0D95" w:rsidRDefault="008F61F8" w:rsidP="00FF71C1">
            <w:pPr>
              <w:pStyle w:val="TAL"/>
              <w:rPr>
                <w:ins w:id="2108" w:author="NTT" w:date="2021-05-06T17:03:00Z"/>
              </w:rPr>
            </w:pPr>
            <w:ins w:id="2109" w:author="NTT" w:date="2021-05-06T17:03:00Z">
              <w:r w:rsidRPr="001E0D95">
                <w:t>0..N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FB7988C" w14:textId="77777777" w:rsidR="008F61F8" w:rsidRPr="001E0D95" w:rsidRDefault="008F61F8" w:rsidP="00FF71C1">
            <w:pPr>
              <w:pStyle w:val="TAL"/>
              <w:rPr>
                <w:ins w:id="2110" w:author="NTT" w:date="2021-05-06T17:03:00Z"/>
                <w:rFonts w:cs="Arial"/>
                <w:szCs w:val="18"/>
              </w:rPr>
            </w:pPr>
            <w:ins w:id="2111" w:author="NTT" w:date="2021-05-06T17:03:00Z">
              <w:r w:rsidRPr="001E0D95">
                <w:rPr>
                  <w:rFonts w:cs="Arial"/>
                  <w:szCs w:val="18"/>
                </w:rPr>
                <w:t xml:space="preserve">Identifies an ordered list of pre-defined </w:t>
              </w:r>
              <w:proofErr w:type="spellStart"/>
              <w:r w:rsidRPr="001E0D95">
                <w:rPr>
                  <w:rFonts w:cs="Arial"/>
                  <w:szCs w:val="18"/>
                </w:rPr>
                <w:t>QoS</w:t>
              </w:r>
              <w:proofErr w:type="spellEnd"/>
              <w:r w:rsidRPr="001E0D95">
                <w:rPr>
                  <w:rFonts w:cs="Arial"/>
                  <w:szCs w:val="18"/>
                </w:rPr>
                <w:t xml:space="preserve"> information. The lower the index of the array for a given entry, the higher the priority.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163EBBC" w14:textId="64508512" w:rsidR="008F61F8" w:rsidRPr="001E0D95" w:rsidRDefault="008F61F8" w:rsidP="00FF71C1">
            <w:pPr>
              <w:pStyle w:val="TAL"/>
              <w:rPr>
                <w:ins w:id="2112" w:author="NTT" w:date="2021-05-06T17:03:00Z"/>
                <w:rFonts w:cs="Arial"/>
                <w:szCs w:val="18"/>
              </w:rPr>
            </w:pPr>
          </w:p>
        </w:tc>
      </w:tr>
      <w:tr w:rsidR="008F61F8" w:rsidRPr="001E0D95" w14:paraId="003DD1F5" w14:textId="77777777" w:rsidTr="00FF71C1">
        <w:trPr>
          <w:jc w:val="center"/>
          <w:ins w:id="2113"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A49AC86" w14:textId="54A40102" w:rsidR="008F61F8" w:rsidRPr="001E0D95" w:rsidRDefault="008F61F8" w:rsidP="00FF71C1">
            <w:pPr>
              <w:pStyle w:val="TAL"/>
              <w:rPr>
                <w:ins w:id="2114" w:author="NTT" w:date="2021-05-06T17:03:00Z"/>
              </w:rPr>
            </w:pPr>
            <w:ins w:id="2115" w:author="NTT" w:date="2021-05-06T17:03:00Z">
              <w:r w:rsidRPr="001E0D95">
                <w:t>event</w:t>
              </w:r>
            </w:ins>
            <w:ins w:id="2116" w:author="Huawei v2" w:date="2021-05-26T14:18:00Z">
              <w:r w:rsidR="00D873A1">
                <w:t>s</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76C79E2" w14:textId="05E25277" w:rsidR="008F61F8" w:rsidRPr="001E0D95" w:rsidRDefault="00D873A1" w:rsidP="00FF71C1">
            <w:pPr>
              <w:pStyle w:val="TAL"/>
              <w:rPr>
                <w:ins w:id="2117" w:author="NTT" w:date="2021-05-06T17:03:00Z"/>
              </w:rPr>
            </w:pPr>
            <w:ins w:id="2118" w:author="Huawei v2" w:date="2021-05-26T14:18:00Z">
              <w:r>
                <w:t>array(</w:t>
              </w:r>
            </w:ins>
            <w:proofErr w:type="spellStart"/>
            <w:ins w:id="2119" w:author="NTT" w:date="2021-05-06T17:03:00Z">
              <w:r w:rsidR="008F61F8" w:rsidRPr="001E0D95">
                <w:t>UserPlaneEvent</w:t>
              </w:r>
            </w:ins>
            <w:proofErr w:type="spellEnd"/>
            <w:ins w:id="2120" w:author="Huawei v2" w:date="2021-05-26T14:18: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8C8779" w14:textId="6D5A9D4C" w:rsidR="008F61F8" w:rsidRPr="001E0D95" w:rsidRDefault="00B55948" w:rsidP="00FF71C1">
            <w:pPr>
              <w:pStyle w:val="TAC"/>
              <w:rPr>
                <w:ins w:id="2121" w:author="NTT" w:date="2021-05-06T17:03:00Z"/>
                <w:lang w:eastAsia="ja-JP"/>
              </w:rPr>
            </w:pPr>
            <w:ins w:id="2122" w:author="NTTr1" w:date="2021-05-26T18:42:00Z">
              <w:r>
                <w:rPr>
                  <w:rFonts w:hint="eastAsia"/>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5362BE3" w14:textId="20051F04" w:rsidR="008F61F8" w:rsidRPr="001E0D95" w:rsidRDefault="00D873A1" w:rsidP="00FF71C1">
            <w:pPr>
              <w:pStyle w:val="TAL"/>
              <w:rPr>
                <w:ins w:id="2123" w:author="NTT" w:date="2021-05-06T17:03:00Z"/>
              </w:rPr>
            </w:pPr>
            <w:ins w:id="2124" w:author="Huawei v2" w:date="2021-05-26T14:18:00Z">
              <w:r>
                <w:t>1</w:t>
              </w:r>
            </w:ins>
            <w:ins w:id="2125" w:author="NTT" w:date="2021-05-06T17:03:00Z">
              <w:r w:rsidR="008F61F8" w:rsidRPr="001E0D95">
                <w:t>..</w:t>
              </w:r>
            </w:ins>
            <w:ins w:id="2126" w:author="Huawei v2" w:date="2021-05-26T14:18:00Z">
              <w:r>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5A3E71C3" w14:textId="6D632A67" w:rsidR="008F61F8" w:rsidRPr="001E0D95" w:rsidRDefault="008F61F8" w:rsidP="00D873A1">
            <w:pPr>
              <w:pStyle w:val="TAL"/>
              <w:rPr>
                <w:ins w:id="2127" w:author="NTT" w:date="2021-05-06T17:03:00Z"/>
                <w:rFonts w:cs="Arial"/>
                <w:szCs w:val="18"/>
              </w:rPr>
            </w:pPr>
            <w:ins w:id="2128" w:author="NTT" w:date="2021-05-06T17:03:00Z">
              <w:r w:rsidRPr="001E0D95">
                <w:rPr>
                  <w:rFonts w:cs="Arial"/>
                  <w:szCs w:val="18"/>
                </w:rPr>
                <w:t xml:space="preserve">Indicates the event </w:t>
              </w:r>
            </w:ins>
            <w:ins w:id="2129" w:author="Huawei v2" w:date="2021-05-26T14:19:00Z">
              <w:r w:rsidR="00D873A1">
                <w:rPr>
                  <w:rFonts w:cs="Arial"/>
                  <w:szCs w:val="18"/>
                </w:rPr>
                <w:t>subscribed by the EAS</w:t>
              </w:r>
            </w:ins>
            <w:ins w:id="2130" w:author="NTT" w:date="2021-05-06T17:03:00Z">
              <w:r w:rsidRPr="001E0D95">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89F3EED" w14:textId="77777777" w:rsidR="008F61F8" w:rsidRPr="001E0D95" w:rsidRDefault="008F61F8" w:rsidP="00FF71C1">
            <w:pPr>
              <w:pStyle w:val="TAL"/>
              <w:rPr>
                <w:ins w:id="2131" w:author="NTT" w:date="2021-05-06T17:03:00Z"/>
                <w:rFonts w:cs="Arial"/>
                <w:szCs w:val="18"/>
              </w:rPr>
            </w:pPr>
          </w:p>
        </w:tc>
      </w:tr>
      <w:tr w:rsidR="008F61F8" w:rsidRPr="001E0D95" w14:paraId="7A501922" w14:textId="77777777" w:rsidTr="00FF71C1">
        <w:trPr>
          <w:jc w:val="center"/>
          <w:ins w:id="213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EAC5EE5" w14:textId="77777777" w:rsidR="008F61F8" w:rsidRPr="001E0D95" w:rsidRDefault="008F61F8" w:rsidP="00FF71C1">
            <w:pPr>
              <w:pStyle w:val="TAL"/>
              <w:rPr>
                <w:ins w:id="2133" w:author="NTT" w:date="2021-05-06T17:03:00Z"/>
              </w:rPr>
            </w:pPr>
            <w:proofErr w:type="spellStart"/>
            <w:ins w:id="2134" w:author="NTT" w:date="2021-05-06T17:03:00Z">
              <w:r w:rsidRPr="001E0D95">
                <w:t>sponsorInformation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5C16E8E" w14:textId="77777777" w:rsidR="008F61F8" w:rsidRPr="001E0D95" w:rsidRDefault="008F61F8" w:rsidP="00FF71C1">
            <w:pPr>
              <w:pStyle w:val="TAL"/>
              <w:rPr>
                <w:ins w:id="2135" w:author="NTT" w:date="2021-05-06T17:03:00Z"/>
              </w:rPr>
            </w:pPr>
            <w:proofErr w:type="spellStart"/>
            <w:ins w:id="2136" w:author="NTT" w:date="2021-05-06T17:03:00Z">
              <w:r w:rsidRPr="001E0D95">
                <w:t>SponsorInformation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BB0D03" w14:textId="77777777" w:rsidR="008F61F8" w:rsidRPr="001E0D95" w:rsidRDefault="008F61F8" w:rsidP="00FF71C1">
            <w:pPr>
              <w:pStyle w:val="TAC"/>
              <w:rPr>
                <w:ins w:id="2137" w:author="NTT" w:date="2021-05-06T17:03:00Z"/>
                <w:lang w:eastAsia="ja-JP"/>
              </w:rPr>
            </w:pPr>
            <w:ins w:id="2138"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AEEF43E" w14:textId="77777777" w:rsidR="008F61F8" w:rsidRPr="001E0D95" w:rsidRDefault="008F61F8" w:rsidP="00FF71C1">
            <w:pPr>
              <w:pStyle w:val="TAL"/>
              <w:rPr>
                <w:ins w:id="2139" w:author="NTT" w:date="2021-05-06T17:03:00Z"/>
              </w:rPr>
            </w:pPr>
            <w:ins w:id="2140"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C1CEBA7" w14:textId="77777777" w:rsidR="008F61F8" w:rsidRPr="001E0D95" w:rsidRDefault="008F61F8" w:rsidP="00FF71C1">
            <w:pPr>
              <w:pStyle w:val="TAL"/>
              <w:rPr>
                <w:ins w:id="2141" w:author="NTT" w:date="2021-05-06T17:03:00Z"/>
                <w:rFonts w:cs="Arial"/>
                <w:szCs w:val="18"/>
              </w:rPr>
            </w:pPr>
            <w:ins w:id="2142" w:author="NTT" w:date="2021-05-06T17:03:00Z">
              <w:r w:rsidRPr="001E0D95">
                <w:rPr>
                  <w:rFonts w:cs="Arial"/>
                  <w:szCs w:val="18"/>
                </w:rPr>
                <w:t>Describes the sponsor information such as who is sponsoring the traffic.</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C894CB2" w14:textId="77777777" w:rsidR="008F61F8" w:rsidRPr="001E0D95" w:rsidRDefault="008F61F8" w:rsidP="00FF71C1">
            <w:pPr>
              <w:pStyle w:val="TAL"/>
              <w:rPr>
                <w:ins w:id="2143" w:author="NTT" w:date="2021-05-06T17:03:00Z"/>
                <w:rFonts w:cs="Arial"/>
                <w:szCs w:val="18"/>
              </w:rPr>
            </w:pPr>
          </w:p>
        </w:tc>
      </w:tr>
      <w:tr w:rsidR="008F61F8" w14:paraId="3254CC14" w14:textId="77777777" w:rsidTr="00FF71C1">
        <w:trPr>
          <w:jc w:val="center"/>
          <w:ins w:id="2144" w:author="NTT" w:date="2021-05-06T17:03:00Z"/>
        </w:trPr>
        <w:tc>
          <w:tcPr>
            <w:tcW w:w="1430" w:type="dxa"/>
            <w:tcBorders>
              <w:top w:val="single" w:sz="4" w:space="0" w:color="auto"/>
              <w:left w:val="single" w:sz="4" w:space="0" w:color="auto"/>
              <w:bottom w:val="single" w:sz="4" w:space="0" w:color="auto"/>
              <w:right w:val="single" w:sz="4" w:space="0" w:color="auto"/>
            </w:tcBorders>
          </w:tcPr>
          <w:p w14:paraId="6DE130B3" w14:textId="77777777" w:rsidR="008F61F8" w:rsidRDefault="008F61F8" w:rsidP="00FF71C1">
            <w:pPr>
              <w:pStyle w:val="TAL"/>
              <w:rPr>
                <w:ins w:id="2145" w:author="NTT" w:date="2021-05-06T17:03:00Z"/>
              </w:rPr>
            </w:pPr>
            <w:proofErr w:type="spellStart"/>
            <w:ins w:id="2146" w:author="NTT" w:date="2021-05-06T17:03:00Z">
              <w:r w:rsidRPr="008D61CA">
                <w:t>qosMonInfo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73162CE6" w14:textId="3EC0C1F4" w:rsidR="008F61F8" w:rsidRDefault="008F61F8" w:rsidP="00FF71C1">
            <w:pPr>
              <w:pStyle w:val="TAL"/>
              <w:rPr>
                <w:ins w:id="2147" w:author="NTT" w:date="2021-05-06T17:03:00Z"/>
              </w:rPr>
            </w:pPr>
            <w:proofErr w:type="spellStart"/>
            <w:ins w:id="2148" w:author="NTT" w:date="2021-05-06T17:03:00Z">
              <w:r w:rsidRPr="008D61CA">
                <w:t>QosMonitoringInformation</w:t>
              </w:r>
            </w:ins>
            <w:ins w:id="2149" w:author="Huawei v2" w:date="2021-05-26T14:20:00Z">
              <w:r w:rsidR="008F19A8">
                <w:t>Rm</w:t>
              </w:r>
            </w:ins>
            <w:proofErr w:type="spellEnd"/>
          </w:p>
        </w:tc>
        <w:tc>
          <w:tcPr>
            <w:tcW w:w="425" w:type="dxa"/>
            <w:tcBorders>
              <w:top w:val="single" w:sz="4" w:space="0" w:color="auto"/>
              <w:left w:val="single" w:sz="4" w:space="0" w:color="auto"/>
              <w:bottom w:val="single" w:sz="4" w:space="0" w:color="auto"/>
              <w:right w:val="single" w:sz="4" w:space="0" w:color="auto"/>
            </w:tcBorders>
          </w:tcPr>
          <w:p w14:paraId="34C566B8" w14:textId="77777777" w:rsidR="008F61F8" w:rsidRDefault="008F61F8" w:rsidP="00FF71C1">
            <w:pPr>
              <w:pStyle w:val="TAC"/>
              <w:rPr>
                <w:ins w:id="2150" w:author="NTT" w:date="2021-05-06T17:03:00Z"/>
                <w:lang w:eastAsia="ja-JP"/>
              </w:rPr>
            </w:pPr>
            <w:ins w:id="2151"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tcPr>
          <w:p w14:paraId="140281BB" w14:textId="77777777" w:rsidR="008F61F8" w:rsidRDefault="008F61F8" w:rsidP="00FF71C1">
            <w:pPr>
              <w:pStyle w:val="TAL"/>
              <w:rPr>
                <w:ins w:id="2152" w:author="NTT" w:date="2021-05-06T17:03:00Z"/>
              </w:rPr>
            </w:pPr>
            <w:ins w:id="2153"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tcPr>
          <w:p w14:paraId="3F379117" w14:textId="77777777" w:rsidR="008F61F8" w:rsidRPr="00395EB0" w:rsidRDefault="008F61F8" w:rsidP="00FF71C1">
            <w:pPr>
              <w:pStyle w:val="TAL"/>
              <w:rPr>
                <w:ins w:id="2154" w:author="NTT" w:date="2021-05-06T17:03:00Z"/>
              </w:rPr>
            </w:pPr>
            <w:proofErr w:type="spellStart"/>
            <w:ins w:id="2155" w:author="NTT" w:date="2021-05-06T17:03:00Z">
              <w:r w:rsidRPr="008D61CA">
                <w:t>Qos</w:t>
              </w:r>
              <w:proofErr w:type="spellEnd"/>
              <w:r w:rsidRPr="008D61CA">
                <w:t xml:space="preserve"> Monitoring information. It can be present when the event "QOS_MONITORING" is subscribed.</w:t>
              </w:r>
            </w:ins>
          </w:p>
        </w:tc>
        <w:tc>
          <w:tcPr>
            <w:tcW w:w="1998" w:type="dxa"/>
            <w:tcBorders>
              <w:top w:val="single" w:sz="4" w:space="0" w:color="auto"/>
              <w:left w:val="single" w:sz="4" w:space="0" w:color="auto"/>
              <w:bottom w:val="single" w:sz="4" w:space="0" w:color="auto"/>
              <w:right w:val="single" w:sz="4" w:space="0" w:color="auto"/>
            </w:tcBorders>
          </w:tcPr>
          <w:p w14:paraId="51C5F4FF" w14:textId="000E0013" w:rsidR="008F61F8" w:rsidRDefault="008F61F8" w:rsidP="00FF71C1">
            <w:pPr>
              <w:pStyle w:val="TAL"/>
              <w:rPr>
                <w:ins w:id="2156" w:author="NTT" w:date="2021-05-06T17:03:00Z"/>
                <w:rFonts w:cs="Arial"/>
                <w:szCs w:val="18"/>
              </w:rPr>
            </w:pPr>
          </w:p>
        </w:tc>
      </w:tr>
      <w:tr w:rsidR="008F61F8" w:rsidRPr="008D61CA" w14:paraId="41DE6831" w14:textId="77777777" w:rsidTr="00FF71C1">
        <w:trPr>
          <w:jc w:val="center"/>
          <w:ins w:id="2157"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7A25F540" w14:textId="77777777" w:rsidR="008F61F8" w:rsidRPr="008D61CA" w:rsidRDefault="008F61F8" w:rsidP="00FF71C1">
            <w:pPr>
              <w:pStyle w:val="TAL"/>
              <w:rPr>
                <w:ins w:id="2158" w:author="NTT" w:date="2021-05-06T17:03:00Z"/>
              </w:rPr>
            </w:pPr>
            <w:proofErr w:type="spellStart"/>
            <w:ins w:id="2159" w:author="NTT" w:date="2021-05-06T17:03:00Z">
              <w:r w:rsidRPr="008D61CA">
                <w:t>notificationDestination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D3E9E39" w14:textId="77777777" w:rsidR="008F61F8" w:rsidRPr="008D61CA" w:rsidRDefault="008F61F8" w:rsidP="00FF71C1">
            <w:pPr>
              <w:pStyle w:val="TAL"/>
              <w:rPr>
                <w:ins w:id="2160" w:author="NTT" w:date="2021-05-06T17:03:00Z"/>
              </w:rPr>
            </w:pPr>
            <w:ins w:id="2161" w:author="NTT" w:date="2021-05-06T17:03:00Z">
              <w:r w:rsidRPr="008D61CA">
                <w:t>Uri</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48C1DC" w14:textId="77777777" w:rsidR="008F61F8" w:rsidRPr="008D61CA" w:rsidRDefault="008F61F8" w:rsidP="00FF71C1">
            <w:pPr>
              <w:pStyle w:val="TAC"/>
              <w:rPr>
                <w:ins w:id="2162" w:author="NTT" w:date="2021-05-06T17:03:00Z"/>
                <w:lang w:eastAsia="ja-JP"/>
              </w:rPr>
            </w:pPr>
            <w:ins w:id="2163"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041BD89" w14:textId="77777777" w:rsidR="008F61F8" w:rsidRPr="008D61CA" w:rsidRDefault="008F61F8" w:rsidP="00FF71C1">
            <w:pPr>
              <w:pStyle w:val="TAL"/>
              <w:rPr>
                <w:ins w:id="2164" w:author="NTT" w:date="2021-05-06T17:03:00Z"/>
              </w:rPr>
            </w:pPr>
            <w:ins w:id="2165"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510F57A" w14:textId="77777777" w:rsidR="008F61F8" w:rsidRPr="008D61CA" w:rsidRDefault="008F61F8" w:rsidP="00FF71C1">
            <w:pPr>
              <w:pStyle w:val="TAL"/>
              <w:rPr>
                <w:ins w:id="2166" w:author="NTT" w:date="2021-05-06T17:03:00Z"/>
              </w:rPr>
            </w:pPr>
            <w:ins w:id="2167" w:author="NTT" w:date="2021-05-06T17:03:00Z">
              <w:r w:rsidRPr="008D61CA">
                <w:t>URI where the monitoring event notification should be delivered to.</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6A638D0" w14:textId="77777777" w:rsidR="008F61F8" w:rsidRPr="008D61CA" w:rsidRDefault="008F61F8" w:rsidP="00FF71C1">
            <w:pPr>
              <w:pStyle w:val="TAL"/>
              <w:rPr>
                <w:ins w:id="2168" w:author="NTT" w:date="2021-05-06T17:03:00Z"/>
                <w:rFonts w:cs="Arial"/>
                <w:szCs w:val="18"/>
              </w:rPr>
            </w:pPr>
          </w:p>
        </w:tc>
      </w:tr>
      <w:tr w:rsidR="008F61F8" w:rsidRPr="008D61CA" w14:paraId="4EC45D14" w14:textId="77777777" w:rsidTr="00FF71C1">
        <w:trPr>
          <w:jc w:val="center"/>
          <w:ins w:id="2169"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0C4FF778" w14:textId="77777777" w:rsidR="008F61F8" w:rsidRPr="008D61CA" w:rsidRDefault="008F61F8" w:rsidP="00FF71C1">
            <w:pPr>
              <w:pStyle w:val="TAL"/>
              <w:rPr>
                <w:ins w:id="2170" w:author="NTT" w:date="2021-05-06T17:03:00Z"/>
              </w:rPr>
            </w:pPr>
            <w:proofErr w:type="spellStart"/>
            <w:ins w:id="2171" w:author="NTT" w:date="2021-05-06T17:03:00Z">
              <w:r w:rsidRPr="008D61CA">
                <w:t>maxbrUl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2D57DFF" w14:textId="77777777" w:rsidR="008F61F8" w:rsidRPr="008D61CA" w:rsidRDefault="008F61F8" w:rsidP="00FF71C1">
            <w:pPr>
              <w:pStyle w:val="TAL"/>
              <w:rPr>
                <w:ins w:id="2172" w:author="NTT" w:date="2021-05-06T17:03:00Z"/>
              </w:rPr>
            </w:pPr>
            <w:proofErr w:type="spellStart"/>
            <w:ins w:id="2173" w:author="NTT" w:date="2021-05-06T17:03:00Z">
              <w:r w:rsidRPr="008D61CA">
                <w:t>BitRateRm</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4FA3D0" w14:textId="77777777" w:rsidR="008F61F8" w:rsidRPr="008D61CA" w:rsidRDefault="008F61F8" w:rsidP="00FF71C1">
            <w:pPr>
              <w:pStyle w:val="TAC"/>
              <w:rPr>
                <w:ins w:id="2174" w:author="NTT" w:date="2021-05-06T17:03:00Z"/>
                <w:lang w:eastAsia="ja-JP"/>
              </w:rPr>
            </w:pPr>
            <w:ins w:id="2175"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14C25ED" w14:textId="77777777" w:rsidR="008F61F8" w:rsidRPr="008D61CA" w:rsidRDefault="008F61F8" w:rsidP="00FF71C1">
            <w:pPr>
              <w:pStyle w:val="TAL"/>
              <w:rPr>
                <w:ins w:id="2176" w:author="NTT" w:date="2021-05-06T17:03:00Z"/>
              </w:rPr>
            </w:pPr>
            <w:ins w:id="2177"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157B3E5" w14:textId="02CB6EAB" w:rsidR="008F61F8" w:rsidRPr="008D61CA" w:rsidRDefault="008F61F8" w:rsidP="00002708">
            <w:pPr>
              <w:pStyle w:val="TAL"/>
              <w:rPr>
                <w:ins w:id="2178" w:author="NTT" w:date="2021-05-06T17:03:00Z"/>
              </w:rPr>
            </w:pPr>
            <w:ins w:id="2179" w:author="NTT" w:date="2021-05-06T17:03:00Z">
              <w:r w:rsidRPr="008D61CA">
                <w:t>Indicates the (requested) maxi</w:t>
              </w:r>
              <w:r>
                <w:t>mum bandwidth in uplink.</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C9D048D" w14:textId="77777777" w:rsidR="008F61F8" w:rsidRPr="008D61CA" w:rsidRDefault="008F61F8" w:rsidP="00FF71C1">
            <w:pPr>
              <w:pStyle w:val="TAL"/>
              <w:rPr>
                <w:ins w:id="2180" w:author="NTT" w:date="2021-05-06T17:03:00Z"/>
                <w:rFonts w:cs="Arial"/>
                <w:szCs w:val="18"/>
              </w:rPr>
            </w:pPr>
          </w:p>
        </w:tc>
      </w:tr>
      <w:tr w:rsidR="008F61F8" w:rsidRPr="008D61CA" w14:paraId="6F97B0AE" w14:textId="77777777" w:rsidTr="00FF71C1">
        <w:trPr>
          <w:jc w:val="center"/>
          <w:ins w:id="2181"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E33B506" w14:textId="77777777" w:rsidR="008F61F8" w:rsidRPr="008D61CA" w:rsidRDefault="008F61F8" w:rsidP="00FF71C1">
            <w:pPr>
              <w:pStyle w:val="TAL"/>
              <w:rPr>
                <w:ins w:id="2182" w:author="NTT" w:date="2021-05-06T17:03:00Z"/>
              </w:rPr>
            </w:pPr>
            <w:proofErr w:type="spellStart"/>
            <w:ins w:id="2183" w:author="NTT" w:date="2021-05-06T17:03:00Z">
              <w:r w:rsidRPr="008D61CA">
                <w:t>maxbrDl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0B486CB" w14:textId="77777777" w:rsidR="008F61F8" w:rsidRPr="008D61CA" w:rsidRDefault="008F61F8" w:rsidP="00FF71C1">
            <w:pPr>
              <w:pStyle w:val="TAL"/>
              <w:rPr>
                <w:ins w:id="2184" w:author="NTT" w:date="2021-05-06T17:03:00Z"/>
              </w:rPr>
            </w:pPr>
            <w:proofErr w:type="spellStart"/>
            <w:ins w:id="2185" w:author="NTT" w:date="2021-05-06T17:03:00Z">
              <w:r w:rsidRPr="008D61CA">
                <w:t>BitRateRm</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A3C488" w14:textId="77777777" w:rsidR="008F61F8" w:rsidRPr="008D61CA" w:rsidRDefault="008F61F8" w:rsidP="00FF71C1">
            <w:pPr>
              <w:pStyle w:val="TAC"/>
              <w:rPr>
                <w:ins w:id="2186" w:author="NTT" w:date="2021-05-06T17:03:00Z"/>
                <w:lang w:eastAsia="ja-JP"/>
              </w:rPr>
            </w:pPr>
            <w:ins w:id="2187"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DB76462" w14:textId="77777777" w:rsidR="008F61F8" w:rsidRPr="008D61CA" w:rsidRDefault="008F61F8" w:rsidP="00FF71C1">
            <w:pPr>
              <w:pStyle w:val="TAL"/>
              <w:rPr>
                <w:ins w:id="2188" w:author="NTT" w:date="2021-05-06T17:03:00Z"/>
              </w:rPr>
            </w:pPr>
            <w:ins w:id="2189"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F92D3CF" w14:textId="742E90D2" w:rsidR="008F61F8" w:rsidRPr="008D61CA" w:rsidRDefault="008F61F8" w:rsidP="00002708">
            <w:pPr>
              <w:pStyle w:val="TAL"/>
              <w:rPr>
                <w:ins w:id="2190" w:author="NTT" w:date="2021-05-06T17:03:00Z"/>
              </w:rPr>
            </w:pPr>
            <w:ins w:id="2191" w:author="NTT" w:date="2021-05-06T17:03:00Z">
              <w:r w:rsidRPr="008D61CA">
                <w:t>Indicates the (requested) maximu</w:t>
              </w:r>
              <w:r>
                <w:t>m bandwidth in downlink.</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ED4AA57" w14:textId="77777777" w:rsidR="008F61F8" w:rsidRPr="008D61CA" w:rsidRDefault="008F61F8" w:rsidP="00FF71C1">
            <w:pPr>
              <w:pStyle w:val="TAL"/>
              <w:rPr>
                <w:ins w:id="2192" w:author="NTT" w:date="2021-05-06T17:03:00Z"/>
                <w:rFonts w:cs="Arial"/>
                <w:szCs w:val="18"/>
              </w:rPr>
            </w:pPr>
          </w:p>
        </w:tc>
      </w:tr>
      <w:tr w:rsidR="008F61F8" w:rsidRPr="008D61CA" w14:paraId="0719434A" w14:textId="77777777" w:rsidTr="00FF71C1">
        <w:trPr>
          <w:jc w:val="center"/>
          <w:ins w:id="2193"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96204C3" w14:textId="77777777" w:rsidR="008F61F8" w:rsidRPr="008D61CA" w:rsidRDefault="008F61F8" w:rsidP="00FF71C1">
            <w:pPr>
              <w:pStyle w:val="TAL"/>
              <w:rPr>
                <w:ins w:id="2194" w:author="NTT" w:date="2021-05-06T17:03:00Z"/>
              </w:rPr>
            </w:pPr>
            <w:proofErr w:type="spellStart"/>
            <w:ins w:id="2195" w:author="NTT" w:date="2021-05-06T17:03:00Z">
              <w:r w:rsidRPr="008D61CA">
                <w:t>disUeNotif</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05D88EE" w14:textId="77777777" w:rsidR="008F61F8" w:rsidRPr="008D61CA" w:rsidRDefault="008F61F8" w:rsidP="00FF71C1">
            <w:pPr>
              <w:pStyle w:val="TAL"/>
              <w:rPr>
                <w:ins w:id="2196" w:author="NTT" w:date="2021-05-06T17:03:00Z"/>
              </w:rPr>
            </w:pPr>
            <w:proofErr w:type="spellStart"/>
            <w:ins w:id="2197" w:author="NTT" w:date="2021-05-06T17:03:00Z">
              <w:r w:rsidRPr="008D61CA">
                <w:t>boolean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5ACF02" w14:textId="77777777" w:rsidR="008F61F8" w:rsidRPr="008D61CA" w:rsidRDefault="008F61F8" w:rsidP="00FF71C1">
            <w:pPr>
              <w:pStyle w:val="TAC"/>
              <w:rPr>
                <w:ins w:id="2198" w:author="NTT" w:date="2021-05-06T17:03:00Z"/>
                <w:lang w:eastAsia="ja-JP"/>
              </w:rPr>
            </w:pPr>
            <w:ins w:id="2199"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9C42A36" w14:textId="77777777" w:rsidR="008F61F8" w:rsidRPr="008D61CA" w:rsidRDefault="008F61F8" w:rsidP="00FF71C1">
            <w:pPr>
              <w:pStyle w:val="TAL"/>
              <w:rPr>
                <w:ins w:id="2200" w:author="NTT" w:date="2021-05-06T17:03:00Z"/>
              </w:rPr>
            </w:pPr>
            <w:ins w:id="2201" w:author="NTT" w:date="2021-05-06T17:03:00Z">
              <w:r w:rsidRPr="008D61CA">
                <w:t>0..1</w:t>
              </w:r>
              <w:bookmarkStart w:id="2202" w:name="_GoBack"/>
              <w:bookmarkEnd w:id="2202"/>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5943314" w14:textId="77777777" w:rsidR="008F61F8" w:rsidRPr="008D61CA" w:rsidRDefault="008F61F8" w:rsidP="00FF71C1">
            <w:pPr>
              <w:pStyle w:val="TAL"/>
              <w:rPr>
                <w:ins w:id="2203" w:author="NTT" w:date="2021-05-06T17:03:00Z"/>
              </w:rPr>
            </w:pPr>
            <w:ins w:id="2204" w:author="NTT" w:date="2021-05-06T17:03:00Z">
              <w:r w:rsidRPr="008D61CA">
                <w:t xml:space="preserve">Indicates to disable </w:t>
              </w:r>
              <w:proofErr w:type="spellStart"/>
              <w:r w:rsidRPr="008D61CA">
                <w:t>QoS</w:t>
              </w:r>
              <w:proofErr w:type="spellEnd"/>
              <w:r w:rsidRPr="008D61CA">
                <w:t xml:space="preserve"> flow parameters signalling to the UE when the SMF is notified by the NG-RAN of changes in the fulfilled </w:t>
              </w:r>
              <w:proofErr w:type="spellStart"/>
              <w:r w:rsidRPr="008D61CA">
                <w:t>QoS</w:t>
              </w:r>
              <w:proofErr w:type="spellEnd"/>
              <w:r w:rsidRPr="008D61CA">
                <w:t xml:space="preserve"> situation when it is included and set to "true". The fulfilled situation is either the </w:t>
              </w:r>
              <w:proofErr w:type="spellStart"/>
              <w:r w:rsidRPr="008D61CA">
                <w:t>QoS</w:t>
              </w:r>
              <w:proofErr w:type="spellEnd"/>
              <w:r w:rsidRPr="008D61CA">
                <w:t xml:space="preserve"> profile or an Alternative </w:t>
              </w:r>
              <w:proofErr w:type="spellStart"/>
              <w:r w:rsidRPr="008D61CA">
                <w:t>QoS</w:t>
              </w:r>
              <w:proofErr w:type="spellEnd"/>
              <w:r w:rsidRPr="008D61CA">
                <w:t xml:space="preserve"> Profile. The default value "false" shall apply, if the attribute is not present and has not been supplied previously.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17881D4" w14:textId="34258809" w:rsidR="008F61F8" w:rsidRPr="008D61CA" w:rsidRDefault="008F61F8" w:rsidP="00FF71C1">
            <w:pPr>
              <w:pStyle w:val="TAL"/>
              <w:rPr>
                <w:ins w:id="2205" w:author="NTT" w:date="2021-05-06T17:03:00Z"/>
                <w:rFonts w:cs="Arial"/>
                <w:szCs w:val="18"/>
              </w:rPr>
            </w:pPr>
          </w:p>
        </w:tc>
      </w:tr>
    </w:tbl>
    <w:p w14:paraId="039971FB" w14:textId="77777777" w:rsidR="008F61F8" w:rsidRDefault="008F61F8" w:rsidP="001E567F">
      <w:pPr>
        <w:rPr>
          <w:ins w:id="2206" w:author="NTT" w:date="2021-05-06T17:03:00Z"/>
          <w:lang w:val="en-US" w:eastAsia="zh-CN"/>
        </w:rPr>
      </w:pPr>
    </w:p>
    <w:p w14:paraId="30B64C0D" w14:textId="246834A4" w:rsidR="008F61F8" w:rsidRDefault="00FB3636" w:rsidP="008F61F8">
      <w:pPr>
        <w:pStyle w:val="Heading5"/>
        <w:rPr>
          <w:ins w:id="2207" w:author="NTT" w:date="2021-05-06T17:03:00Z"/>
          <w:lang w:eastAsia="zh-CN"/>
        </w:rPr>
      </w:pPr>
      <w:proofErr w:type="gramStart"/>
      <w:ins w:id="2208" w:author="NTT" w:date="2021-05-06T17:03:00Z">
        <w:r>
          <w:rPr>
            <w:lang w:eastAsia="zh-CN"/>
          </w:rPr>
          <w:t>8.</w:t>
        </w:r>
      </w:ins>
      <w:ins w:id="2209" w:author="NTT" w:date="2021-05-10T15:24:00Z">
        <w:r w:rsidRPr="00F622CE">
          <w:rPr>
            <w:highlight w:val="yellow"/>
          </w:rPr>
          <w:t>z</w:t>
        </w:r>
      </w:ins>
      <w:ins w:id="2210" w:author="NTT" w:date="2021-05-06T17:03:00Z">
        <w:r w:rsidR="008F61F8">
          <w:rPr>
            <w:lang w:eastAsia="zh-CN"/>
          </w:rPr>
          <w:t>.5.2.4</w:t>
        </w:r>
        <w:proofErr w:type="gramEnd"/>
        <w:r w:rsidR="008F61F8">
          <w:rPr>
            <w:lang w:eastAsia="zh-CN"/>
          </w:rPr>
          <w:tab/>
          <w:t xml:space="preserve">Type: </w:t>
        </w:r>
        <w:proofErr w:type="spellStart"/>
        <w:r w:rsidR="008F61F8">
          <w:rPr>
            <w:lang w:eastAsia="zh-CN"/>
          </w:rPr>
          <w:t>UserPlaneEventNotification</w:t>
        </w:r>
        <w:proofErr w:type="spellEnd"/>
      </w:ins>
    </w:p>
    <w:p w14:paraId="5C906C75" w14:textId="7D14ADCE" w:rsidR="008F61F8" w:rsidRDefault="008F61F8" w:rsidP="008F61F8">
      <w:pPr>
        <w:pStyle w:val="TH"/>
        <w:rPr>
          <w:ins w:id="2211" w:author="NTT" w:date="2021-05-06T17:03:00Z"/>
        </w:rPr>
      </w:pPr>
      <w:ins w:id="2212" w:author="NTT" w:date="2021-05-06T17:03:00Z">
        <w:r>
          <w:rPr>
            <w:noProof/>
          </w:rPr>
          <w:t>Table 8.</w:t>
        </w:r>
      </w:ins>
      <w:ins w:id="2213" w:author="NTT" w:date="2021-05-10T15:25:00Z">
        <w:r w:rsidR="00FB3636" w:rsidRPr="00F622CE">
          <w:rPr>
            <w:highlight w:val="yellow"/>
          </w:rPr>
          <w:t>z</w:t>
        </w:r>
      </w:ins>
      <w:ins w:id="2214" w:author="NTT" w:date="2021-05-06T17:03:00Z">
        <w:r>
          <w:rPr>
            <w:noProof/>
          </w:rPr>
          <w:t>.5.2.4</w:t>
        </w:r>
        <w:r>
          <w:t xml:space="preserve">-1: </w:t>
        </w:r>
        <w:r>
          <w:rPr>
            <w:noProof/>
          </w:rPr>
          <w:t>Definition of type UserPlaneEventNotifiation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F61F8" w14:paraId="1942110A" w14:textId="77777777" w:rsidTr="00FF71C1">
        <w:trPr>
          <w:jc w:val="center"/>
          <w:ins w:id="221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9DA743" w14:textId="77777777" w:rsidR="008F61F8" w:rsidRDefault="008F61F8" w:rsidP="00FF71C1">
            <w:pPr>
              <w:pStyle w:val="TAH"/>
              <w:rPr>
                <w:ins w:id="2216" w:author="NTT" w:date="2021-05-06T17:03:00Z"/>
              </w:rPr>
            </w:pPr>
            <w:ins w:id="2217" w:author="NTT" w:date="2021-05-06T17:03: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A267840" w14:textId="77777777" w:rsidR="008F61F8" w:rsidRDefault="008F61F8" w:rsidP="00FF71C1">
            <w:pPr>
              <w:pStyle w:val="TAH"/>
              <w:rPr>
                <w:ins w:id="2218" w:author="NTT" w:date="2021-05-06T17:03:00Z"/>
              </w:rPr>
            </w:pPr>
            <w:ins w:id="2219" w:author="NTT" w:date="2021-05-06T17:0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0E010F6" w14:textId="77777777" w:rsidR="008F61F8" w:rsidRDefault="008F61F8" w:rsidP="00FF71C1">
            <w:pPr>
              <w:pStyle w:val="TAH"/>
              <w:rPr>
                <w:ins w:id="2220" w:author="NTT" w:date="2021-05-06T17:03:00Z"/>
              </w:rPr>
            </w:pPr>
            <w:ins w:id="2221" w:author="NTT" w:date="2021-05-06T17:03: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EF75B72" w14:textId="77777777" w:rsidR="008F61F8" w:rsidRPr="002212A6" w:rsidRDefault="008F61F8" w:rsidP="002212A6">
            <w:pPr>
              <w:pStyle w:val="TAH"/>
              <w:rPr>
                <w:ins w:id="2222" w:author="NTT" w:date="2021-05-06T17:03:00Z"/>
              </w:rPr>
            </w:pPr>
            <w:ins w:id="2223" w:author="NTT" w:date="2021-05-06T17:03:00Z">
              <w:r w:rsidRPr="002212A6">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27C1973" w14:textId="77777777" w:rsidR="008F61F8" w:rsidRDefault="008F61F8" w:rsidP="00FF71C1">
            <w:pPr>
              <w:pStyle w:val="TAH"/>
              <w:rPr>
                <w:ins w:id="2224" w:author="NTT" w:date="2021-05-06T17:03:00Z"/>
                <w:rFonts w:cs="Arial"/>
                <w:szCs w:val="18"/>
              </w:rPr>
            </w:pPr>
            <w:ins w:id="2225" w:author="NTT" w:date="2021-05-06T17:03: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DE9467E" w14:textId="77777777" w:rsidR="008F61F8" w:rsidRDefault="008F61F8" w:rsidP="00FF71C1">
            <w:pPr>
              <w:pStyle w:val="TAH"/>
              <w:rPr>
                <w:ins w:id="2226" w:author="NTT" w:date="2021-05-06T17:03:00Z"/>
                <w:rFonts w:cs="Arial"/>
                <w:szCs w:val="18"/>
              </w:rPr>
            </w:pPr>
            <w:ins w:id="2227" w:author="NTT" w:date="2021-05-06T17:03:00Z">
              <w:r>
                <w:t>Applicability</w:t>
              </w:r>
            </w:ins>
          </w:p>
        </w:tc>
      </w:tr>
      <w:tr w:rsidR="008F61F8" w:rsidRPr="005C6274" w14:paraId="0CE5E567" w14:textId="77777777" w:rsidTr="00FF71C1">
        <w:trPr>
          <w:jc w:val="center"/>
          <w:ins w:id="222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6946821" w14:textId="77777777" w:rsidR="008F61F8" w:rsidRPr="005C6274" w:rsidRDefault="008F61F8" w:rsidP="00FF71C1">
            <w:pPr>
              <w:pStyle w:val="TAL"/>
              <w:rPr>
                <w:ins w:id="2229" w:author="NTT" w:date="2021-05-06T17:03:00Z"/>
              </w:rPr>
            </w:pPr>
            <w:proofErr w:type="spellStart"/>
            <w:ins w:id="2230" w:author="NTT" w:date="2021-05-06T17:03:00Z">
              <w:r w:rsidRPr="005C6274">
                <w:t>sessionId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66B7601" w14:textId="77777777" w:rsidR="008F61F8" w:rsidRPr="005C6274" w:rsidRDefault="008F61F8" w:rsidP="00FF71C1">
            <w:pPr>
              <w:pStyle w:val="TAL"/>
              <w:rPr>
                <w:ins w:id="2231" w:author="NTT" w:date="2021-05-06T17:03:00Z"/>
              </w:rPr>
            </w:pPr>
            <w:ins w:id="2232" w:author="NTT" w:date="2021-05-06T17:03:00Z">
              <w:r w:rsidRPr="005C6274">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9AF128" w14:textId="77777777" w:rsidR="008F61F8" w:rsidRPr="005C6274" w:rsidRDefault="008F61F8" w:rsidP="00FF71C1">
            <w:pPr>
              <w:pStyle w:val="TAC"/>
              <w:rPr>
                <w:ins w:id="2233" w:author="NTT" w:date="2021-05-06T17:03:00Z"/>
                <w:lang w:eastAsia="ja-JP"/>
              </w:rPr>
            </w:pPr>
            <w:ins w:id="2234" w:author="NTT" w:date="2021-05-06T17:03:00Z">
              <w:r w:rsidRPr="005C6274">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A2281D8" w14:textId="77777777" w:rsidR="008F61F8" w:rsidRPr="005C6274" w:rsidRDefault="008F61F8" w:rsidP="00FF71C1">
            <w:pPr>
              <w:pStyle w:val="TAL"/>
              <w:rPr>
                <w:ins w:id="2235" w:author="NTT" w:date="2021-05-06T17:03:00Z"/>
              </w:rPr>
            </w:pPr>
            <w:ins w:id="2236" w:author="NTT" w:date="2021-05-06T17:03:00Z">
              <w:r w:rsidRPr="005C6274">
                <w:t>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8DC0E1E" w14:textId="74DD607A" w:rsidR="008F61F8" w:rsidRPr="005C6274" w:rsidRDefault="008F61F8" w:rsidP="002212A6">
            <w:pPr>
              <w:pStyle w:val="TAL"/>
              <w:rPr>
                <w:ins w:id="2237" w:author="NTT" w:date="2021-05-06T17:03:00Z"/>
                <w:rFonts w:cs="Arial"/>
                <w:szCs w:val="18"/>
              </w:rPr>
            </w:pPr>
            <w:ins w:id="2238" w:author="NTT" w:date="2021-05-06T17:03:00Z">
              <w:r w:rsidRPr="005C6274">
                <w:rPr>
                  <w:rFonts w:cs="Arial"/>
                  <w:szCs w:val="18"/>
                </w:rPr>
                <w:t>String id</w:t>
              </w:r>
              <w:r w:rsidR="002212A6">
                <w:rPr>
                  <w:rFonts w:cs="Arial"/>
                  <w:szCs w:val="18"/>
                </w:rPr>
                <w:t>entifying the individual data session information for which the</w:t>
              </w:r>
              <w:r w:rsidRPr="005C6274">
                <w:rPr>
                  <w:rFonts w:cs="Arial"/>
                  <w:szCs w:val="18"/>
                </w:rPr>
                <w:t xml:space="preserve"> </w:t>
              </w:r>
            </w:ins>
            <w:proofErr w:type="spellStart"/>
            <w:ins w:id="2239" w:author="NTT" w:date="2021-05-06T17:12:00Z">
              <w:r w:rsidR="002212A6">
                <w:rPr>
                  <w:rFonts w:cs="Arial"/>
                  <w:szCs w:val="18"/>
                </w:rPr>
                <w:t>QoS</w:t>
              </w:r>
              <w:proofErr w:type="spellEnd"/>
              <w:r w:rsidR="002212A6">
                <w:rPr>
                  <w:rFonts w:cs="Arial"/>
                  <w:szCs w:val="18"/>
                </w:rPr>
                <w:t xml:space="preserve"> event</w:t>
              </w:r>
            </w:ins>
            <w:ins w:id="2240" w:author="NTT" w:date="2021-05-06T17:10:00Z">
              <w:r w:rsidR="002212A6">
                <w:rPr>
                  <w:rFonts w:cs="Arial"/>
                  <w:szCs w:val="18"/>
                </w:rPr>
                <w:t xml:space="preserve"> </w:t>
              </w:r>
            </w:ins>
            <w:ins w:id="2241" w:author="NTT" w:date="2021-05-06T17:03:00Z">
              <w:r w:rsidRPr="005C6274">
                <w:rPr>
                  <w:rFonts w:cs="Arial"/>
                  <w:szCs w:val="18"/>
                </w:rPr>
                <w:t>notification is delivered.</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1655C9" w14:textId="77777777" w:rsidR="008F61F8" w:rsidRPr="005C6274" w:rsidRDefault="008F61F8" w:rsidP="00FF71C1">
            <w:pPr>
              <w:pStyle w:val="TAL"/>
              <w:rPr>
                <w:ins w:id="2242" w:author="NTT" w:date="2021-05-06T17:03:00Z"/>
                <w:rFonts w:cs="Arial"/>
                <w:szCs w:val="18"/>
              </w:rPr>
            </w:pPr>
          </w:p>
        </w:tc>
      </w:tr>
      <w:tr w:rsidR="008F61F8" w:rsidRPr="005C6274" w14:paraId="00186A6C" w14:textId="77777777" w:rsidTr="00FF71C1">
        <w:trPr>
          <w:jc w:val="center"/>
          <w:ins w:id="2243"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A9E4AC0" w14:textId="6837A2B3" w:rsidR="008F61F8" w:rsidRPr="005C6274" w:rsidRDefault="008F61F8" w:rsidP="00FF71C1">
            <w:pPr>
              <w:pStyle w:val="TAL"/>
              <w:rPr>
                <w:ins w:id="2244" w:author="NTT" w:date="2021-05-06T17:03:00Z"/>
              </w:rPr>
            </w:pPr>
            <w:proofErr w:type="spellStart"/>
            <w:ins w:id="2245" w:author="NTT" w:date="2021-05-06T17:03:00Z">
              <w:r>
                <w:t>eventReport</w:t>
              </w:r>
            </w:ins>
            <w:ins w:id="2246" w:author="Huawei v2" w:date="2021-05-26T14:32:00Z">
              <w:r w:rsidR="009711D3">
                <w:t>s</w:t>
              </w:r>
            </w:ins>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5A699A4" w14:textId="631F7246" w:rsidR="008F61F8" w:rsidRPr="005C6274" w:rsidRDefault="00250ED3" w:rsidP="00FF71C1">
            <w:pPr>
              <w:pStyle w:val="TAL"/>
              <w:rPr>
                <w:ins w:id="2247" w:author="NTT" w:date="2021-05-06T17:03:00Z"/>
              </w:rPr>
            </w:pPr>
            <w:ins w:id="2248" w:author="Huawei v2" w:date="2021-05-26T14:25:00Z">
              <w:r>
                <w:t>array(</w:t>
              </w:r>
            </w:ins>
            <w:proofErr w:type="spellStart"/>
            <w:ins w:id="2249" w:author="NTT" w:date="2021-05-06T17:03:00Z">
              <w:r w:rsidR="008F61F8">
                <w:t>UserPlaneEventReport</w:t>
              </w:r>
            </w:ins>
            <w:proofErr w:type="spellEnd"/>
            <w:ins w:id="2250" w:author="Huawei v2" w:date="2021-05-26T14:25: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610603" w14:textId="77777777" w:rsidR="008F61F8" w:rsidRPr="005C6274" w:rsidRDefault="008F61F8" w:rsidP="00FF71C1">
            <w:pPr>
              <w:pStyle w:val="TAC"/>
              <w:rPr>
                <w:ins w:id="2251" w:author="NTT" w:date="2021-05-06T17:03:00Z"/>
                <w:lang w:eastAsia="ja-JP"/>
              </w:rPr>
            </w:pPr>
            <w:ins w:id="2252" w:author="NTT" w:date="2021-05-06T17:03:00Z">
              <w:r w:rsidRPr="005C6274">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C308E55" w14:textId="77777777" w:rsidR="008F61F8" w:rsidRPr="005C6274" w:rsidRDefault="008F61F8" w:rsidP="00FF71C1">
            <w:pPr>
              <w:pStyle w:val="TAL"/>
              <w:rPr>
                <w:ins w:id="2253" w:author="NTT" w:date="2021-05-06T17:03:00Z"/>
              </w:rPr>
            </w:pPr>
            <w:ins w:id="2254" w:author="NTT" w:date="2021-05-06T17:03:00Z">
              <w:r w:rsidRPr="005C6274">
                <w:t>1..N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DD14CCA" w14:textId="1C537773" w:rsidR="008F61F8" w:rsidRPr="005C6274" w:rsidRDefault="008F61F8" w:rsidP="00FF71C1">
            <w:pPr>
              <w:pStyle w:val="TAL"/>
              <w:rPr>
                <w:ins w:id="2255" w:author="NTT" w:date="2021-05-06T17:03:00Z"/>
                <w:rFonts w:cs="Arial"/>
                <w:szCs w:val="18"/>
              </w:rPr>
            </w:pPr>
            <w:ins w:id="2256" w:author="NTT" w:date="2021-05-06T17:03:00Z">
              <w:r w:rsidRPr="005C6274">
                <w:rPr>
                  <w:rFonts w:cs="Arial"/>
                  <w:szCs w:val="18"/>
                </w:rPr>
                <w:t>List of noti</w:t>
              </w:r>
              <w:r w:rsidR="002212A6">
                <w:rPr>
                  <w:rFonts w:cs="Arial"/>
                  <w:szCs w:val="18"/>
                </w:rPr>
                <w:t xml:space="preserve">fications that include the </w:t>
              </w:r>
              <w:proofErr w:type="spellStart"/>
              <w:r w:rsidR="002212A6">
                <w:rPr>
                  <w:rFonts w:cs="Arial"/>
                  <w:szCs w:val="18"/>
                </w:rPr>
                <w:t>QoS</w:t>
              </w:r>
              <w:proofErr w:type="spellEnd"/>
              <w:r w:rsidR="002212A6">
                <w:rPr>
                  <w:rFonts w:cs="Arial"/>
                  <w:szCs w:val="18"/>
                </w:rPr>
                <w:t xml:space="preserve"> event information</w:t>
              </w:r>
              <w:r w:rsidRPr="005C6274">
                <w:rPr>
                  <w:rFonts w:cs="Arial"/>
                  <w:szCs w:val="18"/>
                </w:rPr>
                <w:t xml:space="preserve"> of the data session. </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17BA93E" w14:textId="77777777" w:rsidR="008F61F8" w:rsidRPr="005C6274" w:rsidRDefault="008F61F8" w:rsidP="00FF71C1">
            <w:pPr>
              <w:pStyle w:val="TAL"/>
              <w:rPr>
                <w:ins w:id="2257" w:author="NTT" w:date="2021-05-06T17:03:00Z"/>
                <w:rFonts w:cs="Arial"/>
                <w:szCs w:val="18"/>
              </w:rPr>
            </w:pPr>
          </w:p>
        </w:tc>
      </w:tr>
    </w:tbl>
    <w:p w14:paraId="43B75BDF" w14:textId="77777777" w:rsidR="008F61F8" w:rsidRPr="005C6274" w:rsidRDefault="008F61F8" w:rsidP="001E567F">
      <w:pPr>
        <w:rPr>
          <w:ins w:id="2258" w:author="NTT" w:date="2021-05-06T17:03:00Z"/>
          <w:lang w:val="en-US" w:eastAsia="zh-CN"/>
        </w:rPr>
      </w:pPr>
    </w:p>
    <w:p w14:paraId="2411A41A" w14:textId="5DEC0BE3" w:rsidR="008F61F8" w:rsidRDefault="00FB3636" w:rsidP="008F61F8">
      <w:pPr>
        <w:pStyle w:val="Heading4"/>
        <w:rPr>
          <w:ins w:id="2259" w:author="NTT" w:date="2021-05-06T17:03:00Z"/>
          <w:lang w:eastAsia="zh-CN"/>
        </w:rPr>
      </w:pPr>
      <w:bookmarkStart w:id="2260" w:name="_Toc21450959"/>
      <w:bookmarkStart w:id="2261" w:name="_Toc65839258"/>
      <w:proofErr w:type="gramStart"/>
      <w:ins w:id="2262" w:author="NTT" w:date="2021-05-06T17:03:00Z">
        <w:r>
          <w:rPr>
            <w:lang w:eastAsia="zh-CN"/>
          </w:rPr>
          <w:t>8.</w:t>
        </w:r>
      </w:ins>
      <w:ins w:id="2263" w:author="NTT" w:date="2021-05-10T15:25:00Z">
        <w:r w:rsidRPr="00F622CE">
          <w:rPr>
            <w:highlight w:val="yellow"/>
          </w:rPr>
          <w:t>z</w:t>
        </w:r>
      </w:ins>
      <w:ins w:id="2264" w:author="NTT" w:date="2021-05-06T17:03:00Z">
        <w:r w:rsidR="008F61F8" w:rsidRPr="008D61CA">
          <w:rPr>
            <w:lang w:eastAsia="zh-CN"/>
          </w:rPr>
          <w:t>.5.3</w:t>
        </w:r>
        <w:proofErr w:type="gramEnd"/>
        <w:r w:rsidR="008F61F8" w:rsidRPr="008D61CA">
          <w:rPr>
            <w:lang w:eastAsia="zh-CN"/>
          </w:rPr>
          <w:tab/>
          <w:t>Simple data types and enumerations</w:t>
        </w:r>
        <w:bookmarkEnd w:id="2260"/>
        <w:bookmarkEnd w:id="2261"/>
      </w:ins>
    </w:p>
    <w:p w14:paraId="53D13204" w14:textId="77777777" w:rsidR="008F61F8" w:rsidRPr="007968F0" w:rsidRDefault="008F61F8" w:rsidP="008F61F8">
      <w:pPr>
        <w:rPr>
          <w:ins w:id="2265" w:author="NTT" w:date="2021-05-06T17:03:00Z"/>
          <w:lang w:eastAsia="zh-CN"/>
        </w:rPr>
      </w:pPr>
      <w:ins w:id="2266" w:author="NTT" w:date="2021-05-06T17:03:00Z">
        <w:r>
          <w:rPr>
            <w:lang w:eastAsia="zh-CN"/>
          </w:rPr>
          <w:t>None.</w:t>
        </w:r>
      </w:ins>
    </w:p>
    <w:p w14:paraId="1B78A29D" w14:textId="613339C8" w:rsidR="008F61F8" w:rsidRDefault="00FB3636" w:rsidP="008F61F8">
      <w:pPr>
        <w:pStyle w:val="Heading3"/>
        <w:rPr>
          <w:ins w:id="2267" w:author="NTT" w:date="2021-05-06T17:03:00Z"/>
        </w:rPr>
      </w:pPr>
      <w:bookmarkStart w:id="2268" w:name="_Toc65839262"/>
      <w:proofErr w:type="gramStart"/>
      <w:ins w:id="2269" w:author="NTT" w:date="2021-05-06T17:03:00Z">
        <w:r>
          <w:t>8.</w:t>
        </w:r>
      </w:ins>
      <w:ins w:id="2270" w:author="NTT" w:date="2021-05-10T15:25:00Z">
        <w:r w:rsidRPr="00F622CE">
          <w:rPr>
            <w:highlight w:val="yellow"/>
          </w:rPr>
          <w:t>z</w:t>
        </w:r>
      </w:ins>
      <w:ins w:id="2271" w:author="NTT" w:date="2021-05-06T17:03:00Z">
        <w:r w:rsidR="008F61F8">
          <w:t>.6</w:t>
        </w:r>
        <w:proofErr w:type="gramEnd"/>
        <w:r w:rsidR="008F61F8">
          <w:tab/>
          <w:t>Error Handling</w:t>
        </w:r>
        <w:bookmarkEnd w:id="2268"/>
      </w:ins>
    </w:p>
    <w:p w14:paraId="7E032EBB" w14:textId="0E75F289" w:rsidR="008F61F8" w:rsidRPr="00E36C80" w:rsidRDefault="008F61F8" w:rsidP="008F61F8">
      <w:pPr>
        <w:rPr>
          <w:ins w:id="2272" w:author="NTT" w:date="2021-05-06T17:03:00Z"/>
        </w:rPr>
      </w:pPr>
      <w:bookmarkStart w:id="2273" w:name="_Toc65839263"/>
      <w:ins w:id="2274" w:author="NTT" w:date="2021-05-06T17:03:00Z">
        <w:r>
          <w:t xml:space="preserve">General error </w:t>
        </w:r>
        <w:r w:rsidR="00D1235A">
          <w:t>responses are defined in clause </w:t>
        </w:r>
        <w:r>
          <w:t>7.7.</w:t>
        </w:r>
      </w:ins>
    </w:p>
    <w:p w14:paraId="5B24C9FF" w14:textId="382EEFD1" w:rsidR="008F61F8" w:rsidRDefault="00FB3636" w:rsidP="008F61F8">
      <w:pPr>
        <w:pStyle w:val="Heading3"/>
        <w:rPr>
          <w:ins w:id="2275" w:author="NTT" w:date="2021-05-06T17:03:00Z"/>
        </w:rPr>
      </w:pPr>
      <w:proofErr w:type="gramStart"/>
      <w:ins w:id="2276" w:author="NTT" w:date="2021-05-06T17:03:00Z">
        <w:r>
          <w:t>8.</w:t>
        </w:r>
      </w:ins>
      <w:ins w:id="2277" w:author="NTT" w:date="2021-05-10T15:25:00Z">
        <w:r w:rsidRPr="00F622CE">
          <w:rPr>
            <w:highlight w:val="yellow"/>
          </w:rPr>
          <w:t>z</w:t>
        </w:r>
      </w:ins>
      <w:ins w:id="2278" w:author="NTT" w:date="2021-05-06T17:03:00Z">
        <w:r w:rsidR="008F61F8">
          <w:t>.7</w:t>
        </w:r>
        <w:proofErr w:type="gramEnd"/>
        <w:r w:rsidR="008F61F8">
          <w:tab/>
          <w:t>Feature negotiation</w:t>
        </w:r>
        <w:bookmarkEnd w:id="2273"/>
      </w:ins>
    </w:p>
    <w:p w14:paraId="2D662476" w14:textId="3067DEEE" w:rsidR="008F61F8" w:rsidRPr="008D34FA" w:rsidRDefault="008F61F8" w:rsidP="008F61F8">
      <w:pPr>
        <w:rPr>
          <w:ins w:id="2279" w:author="NTT" w:date="2021-05-06T17:03:00Z"/>
          <w:lang w:eastAsia="zh-CN"/>
        </w:rPr>
      </w:pPr>
      <w:ins w:id="2280" w:author="NTT" w:date="2021-05-06T17:03:00Z">
        <w:r>
          <w:rPr>
            <w:lang w:eastAsia="zh-CN"/>
          </w:rPr>
          <w:t xml:space="preserve">General feature negotiation procedures are defined in </w:t>
        </w:r>
        <w:r w:rsidR="00D1235A">
          <w:rPr>
            <w:lang w:eastAsia="zh-CN"/>
          </w:rPr>
          <w:t>clause </w:t>
        </w:r>
        <w:r w:rsidRPr="007B0A3F">
          <w:rPr>
            <w:lang w:eastAsia="zh-CN"/>
          </w:rPr>
          <w:t>7.8</w:t>
        </w:r>
        <w:r w:rsidR="00D1235A">
          <w:rPr>
            <w:lang w:eastAsia="zh-CN"/>
          </w:rPr>
          <w:t>. Table </w:t>
        </w:r>
      </w:ins>
      <w:ins w:id="2281" w:author="NTT" w:date="2021-05-10T14:31:00Z">
        <w:r w:rsidR="00D1235A">
          <w:t>8.</w:t>
        </w:r>
        <w:r w:rsidR="00D1235A" w:rsidRPr="00D1235A">
          <w:rPr>
            <w:highlight w:val="yellow"/>
          </w:rPr>
          <w:t>z</w:t>
        </w:r>
      </w:ins>
      <w:ins w:id="2282" w:author="NTT" w:date="2021-05-06T17:03:00Z">
        <w:r>
          <w:rPr>
            <w:lang w:eastAsia="zh-CN"/>
          </w:rPr>
          <w:t xml:space="preserve">.7-1 lists the supported features for </w:t>
        </w:r>
        <w:proofErr w:type="spellStart"/>
        <w:r>
          <w:rPr>
            <w:lang w:eastAsia="zh-CN"/>
          </w:rPr>
          <w:t>Eees_SessionWithQoS</w:t>
        </w:r>
        <w:proofErr w:type="spellEnd"/>
        <w:r>
          <w:rPr>
            <w:lang w:eastAsia="zh-CN"/>
          </w:rPr>
          <w:t xml:space="preserve"> API.</w:t>
        </w:r>
      </w:ins>
    </w:p>
    <w:p w14:paraId="4291A121" w14:textId="7F9C00F4" w:rsidR="008F61F8" w:rsidRPr="002212A6" w:rsidRDefault="008F61F8" w:rsidP="002212A6">
      <w:pPr>
        <w:pStyle w:val="TH"/>
        <w:rPr>
          <w:ins w:id="2283" w:author="NTT" w:date="2021-05-06T17:03:00Z"/>
        </w:rPr>
      </w:pPr>
      <w:ins w:id="2284" w:author="NTT" w:date="2021-05-06T17:03:00Z">
        <w:r w:rsidRPr="002212A6">
          <w:t>Table 8.</w:t>
        </w:r>
      </w:ins>
      <w:ins w:id="2285" w:author="NTT" w:date="2021-05-10T15:25:00Z">
        <w:r w:rsidR="00D216C4" w:rsidRPr="00F622CE">
          <w:rPr>
            <w:highlight w:val="yellow"/>
          </w:rPr>
          <w:t>z</w:t>
        </w:r>
      </w:ins>
      <w:ins w:id="2286" w:author="NTT" w:date="2021-05-06T17:03:00Z">
        <w:r w:rsidRPr="002212A6">
          <w:t>.7-1: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0"/>
        <w:gridCol w:w="2325"/>
        <w:gridCol w:w="5659"/>
      </w:tblGrid>
      <w:tr w:rsidR="008F61F8" w14:paraId="7F73B44F" w14:textId="77777777" w:rsidTr="00FF71C1">
        <w:trPr>
          <w:jc w:val="center"/>
          <w:ins w:id="2287" w:author="NTT" w:date="2021-05-06T17:03:00Z"/>
        </w:trPr>
        <w:tc>
          <w:tcPr>
            <w:tcW w:w="1510" w:type="dxa"/>
            <w:tcBorders>
              <w:top w:val="single" w:sz="4" w:space="0" w:color="auto"/>
              <w:left w:val="single" w:sz="4" w:space="0" w:color="auto"/>
              <w:bottom w:val="single" w:sz="4" w:space="0" w:color="auto"/>
              <w:right w:val="single" w:sz="4" w:space="0" w:color="auto"/>
            </w:tcBorders>
            <w:shd w:val="clear" w:color="auto" w:fill="C0C0C0"/>
            <w:hideMark/>
          </w:tcPr>
          <w:p w14:paraId="67DF35CB" w14:textId="77777777" w:rsidR="008F61F8" w:rsidRDefault="008F61F8" w:rsidP="00556929">
            <w:pPr>
              <w:pStyle w:val="TAH"/>
              <w:rPr>
                <w:ins w:id="2288" w:author="NTT" w:date="2021-05-06T17:03:00Z"/>
              </w:rPr>
            </w:pPr>
            <w:ins w:id="2289" w:author="NTT" w:date="2021-05-06T17:03:00Z">
              <w:r>
                <w:t>Feature number</w:t>
              </w:r>
            </w:ins>
          </w:p>
        </w:tc>
        <w:tc>
          <w:tcPr>
            <w:tcW w:w="2325" w:type="dxa"/>
            <w:tcBorders>
              <w:top w:val="single" w:sz="4" w:space="0" w:color="auto"/>
              <w:left w:val="single" w:sz="4" w:space="0" w:color="auto"/>
              <w:bottom w:val="single" w:sz="4" w:space="0" w:color="auto"/>
              <w:right w:val="single" w:sz="4" w:space="0" w:color="auto"/>
            </w:tcBorders>
            <w:shd w:val="clear" w:color="auto" w:fill="C0C0C0"/>
            <w:hideMark/>
          </w:tcPr>
          <w:p w14:paraId="791F9F88" w14:textId="77777777" w:rsidR="008F61F8" w:rsidRDefault="008F61F8" w:rsidP="00556929">
            <w:pPr>
              <w:pStyle w:val="TAH"/>
              <w:rPr>
                <w:ins w:id="2290" w:author="NTT" w:date="2021-05-06T17:03:00Z"/>
              </w:rPr>
            </w:pPr>
            <w:ins w:id="2291" w:author="NTT" w:date="2021-05-06T17:03:00Z">
              <w:r>
                <w:t>Feature Name</w:t>
              </w:r>
            </w:ins>
          </w:p>
        </w:tc>
        <w:tc>
          <w:tcPr>
            <w:tcW w:w="5659" w:type="dxa"/>
            <w:tcBorders>
              <w:top w:val="single" w:sz="4" w:space="0" w:color="auto"/>
              <w:left w:val="single" w:sz="4" w:space="0" w:color="auto"/>
              <w:bottom w:val="single" w:sz="4" w:space="0" w:color="auto"/>
              <w:right w:val="single" w:sz="4" w:space="0" w:color="auto"/>
            </w:tcBorders>
            <w:shd w:val="clear" w:color="auto" w:fill="C0C0C0"/>
            <w:hideMark/>
          </w:tcPr>
          <w:p w14:paraId="4D382F19" w14:textId="77777777" w:rsidR="008F61F8" w:rsidRDefault="008F61F8" w:rsidP="00556929">
            <w:pPr>
              <w:pStyle w:val="TAH"/>
              <w:rPr>
                <w:ins w:id="2292" w:author="NTT" w:date="2021-05-06T17:03:00Z"/>
              </w:rPr>
            </w:pPr>
            <w:ins w:id="2293" w:author="NTT" w:date="2021-05-06T17:03:00Z">
              <w:r>
                <w:t>Description</w:t>
              </w:r>
            </w:ins>
          </w:p>
        </w:tc>
      </w:tr>
      <w:tr w:rsidR="008F61F8" w14:paraId="0E5AABA2" w14:textId="77777777" w:rsidTr="00FF71C1">
        <w:trPr>
          <w:jc w:val="center"/>
          <w:ins w:id="2294" w:author="NTT" w:date="2021-05-06T17:03:00Z"/>
        </w:trPr>
        <w:tc>
          <w:tcPr>
            <w:tcW w:w="1510" w:type="dxa"/>
            <w:tcBorders>
              <w:top w:val="single" w:sz="4" w:space="0" w:color="auto"/>
              <w:left w:val="single" w:sz="4" w:space="0" w:color="auto"/>
              <w:bottom w:val="single" w:sz="4" w:space="0" w:color="auto"/>
              <w:right w:val="single" w:sz="4" w:space="0" w:color="auto"/>
            </w:tcBorders>
          </w:tcPr>
          <w:p w14:paraId="14D93FED" w14:textId="77777777" w:rsidR="008F61F8" w:rsidRDefault="008F61F8" w:rsidP="00556929">
            <w:pPr>
              <w:pStyle w:val="TAL"/>
              <w:rPr>
                <w:ins w:id="2295" w:author="NTT" w:date="2021-05-06T17:03:00Z"/>
                <w:rFonts w:eastAsia="Batang"/>
              </w:rPr>
            </w:pPr>
            <w:ins w:id="2296" w:author="NTT" w:date="2021-05-06T17:03:00Z">
              <w:r>
                <w:t>1</w:t>
              </w:r>
            </w:ins>
          </w:p>
        </w:tc>
        <w:tc>
          <w:tcPr>
            <w:tcW w:w="2325" w:type="dxa"/>
            <w:tcBorders>
              <w:top w:val="single" w:sz="4" w:space="0" w:color="auto"/>
              <w:left w:val="single" w:sz="4" w:space="0" w:color="auto"/>
              <w:bottom w:val="single" w:sz="4" w:space="0" w:color="auto"/>
              <w:right w:val="single" w:sz="4" w:space="0" w:color="auto"/>
            </w:tcBorders>
          </w:tcPr>
          <w:p w14:paraId="6D761913" w14:textId="77777777" w:rsidR="008F61F8" w:rsidRDefault="008F61F8" w:rsidP="00556929">
            <w:pPr>
              <w:pStyle w:val="TAL"/>
              <w:rPr>
                <w:ins w:id="2297" w:author="NTT" w:date="2021-05-06T17:03:00Z"/>
                <w:rFonts w:eastAsia="Batang"/>
              </w:rPr>
            </w:pPr>
            <w:proofErr w:type="spellStart"/>
            <w:ins w:id="2298" w:author="NTT" w:date="2021-05-06T17:03:00Z">
              <w:r>
                <w:t>Notification_test_event</w:t>
              </w:r>
              <w:proofErr w:type="spellEnd"/>
            </w:ins>
          </w:p>
        </w:tc>
        <w:tc>
          <w:tcPr>
            <w:tcW w:w="5659" w:type="dxa"/>
            <w:tcBorders>
              <w:top w:val="single" w:sz="4" w:space="0" w:color="auto"/>
              <w:left w:val="single" w:sz="4" w:space="0" w:color="auto"/>
              <w:bottom w:val="single" w:sz="4" w:space="0" w:color="auto"/>
              <w:right w:val="single" w:sz="4" w:space="0" w:color="auto"/>
            </w:tcBorders>
          </w:tcPr>
          <w:p w14:paraId="66ACCDA9" w14:textId="77777777" w:rsidR="008F61F8" w:rsidRDefault="008F61F8" w:rsidP="00556929">
            <w:pPr>
              <w:pStyle w:val="TAL"/>
              <w:rPr>
                <w:ins w:id="2299" w:author="NTT" w:date="2021-05-06T17:03:00Z"/>
                <w:rFonts w:eastAsia="Batang" w:cs="Arial"/>
                <w:szCs w:val="18"/>
              </w:rPr>
            </w:pPr>
            <w:ins w:id="2300" w:author="NTT" w:date="2021-05-06T17:03:00Z">
              <w:r>
                <w:rPr>
                  <w:rFonts w:cs="Arial"/>
                  <w:szCs w:val="18"/>
                </w:rPr>
                <w:t>Testing of notification connection is supported according to clause 7.6.</w:t>
              </w:r>
            </w:ins>
          </w:p>
        </w:tc>
      </w:tr>
      <w:tr w:rsidR="008F61F8" w14:paraId="33F4BC40" w14:textId="77777777" w:rsidTr="00FF71C1">
        <w:trPr>
          <w:jc w:val="center"/>
          <w:ins w:id="2301" w:author="NTT" w:date="2021-05-06T17:03:00Z"/>
        </w:trPr>
        <w:tc>
          <w:tcPr>
            <w:tcW w:w="1510" w:type="dxa"/>
            <w:tcBorders>
              <w:top w:val="single" w:sz="4" w:space="0" w:color="auto"/>
              <w:left w:val="single" w:sz="4" w:space="0" w:color="auto"/>
              <w:bottom w:val="single" w:sz="4" w:space="0" w:color="auto"/>
              <w:right w:val="single" w:sz="4" w:space="0" w:color="auto"/>
            </w:tcBorders>
          </w:tcPr>
          <w:p w14:paraId="47771428" w14:textId="77777777" w:rsidR="008F61F8" w:rsidRDefault="008F61F8" w:rsidP="00556929">
            <w:pPr>
              <w:pStyle w:val="TAL"/>
              <w:rPr>
                <w:ins w:id="2302" w:author="NTT" w:date="2021-05-06T17:03:00Z"/>
              </w:rPr>
            </w:pPr>
            <w:ins w:id="2303" w:author="NTT" w:date="2021-05-06T17:03:00Z">
              <w:r>
                <w:t>2</w:t>
              </w:r>
            </w:ins>
          </w:p>
        </w:tc>
        <w:tc>
          <w:tcPr>
            <w:tcW w:w="2325" w:type="dxa"/>
            <w:tcBorders>
              <w:top w:val="single" w:sz="4" w:space="0" w:color="auto"/>
              <w:left w:val="single" w:sz="4" w:space="0" w:color="auto"/>
              <w:bottom w:val="single" w:sz="4" w:space="0" w:color="auto"/>
              <w:right w:val="single" w:sz="4" w:space="0" w:color="auto"/>
            </w:tcBorders>
          </w:tcPr>
          <w:p w14:paraId="3E4D261D" w14:textId="77777777" w:rsidR="008F61F8" w:rsidRDefault="008F61F8" w:rsidP="00556929">
            <w:pPr>
              <w:pStyle w:val="TAL"/>
              <w:rPr>
                <w:ins w:id="2304" w:author="NTT" w:date="2021-05-06T17:03:00Z"/>
              </w:rPr>
            </w:pPr>
            <w:proofErr w:type="spellStart"/>
            <w:ins w:id="2305" w:author="NTT" w:date="2021-05-06T17:03:00Z">
              <w:r>
                <w:t>Notification_websocket</w:t>
              </w:r>
              <w:proofErr w:type="spellEnd"/>
            </w:ins>
          </w:p>
        </w:tc>
        <w:tc>
          <w:tcPr>
            <w:tcW w:w="5659" w:type="dxa"/>
            <w:tcBorders>
              <w:top w:val="single" w:sz="4" w:space="0" w:color="auto"/>
              <w:left w:val="single" w:sz="4" w:space="0" w:color="auto"/>
              <w:bottom w:val="single" w:sz="4" w:space="0" w:color="auto"/>
              <w:right w:val="single" w:sz="4" w:space="0" w:color="auto"/>
            </w:tcBorders>
          </w:tcPr>
          <w:p w14:paraId="30BBE95F" w14:textId="77777777" w:rsidR="008F61F8" w:rsidRDefault="008F61F8" w:rsidP="00556929">
            <w:pPr>
              <w:pStyle w:val="TAL"/>
              <w:rPr>
                <w:ins w:id="2306" w:author="NTT" w:date="2021-05-06T17:03:00Z"/>
                <w:rFonts w:cs="Arial"/>
                <w:szCs w:val="18"/>
              </w:rPr>
            </w:pPr>
            <w:ins w:id="2307" w:author="NTT" w:date="2021-05-06T17:03:00Z">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ins>
          </w:p>
        </w:tc>
      </w:tr>
    </w:tbl>
    <w:p w14:paraId="19C4BC75" w14:textId="77777777" w:rsidR="00CE50E0" w:rsidRPr="0094670E" w:rsidRDefault="00CE50E0" w:rsidP="00CE50E0">
      <w:pPr>
        <w:pStyle w:val="EditorsNote"/>
        <w:rPr>
          <w:ins w:id="2308" w:author="NTTr1" w:date="2021-05-21T23:06:00Z"/>
          <w:i/>
        </w:rPr>
      </w:pPr>
      <w:ins w:id="2309" w:author="NTTr1" w:date="2021-05-21T23:06:00Z">
        <w:r>
          <w:t xml:space="preserve">Editor’s Note: The supported features at the </w:t>
        </w:r>
        <w:proofErr w:type="spellStart"/>
        <w:r>
          <w:t>Eees_SessionWithQoS</w:t>
        </w:r>
        <w:proofErr w:type="spellEnd"/>
        <w:r>
          <w:t xml:space="preserve"> API to distinguish the applicability of EPC/5GC related capability is FFS.</w:t>
        </w:r>
      </w:ins>
    </w:p>
    <w:p w14:paraId="158F12B6" w14:textId="51895315" w:rsidR="008F61F8" w:rsidRPr="00CE50E0" w:rsidRDefault="008F61F8" w:rsidP="008F61F8">
      <w:pPr>
        <w:rPr>
          <w:ins w:id="2310" w:author="NTT" w:date="2021-05-06T17:03:00Z"/>
          <w:lang w:eastAsia="zh-CN"/>
        </w:rPr>
      </w:pPr>
    </w:p>
    <w:p w14:paraId="6C4EB78D" w14:textId="20609691"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*End of Changes * * * *</w:t>
      </w:r>
      <w:bookmarkEnd w:id="398"/>
    </w:p>
    <w:sectPr w:rsidR="008223A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9D9C" w14:textId="77777777" w:rsidR="00283040" w:rsidRDefault="00283040">
      <w:r>
        <w:separator/>
      </w:r>
    </w:p>
  </w:endnote>
  <w:endnote w:type="continuationSeparator" w:id="0">
    <w:p w14:paraId="5BDB6ADA" w14:textId="77777777" w:rsidR="00283040" w:rsidRDefault="002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A6CC" w14:textId="77777777" w:rsidR="00283040" w:rsidRDefault="002830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E478" w14:textId="77777777" w:rsidR="00283040" w:rsidRDefault="00283040">
      <w:r>
        <w:separator/>
      </w:r>
    </w:p>
  </w:footnote>
  <w:footnote w:type="continuationSeparator" w:id="0">
    <w:p w14:paraId="40269F0F" w14:textId="77777777" w:rsidR="00283040" w:rsidRDefault="0028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B790" w14:textId="089EB60F" w:rsidR="00283040" w:rsidRDefault="0028304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59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FE9FD4E" w14:textId="63C1578B" w:rsidR="00283040" w:rsidRDefault="002830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5948">
      <w:rPr>
        <w:rFonts w:ascii="Arial" w:hAnsi="Arial" w:cs="Arial"/>
        <w:b/>
        <w:noProof/>
        <w:sz w:val="18"/>
        <w:szCs w:val="18"/>
      </w:rPr>
      <w:t>17</w:t>
    </w:r>
    <w:r>
      <w:rPr>
        <w:rFonts w:ascii="Arial" w:hAnsi="Arial" w:cs="Arial"/>
        <w:b/>
        <w:sz w:val="18"/>
        <w:szCs w:val="18"/>
      </w:rPr>
      <w:fldChar w:fldCharType="end"/>
    </w:r>
  </w:p>
  <w:p w14:paraId="5EA78C0D" w14:textId="5D1905C6" w:rsidR="00283040" w:rsidRDefault="0028304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59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CB4AC15" w14:textId="77777777" w:rsidR="00283040" w:rsidRDefault="0028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4"/>
  </w:num>
  <w:num w:numId="6">
    <w:abstractNumId w:val="6"/>
  </w:num>
  <w:num w:numId="7">
    <w:abstractNumId w:val="7"/>
  </w:num>
  <w:num w:numId="8">
    <w:abstractNumId w:val="14"/>
  </w:num>
  <w:num w:numId="9">
    <w:abstractNumId w:val="3"/>
  </w:num>
  <w:num w:numId="10">
    <w:abstractNumId w:val="5"/>
  </w:num>
  <w:num w:numId="11">
    <w:abstractNumId w:val="8"/>
  </w:num>
  <w:num w:numId="12">
    <w:abstractNumId w:val="10"/>
  </w:num>
  <w:num w:numId="13">
    <w:abstractNumId w:val="2"/>
  </w:num>
  <w:num w:numId="14">
    <w:abstractNumId w:val="11"/>
  </w:num>
  <w:num w:numId="15">
    <w:abstractNumId w:val="9"/>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w15:presenceInfo w15:providerId="None" w15:userId="NTT"/>
  </w15:person>
  <w15:person w15:author="Huawei v2">
    <w15:presenceInfo w15:providerId="None" w15:userId="Huawei v2"/>
  </w15:person>
  <w15:person w15:author="NTTr1">
    <w15:presenceInfo w15:providerId="None" w15:userId="NTT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708"/>
    <w:rsid w:val="000046AA"/>
    <w:rsid w:val="0002342E"/>
    <w:rsid w:val="00033397"/>
    <w:rsid w:val="00040095"/>
    <w:rsid w:val="00045B1E"/>
    <w:rsid w:val="00051834"/>
    <w:rsid w:val="00054A22"/>
    <w:rsid w:val="00061A53"/>
    <w:rsid w:val="00062023"/>
    <w:rsid w:val="000655A6"/>
    <w:rsid w:val="00077243"/>
    <w:rsid w:val="00080512"/>
    <w:rsid w:val="00085EF5"/>
    <w:rsid w:val="00087D0E"/>
    <w:rsid w:val="000925FE"/>
    <w:rsid w:val="0009446A"/>
    <w:rsid w:val="00095CF4"/>
    <w:rsid w:val="000A09BF"/>
    <w:rsid w:val="000A37C6"/>
    <w:rsid w:val="000A43F5"/>
    <w:rsid w:val="000A71A8"/>
    <w:rsid w:val="000A75F0"/>
    <w:rsid w:val="000C47C3"/>
    <w:rsid w:val="000D494F"/>
    <w:rsid w:val="000D58AB"/>
    <w:rsid w:val="000E2252"/>
    <w:rsid w:val="000E42DC"/>
    <w:rsid w:val="000E4386"/>
    <w:rsid w:val="000E6C1C"/>
    <w:rsid w:val="00102B75"/>
    <w:rsid w:val="001035A7"/>
    <w:rsid w:val="00111E99"/>
    <w:rsid w:val="001166B0"/>
    <w:rsid w:val="001170B3"/>
    <w:rsid w:val="0013246F"/>
    <w:rsid w:val="00133525"/>
    <w:rsid w:val="0013513D"/>
    <w:rsid w:val="00140254"/>
    <w:rsid w:val="0014510D"/>
    <w:rsid w:val="00156882"/>
    <w:rsid w:val="001637C1"/>
    <w:rsid w:val="001643FD"/>
    <w:rsid w:val="0016742B"/>
    <w:rsid w:val="0017174F"/>
    <w:rsid w:val="0018212E"/>
    <w:rsid w:val="00190CF3"/>
    <w:rsid w:val="001961EA"/>
    <w:rsid w:val="001973AD"/>
    <w:rsid w:val="001A4C42"/>
    <w:rsid w:val="001A62A0"/>
    <w:rsid w:val="001A7420"/>
    <w:rsid w:val="001B6637"/>
    <w:rsid w:val="001B74C8"/>
    <w:rsid w:val="001C21C3"/>
    <w:rsid w:val="001C3C86"/>
    <w:rsid w:val="001C648B"/>
    <w:rsid w:val="001D02C2"/>
    <w:rsid w:val="001D7269"/>
    <w:rsid w:val="001E0CDA"/>
    <w:rsid w:val="001E53E1"/>
    <w:rsid w:val="001E567F"/>
    <w:rsid w:val="001E5D5C"/>
    <w:rsid w:val="001E7C29"/>
    <w:rsid w:val="001F0C1D"/>
    <w:rsid w:val="001F1132"/>
    <w:rsid w:val="001F168B"/>
    <w:rsid w:val="001F301B"/>
    <w:rsid w:val="001F666F"/>
    <w:rsid w:val="001F678A"/>
    <w:rsid w:val="00200B91"/>
    <w:rsid w:val="00206336"/>
    <w:rsid w:val="002212A6"/>
    <w:rsid w:val="00222B96"/>
    <w:rsid w:val="00232DD3"/>
    <w:rsid w:val="002347A2"/>
    <w:rsid w:val="0024274C"/>
    <w:rsid w:val="00250ED3"/>
    <w:rsid w:val="002514D0"/>
    <w:rsid w:val="00251535"/>
    <w:rsid w:val="00253A8B"/>
    <w:rsid w:val="002640CD"/>
    <w:rsid w:val="0026562D"/>
    <w:rsid w:val="002675F0"/>
    <w:rsid w:val="00270A89"/>
    <w:rsid w:val="00272B8B"/>
    <w:rsid w:val="0028177D"/>
    <w:rsid w:val="00283040"/>
    <w:rsid w:val="00290E39"/>
    <w:rsid w:val="00293795"/>
    <w:rsid w:val="0029760B"/>
    <w:rsid w:val="002A3154"/>
    <w:rsid w:val="002B0BAD"/>
    <w:rsid w:val="002B4807"/>
    <w:rsid w:val="002B6339"/>
    <w:rsid w:val="002C736D"/>
    <w:rsid w:val="002E00EE"/>
    <w:rsid w:val="002E054A"/>
    <w:rsid w:val="002F6EC3"/>
    <w:rsid w:val="003040FD"/>
    <w:rsid w:val="00310B3B"/>
    <w:rsid w:val="00311C30"/>
    <w:rsid w:val="00312402"/>
    <w:rsid w:val="003172DC"/>
    <w:rsid w:val="003177C4"/>
    <w:rsid w:val="00321C22"/>
    <w:rsid w:val="00321D24"/>
    <w:rsid w:val="00321E6C"/>
    <w:rsid w:val="0032278F"/>
    <w:rsid w:val="00327F68"/>
    <w:rsid w:val="00340FC8"/>
    <w:rsid w:val="00340FFA"/>
    <w:rsid w:val="003535BA"/>
    <w:rsid w:val="0035462D"/>
    <w:rsid w:val="00371C18"/>
    <w:rsid w:val="00373A9F"/>
    <w:rsid w:val="003765B8"/>
    <w:rsid w:val="003765BF"/>
    <w:rsid w:val="00377899"/>
    <w:rsid w:val="0038456B"/>
    <w:rsid w:val="00385217"/>
    <w:rsid w:val="003858F9"/>
    <w:rsid w:val="003937F3"/>
    <w:rsid w:val="003A0660"/>
    <w:rsid w:val="003A27B7"/>
    <w:rsid w:val="003A42F1"/>
    <w:rsid w:val="003B6434"/>
    <w:rsid w:val="003C3971"/>
    <w:rsid w:val="003D2A64"/>
    <w:rsid w:val="003D74B3"/>
    <w:rsid w:val="003E13EA"/>
    <w:rsid w:val="003E3678"/>
    <w:rsid w:val="00410547"/>
    <w:rsid w:val="0041620F"/>
    <w:rsid w:val="00423334"/>
    <w:rsid w:val="004263A4"/>
    <w:rsid w:val="004345EC"/>
    <w:rsid w:val="00444291"/>
    <w:rsid w:val="004456EF"/>
    <w:rsid w:val="00456A59"/>
    <w:rsid w:val="00461762"/>
    <w:rsid w:val="00462B4F"/>
    <w:rsid w:val="00465515"/>
    <w:rsid w:val="00466EBB"/>
    <w:rsid w:val="00470CDE"/>
    <w:rsid w:val="0047696D"/>
    <w:rsid w:val="00484B52"/>
    <w:rsid w:val="00484DB8"/>
    <w:rsid w:val="00486CF2"/>
    <w:rsid w:val="004903DF"/>
    <w:rsid w:val="004A233F"/>
    <w:rsid w:val="004A57D3"/>
    <w:rsid w:val="004D3578"/>
    <w:rsid w:val="004D7189"/>
    <w:rsid w:val="004E213A"/>
    <w:rsid w:val="004F0988"/>
    <w:rsid w:val="004F28FC"/>
    <w:rsid w:val="004F3340"/>
    <w:rsid w:val="00505D42"/>
    <w:rsid w:val="005075F0"/>
    <w:rsid w:val="005077C6"/>
    <w:rsid w:val="00511F30"/>
    <w:rsid w:val="00512948"/>
    <w:rsid w:val="00515FFD"/>
    <w:rsid w:val="00517375"/>
    <w:rsid w:val="00531D87"/>
    <w:rsid w:val="0053388B"/>
    <w:rsid w:val="00535773"/>
    <w:rsid w:val="00543E6C"/>
    <w:rsid w:val="00555556"/>
    <w:rsid w:val="00556929"/>
    <w:rsid w:val="00565087"/>
    <w:rsid w:val="005708D5"/>
    <w:rsid w:val="005803FF"/>
    <w:rsid w:val="00586006"/>
    <w:rsid w:val="005918A4"/>
    <w:rsid w:val="005940B7"/>
    <w:rsid w:val="00597B11"/>
    <w:rsid w:val="005B1E81"/>
    <w:rsid w:val="005B6F21"/>
    <w:rsid w:val="005C084E"/>
    <w:rsid w:val="005C093B"/>
    <w:rsid w:val="005C1C2E"/>
    <w:rsid w:val="005C3C33"/>
    <w:rsid w:val="005C501B"/>
    <w:rsid w:val="005C6A01"/>
    <w:rsid w:val="005D2E01"/>
    <w:rsid w:val="005D7526"/>
    <w:rsid w:val="005E3124"/>
    <w:rsid w:val="005E4BB2"/>
    <w:rsid w:val="0060039C"/>
    <w:rsid w:val="00602AEA"/>
    <w:rsid w:val="00604234"/>
    <w:rsid w:val="0060455E"/>
    <w:rsid w:val="00606F60"/>
    <w:rsid w:val="00614FDF"/>
    <w:rsid w:val="0061606A"/>
    <w:rsid w:val="00625E83"/>
    <w:rsid w:val="0063190C"/>
    <w:rsid w:val="0063543D"/>
    <w:rsid w:val="00645B8E"/>
    <w:rsid w:val="00647114"/>
    <w:rsid w:val="006602C9"/>
    <w:rsid w:val="006603FE"/>
    <w:rsid w:val="006660EA"/>
    <w:rsid w:val="0067007F"/>
    <w:rsid w:val="006738D1"/>
    <w:rsid w:val="00680C72"/>
    <w:rsid w:val="0069093C"/>
    <w:rsid w:val="00697DF2"/>
    <w:rsid w:val="006A3219"/>
    <w:rsid w:val="006A323F"/>
    <w:rsid w:val="006A546D"/>
    <w:rsid w:val="006B133E"/>
    <w:rsid w:val="006B30D0"/>
    <w:rsid w:val="006B31BE"/>
    <w:rsid w:val="006B3EBC"/>
    <w:rsid w:val="006B70E6"/>
    <w:rsid w:val="006B7901"/>
    <w:rsid w:val="006C17C2"/>
    <w:rsid w:val="006C1D6C"/>
    <w:rsid w:val="006C3D95"/>
    <w:rsid w:val="006C5921"/>
    <w:rsid w:val="006D31D3"/>
    <w:rsid w:val="006D689C"/>
    <w:rsid w:val="006E5C86"/>
    <w:rsid w:val="006F5F32"/>
    <w:rsid w:val="00701116"/>
    <w:rsid w:val="007029A2"/>
    <w:rsid w:val="00707DE0"/>
    <w:rsid w:val="007101B2"/>
    <w:rsid w:val="00713C44"/>
    <w:rsid w:val="007140E1"/>
    <w:rsid w:val="00721A12"/>
    <w:rsid w:val="00724ADA"/>
    <w:rsid w:val="00730F40"/>
    <w:rsid w:val="00734A5B"/>
    <w:rsid w:val="00736D87"/>
    <w:rsid w:val="0073770B"/>
    <w:rsid w:val="0074026F"/>
    <w:rsid w:val="0074269B"/>
    <w:rsid w:val="007429F6"/>
    <w:rsid w:val="00744E76"/>
    <w:rsid w:val="00747098"/>
    <w:rsid w:val="00755AA5"/>
    <w:rsid w:val="00756923"/>
    <w:rsid w:val="00765A04"/>
    <w:rsid w:val="00771852"/>
    <w:rsid w:val="00774DA4"/>
    <w:rsid w:val="00781729"/>
    <w:rsid w:val="00781F0F"/>
    <w:rsid w:val="007821CD"/>
    <w:rsid w:val="00783DB6"/>
    <w:rsid w:val="00784AD6"/>
    <w:rsid w:val="0079345B"/>
    <w:rsid w:val="007968F0"/>
    <w:rsid w:val="007B0A3F"/>
    <w:rsid w:val="007B0D38"/>
    <w:rsid w:val="007B22C0"/>
    <w:rsid w:val="007B4C8D"/>
    <w:rsid w:val="007B600E"/>
    <w:rsid w:val="007C2552"/>
    <w:rsid w:val="007C527E"/>
    <w:rsid w:val="007D0BA4"/>
    <w:rsid w:val="007D63A5"/>
    <w:rsid w:val="007D64BE"/>
    <w:rsid w:val="007F0F4A"/>
    <w:rsid w:val="007F4736"/>
    <w:rsid w:val="008028A4"/>
    <w:rsid w:val="008064B9"/>
    <w:rsid w:val="00810FD0"/>
    <w:rsid w:val="008223AC"/>
    <w:rsid w:val="00830747"/>
    <w:rsid w:val="00831458"/>
    <w:rsid w:val="0083771B"/>
    <w:rsid w:val="00840C3F"/>
    <w:rsid w:val="008433D3"/>
    <w:rsid w:val="00850894"/>
    <w:rsid w:val="00855B9D"/>
    <w:rsid w:val="008634F8"/>
    <w:rsid w:val="0087265C"/>
    <w:rsid w:val="00875635"/>
    <w:rsid w:val="0087656C"/>
    <w:rsid w:val="008768CA"/>
    <w:rsid w:val="00880124"/>
    <w:rsid w:val="008B6F2E"/>
    <w:rsid w:val="008C2359"/>
    <w:rsid w:val="008C384C"/>
    <w:rsid w:val="008C515C"/>
    <w:rsid w:val="008D34FA"/>
    <w:rsid w:val="008F1866"/>
    <w:rsid w:val="008F19A8"/>
    <w:rsid w:val="008F43B6"/>
    <w:rsid w:val="008F59FF"/>
    <w:rsid w:val="008F5A7A"/>
    <w:rsid w:val="008F61F8"/>
    <w:rsid w:val="0090271F"/>
    <w:rsid w:val="00902E23"/>
    <w:rsid w:val="009065D3"/>
    <w:rsid w:val="0091054E"/>
    <w:rsid w:val="009114D7"/>
    <w:rsid w:val="0091348E"/>
    <w:rsid w:val="00917CCB"/>
    <w:rsid w:val="00934F3B"/>
    <w:rsid w:val="00942EC2"/>
    <w:rsid w:val="00946715"/>
    <w:rsid w:val="00946C98"/>
    <w:rsid w:val="009569C8"/>
    <w:rsid w:val="00956CFA"/>
    <w:rsid w:val="0095786F"/>
    <w:rsid w:val="00966FC6"/>
    <w:rsid w:val="009711D3"/>
    <w:rsid w:val="009773A7"/>
    <w:rsid w:val="0098736D"/>
    <w:rsid w:val="009A69CC"/>
    <w:rsid w:val="009B2FF5"/>
    <w:rsid w:val="009B491A"/>
    <w:rsid w:val="009B636E"/>
    <w:rsid w:val="009C0AFE"/>
    <w:rsid w:val="009C5B7E"/>
    <w:rsid w:val="009C717F"/>
    <w:rsid w:val="009D0DA1"/>
    <w:rsid w:val="009D2849"/>
    <w:rsid w:val="009D5AAA"/>
    <w:rsid w:val="009D724E"/>
    <w:rsid w:val="009D7A19"/>
    <w:rsid w:val="009E787D"/>
    <w:rsid w:val="009F07B3"/>
    <w:rsid w:val="009F37B7"/>
    <w:rsid w:val="009F5526"/>
    <w:rsid w:val="00A05290"/>
    <w:rsid w:val="00A10F02"/>
    <w:rsid w:val="00A1425B"/>
    <w:rsid w:val="00A164B4"/>
    <w:rsid w:val="00A2222B"/>
    <w:rsid w:val="00A2226D"/>
    <w:rsid w:val="00A225FA"/>
    <w:rsid w:val="00A24127"/>
    <w:rsid w:val="00A26956"/>
    <w:rsid w:val="00A27486"/>
    <w:rsid w:val="00A373DB"/>
    <w:rsid w:val="00A422BA"/>
    <w:rsid w:val="00A53724"/>
    <w:rsid w:val="00A56066"/>
    <w:rsid w:val="00A63270"/>
    <w:rsid w:val="00A719BB"/>
    <w:rsid w:val="00A73129"/>
    <w:rsid w:val="00A77CCB"/>
    <w:rsid w:val="00A82346"/>
    <w:rsid w:val="00A92BA1"/>
    <w:rsid w:val="00AB53F7"/>
    <w:rsid w:val="00AB544B"/>
    <w:rsid w:val="00AC14E8"/>
    <w:rsid w:val="00AC192F"/>
    <w:rsid w:val="00AC6BC6"/>
    <w:rsid w:val="00AD6A62"/>
    <w:rsid w:val="00AE65E2"/>
    <w:rsid w:val="00AF655B"/>
    <w:rsid w:val="00AF7276"/>
    <w:rsid w:val="00B120D8"/>
    <w:rsid w:val="00B15449"/>
    <w:rsid w:val="00B2553A"/>
    <w:rsid w:val="00B41644"/>
    <w:rsid w:val="00B42352"/>
    <w:rsid w:val="00B4294E"/>
    <w:rsid w:val="00B43AF8"/>
    <w:rsid w:val="00B50867"/>
    <w:rsid w:val="00B55948"/>
    <w:rsid w:val="00B568DD"/>
    <w:rsid w:val="00B6276C"/>
    <w:rsid w:val="00B64F7C"/>
    <w:rsid w:val="00B668F0"/>
    <w:rsid w:val="00B93086"/>
    <w:rsid w:val="00B963B5"/>
    <w:rsid w:val="00BA077D"/>
    <w:rsid w:val="00BA19ED"/>
    <w:rsid w:val="00BA1C99"/>
    <w:rsid w:val="00BA4B8D"/>
    <w:rsid w:val="00BB1BA0"/>
    <w:rsid w:val="00BB472E"/>
    <w:rsid w:val="00BB616A"/>
    <w:rsid w:val="00BC0F7D"/>
    <w:rsid w:val="00BD1636"/>
    <w:rsid w:val="00BD1A60"/>
    <w:rsid w:val="00BD3F65"/>
    <w:rsid w:val="00BD56BF"/>
    <w:rsid w:val="00BD7A82"/>
    <w:rsid w:val="00BD7D31"/>
    <w:rsid w:val="00BE0B5A"/>
    <w:rsid w:val="00BE2C62"/>
    <w:rsid w:val="00BE3255"/>
    <w:rsid w:val="00BE3F3F"/>
    <w:rsid w:val="00BE52E0"/>
    <w:rsid w:val="00BE6F79"/>
    <w:rsid w:val="00BF128E"/>
    <w:rsid w:val="00BF3D5B"/>
    <w:rsid w:val="00C074DD"/>
    <w:rsid w:val="00C1204D"/>
    <w:rsid w:val="00C1496A"/>
    <w:rsid w:val="00C21EAA"/>
    <w:rsid w:val="00C33079"/>
    <w:rsid w:val="00C405A0"/>
    <w:rsid w:val="00C40CFD"/>
    <w:rsid w:val="00C45231"/>
    <w:rsid w:val="00C53D85"/>
    <w:rsid w:val="00C56126"/>
    <w:rsid w:val="00C615B7"/>
    <w:rsid w:val="00C65D03"/>
    <w:rsid w:val="00C72833"/>
    <w:rsid w:val="00C756B7"/>
    <w:rsid w:val="00C80F1D"/>
    <w:rsid w:val="00C8145C"/>
    <w:rsid w:val="00C93F40"/>
    <w:rsid w:val="00C95A9A"/>
    <w:rsid w:val="00CA2BB5"/>
    <w:rsid w:val="00CA3D0C"/>
    <w:rsid w:val="00CA54D7"/>
    <w:rsid w:val="00CB17A0"/>
    <w:rsid w:val="00CB4D41"/>
    <w:rsid w:val="00CC0E4B"/>
    <w:rsid w:val="00CC1923"/>
    <w:rsid w:val="00CD2413"/>
    <w:rsid w:val="00CE1501"/>
    <w:rsid w:val="00CE50E0"/>
    <w:rsid w:val="00CE6750"/>
    <w:rsid w:val="00CE7CC6"/>
    <w:rsid w:val="00CF203C"/>
    <w:rsid w:val="00D06CA2"/>
    <w:rsid w:val="00D06D1A"/>
    <w:rsid w:val="00D12251"/>
    <w:rsid w:val="00D1235A"/>
    <w:rsid w:val="00D16BBE"/>
    <w:rsid w:val="00D17BD7"/>
    <w:rsid w:val="00D216C4"/>
    <w:rsid w:val="00D3204C"/>
    <w:rsid w:val="00D36DED"/>
    <w:rsid w:val="00D45505"/>
    <w:rsid w:val="00D57972"/>
    <w:rsid w:val="00D57F25"/>
    <w:rsid w:val="00D675A9"/>
    <w:rsid w:val="00D738D6"/>
    <w:rsid w:val="00D73E34"/>
    <w:rsid w:val="00D755EB"/>
    <w:rsid w:val="00D76048"/>
    <w:rsid w:val="00D77160"/>
    <w:rsid w:val="00D777B0"/>
    <w:rsid w:val="00D873A1"/>
    <w:rsid w:val="00D87E00"/>
    <w:rsid w:val="00D9134D"/>
    <w:rsid w:val="00DA7A03"/>
    <w:rsid w:val="00DB1818"/>
    <w:rsid w:val="00DC309B"/>
    <w:rsid w:val="00DC4DA2"/>
    <w:rsid w:val="00DD4C17"/>
    <w:rsid w:val="00DD74A5"/>
    <w:rsid w:val="00DE33D4"/>
    <w:rsid w:val="00DE629B"/>
    <w:rsid w:val="00DF2B1F"/>
    <w:rsid w:val="00DF62CD"/>
    <w:rsid w:val="00E16509"/>
    <w:rsid w:val="00E266D1"/>
    <w:rsid w:val="00E26BF2"/>
    <w:rsid w:val="00E30457"/>
    <w:rsid w:val="00E31313"/>
    <w:rsid w:val="00E32E9F"/>
    <w:rsid w:val="00E44582"/>
    <w:rsid w:val="00E5072F"/>
    <w:rsid w:val="00E56644"/>
    <w:rsid w:val="00E607E0"/>
    <w:rsid w:val="00E60E31"/>
    <w:rsid w:val="00E667B4"/>
    <w:rsid w:val="00E71E2A"/>
    <w:rsid w:val="00E77645"/>
    <w:rsid w:val="00E83A1B"/>
    <w:rsid w:val="00E93AAA"/>
    <w:rsid w:val="00E9623D"/>
    <w:rsid w:val="00EA15B0"/>
    <w:rsid w:val="00EA5EA7"/>
    <w:rsid w:val="00EA78E5"/>
    <w:rsid w:val="00EB153C"/>
    <w:rsid w:val="00EB58F0"/>
    <w:rsid w:val="00EB7C50"/>
    <w:rsid w:val="00EC070E"/>
    <w:rsid w:val="00EC3787"/>
    <w:rsid w:val="00EC4A25"/>
    <w:rsid w:val="00EC4BC9"/>
    <w:rsid w:val="00ED4A19"/>
    <w:rsid w:val="00ED5FE6"/>
    <w:rsid w:val="00EE38A4"/>
    <w:rsid w:val="00EE4F28"/>
    <w:rsid w:val="00EE6695"/>
    <w:rsid w:val="00F025A2"/>
    <w:rsid w:val="00F04712"/>
    <w:rsid w:val="00F12242"/>
    <w:rsid w:val="00F13360"/>
    <w:rsid w:val="00F14F59"/>
    <w:rsid w:val="00F22EC7"/>
    <w:rsid w:val="00F2555A"/>
    <w:rsid w:val="00F325C8"/>
    <w:rsid w:val="00F37749"/>
    <w:rsid w:val="00F42D3B"/>
    <w:rsid w:val="00F477CE"/>
    <w:rsid w:val="00F61892"/>
    <w:rsid w:val="00F61938"/>
    <w:rsid w:val="00F622CE"/>
    <w:rsid w:val="00F653B8"/>
    <w:rsid w:val="00F703B2"/>
    <w:rsid w:val="00F718EE"/>
    <w:rsid w:val="00F772B3"/>
    <w:rsid w:val="00F8189A"/>
    <w:rsid w:val="00F82C57"/>
    <w:rsid w:val="00F83236"/>
    <w:rsid w:val="00F9008D"/>
    <w:rsid w:val="00F925BB"/>
    <w:rsid w:val="00F92C40"/>
    <w:rsid w:val="00F94C0D"/>
    <w:rsid w:val="00FA1266"/>
    <w:rsid w:val="00FA1660"/>
    <w:rsid w:val="00FB0392"/>
    <w:rsid w:val="00FB3636"/>
    <w:rsid w:val="00FB46D5"/>
    <w:rsid w:val="00FC1192"/>
    <w:rsid w:val="00FC25CF"/>
    <w:rsid w:val="00FC30DB"/>
    <w:rsid w:val="00FC4D38"/>
    <w:rsid w:val="00FD59C2"/>
    <w:rsid w:val="00FE5039"/>
    <w:rsid w:val="00FF0538"/>
    <w:rsid w:val="00FF7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A7309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0E42DC"/>
    <w:rPr>
      <w:rFonts w:ascii="Arial" w:hAnsi="Arial"/>
      <w:b/>
      <w:lang w:val="en-GB" w:eastAsia="en-US"/>
    </w:rPr>
  </w:style>
  <w:style w:type="character" w:customStyle="1" w:styleId="TALChar">
    <w:name w:val="TAL Char"/>
    <w:link w:val="TAL"/>
    <w:qFormat/>
    <w:locked/>
    <w:rsid w:val="000E42DC"/>
    <w:rPr>
      <w:rFonts w:ascii="Arial" w:hAnsi="Arial"/>
      <w:sz w:val="18"/>
      <w:lang w:val="en-GB" w:eastAsia="en-US"/>
    </w:rPr>
  </w:style>
  <w:style w:type="character" w:customStyle="1" w:styleId="TAHChar">
    <w:name w:val="TAH Char"/>
    <w:link w:val="TAH"/>
    <w:locked/>
    <w:rsid w:val="000E42DC"/>
    <w:rPr>
      <w:rFonts w:ascii="Arial" w:hAnsi="Arial"/>
      <w:b/>
      <w:sz w:val="18"/>
      <w:lang w:val="en-GB" w:eastAsia="en-US"/>
    </w:rPr>
  </w:style>
  <w:style w:type="character" w:customStyle="1" w:styleId="TFChar">
    <w:name w:val="TF Char"/>
    <w:link w:val="TF"/>
    <w:rsid w:val="00A422BA"/>
    <w:rPr>
      <w:rFonts w:ascii="Arial" w:hAnsi="Arial"/>
      <w:b/>
      <w:lang w:val="en-GB" w:eastAsia="en-US"/>
    </w:rPr>
  </w:style>
  <w:style w:type="character" w:customStyle="1" w:styleId="TACChar">
    <w:name w:val="TAC Char"/>
    <w:link w:val="TAC"/>
    <w:qFormat/>
    <w:rsid w:val="00A422BA"/>
    <w:rPr>
      <w:rFonts w:ascii="Arial" w:hAnsi="Arial"/>
      <w:sz w:val="18"/>
      <w:lang w:val="en-GB" w:eastAsia="en-US"/>
    </w:rPr>
  </w:style>
  <w:style w:type="character" w:styleId="CommentReference">
    <w:name w:val="annotation reference"/>
    <w:basedOn w:val="DefaultParagraphFont"/>
    <w:rsid w:val="007029A2"/>
    <w:rPr>
      <w:sz w:val="16"/>
      <w:szCs w:val="16"/>
    </w:rPr>
  </w:style>
  <w:style w:type="paragraph" w:styleId="CommentText">
    <w:name w:val="annotation text"/>
    <w:basedOn w:val="Normal"/>
    <w:link w:val="CommentTextChar"/>
    <w:rsid w:val="007029A2"/>
  </w:style>
  <w:style w:type="character" w:customStyle="1" w:styleId="CommentTextChar">
    <w:name w:val="Comment Text Char"/>
    <w:basedOn w:val="DefaultParagraphFont"/>
    <w:link w:val="CommentText"/>
    <w:rsid w:val="007029A2"/>
    <w:rPr>
      <w:lang w:val="en-GB" w:eastAsia="en-US"/>
    </w:rPr>
  </w:style>
  <w:style w:type="paragraph" w:styleId="CommentSubject">
    <w:name w:val="annotation subject"/>
    <w:basedOn w:val="CommentText"/>
    <w:next w:val="CommentText"/>
    <w:link w:val="CommentSubjectChar"/>
    <w:rsid w:val="007029A2"/>
    <w:rPr>
      <w:b/>
      <w:bCs/>
    </w:rPr>
  </w:style>
  <w:style w:type="character" w:customStyle="1" w:styleId="CommentSubjectChar">
    <w:name w:val="Comment Subject Char"/>
    <w:basedOn w:val="CommentTextChar"/>
    <w:link w:val="CommentSubject"/>
    <w:rsid w:val="007029A2"/>
    <w:rPr>
      <w:b/>
      <w:bCs/>
      <w:lang w:val="en-GB" w:eastAsia="en-US"/>
    </w:rPr>
  </w:style>
  <w:style w:type="character" w:customStyle="1" w:styleId="TANChar">
    <w:name w:val="TAN Char"/>
    <w:link w:val="TAN"/>
    <w:qFormat/>
    <w:rsid w:val="00470CDE"/>
    <w:rPr>
      <w:rFonts w:ascii="Arial" w:hAnsi="Arial"/>
      <w:sz w:val="18"/>
      <w:lang w:val="en-GB" w:eastAsia="en-US"/>
    </w:rPr>
  </w:style>
  <w:style w:type="paragraph" w:styleId="Revision">
    <w:name w:val="Revision"/>
    <w:hidden/>
    <w:uiPriority w:val="99"/>
    <w:semiHidden/>
    <w:rsid w:val="00CE7CC6"/>
    <w:rPr>
      <w:lang w:val="en-GB" w:eastAsia="en-US"/>
    </w:rPr>
  </w:style>
  <w:style w:type="paragraph" w:styleId="List4">
    <w:name w:val="List 4"/>
    <w:basedOn w:val="List3"/>
    <w:rsid w:val="004F28FC"/>
    <w:pPr>
      <w:ind w:left="1418" w:hanging="284"/>
      <w:contextualSpacing w:val="0"/>
    </w:pPr>
    <w:rPr>
      <w:rFonts w:eastAsia="SimSun"/>
    </w:rPr>
  </w:style>
  <w:style w:type="paragraph" w:styleId="List3">
    <w:name w:val="List 3"/>
    <w:basedOn w:val="Normal"/>
    <w:rsid w:val="004F28FC"/>
    <w:pPr>
      <w:ind w:left="849" w:hanging="283"/>
      <w:contextualSpacing/>
    </w:pPr>
  </w:style>
  <w:style w:type="character" w:customStyle="1" w:styleId="NOChar">
    <w:name w:val="NO Char"/>
    <w:link w:val="NO"/>
    <w:rsid w:val="004F28FC"/>
    <w:rPr>
      <w:lang w:val="en-GB" w:eastAsia="en-US"/>
    </w:rPr>
  </w:style>
  <w:style w:type="character" w:customStyle="1" w:styleId="B1Char">
    <w:name w:val="B1 Char"/>
    <w:link w:val="B10"/>
    <w:rsid w:val="00755AA5"/>
    <w:rPr>
      <w:lang w:val="en-GB" w:eastAsia="en-US"/>
    </w:rPr>
  </w:style>
  <w:style w:type="paragraph" w:styleId="Index2">
    <w:name w:val="index 2"/>
    <w:basedOn w:val="Index1"/>
    <w:rsid w:val="00E667B4"/>
    <w:pPr>
      <w:ind w:left="284"/>
    </w:pPr>
  </w:style>
  <w:style w:type="paragraph" w:styleId="Index1">
    <w:name w:val="index 1"/>
    <w:basedOn w:val="Normal"/>
    <w:rsid w:val="00E667B4"/>
    <w:pPr>
      <w:keepLines/>
      <w:spacing w:after="0"/>
    </w:pPr>
    <w:rPr>
      <w:rFonts w:eastAsia="SimSun"/>
    </w:rPr>
  </w:style>
  <w:style w:type="paragraph" w:styleId="ListNumber2">
    <w:name w:val="List Number 2"/>
    <w:basedOn w:val="ListNumber"/>
    <w:rsid w:val="00E667B4"/>
    <w:pPr>
      <w:ind w:left="851"/>
    </w:pPr>
  </w:style>
  <w:style w:type="character" w:styleId="FootnoteReference">
    <w:name w:val="footnote reference"/>
    <w:rsid w:val="00E667B4"/>
    <w:rPr>
      <w:b/>
      <w:position w:val="6"/>
      <w:sz w:val="16"/>
    </w:rPr>
  </w:style>
  <w:style w:type="paragraph" w:styleId="FootnoteText">
    <w:name w:val="footnote text"/>
    <w:basedOn w:val="Normal"/>
    <w:link w:val="FootnoteTextChar"/>
    <w:rsid w:val="00E667B4"/>
    <w:pPr>
      <w:keepLines/>
      <w:spacing w:after="0"/>
      <w:ind w:left="454" w:hanging="454"/>
    </w:pPr>
    <w:rPr>
      <w:rFonts w:eastAsia="SimSun"/>
      <w:sz w:val="16"/>
    </w:rPr>
  </w:style>
  <w:style w:type="character" w:customStyle="1" w:styleId="FootnoteTextChar">
    <w:name w:val="Footnote Text Char"/>
    <w:basedOn w:val="DefaultParagraphFont"/>
    <w:link w:val="FootnoteText"/>
    <w:rsid w:val="00E667B4"/>
    <w:rPr>
      <w:rFonts w:eastAsia="SimSun"/>
      <w:sz w:val="16"/>
      <w:lang w:val="en-GB" w:eastAsia="en-US"/>
    </w:rPr>
  </w:style>
  <w:style w:type="paragraph" w:styleId="ListBullet2">
    <w:name w:val="List Bullet 2"/>
    <w:basedOn w:val="ListBullet"/>
    <w:rsid w:val="00E667B4"/>
    <w:pPr>
      <w:ind w:left="851"/>
    </w:pPr>
  </w:style>
  <w:style w:type="paragraph" w:styleId="ListBullet3">
    <w:name w:val="List Bullet 3"/>
    <w:basedOn w:val="ListBullet2"/>
    <w:rsid w:val="00E667B4"/>
    <w:pPr>
      <w:ind w:left="1135"/>
    </w:pPr>
  </w:style>
  <w:style w:type="paragraph" w:styleId="ListNumber">
    <w:name w:val="List Number"/>
    <w:basedOn w:val="List"/>
    <w:rsid w:val="00E667B4"/>
  </w:style>
  <w:style w:type="paragraph" w:styleId="List2">
    <w:name w:val="List 2"/>
    <w:basedOn w:val="List"/>
    <w:rsid w:val="00E667B4"/>
    <w:pPr>
      <w:ind w:left="851"/>
    </w:pPr>
  </w:style>
  <w:style w:type="paragraph" w:styleId="List5">
    <w:name w:val="List 5"/>
    <w:basedOn w:val="List4"/>
    <w:rsid w:val="00E667B4"/>
    <w:pPr>
      <w:ind w:left="1702"/>
    </w:pPr>
  </w:style>
  <w:style w:type="paragraph" w:styleId="List">
    <w:name w:val="List"/>
    <w:basedOn w:val="Normal"/>
    <w:rsid w:val="00E667B4"/>
    <w:pPr>
      <w:ind w:left="568" w:hanging="284"/>
    </w:pPr>
    <w:rPr>
      <w:rFonts w:eastAsia="SimSun"/>
    </w:rPr>
  </w:style>
  <w:style w:type="paragraph" w:styleId="ListBullet">
    <w:name w:val="List Bullet"/>
    <w:basedOn w:val="List"/>
    <w:rsid w:val="00E667B4"/>
  </w:style>
  <w:style w:type="paragraph" w:styleId="ListBullet4">
    <w:name w:val="List Bullet 4"/>
    <w:basedOn w:val="ListBullet3"/>
    <w:rsid w:val="00E667B4"/>
    <w:pPr>
      <w:ind w:left="1418"/>
    </w:pPr>
  </w:style>
  <w:style w:type="paragraph" w:styleId="ListBullet5">
    <w:name w:val="List Bullet 5"/>
    <w:basedOn w:val="ListBullet4"/>
    <w:rsid w:val="00E667B4"/>
    <w:pPr>
      <w:ind w:left="1702"/>
    </w:pPr>
  </w:style>
  <w:style w:type="paragraph" w:customStyle="1" w:styleId="CRCoverPage">
    <w:name w:val="CR Cover Page"/>
    <w:rsid w:val="00E667B4"/>
    <w:pPr>
      <w:spacing w:after="120"/>
    </w:pPr>
    <w:rPr>
      <w:rFonts w:ascii="Arial" w:eastAsia="SimSun" w:hAnsi="Arial"/>
      <w:lang w:val="en-GB" w:eastAsia="en-US"/>
    </w:rPr>
  </w:style>
  <w:style w:type="paragraph" w:customStyle="1" w:styleId="tdoc-header">
    <w:name w:val="tdoc-header"/>
    <w:rsid w:val="00E667B4"/>
    <w:rPr>
      <w:rFonts w:ascii="Arial" w:eastAsia="SimSun" w:hAnsi="Arial"/>
      <w:noProof/>
      <w:sz w:val="24"/>
      <w:lang w:val="en-GB" w:eastAsia="en-US"/>
    </w:rPr>
  </w:style>
  <w:style w:type="paragraph" w:styleId="DocumentMap">
    <w:name w:val="Document Map"/>
    <w:basedOn w:val="Normal"/>
    <w:link w:val="DocumentMapChar"/>
    <w:rsid w:val="00E667B4"/>
    <w:pPr>
      <w:shd w:val="clear" w:color="auto" w:fill="000080"/>
    </w:pPr>
    <w:rPr>
      <w:rFonts w:ascii="Tahoma" w:eastAsia="SimSun" w:hAnsi="Tahoma" w:cs="Tahoma"/>
    </w:rPr>
  </w:style>
  <w:style w:type="character" w:customStyle="1" w:styleId="DocumentMapChar">
    <w:name w:val="Document Map Char"/>
    <w:basedOn w:val="DefaultParagraphFont"/>
    <w:link w:val="DocumentMap"/>
    <w:rsid w:val="00E667B4"/>
    <w:rPr>
      <w:rFonts w:ascii="Tahoma" w:eastAsia="SimSun" w:hAnsi="Tahoma" w:cs="Tahoma"/>
      <w:shd w:val="clear" w:color="auto" w:fill="000080"/>
      <w:lang w:val="en-GB" w:eastAsia="en-US"/>
    </w:rPr>
  </w:style>
  <w:style w:type="paragraph" w:customStyle="1" w:styleId="B1">
    <w:name w:val="B1+"/>
    <w:basedOn w:val="Normal"/>
    <w:rsid w:val="00E667B4"/>
    <w:pPr>
      <w:numPr>
        <w:numId w:val="6"/>
      </w:numPr>
      <w:overflowPunct w:val="0"/>
      <w:autoSpaceDE w:val="0"/>
      <w:autoSpaceDN w:val="0"/>
      <w:adjustRightInd w:val="0"/>
      <w:textAlignment w:val="baseline"/>
    </w:pPr>
    <w:rPr>
      <w:rFonts w:eastAsia="SimSun"/>
      <w:lang w:val="en-IN"/>
    </w:rPr>
  </w:style>
  <w:style w:type="character" w:customStyle="1" w:styleId="EXCar">
    <w:name w:val="EX Car"/>
    <w:link w:val="EX"/>
    <w:rsid w:val="00E667B4"/>
    <w:rPr>
      <w:lang w:val="en-GB" w:eastAsia="en-US"/>
    </w:rPr>
  </w:style>
  <w:style w:type="paragraph" w:styleId="ListParagraph">
    <w:name w:val="List Paragraph"/>
    <w:basedOn w:val="Normal"/>
    <w:uiPriority w:val="34"/>
    <w:qFormat/>
    <w:rsid w:val="00E6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F9E4-085C-40D7-BF91-A53C9807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17</Pages>
  <Words>4708</Words>
  <Characters>26927</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31572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NTTr1</cp:lastModifiedBy>
  <cp:revision>7</cp:revision>
  <cp:lastPrinted>2019-02-25T14:05:00Z</cp:lastPrinted>
  <dcterms:created xsi:type="dcterms:W3CDTF">2021-05-26T08:15:00Z</dcterms:created>
  <dcterms:modified xsi:type="dcterms:W3CDTF">2021-05-26T09:42:00Z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C:\Users\nishant.gup\AppData\Local\Microsoft\Windows\INetCache\Content.Outlook\R787BPAJ\C3-21abcd-TS29558-EDGEAPP-TS Skeleton v0.1.docx</vt:lpwstr>
  </property>
  <property fmtid="{D5CDD505-2E9C-101B-9397-08002B2CF9AE}" pid="4" name="_2015_ms_pID_725343">
    <vt:lpwstr>(2)ScnMj0u77AYYyZ70lLIWo/tFKJp+A0Fk+o13nSFbVSjHYEKdLAPWHqf7s0Grsyzr3m9irPEE
Bk59SLBz8v46oOoALz2N2JmPkR2wyeHvl/incJoXnmjlBFo0DwC7aFduFk7JIDuK3ljiZa4+
w5HkVVC2iSrATTJU5Dgp/+hbdfO6IEsWhTJS0ameDM0rpP5oMzaEYJY6qhSHb/p7eXrdE9WQ
9njO5BxnPXHQ/QsVZv</vt:lpwstr>
  </property>
  <property fmtid="{D5CDD505-2E9C-101B-9397-08002B2CF9AE}" pid="5" name="_2015_ms_pID_7253431">
    <vt:lpwstr>L4IucWk9X+Y1iwFAg9wnbVxtykX0MRQtfkhep0CiS56oY1VROmDy7b
4t3t5HYEsw/jQd0aKZ5kWi2gcRRZdCFXPwzghSEQsnojVfdx9BWHzHN49w6v//uTf1tHbYzq
vBNmuuG7YrkzAW90fT5dd7kvbbxXo22EE184u5arUewbH5QwwI5QEjmoJMM2vO/9g5cYpXs1
YwNmdMQeWmOlQ4Gl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1621996491</vt:lpwstr>
  </property>
</Properties>
</file>