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4484599D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03126">
        <w:rPr>
          <w:b/>
          <w:noProof/>
          <w:sz w:val="24"/>
        </w:rPr>
        <w:t>5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C3-21</w:t>
      </w:r>
      <w:r w:rsidR="00C22BD3">
        <w:rPr>
          <w:b/>
          <w:noProof/>
          <w:sz w:val="24"/>
        </w:rPr>
        <w:t>3</w:t>
      </w:r>
      <w:r w:rsidR="00956167">
        <w:rPr>
          <w:b/>
          <w:noProof/>
          <w:sz w:val="24"/>
        </w:rPr>
        <w:t>215</w:t>
      </w:r>
    </w:p>
    <w:p w14:paraId="2A10FCC7" w14:textId="183FFEC2" w:rsidR="008615C1" w:rsidRPr="00C7695E" w:rsidRDefault="00946BBD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C22BD3" w:rsidRPr="00C22BD3">
        <w:rPr>
          <w:rFonts w:ascii="Arial" w:hAnsi="Arial" w:cs="Arial"/>
          <w:b/>
          <w:noProof/>
          <w:sz w:val="24"/>
        </w:rPr>
        <w:t>19th – 28th May 2021</w:t>
      </w:r>
      <w:r w:rsidR="00C22BD3" w:rsidRPr="00C22BD3">
        <w:rPr>
          <w:rFonts w:ascii="Arial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C22BD3">
        <w:rPr>
          <w:rFonts w:ascii="Arial" w:eastAsiaTheme="minorEastAsia" w:hAnsi="Arial" w:cs="Arial"/>
          <w:b/>
          <w:bCs/>
          <w:sz w:val="22"/>
          <w:szCs w:val="22"/>
        </w:rPr>
        <w:t>2350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4A775BA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DC284F">
              <w:rPr>
                <w:b/>
                <w:noProof/>
                <w:sz w:val="28"/>
              </w:rPr>
              <w:t>5</w:t>
            </w:r>
            <w:r w:rsidR="00523E02">
              <w:rPr>
                <w:b/>
                <w:noProof/>
                <w:sz w:val="28"/>
              </w:rPr>
              <w:t>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55A3B93" w:rsidR="0066336B" w:rsidRDefault="00E84E3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DC284F">
              <w:rPr>
                <w:b/>
                <w:noProof/>
                <w:sz w:val="28"/>
                <w:lang w:eastAsia="zh-CN"/>
              </w:rPr>
              <w:t>10</w:t>
            </w:r>
            <w:r w:rsidR="004E0E8B">
              <w:rPr>
                <w:b/>
                <w:noProof/>
                <w:sz w:val="28"/>
                <w:lang w:eastAsia="zh-CN"/>
              </w:rPr>
              <w:t>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4804883" w:rsidR="0066336B" w:rsidRDefault="00C22B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34E9877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C284F">
              <w:rPr>
                <w:b/>
                <w:noProof/>
                <w:sz w:val="28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32C3399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Updates to support L2TP in </w:t>
            </w:r>
            <w:r w:rsidR="004E0E8B">
              <w:rPr>
                <w:bCs/>
                <w:noProof/>
              </w:rPr>
              <w:t>Diameter</w:t>
            </w:r>
            <w:r>
              <w:rPr>
                <w:bCs/>
                <w:noProof/>
              </w:rPr>
              <w:t xml:space="preserve"> message flow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03B62468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BEPoP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BC4D9E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C22BD3">
              <w:rPr>
                <w:noProof/>
              </w:rPr>
              <w:t>5</w:t>
            </w:r>
            <w:r w:rsidR="008C6891" w:rsidRPr="00CD6603">
              <w:rPr>
                <w:noProof/>
              </w:rPr>
              <w:t>-</w:t>
            </w:r>
            <w:r w:rsidR="00E84E37">
              <w:rPr>
                <w:noProof/>
              </w:rPr>
              <w:t>0</w:t>
            </w:r>
            <w:r w:rsidR="00C22BD3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11DAB64" w:rsidR="0066336B" w:rsidRDefault="00E84E3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28AC9" w14:textId="77777777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CT4 has been studied and agreed L2TP supporting for CUPS in WI </w:t>
            </w:r>
            <w:proofErr w:type="spellStart"/>
            <w:r>
              <w:t>BEPoP</w:t>
            </w:r>
            <w:proofErr w:type="spellEnd"/>
            <w:r>
              <w:t>,</w:t>
            </w:r>
          </w:p>
          <w:p w14:paraId="0E833097" w14:textId="0518200F" w:rsidR="00E84E37" w:rsidRDefault="00E84E37" w:rsidP="00E84E37">
            <w:pPr>
              <w:pStyle w:val="CRCoverPage"/>
              <w:spacing w:after="0"/>
              <w:ind w:left="100"/>
            </w:pPr>
            <w:r>
              <w:t xml:space="preserve">TR 29.820 has also concluded to support L2TP </w:t>
            </w:r>
            <w:proofErr w:type="spellStart"/>
            <w:r>
              <w:t>tunneling</w:t>
            </w:r>
            <w:proofErr w:type="spellEnd"/>
            <w:r>
              <w:t xml:space="preserve"> over N6/</w:t>
            </w:r>
            <w:proofErr w:type="spellStart"/>
            <w:r>
              <w:t>SGi</w:t>
            </w:r>
            <w:proofErr w:type="spellEnd"/>
            <w:r>
              <w:t xml:space="preserve"> for 5GC/EPS is to be standardized based on the solution#8 as described in 6.8 in Rel-17, and CT3 scope has been added in WI </w:t>
            </w:r>
            <w:proofErr w:type="spellStart"/>
            <w:r>
              <w:t>BEPoP</w:t>
            </w:r>
            <w:proofErr w:type="spellEnd"/>
            <w:r>
              <w:t>.</w:t>
            </w:r>
          </w:p>
          <w:p w14:paraId="099290C1" w14:textId="7C8F2DD8" w:rsidR="00BB5FB7" w:rsidRDefault="00BB5FB7" w:rsidP="00E84E37">
            <w:pPr>
              <w:pStyle w:val="CRCoverPage"/>
              <w:spacing w:after="0"/>
              <w:ind w:left="100"/>
            </w:pPr>
            <w:r>
              <w:t xml:space="preserve">Meanwhile, SA2 LS </w:t>
            </w:r>
            <w:r w:rsidRPr="00BB5FB7">
              <w:t>Reply on the support of L2TP with CUPS</w:t>
            </w:r>
            <w:r>
              <w:t xml:space="preserve"> </w:t>
            </w:r>
            <w:r w:rsidRPr="00BB5FB7">
              <w:t>in rel-17 to support L2TP tunnelling over N6/</w:t>
            </w:r>
            <w:proofErr w:type="spellStart"/>
            <w:r w:rsidRPr="00BB5FB7">
              <w:t>SGi</w:t>
            </w:r>
            <w:proofErr w:type="spellEnd"/>
            <w:r w:rsidRPr="00BB5FB7">
              <w:t xml:space="preserve"> for 5GS and EPS</w:t>
            </w:r>
            <w:r w:rsidR="00C22BD3">
              <w:t xml:space="preserve"> </w:t>
            </w:r>
            <w:r w:rsidR="00C22BD3" w:rsidRPr="00C22BD3">
              <w:t>with TS 23.501 CR 2691 and TS 23.502 CR 2602 approved</w:t>
            </w:r>
            <w:r>
              <w:t>.</w:t>
            </w:r>
          </w:p>
          <w:p w14:paraId="00CCB5C2" w14:textId="2A478ADD" w:rsidR="007312CF" w:rsidRDefault="00C22BD3" w:rsidP="00E84E37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Hence</w:t>
            </w:r>
            <w:r w:rsidR="00E84E37">
              <w:t xml:space="preserve"> the </w:t>
            </w:r>
            <w:r w:rsidR="00BB5FB7">
              <w:t xml:space="preserve">related L2TP support and </w:t>
            </w:r>
            <w:r w:rsidR="00E84E37">
              <w:t>attributes</w:t>
            </w:r>
            <w:r w:rsidR="00BB5FB7">
              <w:t xml:space="preserve"> </w:t>
            </w:r>
            <w:r w:rsidR="00E84E37">
              <w:t>for RADIUS</w:t>
            </w:r>
            <w:r w:rsidR="00BB5FB7">
              <w:t xml:space="preserve"> </w:t>
            </w:r>
            <w:r w:rsidR="00E84E37">
              <w:t>messages</w:t>
            </w:r>
            <w:r w:rsidR="00BB5FB7">
              <w:t xml:space="preserve"> need to </w:t>
            </w:r>
            <w:r w:rsidR="00DC284F">
              <w:t xml:space="preserve">be </w:t>
            </w:r>
            <w:r w:rsidR="00BB5FB7">
              <w:t>added</w:t>
            </w:r>
            <w:r w:rsidR="007312CF">
              <w:t>.</w:t>
            </w:r>
          </w:p>
          <w:p w14:paraId="5650EC35" w14:textId="47B31A7B" w:rsidR="00665C6B" w:rsidRDefault="00665C6B" w:rsidP="00E84E37">
            <w:pPr>
              <w:pStyle w:val="CRCoverPage"/>
              <w:spacing w:after="0"/>
              <w:ind w:left="100"/>
            </w:pPr>
            <w:r>
              <w:t>And the Diameter messages are wrongly referred to subclause 16.4 of TS 29.061.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0FD99BFD" w:rsidR="00B16FFC" w:rsidRDefault="00665C6B" w:rsidP="00665C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the </w:t>
            </w:r>
            <w:r w:rsidRPr="00665C6B">
              <w:rPr>
                <w:noProof/>
              </w:rPr>
              <w:t>Diameter messages</w:t>
            </w:r>
            <w:r>
              <w:rPr>
                <w:noProof/>
              </w:rPr>
              <w:t xml:space="preserve"> </w:t>
            </w:r>
            <w:r w:rsidRPr="00665C6B">
              <w:rPr>
                <w:noProof/>
              </w:rPr>
              <w:t>as defined in subclause 16a.4 of 3GPP TS 29.061</w:t>
            </w:r>
            <w:r>
              <w:rPr>
                <w:noProof/>
              </w:rPr>
              <w:t>, and a</w:t>
            </w:r>
            <w:r w:rsidR="00E84E37" w:rsidRPr="00E84E37">
              <w:rPr>
                <w:noProof/>
              </w:rPr>
              <w:t xml:space="preserve">dding </w:t>
            </w:r>
            <w:r>
              <w:rPr>
                <w:noProof/>
              </w:rPr>
              <w:t xml:space="preserve">the differences to refer to the </w:t>
            </w:r>
            <w:r w:rsidR="00BB5FB7">
              <w:rPr>
                <w:noProof/>
              </w:rPr>
              <w:t xml:space="preserve">basic attributes in </w:t>
            </w:r>
            <w:r w:rsidR="004E0E8B">
              <w:rPr>
                <w:noProof/>
              </w:rPr>
              <w:t>Diameter</w:t>
            </w:r>
            <w:r w:rsidR="00BB5FB7">
              <w:rPr>
                <w:noProof/>
              </w:rPr>
              <w:t xml:space="preserve"> messages to </w:t>
            </w:r>
            <w:r w:rsidR="00E84E37" w:rsidRPr="00E84E37">
              <w:rPr>
                <w:noProof/>
              </w:rPr>
              <w:t xml:space="preserve">support L2TP for CUPS across </w:t>
            </w:r>
            <w:r w:rsidR="00DC284F">
              <w:rPr>
                <w:noProof/>
              </w:rPr>
              <w:t>N6</w:t>
            </w:r>
            <w:r w:rsidR="00E84E37" w:rsidRPr="00E84E37">
              <w:rPr>
                <w:noProof/>
              </w:rPr>
              <w:t xml:space="preserve"> interface</w:t>
            </w:r>
            <w:r w:rsidR="00D27A44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9615289" w:rsidR="0066336B" w:rsidRDefault="00E84E37">
            <w:pPr>
              <w:pStyle w:val="CRCoverPage"/>
              <w:spacing w:after="0"/>
              <w:ind w:left="100"/>
              <w:rPr>
                <w:noProof/>
              </w:rPr>
            </w:pPr>
            <w:r w:rsidRPr="00E84E37">
              <w:rPr>
                <w:noProof/>
              </w:rPr>
              <w:t xml:space="preserve">Missing the </w:t>
            </w:r>
            <w:r w:rsidR="004E0E8B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attributes in the related </w:t>
            </w:r>
            <w:r w:rsidR="004E0E8B">
              <w:rPr>
                <w:noProof/>
              </w:rPr>
              <w:t>Diameter</w:t>
            </w:r>
            <w:r w:rsidR="00D27A44">
              <w:rPr>
                <w:noProof/>
              </w:rPr>
              <w:t xml:space="preserve"> messages to support</w:t>
            </w:r>
            <w:r w:rsidRPr="00E84E37">
              <w:rPr>
                <w:noProof/>
              </w:rPr>
              <w:t xml:space="preserve"> L2TP in this specification</w:t>
            </w:r>
            <w:r w:rsidR="00194B54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1F2B907" w:rsidR="0066336B" w:rsidRDefault="00DC28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A41C67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A41C67">
              <w:rPr>
                <w:noProof/>
              </w:rPr>
              <w:t>6</w:t>
            </w:r>
            <w:r>
              <w:rPr>
                <w:noProof/>
              </w:rPr>
              <w:t>.1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4EFF7968" w:rsidR="0066336B" w:rsidRDefault="00C22BD3" w:rsidP="00C22BD3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39E15DBA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3CD4D0" w14:textId="77777777" w:rsidR="00C22BD3" w:rsidRDefault="00C22BD3" w:rsidP="00C22B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 23.501 CR 2691</w:t>
            </w:r>
          </w:p>
          <w:p w14:paraId="16C7EAE2" w14:textId="199B030F" w:rsidR="0066336B" w:rsidRDefault="00C22BD3" w:rsidP="00C22B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 23.502 CR 2602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17C3C94" w:rsidR="0066336B" w:rsidRDefault="006633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7278B853" w14:textId="77777777" w:rsidR="00A41C67" w:rsidRDefault="00A41C67" w:rsidP="00A41C67">
      <w:pPr>
        <w:pStyle w:val="Heading3"/>
        <w:rPr>
          <w:noProof/>
        </w:rPr>
      </w:pPr>
      <w:bookmarkStart w:id="3" w:name="_Toc28005599"/>
      <w:bookmarkStart w:id="4" w:name="_Toc36041474"/>
      <w:bookmarkStart w:id="5" w:name="_Toc45134774"/>
      <w:bookmarkStart w:id="6" w:name="_Toc51764067"/>
      <w:bookmarkStart w:id="7" w:name="_Toc59019984"/>
      <w:bookmarkStart w:id="8" w:name="_Toc68170810"/>
      <w:bookmarkStart w:id="9" w:name="_Toc28012828"/>
      <w:bookmarkStart w:id="10" w:name="_Toc36040219"/>
      <w:bookmarkStart w:id="11" w:name="_Toc44692836"/>
      <w:bookmarkStart w:id="12" w:name="_Toc45134297"/>
      <w:bookmarkStart w:id="13" w:name="_Toc49607361"/>
      <w:bookmarkStart w:id="14" w:name="_Toc51763333"/>
      <w:bookmarkStart w:id="15" w:name="_Toc49763254"/>
      <w:bookmarkStart w:id="16" w:name="_Toc49764009"/>
      <w:bookmarkStart w:id="17" w:name="_Toc51316323"/>
      <w:bookmarkStart w:id="18" w:name="_Toc51746503"/>
      <w:bookmarkStart w:id="19" w:name="_Toc28007710"/>
      <w:bookmarkStart w:id="20" w:name="_Toc44682786"/>
      <w:bookmarkStart w:id="21" w:name="_Toc11247840"/>
      <w:bookmarkStart w:id="22" w:name="_Toc27044984"/>
      <w:bookmarkStart w:id="23" w:name="_Toc36034026"/>
      <w:bookmarkStart w:id="24" w:name="_Toc45132173"/>
      <w:bookmarkEnd w:id="1"/>
      <w:bookmarkEnd w:id="2"/>
      <w:r>
        <w:rPr>
          <w:noProof/>
        </w:rPr>
        <w:t>12.6.1</w:t>
      </w:r>
      <w:r>
        <w:rPr>
          <w:noProof/>
        </w:rPr>
        <w:tab/>
        <w:t>General</w:t>
      </w:r>
      <w:bookmarkEnd w:id="3"/>
      <w:bookmarkEnd w:id="4"/>
      <w:bookmarkEnd w:id="5"/>
      <w:bookmarkEnd w:id="6"/>
      <w:bookmarkEnd w:id="7"/>
      <w:bookmarkEnd w:id="8"/>
    </w:p>
    <w:p w14:paraId="1C444E80" w14:textId="77777777" w:rsidR="00A41C67" w:rsidRDefault="00A41C67" w:rsidP="00A41C67">
      <w:pPr>
        <w:rPr>
          <w:noProof/>
        </w:rPr>
      </w:pPr>
      <w:r>
        <w:rPr>
          <w:noProof/>
        </w:rPr>
        <w:t>This clause describes the N6 Diameter messages.</w:t>
      </w:r>
    </w:p>
    <w:p w14:paraId="03845234" w14:textId="77777777" w:rsidR="00A41C67" w:rsidRDefault="00A41C67" w:rsidP="00A41C67">
      <w:pPr>
        <w:rPr>
          <w:noProof/>
        </w:rPr>
      </w:pPr>
      <w:r>
        <w:rPr>
          <w:noProof/>
        </w:rPr>
        <w:t>The relevant AVPs that are of use for the N6 interface are detailed in this subclause. Other Diameter AVPs as defined in IETF RFC 4072 [25] and IETF RFC 7155 [23], even if their AVP flag rules are marked with "M", are not required for being compliant with the current specification.</w:t>
      </w:r>
    </w:p>
    <w:p w14:paraId="0652563B" w14:textId="0BE27100" w:rsidR="00A41C67" w:rsidRDefault="00A41C67" w:rsidP="00A41C67">
      <w:pPr>
        <w:rPr>
          <w:noProof/>
          <w:snapToGrid w:val="0"/>
        </w:rPr>
      </w:pPr>
      <w:r>
        <w:rPr>
          <w:noProof/>
          <w:snapToGrid w:val="0"/>
        </w:rPr>
        <w:t>Diameter messages as defined in subclause 16</w:t>
      </w:r>
      <w:ins w:id="25" w:author="Maria Liang" w:date="2021-04-13T23:57:00Z">
        <w:r w:rsidR="00665C6B">
          <w:rPr>
            <w:noProof/>
            <w:snapToGrid w:val="0"/>
          </w:rPr>
          <w:t>a</w:t>
        </w:r>
      </w:ins>
      <w:r>
        <w:rPr>
          <w:noProof/>
          <w:snapToGrid w:val="0"/>
        </w:rPr>
        <w:t>.4 of 3GPP TS 29.061 [5] are re-used in 5G with the following differences:</w:t>
      </w:r>
    </w:p>
    <w:p w14:paraId="73727599" w14:textId="74023EEB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SMF</w:t>
      </w:r>
      <w:ins w:id="26" w:author="Maria Liang" w:date="2021-04-13T14:42:00Z">
        <w:r>
          <w:rPr>
            <w:noProof/>
          </w:rPr>
          <w:t xml:space="preserve"> or SMF+PGW-C</w:t>
        </w:r>
      </w:ins>
      <w:r>
        <w:rPr>
          <w:noProof/>
        </w:rPr>
        <w:t xml:space="preserve"> replaces </w:t>
      </w:r>
      <w:del w:id="27" w:author="Maria Liang r1" w:date="2021-05-24T19:18:00Z">
        <w:r w:rsidDel="00CB4E3B">
          <w:rPr>
            <w:noProof/>
          </w:rPr>
          <w:delText>GGSN/</w:delText>
        </w:r>
      </w:del>
      <w:r>
        <w:rPr>
          <w:noProof/>
        </w:rPr>
        <w:t>P-GW</w:t>
      </w:r>
      <w:ins w:id="28" w:author="Maria Liang r1" w:date="2021-05-24T19:18:00Z">
        <w:r w:rsidR="00CB4E3B">
          <w:rPr>
            <w:noProof/>
          </w:rPr>
          <w:t xml:space="preserve">, and </w:t>
        </w:r>
      </w:ins>
      <w:ins w:id="29" w:author="Maria Liang r1" w:date="2021-05-24T19:17:00Z">
        <w:r w:rsidR="00CB4E3B" w:rsidRPr="00CB4E3B">
          <w:rPr>
            <w:noProof/>
          </w:rPr>
          <w:t>GGSN related description are not applicable for 5G</w:t>
        </w:r>
      </w:ins>
      <w:r>
        <w:rPr>
          <w:noProof/>
        </w:rPr>
        <w:t>.</w:t>
      </w:r>
    </w:p>
    <w:p w14:paraId="10E14A74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5G QoS flow replaces IP-CAN/EPS bearer and PDU session replaces IP-CAN session.</w:t>
      </w:r>
    </w:p>
    <w:p w14:paraId="2DF20AF3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N6 replaces Gi/Sgi.</w:t>
      </w:r>
    </w:p>
    <w:p w14:paraId="399AD8B4" w14:textId="53B64425" w:rsidR="00A41C67" w:rsidRDefault="00A41C67" w:rsidP="00A41C67">
      <w:pPr>
        <w:pStyle w:val="NO"/>
        <w:rPr>
          <w:noProof/>
        </w:rPr>
      </w:pPr>
      <w:r>
        <w:rPr>
          <w:noProof/>
        </w:rPr>
        <w:t>NOTE</w:t>
      </w:r>
      <w:ins w:id="30" w:author="Maria Liang r1" w:date="2021-05-24T19:22:00Z">
        <w:r w:rsidR="00CB4E3B">
          <w:rPr>
            <w:noProof/>
            <w:snapToGrid w:val="0"/>
          </w:rPr>
          <w:t> </w:t>
        </w:r>
        <w:r w:rsidR="00CB4E3B">
          <w:rPr>
            <w:noProof/>
            <w:snapToGrid w:val="0"/>
          </w:rPr>
          <w:t>1</w:t>
        </w:r>
      </w:ins>
      <w:r>
        <w:rPr>
          <w:noProof/>
        </w:rPr>
        <w:t>:</w:t>
      </w:r>
      <w:r>
        <w:rPr>
          <w:noProof/>
        </w:rPr>
        <w:tab/>
        <w:t>N6 re-used and specific AVPs are specified in subclause 12.3 and subclause 12.4.</w:t>
      </w:r>
    </w:p>
    <w:p w14:paraId="047855B9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3GPP-NAI AVP may be included in the AAR and ACR command.</w:t>
      </w:r>
    </w:p>
    <w:p w14:paraId="177D5601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3GPP-NID AVP may be included together with </w:t>
      </w:r>
      <w:r>
        <w:t xml:space="preserve">3GPP-SGSN-MCC-MNC AVP </w:t>
      </w:r>
      <w:r>
        <w:rPr>
          <w:noProof/>
        </w:rPr>
        <w:t>in the AAR and ACR command.</w:t>
      </w:r>
    </w:p>
    <w:p w14:paraId="3E5915E4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3GPP-Session-S-NSSAI AVP and/or 3GPP-Session-Id may be included in the AAR and ACR command.</w:t>
      </w:r>
    </w:p>
    <w:p w14:paraId="7AA9A823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Multiple 3GPP-IP-Address-Pool-Info AVPs may be included in the AAR command and one or two 3GPP-IP-Address-Pool-Info AVPs may be included in the AAA and ACR command.</w:t>
      </w:r>
    </w:p>
    <w:p w14:paraId="59A43E86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Multiple 3GPP-UE-MAC-Address AVPs may be included in the AAR and ACR command.</w:t>
      </w:r>
    </w:p>
    <w:p w14:paraId="0CFF859B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For indicating user location, TWAN-Identifier AVP, 3GPP-TNAP-Identifier AVP, 3GPP-HFC-NodeId AVP, 3GPP-GLI AVP, 3GPP-Line-Type</w:t>
      </w:r>
      <w:r>
        <w:rPr>
          <w:b/>
        </w:rPr>
        <w:t xml:space="preserve"> </w:t>
      </w:r>
      <w:r>
        <w:rPr>
          <w:noProof/>
        </w:rPr>
        <w:t>AVP may be included in the AAR and ACR command.</w:t>
      </w:r>
    </w:p>
    <w:p w14:paraId="41B54681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Acct-Application-Id AVP shall be included in the ACR and ACA command as specified in IETF RFC 7155 [23].</w:t>
      </w:r>
    </w:p>
    <w:p w14:paraId="625E895E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Additional Diameter messages needed for 5G compared to the </w:t>
      </w:r>
      <w:r>
        <w:rPr>
          <w:bCs/>
          <w:noProof/>
        </w:rPr>
        <w:t>3GPP TS 29.061 [5]</w:t>
      </w:r>
      <w:r>
        <w:rPr>
          <w:rFonts w:eastAsia="DengXian"/>
          <w:noProof/>
        </w:rPr>
        <w:t xml:space="preserve"> </w:t>
      </w:r>
      <w:r>
        <w:rPr>
          <w:noProof/>
        </w:rPr>
        <w:t>are described in the following subclauses.</w:t>
      </w:r>
    </w:p>
    <w:p w14:paraId="5FC8D86D" w14:textId="77777777" w:rsidR="00A41C67" w:rsidRDefault="00A41C67" w:rsidP="00A41C67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Multiple Supported-Features AVPs may be included in the ACR and ACA command.</w:t>
      </w:r>
    </w:p>
    <w:p w14:paraId="4C175B7B" w14:textId="72155C5A" w:rsidR="00CB4E3B" w:rsidRDefault="00CB4E3B" w:rsidP="00CB4E3B">
      <w:pPr>
        <w:pStyle w:val="NO"/>
        <w:rPr>
          <w:ins w:id="31" w:author="Maria Liang r1" w:date="2021-05-24T19:22:00Z"/>
        </w:rPr>
      </w:pPr>
      <w:ins w:id="32" w:author="Maria Liang r1" w:date="2021-05-24T19:22:00Z">
        <w:r>
          <w:t>NOTE</w:t>
        </w:r>
        <w:r>
          <w:rPr>
            <w:noProof/>
            <w:snapToGrid w:val="0"/>
          </w:rPr>
          <w:t> </w:t>
        </w:r>
        <w:r>
          <w:rPr>
            <w:noProof/>
            <w:snapToGrid w:val="0"/>
          </w:rPr>
          <w:t>m</w:t>
        </w:r>
        <w:r>
          <w:t>:</w:t>
        </w:r>
        <w:r>
          <w:tab/>
          <w:t xml:space="preserve">For the L2TP tunnel </w:t>
        </w:r>
      </w:ins>
      <w:ins w:id="33" w:author="Maria Liang r1" w:date="2021-05-24T19:23:00Z">
        <w:r>
          <w:t>AVPs</w:t>
        </w:r>
      </w:ins>
      <w:ins w:id="34" w:author="Maria Liang r1" w:date="2021-05-24T19:22:00Z">
        <w:r>
          <w:t xml:space="preserve"> in A</w:t>
        </w:r>
      </w:ins>
      <w:ins w:id="35" w:author="Maria Liang r1" w:date="2021-05-24T19:23:00Z">
        <w:r>
          <w:t>AA command</w:t>
        </w:r>
      </w:ins>
      <w:ins w:id="36" w:author="Maria Liang r1" w:date="2021-05-24T19:22:00Z">
        <w:r w:rsidRPr="0033612E">
          <w:t xml:space="preserve"> </w:t>
        </w:r>
        <w:r>
          <w:t xml:space="preserve">in the </w:t>
        </w:r>
        <w:r w:rsidRPr="0033612E">
          <w:t>subclause</w:t>
        </w:r>
        <w:r>
          <w:rPr>
            <w:noProof/>
            <w:snapToGrid w:val="0"/>
          </w:rPr>
          <w:t> </w:t>
        </w:r>
        <w:r w:rsidRPr="0033612E">
          <w:t>16</w:t>
        </w:r>
      </w:ins>
      <w:ins w:id="37" w:author="Maria Liang r1" w:date="2021-05-24T19:24:00Z">
        <w:r>
          <w:t>a</w:t>
        </w:r>
      </w:ins>
      <w:ins w:id="38" w:author="Maria Liang r1" w:date="2021-05-24T19:22:00Z">
        <w:r w:rsidRPr="0033612E">
          <w:t>.4.2 of 3GPP</w:t>
        </w:r>
        <w:r>
          <w:rPr>
            <w:noProof/>
            <w:snapToGrid w:val="0"/>
          </w:rPr>
          <w:t> </w:t>
        </w:r>
        <w:r w:rsidRPr="0033612E">
          <w:t>TS</w:t>
        </w:r>
        <w:r>
          <w:rPr>
            <w:noProof/>
            <w:snapToGrid w:val="0"/>
          </w:rPr>
          <w:t> </w:t>
        </w:r>
        <w:r w:rsidRPr="0033612E">
          <w:t>29.061</w:t>
        </w:r>
        <w:r>
          <w:rPr>
            <w:noProof/>
            <w:snapToGrid w:val="0"/>
          </w:rPr>
          <w:t> </w:t>
        </w:r>
        <w:r w:rsidRPr="0033612E">
          <w:t>[5]</w:t>
        </w:r>
        <w:r>
          <w:t xml:space="preserve">, the other optional </w:t>
        </w:r>
      </w:ins>
      <w:ins w:id="39" w:author="Maria Liang r1" w:date="2021-05-24T19:24:00Z">
        <w:r>
          <w:t>AVP</w:t>
        </w:r>
      </w:ins>
      <w:ins w:id="40" w:author="Maria Liang r1" w:date="2021-05-24T19:22:00Z">
        <w:r>
          <w:t xml:space="preserve">s starting with </w:t>
        </w:r>
        <w:r w:rsidRPr="00A2432C">
          <w:t>"Tunnel</w:t>
        </w:r>
        <w:r>
          <w:t>-</w:t>
        </w:r>
        <w:r w:rsidRPr="00A2432C">
          <w:t xml:space="preserve">" </w:t>
        </w:r>
        <w:r>
          <w:t xml:space="preserve">can </w:t>
        </w:r>
        <w:r w:rsidRPr="00A2432C">
          <w:t>be referred to the IETF</w:t>
        </w:r>
        <w:r>
          <w:t> </w:t>
        </w:r>
        <w:r w:rsidRPr="00A2432C">
          <w:t>RFC</w:t>
        </w:r>
        <w:r>
          <w:t> </w:t>
        </w:r>
      </w:ins>
      <w:ins w:id="41" w:author="Maria Liang r1" w:date="2021-05-24T19:25:00Z">
        <w:r>
          <w:t>7155</w:t>
        </w:r>
      </w:ins>
      <w:ins w:id="42" w:author="Maria Liang r1" w:date="2021-05-24T19:22:00Z">
        <w:r w:rsidRPr="00A2432C">
          <w:t>[</w:t>
        </w:r>
      </w:ins>
      <w:ins w:id="43" w:author="Maria Liang r1" w:date="2021-05-24T19:25:00Z">
        <w:r>
          <w:t>23</w:t>
        </w:r>
      </w:ins>
      <w:ins w:id="44" w:author="Maria Liang r1" w:date="2021-05-24T19:22:00Z">
        <w:r w:rsidRPr="00A2432C">
          <w:t>] with implementation specific</w:t>
        </w:r>
        <w:r>
          <w:t>.</w:t>
        </w:r>
      </w:ins>
    </w:p>
    <w:p w14:paraId="56BB6D65" w14:textId="44565843" w:rsidR="0048400D" w:rsidRDefault="0048400D" w:rsidP="0048400D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FC582" w14:textId="77777777" w:rsidR="00683496" w:rsidRDefault="00683496">
      <w:r>
        <w:separator/>
      </w:r>
    </w:p>
  </w:endnote>
  <w:endnote w:type="continuationSeparator" w:id="0">
    <w:p w14:paraId="597E4835" w14:textId="77777777" w:rsidR="00683496" w:rsidRDefault="0068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EB203" w14:textId="77777777" w:rsidR="00683496" w:rsidRDefault="00683496">
      <w:r>
        <w:separator/>
      </w:r>
    </w:p>
  </w:footnote>
  <w:footnote w:type="continuationSeparator" w:id="0">
    <w:p w14:paraId="7885D2C6" w14:textId="77777777" w:rsidR="00683496" w:rsidRDefault="0068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E84E37" w:rsidRDefault="00E84E3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E84E37" w:rsidRDefault="00E84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E84E37" w:rsidRDefault="00E84E3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E84E37" w:rsidRDefault="00E8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461C7"/>
    <w:multiLevelType w:val="hybridMultilevel"/>
    <w:tmpl w:val="7E0C1FC6"/>
    <w:lvl w:ilvl="0" w:tplc="09DC8226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562D4"/>
    <w:multiLevelType w:val="hybridMultilevel"/>
    <w:tmpl w:val="E1E803DA"/>
    <w:lvl w:ilvl="0" w:tplc="E8EAFAD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4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7"/>
  </w:num>
  <w:num w:numId="9">
    <w:abstractNumId w:val="11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2"/>
  </w:num>
  <w:num w:numId="13">
    <w:abstractNumId w:val="2"/>
  </w:num>
  <w:num w:numId="14">
    <w:abstractNumId w:val="10"/>
  </w:num>
  <w:num w:numId="15">
    <w:abstractNumId w:val="3"/>
  </w:num>
  <w:num w:numId="16">
    <w:abstractNumId w:val="6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75D8"/>
    <w:rsid w:val="000450BB"/>
    <w:rsid w:val="00046C4E"/>
    <w:rsid w:val="000610A7"/>
    <w:rsid w:val="00081203"/>
    <w:rsid w:val="000824D7"/>
    <w:rsid w:val="000A03A6"/>
    <w:rsid w:val="000A0978"/>
    <w:rsid w:val="000A4E32"/>
    <w:rsid w:val="000B05C1"/>
    <w:rsid w:val="000C286E"/>
    <w:rsid w:val="000C2D6E"/>
    <w:rsid w:val="000C4005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1701F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90F"/>
    <w:rsid w:val="00155591"/>
    <w:rsid w:val="00160D12"/>
    <w:rsid w:val="00180ACE"/>
    <w:rsid w:val="001866A5"/>
    <w:rsid w:val="00194B54"/>
    <w:rsid w:val="001A40F6"/>
    <w:rsid w:val="001C3C69"/>
    <w:rsid w:val="001C55A2"/>
    <w:rsid w:val="001E18A1"/>
    <w:rsid w:val="001E4D67"/>
    <w:rsid w:val="001F6928"/>
    <w:rsid w:val="0020713E"/>
    <w:rsid w:val="00211F1B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22CC"/>
    <w:rsid w:val="002539C5"/>
    <w:rsid w:val="002643D0"/>
    <w:rsid w:val="00270E7C"/>
    <w:rsid w:val="0027798A"/>
    <w:rsid w:val="00277D67"/>
    <w:rsid w:val="00285766"/>
    <w:rsid w:val="0029131A"/>
    <w:rsid w:val="002922C9"/>
    <w:rsid w:val="002A7875"/>
    <w:rsid w:val="002A79B1"/>
    <w:rsid w:val="002C31E2"/>
    <w:rsid w:val="002D0E47"/>
    <w:rsid w:val="002D3492"/>
    <w:rsid w:val="002D5329"/>
    <w:rsid w:val="002F1FAA"/>
    <w:rsid w:val="002F4334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7F72"/>
    <w:rsid w:val="0033097E"/>
    <w:rsid w:val="00352532"/>
    <w:rsid w:val="0035565F"/>
    <w:rsid w:val="00362A2C"/>
    <w:rsid w:val="003875E3"/>
    <w:rsid w:val="00387B01"/>
    <w:rsid w:val="003A4EFA"/>
    <w:rsid w:val="003D1F21"/>
    <w:rsid w:val="003E2E43"/>
    <w:rsid w:val="003E341C"/>
    <w:rsid w:val="003E729C"/>
    <w:rsid w:val="0040555D"/>
    <w:rsid w:val="004149DC"/>
    <w:rsid w:val="0044692A"/>
    <w:rsid w:val="004608E5"/>
    <w:rsid w:val="00462524"/>
    <w:rsid w:val="0046279A"/>
    <w:rsid w:val="00482854"/>
    <w:rsid w:val="0048400D"/>
    <w:rsid w:val="0049220A"/>
    <w:rsid w:val="00493962"/>
    <w:rsid w:val="004C16F3"/>
    <w:rsid w:val="004D1498"/>
    <w:rsid w:val="004E0E8B"/>
    <w:rsid w:val="004E10C5"/>
    <w:rsid w:val="004F1E07"/>
    <w:rsid w:val="004F3BF8"/>
    <w:rsid w:val="00503126"/>
    <w:rsid w:val="005065E6"/>
    <w:rsid w:val="00512E63"/>
    <w:rsid w:val="0051789F"/>
    <w:rsid w:val="00523E02"/>
    <w:rsid w:val="00524C4E"/>
    <w:rsid w:val="0054177F"/>
    <w:rsid w:val="005447FB"/>
    <w:rsid w:val="005477A9"/>
    <w:rsid w:val="00555445"/>
    <w:rsid w:val="005818D8"/>
    <w:rsid w:val="005A0811"/>
    <w:rsid w:val="005A25BF"/>
    <w:rsid w:val="005A28BF"/>
    <w:rsid w:val="005A37CD"/>
    <w:rsid w:val="005B0769"/>
    <w:rsid w:val="005B56A9"/>
    <w:rsid w:val="005B58A8"/>
    <w:rsid w:val="005C07E4"/>
    <w:rsid w:val="005C2096"/>
    <w:rsid w:val="005D79C1"/>
    <w:rsid w:val="00612A35"/>
    <w:rsid w:val="00640B8F"/>
    <w:rsid w:val="006422B3"/>
    <w:rsid w:val="00644C5B"/>
    <w:rsid w:val="0064528C"/>
    <w:rsid w:val="0065758D"/>
    <w:rsid w:val="00660565"/>
    <w:rsid w:val="0066336B"/>
    <w:rsid w:val="00665C6B"/>
    <w:rsid w:val="00676430"/>
    <w:rsid w:val="00681A30"/>
    <w:rsid w:val="00683496"/>
    <w:rsid w:val="00692727"/>
    <w:rsid w:val="0069448A"/>
    <w:rsid w:val="0069779E"/>
    <w:rsid w:val="006B071B"/>
    <w:rsid w:val="006B2957"/>
    <w:rsid w:val="006B471E"/>
    <w:rsid w:val="006C2601"/>
    <w:rsid w:val="006C4D40"/>
    <w:rsid w:val="006C4E99"/>
    <w:rsid w:val="006C4F00"/>
    <w:rsid w:val="006D0230"/>
    <w:rsid w:val="006D7759"/>
    <w:rsid w:val="006E5078"/>
    <w:rsid w:val="006E7874"/>
    <w:rsid w:val="006F7963"/>
    <w:rsid w:val="007021E2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492B"/>
    <w:rsid w:val="00764E9A"/>
    <w:rsid w:val="00771EF2"/>
    <w:rsid w:val="00772975"/>
    <w:rsid w:val="00775F80"/>
    <w:rsid w:val="00784600"/>
    <w:rsid w:val="00784E7E"/>
    <w:rsid w:val="007850CB"/>
    <w:rsid w:val="0079221D"/>
    <w:rsid w:val="0079446F"/>
    <w:rsid w:val="007A0BEF"/>
    <w:rsid w:val="007A4EEC"/>
    <w:rsid w:val="007A68A7"/>
    <w:rsid w:val="007C2918"/>
    <w:rsid w:val="007C2AC1"/>
    <w:rsid w:val="007C7042"/>
    <w:rsid w:val="007F429B"/>
    <w:rsid w:val="007F70CB"/>
    <w:rsid w:val="00804E36"/>
    <w:rsid w:val="00806E75"/>
    <w:rsid w:val="0080707E"/>
    <w:rsid w:val="00815E04"/>
    <w:rsid w:val="00817F35"/>
    <w:rsid w:val="00826C7A"/>
    <w:rsid w:val="0082777B"/>
    <w:rsid w:val="00827F8A"/>
    <w:rsid w:val="00850CB5"/>
    <w:rsid w:val="008569D8"/>
    <w:rsid w:val="008615C1"/>
    <w:rsid w:val="00862DB7"/>
    <w:rsid w:val="00882C28"/>
    <w:rsid w:val="008B5A34"/>
    <w:rsid w:val="008B7E80"/>
    <w:rsid w:val="008C0CA9"/>
    <w:rsid w:val="008C12B5"/>
    <w:rsid w:val="008C6891"/>
    <w:rsid w:val="008E0BC8"/>
    <w:rsid w:val="008E1BDC"/>
    <w:rsid w:val="008E60E7"/>
    <w:rsid w:val="008E6F83"/>
    <w:rsid w:val="0090013F"/>
    <w:rsid w:val="00900A1A"/>
    <w:rsid w:val="00902340"/>
    <w:rsid w:val="00914AC2"/>
    <w:rsid w:val="00937B75"/>
    <w:rsid w:val="009400D0"/>
    <w:rsid w:val="00943DD7"/>
    <w:rsid w:val="00946BBD"/>
    <w:rsid w:val="00956167"/>
    <w:rsid w:val="009602E0"/>
    <w:rsid w:val="009727A2"/>
    <w:rsid w:val="00974C89"/>
    <w:rsid w:val="00980B9A"/>
    <w:rsid w:val="00980FC8"/>
    <w:rsid w:val="0098110F"/>
    <w:rsid w:val="009A2A48"/>
    <w:rsid w:val="009B38E1"/>
    <w:rsid w:val="009B4C51"/>
    <w:rsid w:val="009C66A6"/>
    <w:rsid w:val="009F566C"/>
    <w:rsid w:val="00A032AC"/>
    <w:rsid w:val="00A11749"/>
    <w:rsid w:val="00A26FEA"/>
    <w:rsid w:val="00A3407C"/>
    <w:rsid w:val="00A371EF"/>
    <w:rsid w:val="00A40F98"/>
    <w:rsid w:val="00A41C67"/>
    <w:rsid w:val="00A41DA1"/>
    <w:rsid w:val="00A43299"/>
    <w:rsid w:val="00A432EE"/>
    <w:rsid w:val="00A575EE"/>
    <w:rsid w:val="00A702D0"/>
    <w:rsid w:val="00A70564"/>
    <w:rsid w:val="00A868C4"/>
    <w:rsid w:val="00AA08DB"/>
    <w:rsid w:val="00AB3257"/>
    <w:rsid w:val="00AB4C55"/>
    <w:rsid w:val="00AC0315"/>
    <w:rsid w:val="00AC2911"/>
    <w:rsid w:val="00AD66A1"/>
    <w:rsid w:val="00B05013"/>
    <w:rsid w:val="00B07307"/>
    <w:rsid w:val="00B16FFC"/>
    <w:rsid w:val="00B213BA"/>
    <w:rsid w:val="00B22245"/>
    <w:rsid w:val="00B2337F"/>
    <w:rsid w:val="00B23B52"/>
    <w:rsid w:val="00B263DA"/>
    <w:rsid w:val="00B30480"/>
    <w:rsid w:val="00B33B4A"/>
    <w:rsid w:val="00B36340"/>
    <w:rsid w:val="00B3784A"/>
    <w:rsid w:val="00B47669"/>
    <w:rsid w:val="00B64DE7"/>
    <w:rsid w:val="00B75519"/>
    <w:rsid w:val="00B81C15"/>
    <w:rsid w:val="00B81E2B"/>
    <w:rsid w:val="00B83D17"/>
    <w:rsid w:val="00B8420D"/>
    <w:rsid w:val="00B9344B"/>
    <w:rsid w:val="00B96FD3"/>
    <w:rsid w:val="00BA7926"/>
    <w:rsid w:val="00BB5FB7"/>
    <w:rsid w:val="00BC3F6B"/>
    <w:rsid w:val="00BC3FD2"/>
    <w:rsid w:val="00BD0BB3"/>
    <w:rsid w:val="00BD5261"/>
    <w:rsid w:val="00C0178D"/>
    <w:rsid w:val="00C070C3"/>
    <w:rsid w:val="00C20BC6"/>
    <w:rsid w:val="00C22BD3"/>
    <w:rsid w:val="00C24AA9"/>
    <w:rsid w:val="00C31D8E"/>
    <w:rsid w:val="00C3249B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B1BB1"/>
    <w:rsid w:val="00CB25BA"/>
    <w:rsid w:val="00CB4E3B"/>
    <w:rsid w:val="00CC2BA2"/>
    <w:rsid w:val="00CC322E"/>
    <w:rsid w:val="00CE40FA"/>
    <w:rsid w:val="00CF49E3"/>
    <w:rsid w:val="00D1079B"/>
    <w:rsid w:val="00D208F5"/>
    <w:rsid w:val="00D231E1"/>
    <w:rsid w:val="00D24785"/>
    <w:rsid w:val="00D27A44"/>
    <w:rsid w:val="00D51A67"/>
    <w:rsid w:val="00D524F5"/>
    <w:rsid w:val="00D56CE8"/>
    <w:rsid w:val="00D6537D"/>
    <w:rsid w:val="00D65FE5"/>
    <w:rsid w:val="00D810EF"/>
    <w:rsid w:val="00D95019"/>
    <w:rsid w:val="00D95A58"/>
    <w:rsid w:val="00D969B8"/>
    <w:rsid w:val="00D96CB5"/>
    <w:rsid w:val="00DA2E21"/>
    <w:rsid w:val="00DB5D76"/>
    <w:rsid w:val="00DC225E"/>
    <w:rsid w:val="00DC284F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521D7"/>
    <w:rsid w:val="00E63DF8"/>
    <w:rsid w:val="00E8026F"/>
    <w:rsid w:val="00E84E37"/>
    <w:rsid w:val="00EA59DC"/>
    <w:rsid w:val="00EB56F4"/>
    <w:rsid w:val="00EC622C"/>
    <w:rsid w:val="00ED29FA"/>
    <w:rsid w:val="00EF2B30"/>
    <w:rsid w:val="00EF67D2"/>
    <w:rsid w:val="00F0277E"/>
    <w:rsid w:val="00F45187"/>
    <w:rsid w:val="00F731CF"/>
    <w:rsid w:val="00F76B2F"/>
    <w:rsid w:val="00F776B1"/>
    <w:rsid w:val="00F82B23"/>
    <w:rsid w:val="00F84A2A"/>
    <w:rsid w:val="00F96A9B"/>
    <w:rsid w:val="00F96C5B"/>
    <w:rsid w:val="00FA5E8A"/>
    <w:rsid w:val="00FA60F0"/>
    <w:rsid w:val="00FA7A88"/>
    <w:rsid w:val="00FA7DEE"/>
    <w:rsid w:val="00FB0422"/>
    <w:rsid w:val="00FB1917"/>
    <w:rsid w:val="00FB428D"/>
    <w:rsid w:val="00FB578B"/>
    <w:rsid w:val="00FB647B"/>
    <w:rsid w:val="00FD274D"/>
    <w:rsid w:val="00FD3EA9"/>
    <w:rsid w:val="00FE0430"/>
    <w:rsid w:val="00FE320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E84E3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DC284F"/>
  </w:style>
  <w:style w:type="paragraph" w:customStyle="1" w:styleId="Guidance">
    <w:name w:val="Guidance"/>
    <w:basedOn w:val="Normal"/>
    <w:rsid w:val="00DC284F"/>
    <w:rPr>
      <w:i/>
      <w:color w:val="0000FF"/>
    </w:rPr>
  </w:style>
  <w:style w:type="character" w:customStyle="1" w:styleId="DocumentMapChar">
    <w:name w:val="Document Map Char"/>
    <w:link w:val="DocumentMap"/>
    <w:rsid w:val="00DC284F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84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DC284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DC284F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DC284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C284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DC284F"/>
    <w:rPr>
      <w:lang w:val="en-GB" w:eastAsia="en-US"/>
    </w:rPr>
  </w:style>
  <w:style w:type="character" w:customStyle="1" w:styleId="BalloonTextChar">
    <w:name w:val="Balloon Text Char"/>
    <w:link w:val="BalloonText"/>
    <w:rsid w:val="00DC284F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DC284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C284F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DC284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DC284F"/>
    <w:rPr>
      <w:color w:val="FF0000"/>
      <w:lang w:val="en-GB" w:eastAsia="en-US"/>
    </w:rPr>
  </w:style>
  <w:style w:type="table" w:styleId="TableGrid">
    <w:name w:val="Table Grid"/>
    <w:basedOn w:val="TableNormal"/>
    <w:rsid w:val="00DC284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Zchn">
    <w:name w:val="Editor's Note Zchn"/>
    <w:rsid w:val="00DC284F"/>
    <w:rPr>
      <w:rFonts w:ascii="Times New Roman" w:hAnsi="Times New Roman"/>
      <w:color w:val="FF0000"/>
      <w:lang w:val="en-GB"/>
    </w:rPr>
  </w:style>
  <w:style w:type="character" w:customStyle="1" w:styleId="Heading1Char">
    <w:name w:val="Heading 1 Char"/>
    <w:link w:val="Heading1"/>
    <w:rsid w:val="00DC284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DC284F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DC284F"/>
    <w:pPr>
      <w:ind w:firstLineChars="200" w:firstLine="420"/>
    </w:pPr>
  </w:style>
  <w:style w:type="character" w:customStyle="1" w:styleId="EWChar">
    <w:name w:val="EW Char"/>
    <w:link w:val="EW"/>
    <w:locked/>
    <w:rsid w:val="00DC284F"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DC284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DC284F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DC28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28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2021-05-24T11:11:00Z</dcterms:created>
  <dcterms:modified xsi:type="dcterms:W3CDTF">2021-05-24T11:26:00Z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