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1F60828C"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503126">
        <w:rPr>
          <w:b/>
          <w:noProof/>
          <w:sz w:val="24"/>
        </w:rPr>
        <w:t>5</w:t>
      </w:r>
      <w:r w:rsidRPr="00946BBD">
        <w:rPr>
          <w:b/>
          <w:noProof/>
          <w:sz w:val="24"/>
        </w:rPr>
        <w:t>e</w:t>
      </w:r>
      <w:r w:rsidRPr="00946BBD">
        <w:rPr>
          <w:b/>
          <w:noProof/>
          <w:sz w:val="24"/>
        </w:rPr>
        <w:tab/>
        <w:t>C3-21</w:t>
      </w:r>
      <w:r w:rsidR="00A12E4C">
        <w:rPr>
          <w:b/>
          <w:noProof/>
          <w:sz w:val="24"/>
        </w:rPr>
        <w:t>3</w:t>
      </w:r>
      <w:r w:rsidR="00BF4B8D">
        <w:rPr>
          <w:b/>
          <w:noProof/>
          <w:sz w:val="24"/>
        </w:rPr>
        <w:t>214</w:t>
      </w:r>
    </w:p>
    <w:p w14:paraId="2A10FCC7" w14:textId="333DE0AD"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A12E4C" w:rsidRPr="00870BD6">
        <w:rPr>
          <w:rFonts w:ascii="Arial" w:hAnsi="Arial" w:cs="Arial"/>
          <w:b/>
          <w:noProof/>
          <w:sz w:val="24"/>
        </w:rPr>
        <w:t>19th – 28th May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A12E4C">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12E4C">
        <w:rPr>
          <w:rFonts w:ascii="Arial" w:eastAsiaTheme="minorEastAsia" w:hAnsi="Arial" w:cs="Arial"/>
          <w:b/>
          <w:bCs/>
          <w:sz w:val="22"/>
          <w:szCs w:val="22"/>
        </w:rPr>
        <w:t>2349</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4A775BA"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DC284F">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33582B3" w:rsidR="0066336B" w:rsidRDefault="00E84E37">
            <w:pPr>
              <w:pStyle w:val="CRCoverPage"/>
              <w:spacing w:after="0"/>
              <w:rPr>
                <w:noProof/>
              </w:rPr>
            </w:pPr>
            <w:r>
              <w:rPr>
                <w:b/>
                <w:noProof/>
                <w:sz w:val="28"/>
                <w:lang w:eastAsia="zh-CN"/>
              </w:rPr>
              <w:t>0</w:t>
            </w:r>
            <w:r w:rsidR="00DC284F">
              <w:rPr>
                <w:b/>
                <w:noProof/>
                <w:sz w:val="28"/>
                <w:lang w:eastAsia="zh-CN"/>
              </w:rPr>
              <w:t>108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4CEFAF2" w:rsidR="0066336B" w:rsidRDefault="00A12E4C">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34E987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DC284F">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99192AD" w:rsidR="0066336B" w:rsidRDefault="00E84E37">
            <w:pPr>
              <w:pStyle w:val="CRCoverPage"/>
              <w:spacing w:after="0"/>
              <w:ind w:left="100"/>
              <w:rPr>
                <w:noProof/>
              </w:rPr>
            </w:pPr>
            <w:r>
              <w:rPr>
                <w:bCs/>
                <w:noProof/>
              </w:rPr>
              <w:t>Updates to support L2TP in RADIUS message flow</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3B62468" w:rsidR="0066336B" w:rsidRDefault="00E84E37">
            <w:pPr>
              <w:pStyle w:val="CRCoverPage"/>
              <w:spacing w:after="0"/>
              <w:ind w:left="100"/>
              <w:rPr>
                <w:noProof/>
              </w:rPr>
            </w:pPr>
            <w:r>
              <w:rPr>
                <w:noProof/>
              </w:rPr>
              <w:t>BEPoP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92DAB36"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12E4C">
              <w:rPr>
                <w:noProof/>
              </w:rPr>
              <w:t>5</w:t>
            </w:r>
            <w:r w:rsidR="008C6891" w:rsidRPr="00CD6603">
              <w:rPr>
                <w:noProof/>
              </w:rPr>
              <w:t>-</w:t>
            </w:r>
            <w:r w:rsidR="00E84E37">
              <w:rPr>
                <w:noProof/>
              </w:rPr>
              <w:t>0</w:t>
            </w:r>
            <w:r w:rsidR="00A12E4C">
              <w:rPr>
                <w:noProof/>
              </w:rPr>
              <w:t>6</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11DAB64" w:rsidR="0066336B" w:rsidRDefault="00E84E3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B28AC9" w14:textId="77777777" w:rsidR="00E84E37" w:rsidRDefault="00E84E37" w:rsidP="00E84E37">
            <w:pPr>
              <w:pStyle w:val="CRCoverPage"/>
              <w:spacing w:after="0"/>
              <w:ind w:left="100"/>
            </w:pPr>
            <w:r>
              <w:t xml:space="preserve">CT4 has been studied and agreed L2TP supporting for CUPS in WI </w:t>
            </w:r>
            <w:proofErr w:type="spellStart"/>
            <w:r>
              <w:t>BEPoP</w:t>
            </w:r>
            <w:proofErr w:type="spellEnd"/>
            <w:r>
              <w:t>,</w:t>
            </w:r>
          </w:p>
          <w:p w14:paraId="0E833097" w14:textId="0518200F" w:rsidR="00E84E37" w:rsidRDefault="00E84E37" w:rsidP="00E84E37">
            <w:pPr>
              <w:pStyle w:val="CRCoverPage"/>
              <w:spacing w:after="0"/>
              <w:ind w:left="100"/>
            </w:pPr>
            <w:r>
              <w:t xml:space="preserve">TR 29.820 has also concluded to support L2TP </w:t>
            </w:r>
            <w:proofErr w:type="spellStart"/>
            <w:r>
              <w:t>tunneling</w:t>
            </w:r>
            <w:proofErr w:type="spellEnd"/>
            <w:r>
              <w:t xml:space="preserve"> over N6/</w:t>
            </w:r>
            <w:proofErr w:type="spellStart"/>
            <w:r>
              <w:t>SGi</w:t>
            </w:r>
            <w:proofErr w:type="spellEnd"/>
            <w:r>
              <w:t xml:space="preserve"> for 5GC/EPS is to be standardized based on the solution#8 as described in 6.8 in Rel-17, and CT3 scope has been added in WI </w:t>
            </w:r>
            <w:proofErr w:type="spellStart"/>
            <w:r>
              <w:t>BEPoP</w:t>
            </w:r>
            <w:proofErr w:type="spellEnd"/>
            <w:r>
              <w:t>.</w:t>
            </w:r>
          </w:p>
          <w:p w14:paraId="099290C1" w14:textId="70FEB410" w:rsidR="00BB5FB7" w:rsidRDefault="00BB5FB7" w:rsidP="00E84E37">
            <w:pPr>
              <w:pStyle w:val="CRCoverPage"/>
              <w:spacing w:after="0"/>
              <w:ind w:left="100"/>
            </w:pPr>
            <w:r>
              <w:t xml:space="preserve">Meanwhile, SA2 LS </w:t>
            </w:r>
            <w:r w:rsidRPr="00BB5FB7">
              <w:t>Reply on the support of L2TP with CUPS</w:t>
            </w:r>
            <w:r>
              <w:t xml:space="preserve"> </w:t>
            </w:r>
            <w:r w:rsidRPr="00BB5FB7">
              <w:t>in rel-17 to support L2TP tunnelling over N6/</w:t>
            </w:r>
            <w:proofErr w:type="spellStart"/>
            <w:r w:rsidRPr="00BB5FB7">
              <w:t>SGi</w:t>
            </w:r>
            <w:proofErr w:type="spellEnd"/>
            <w:r w:rsidRPr="00BB5FB7">
              <w:t xml:space="preserve"> for 5GS and EPS</w:t>
            </w:r>
            <w:r w:rsidR="00A12E4C">
              <w:t xml:space="preserve"> </w:t>
            </w:r>
            <w:r w:rsidR="00A12E4C" w:rsidRPr="00A12E4C">
              <w:t>with TS 23.501 CR 2691 and TS 23.502 CR 2602 approved</w:t>
            </w:r>
            <w:r>
              <w:t>.</w:t>
            </w:r>
          </w:p>
          <w:p w14:paraId="5650EC35" w14:textId="7DFDC6BA" w:rsidR="007312CF" w:rsidRDefault="00A12E4C" w:rsidP="00E84E37">
            <w:pPr>
              <w:pStyle w:val="CRCoverPage"/>
              <w:spacing w:after="0"/>
              <w:ind w:left="100"/>
            </w:pPr>
            <w:r>
              <w:t>Hence</w:t>
            </w:r>
            <w:r w:rsidR="00E84E37">
              <w:t xml:space="preserve"> the </w:t>
            </w:r>
            <w:r w:rsidR="00BB5FB7">
              <w:t xml:space="preserve">related L2TP support and </w:t>
            </w:r>
            <w:r w:rsidR="00E84E37">
              <w:t>attributes</w:t>
            </w:r>
            <w:r w:rsidR="00BB5FB7">
              <w:t xml:space="preserve"> </w:t>
            </w:r>
            <w:r w:rsidR="00E84E37">
              <w:t>for RADIUS</w:t>
            </w:r>
            <w:r w:rsidR="00BB5FB7">
              <w:t xml:space="preserve"> </w:t>
            </w:r>
            <w:r w:rsidR="00E84E37">
              <w:t>messages</w:t>
            </w:r>
            <w:r w:rsidR="00BB5FB7">
              <w:t xml:space="preserve"> need to </w:t>
            </w:r>
            <w:r w:rsidR="00DC284F">
              <w:t xml:space="preserve">be </w:t>
            </w:r>
            <w:r w:rsidR="00BB5FB7">
              <w:t>added</w:t>
            </w:r>
            <w:r w:rsidR="007312C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A52B728" w:rsidR="00B16FFC" w:rsidRDefault="00E84E37" w:rsidP="00B47669">
            <w:pPr>
              <w:pStyle w:val="CRCoverPage"/>
              <w:spacing w:after="0"/>
              <w:ind w:left="100"/>
              <w:rPr>
                <w:noProof/>
              </w:rPr>
            </w:pPr>
            <w:r w:rsidRPr="00E84E37">
              <w:rPr>
                <w:noProof/>
              </w:rPr>
              <w:t xml:space="preserve">Adding </w:t>
            </w:r>
            <w:r w:rsidR="00BB5FB7" w:rsidRPr="00BB5FB7">
              <w:rPr>
                <w:noProof/>
              </w:rPr>
              <w:t xml:space="preserve">RADIUS </w:t>
            </w:r>
            <w:r w:rsidR="00BB5FB7">
              <w:rPr>
                <w:noProof/>
              </w:rPr>
              <w:t>a</w:t>
            </w:r>
            <w:r w:rsidR="00BB5FB7" w:rsidRPr="00BB5FB7">
              <w:rPr>
                <w:noProof/>
              </w:rPr>
              <w:t xml:space="preserve">ttributes </w:t>
            </w:r>
            <w:r w:rsidRPr="00E84E37">
              <w:rPr>
                <w:noProof/>
              </w:rPr>
              <w:t>RFC 2</w:t>
            </w:r>
            <w:r w:rsidR="00BB5FB7">
              <w:rPr>
                <w:noProof/>
              </w:rPr>
              <w:t>868</w:t>
            </w:r>
            <w:r w:rsidRPr="00E84E37">
              <w:rPr>
                <w:noProof/>
              </w:rPr>
              <w:t xml:space="preserve"> and </w:t>
            </w:r>
            <w:r w:rsidR="0054761A" w:rsidRPr="0054761A">
              <w:rPr>
                <w:noProof/>
              </w:rPr>
              <w:t xml:space="preserve">adding the differences to refer to </w:t>
            </w:r>
            <w:r w:rsidR="00BB5FB7">
              <w:rPr>
                <w:noProof/>
              </w:rPr>
              <w:t xml:space="preserve">the basic attributes in RADIUS messages to </w:t>
            </w:r>
            <w:r w:rsidRPr="00E84E37">
              <w:rPr>
                <w:noProof/>
              </w:rPr>
              <w:t xml:space="preserve">support L2TP for CUPS across </w:t>
            </w:r>
            <w:r w:rsidR="00DC284F">
              <w:rPr>
                <w:noProof/>
              </w:rPr>
              <w:t>N6</w:t>
            </w:r>
            <w:r w:rsidRPr="00E84E37">
              <w:rPr>
                <w:noProof/>
              </w:rPr>
              <w:t xml:space="preserve"> interface</w:t>
            </w:r>
            <w:r w:rsidR="00D27A44">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8EB5E0E" w:rsidR="0066336B" w:rsidRDefault="00E84E37">
            <w:pPr>
              <w:pStyle w:val="CRCoverPage"/>
              <w:spacing w:after="0"/>
              <w:ind w:left="100"/>
              <w:rPr>
                <w:noProof/>
              </w:rPr>
            </w:pPr>
            <w:r w:rsidRPr="00E84E37">
              <w:rPr>
                <w:noProof/>
              </w:rPr>
              <w:t xml:space="preserve">Missing the </w:t>
            </w:r>
            <w:r w:rsidR="00D27A44">
              <w:rPr>
                <w:noProof/>
              </w:rPr>
              <w:t>RADIUS attributes in the related RADIUS messages to support</w:t>
            </w:r>
            <w:r w:rsidRPr="00E84E37">
              <w:rPr>
                <w:noProof/>
              </w:rPr>
              <w:t xml:space="preserve"> L2TP in this specification</w:t>
            </w:r>
            <w:r w:rsidR="00194B54">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DD22306" w:rsidR="0066336B" w:rsidRDefault="00D27A44">
            <w:pPr>
              <w:pStyle w:val="CRCoverPage"/>
              <w:spacing w:after="0"/>
              <w:ind w:left="100"/>
              <w:rPr>
                <w:noProof/>
              </w:rPr>
            </w:pPr>
            <w:r>
              <w:rPr>
                <w:noProof/>
              </w:rPr>
              <w:t xml:space="preserve">2, </w:t>
            </w:r>
            <w:r w:rsidR="00DC284F">
              <w:rPr>
                <w:noProof/>
              </w:rPr>
              <w:t>11.3.1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713F68D" w:rsidR="0066336B" w:rsidRDefault="00A12E4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03E665E1"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D692D" w14:textId="77777777" w:rsidR="00A12E4C" w:rsidRDefault="00A12E4C" w:rsidP="00A12E4C">
            <w:pPr>
              <w:pStyle w:val="CRCoverPage"/>
              <w:spacing w:after="0"/>
              <w:ind w:left="99"/>
              <w:rPr>
                <w:noProof/>
              </w:rPr>
            </w:pPr>
            <w:r>
              <w:rPr>
                <w:noProof/>
              </w:rPr>
              <w:t>TS 23.501 CR 2691</w:t>
            </w:r>
          </w:p>
          <w:p w14:paraId="16C7EAE2" w14:textId="1488DE15" w:rsidR="0066336B" w:rsidRDefault="00A12E4C" w:rsidP="00A12E4C">
            <w:pPr>
              <w:pStyle w:val="CRCoverPage"/>
              <w:spacing w:after="0"/>
              <w:ind w:left="99"/>
              <w:rPr>
                <w:noProof/>
              </w:rPr>
            </w:pPr>
            <w:r>
              <w:rPr>
                <w:noProof/>
              </w:rPr>
              <w:t>TS 23.502 CR 2602</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38DF165F"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616A05BD"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553548E7" w14:textId="77777777" w:rsidR="00DC284F" w:rsidRDefault="00DC284F" w:rsidP="00DC284F">
      <w:pPr>
        <w:pStyle w:val="Heading1"/>
        <w:rPr>
          <w:noProof/>
        </w:rPr>
      </w:pPr>
      <w:bookmarkStart w:id="3" w:name="_Toc28005537"/>
      <w:bookmarkStart w:id="4" w:name="_Toc36041412"/>
      <w:bookmarkStart w:id="5" w:name="_Toc45134711"/>
      <w:bookmarkStart w:id="6" w:name="_Toc51764004"/>
      <w:bookmarkStart w:id="7" w:name="_Toc59019921"/>
      <w:bookmarkStart w:id="8" w:name="_Toc68170747"/>
      <w:bookmarkStart w:id="9" w:name="_Toc28012828"/>
      <w:bookmarkStart w:id="10" w:name="_Toc36040219"/>
      <w:bookmarkStart w:id="11" w:name="_Toc44692836"/>
      <w:bookmarkStart w:id="12" w:name="_Toc45134297"/>
      <w:bookmarkStart w:id="13" w:name="_Toc49607361"/>
      <w:bookmarkStart w:id="14" w:name="_Toc51763333"/>
      <w:bookmarkStart w:id="15" w:name="_Toc49763254"/>
      <w:bookmarkStart w:id="16" w:name="_Toc49764009"/>
      <w:bookmarkStart w:id="17" w:name="_Toc51316323"/>
      <w:bookmarkStart w:id="18" w:name="_Toc51746503"/>
      <w:bookmarkStart w:id="19" w:name="_Toc28007710"/>
      <w:bookmarkStart w:id="20" w:name="_Toc44682786"/>
      <w:bookmarkStart w:id="21" w:name="_Toc11247840"/>
      <w:bookmarkStart w:id="22" w:name="_Toc27044984"/>
      <w:bookmarkStart w:id="23" w:name="_Toc36034026"/>
      <w:bookmarkStart w:id="24" w:name="_Toc45132173"/>
      <w:bookmarkEnd w:id="1"/>
      <w:bookmarkEnd w:id="2"/>
      <w:r>
        <w:rPr>
          <w:noProof/>
        </w:rPr>
        <w:t>2</w:t>
      </w:r>
      <w:r>
        <w:rPr>
          <w:noProof/>
        </w:rPr>
        <w:tab/>
        <w:t>References</w:t>
      </w:r>
      <w:bookmarkEnd w:id="3"/>
      <w:bookmarkEnd w:id="4"/>
      <w:bookmarkEnd w:id="5"/>
      <w:bookmarkEnd w:id="6"/>
      <w:bookmarkEnd w:id="7"/>
      <w:bookmarkEnd w:id="8"/>
    </w:p>
    <w:p w14:paraId="783A993C" w14:textId="77777777" w:rsidR="00DC284F" w:rsidRDefault="00DC284F" w:rsidP="00DC284F">
      <w:pPr>
        <w:rPr>
          <w:noProof/>
        </w:rPr>
      </w:pPr>
      <w:r>
        <w:rPr>
          <w:noProof/>
        </w:rPr>
        <w:t>The following documents contain provisions which, through reference in this text, constitute provisions of the present document.</w:t>
      </w:r>
    </w:p>
    <w:p w14:paraId="7B159265" w14:textId="77777777" w:rsidR="00DC284F" w:rsidRDefault="00DC284F" w:rsidP="00DC284F">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059E39C9" w14:textId="77777777" w:rsidR="00DC284F" w:rsidRDefault="00DC284F" w:rsidP="00DC284F">
      <w:pPr>
        <w:pStyle w:val="B10"/>
        <w:rPr>
          <w:noProof/>
        </w:rPr>
      </w:pPr>
      <w:r>
        <w:rPr>
          <w:noProof/>
        </w:rPr>
        <w:t>-</w:t>
      </w:r>
      <w:r>
        <w:rPr>
          <w:noProof/>
        </w:rPr>
        <w:tab/>
        <w:t>For a specific reference, subsequent revisions do not apply.</w:t>
      </w:r>
    </w:p>
    <w:p w14:paraId="221B88B2" w14:textId="77777777" w:rsidR="00DC284F" w:rsidRDefault="00DC284F" w:rsidP="00DC284F">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1557E2BE" w14:textId="77777777" w:rsidR="00DC284F" w:rsidRDefault="00DC284F" w:rsidP="00DC284F">
      <w:pPr>
        <w:pStyle w:val="EX"/>
        <w:rPr>
          <w:noProof/>
        </w:rPr>
      </w:pPr>
      <w:r>
        <w:rPr>
          <w:noProof/>
        </w:rPr>
        <w:t>[1]</w:t>
      </w:r>
      <w:r>
        <w:rPr>
          <w:noProof/>
        </w:rPr>
        <w:tab/>
        <w:t>3GPP TR 21.905: "Vocabulary for 3GPP Specifications".</w:t>
      </w:r>
    </w:p>
    <w:p w14:paraId="67A250D6" w14:textId="77777777" w:rsidR="00DC284F" w:rsidRDefault="00DC284F" w:rsidP="00DC284F">
      <w:pPr>
        <w:pStyle w:val="EX"/>
        <w:rPr>
          <w:noProof/>
        </w:rPr>
      </w:pPr>
      <w:r>
        <w:rPr>
          <w:noProof/>
        </w:rPr>
        <w:t>[2]</w:t>
      </w:r>
      <w:r>
        <w:rPr>
          <w:noProof/>
        </w:rPr>
        <w:tab/>
        <w:t>3GPP TS 23.501: "System Architecture for the 5G System; Stage 2".</w:t>
      </w:r>
    </w:p>
    <w:p w14:paraId="59041C53" w14:textId="77777777" w:rsidR="00DC284F" w:rsidRDefault="00DC284F" w:rsidP="00DC284F">
      <w:pPr>
        <w:pStyle w:val="EX"/>
        <w:rPr>
          <w:noProof/>
        </w:rPr>
      </w:pPr>
      <w:r>
        <w:rPr>
          <w:noProof/>
        </w:rPr>
        <w:t>[3]</w:t>
      </w:r>
      <w:r>
        <w:rPr>
          <w:noProof/>
        </w:rPr>
        <w:tab/>
        <w:t>3GPP TS 23.502: "Procedures for the 5G System; Stage 2".</w:t>
      </w:r>
    </w:p>
    <w:p w14:paraId="0DBF7C4A" w14:textId="77777777" w:rsidR="00DC284F" w:rsidRDefault="00DC284F" w:rsidP="00DC284F">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060FD816" w14:textId="77777777" w:rsidR="00DC284F" w:rsidRDefault="00DC284F" w:rsidP="00DC284F">
      <w:pPr>
        <w:pStyle w:val="EX"/>
        <w:rPr>
          <w:noProof/>
        </w:rPr>
      </w:pPr>
      <w:r>
        <w:rPr>
          <w:noProof/>
        </w:rPr>
        <w:t>[5]</w:t>
      </w:r>
      <w:r>
        <w:rPr>
          <w:noProof/>
        </w:rPr>
        <w:tab/>
        <w:t>3GPP TS 29.061: "Interworking between the Public Land Mobile Network (PLMN) supporting packet based services and Packet Data Networks (PDN)".</w:t>
      </w:r>
    </w:p>
    <w:p w14:paraId="28E1761F" w14:textId="77777777" w:rsidR="00DC284F" w:rsidRDefault="00DC284F" w:rsidP="00DC284F">
      <w:pPr>
        <w:pStyle w:val="EX"/>
        <w:rPr>
          <w:noProof/>
        </w:rPr>
      </w:pPr>
      <w:r>
        <w:rPr>
          <w:noProof/>
        </w:rPr>
        <w:t>[6]</w:t>
      </w:r>
      <w:r>
        <w:rPr>
          <w:noProof/>
        </w:rPr>
        <w:tab/>
        <w:t>IETF RFC 3748: "Extensible Authentication Protocol (EAP)".</w:t>
      </w:r>
    </w:p>
    <w:p w14:paraId="6C7D4A97" w14:textId="77777777" w:rsidR="00DC284F" w:rsidRDefault="00DC284F" w:rsidP="00DC284F">
      <w:pPr>
        <w:pStyle w:val="EX"/>
        <w:rPr>
          <w:noProof/>
        </w:rPr>
      </w:pPr>
      <w:r>
        <w:rPr>
          <w:noProof/>
        </w:rPr>
        <w:t>[7]</w:t>
      </w:r>
      <w:r>
        <w:rPr>
          <w:noProof/>
        </w:rPr>
        <w:tab/>
        <w:t>IETF RFC 3579: "RADIUS (Remote Authentication Dial In User Service) Support For Extensible Authentication Protocol (EAP)".</w:t>
      </w:r>
    </w:p>
    <w:p w14:paraId="1DA38010" w14:textId="77777777" w:rsidR="00DC284F" w:rsidRDefault="00DC284F" w:rsidP="00DC284F">
      <w:pPr>
        <w:pStyle w:val="EX"/>
        <w:rPr>
          <w:noProof/>
        </w:rPr>
      </w:pPr>
      <w:r>
        <w:rPr>
          <w:noProof/>
        </w:rPr>
        <w:t>[8]</w:t>
      </w:r>
      <w:r>
        <w:rPr>
          <w:noProof/>
        </w:rPr>
        <w:tab/>
        <w:t>IETF RFC 2865: "Remote Authentication Dial In User Service (RADIUS)".</w:t>
      </w:r>
    </w:p>
    <w:p w14:paraId="2474AD5F" w14:textId="77777777" w:rsidR="00DC284F" w:rsidRDefault="00DC284F" w:rsidP="00DC284F">
      <w:pPr>
        <w:pStyle w:val="EX"/>
        <w:rPr>
          <w:noProof/>
        </w:rPr>
      </w:pPr>
      <w:r>
        <w:rPr>
          <w:noProof/>
        </w:rPr>
        <w:t>[9]</w:t>
      </w:r>
      <w:r>
        <w:rPr>
          <w:noProof/>
        </w:rPr>
        <w:tab/>
        <w:t>IETF RFC 3162: "RADIUS and IPv6".</w:t>
      </w:r>
    </w:p>
    <w:p w14:paraId="2B2BDAE6" w14:textId="77777777" w:rsidR="00DC284F" w:rsidRDefault="00DC284F" w:rsidP="00DC284F">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4C7964AC" w14:textId="77777777" w:rsidR="00DC284F" w:rsidRDefault="00DC284F" w:rsidP="00DC284F">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68180062" w14:textId="77777777" w:rsidR="00DC284F" w:rsidRDefault="00DC284F" w:rsidP="00DC284F">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7BD3B100" w14:textId="77777777" w:rsidR="00DC284F" w:rsidRDefault="00DC284F" w:rsidP="00DC284F">
      <w:pPr>
        <w:pStyle w:val="EX"/>
        <w:rPr>
          <w:noProof/>
        </w:rPr>
      </w:pPr>
      <w:r>
        <w:rPr>
          <w:noProof/>
        </w:rPr>
        <w:t>[13]</w:t>
      </w:r>
      <w:r>
        <w:rPr>
          <w:noProof/>
        </w:rPr>
        <w:tab/>
        <w:t>3GPP TS 24.229: "IP Multimedia Call Control Protocol based on SIP and SDP; Stage 3".</w:t>
      </w:r>
    </w:p>
    <w:p w14:paraId="033A4171" w14:textId="77777777" w:rsidR="00DC284F" w:rsidRDefault="00DC284F" w:rsidP="00DC284F">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6CED4A04" w14:textId="77777777" w:rsidR="00DC284F" w:rsidRDefault="00DC284F" w:rsidP="00DC284F">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63D5D9C" w14:textId="77777777" w:rsidR="00DC284F" w:rsidRDefault="00DC284F" w:rsidP="00DC284F">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5B3D18A4" w14:textId="77777777" w:rsidR="00DC284F" w:rsidRDefault="00DC284F" w:rsidP="00DC284F">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51E725CB" w14:textId="77777777" w:rsidR="00DC284F" w:rsidRDefault="00DC284F" w:rsidP="00DC284F">
      <w:pPr>
        <w:pStyle w:val="EX"/>
        <w:rPr>
          <w:noProof/>
        </w:rPr>
      </w:pPr>
      <w:r>
        <w:rPr>
          <w:noProof/>
        </w:rPr>
        <w:t>[18]</w:t>
      </w:r>
      <w:r>
        <w:rPr>
          <w:noProof/>
        </w:rPr>
        <w:tab/>
        <w:t>IETF RFC 2131: "Dynamic Host Configuration Protocol".</w:t>
      </w:r>
    </w:p>
    <w:p w14:paraId="2BA1AAE6" w14:textId="77777777" w:rsidR="00DC284F" w:rsidRDefault="00DC284F" w:rsidP="00DC284F">
      <w:pPr>
        <w:pStyle w:val="EX"/>
        <w:rPr>
          <w:noProof/>
        </w:rPr>
      </w:pPr>
      <w:r>
        <w:rPr>
          <w:noProof/>
        </w:rPr>
        <w:t>[19]</w:t>
      </w:r>
      <w:r>
        <w:rPr>
          <w:noProof/>
        </w:rPr>
        <w:tab/>
        <w:t>IETF RFC 1542: "Clarification and Extensions for the Bootstrap Protocol".</w:t>
      </w:r>
    </w:p>
    <w:p w14:paraId="7425FE56" w14:textId="77777777" w:rsidR="00DC284F" w:rsidRDefault="00DC284F" w:rsidP="00DC284F">
      <w:pPr>
        <w:pStyle w:val="EX"/>
        <w:rPr>
          <w:noProof/>
        </w:rPr>
      </w:pPr>
      <w:r>
        <w:rPr>
          <w:noProof/>
        </w:rPr>
        <w:lastRenderedPageBreak/>
        <w:t>[20]</w:t>
      </w:r>
      <w:r>
        <w:rPr>
          <w:noProof/>
        </w:rPr>
        <w:tab/>
        <w:t xml:space="preserve">IETF RFC 4039: "Rapid Commit Option for the Dynamic Host Configuration Protocol version 4 (DHCPv4)". </w:t>
      </w:r>
    </w:p>
    <w:p w14:paraId="709B1FB4" w14:textId="77777777" w:rsidR="00DC284F" w:rsidRDefault="00DC284F" w:rsidP="00DC284F">
      <w:pPr>
        <w:pStyle w:val="EX"/>
        <w:rPr>
          <w:noProof/>
        </w:rPr>
      </w:pPr>
      <w:r>
        <w:rPr>
          <w:noProof/>
        </w:rPr>
        <w:t>[21]</w:t>
      </w:r>
      <w:r>
        <w:rPr>
          <w:noProof/>
        </w:rPr>
        <w:tab/>
        <w:t>IETF RFC 3315: "Dynamic Host Configuration Protocol for IPv6 (DHCPv6)".</w:t>
      </w:r>
    </w:p>
    <w:p w14:paraId="0A1C1CFA" w14:textId="77777777" w:rsidR="00DC284F" w:rsidRDefault="00DC284F" w:rsidP="00DC284F">
      <w:pPr>
        <w:pStyle w:val="EX"/>
        <w:rPr>
          <w:noProof/>
        </w:rPr>
      </w:pPr>
      <w:r>
        <w:rPr>
          <w:noProof/>
        </w:rPr>
        <w:t>[22]</w:t>
      </w:r>
      <w:r>
        <w:rPr>
          <w:noProof/>
        </w:rPr>
        <w:tab/>
        <w:t>IETF RFC 3736: "Stateless Dynamic Host Configuration Protocol (DHCP) Service for IPv6".</w:t>
      </w:r>
    </w:p>
    <w:p w14:paraId="73905B8A" w14:textId="77777777" w:rsidR="00DC284F" w:rsidRDefault="00DC284F" w:rsidP="00DC284F">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0414AA3B" w14:textId="77777777" w:rsidR="00DC284F" w:rsidRDefault="00DC284F" w:rsidP="00DC284F">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27D35EE5" w14:textId="77777777" w:rsidR="00DC284F" w:rsidRDefault="00DC284F" w:rsidP="00DC284F">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2EC3946" w14:textId="77777777" w:rsidR="00DC284F" w:rsidRDefault="00DC284F" w:rsidP="00DC284F">
      <w:pPr>
        <w:pStyle w:val="EX"/>
        <w:rPr>
          <w:noProof/>
        </w:rPr>
      </w:pPr>
      <w:r>
        <w:rPr>
          <w:noProof/>
        </w:rPr>
        <w:t>[26]</w:t>
      </w:r>
      <w:r>
        <w:rPr>
          <w:noProof/>
        </w:rPr>
        <w:tab/>
        <w:t>IETF RFC 2866: "RADIUS Accounting".</w:t>
      </w:r>
    </w:p>
    <w:p w14:paraId="6B5E3A92" w14:textId="77777777" w:rsidR="00DC284F" w:rsidRDefault="00DC284F" w:rsidP="00DC284F">
      <w:pPr>
        <w:pStyle w:val="EX"/>
        <w:rPr>
          <w:noProof/>
          <w:lang w:eastAsia="zh-CN"/>
        </w:rPr>
      </w:pPr>
      <w:r>
        <w:rPr>
          <w:noProof/>
        </w:rPr>
        <w:t>[27]</w:t>
      </w:r>
      <w:r>
        <w:rPr>
          <w:noProof/>
        </w:rPr>
        <w:tab/>
        <w:t>IETF RFC 5176: "Dynamic Authorization Extensions to Remote Authentication Dial In User Service (RADIUS)".</w:t>
      </w:r>
    </w:p>
    <w:p w14:paraId="18F9F4E4" w14:textId="77777777" w:rsidR="00DC284F" w:rsidRDefault="00DC284F" w:rsidP="00DC284F">
      <w:pPr>
        <w:pStyle w:val="EX"/>
        <w:rPr>
          <w:noProof/>
        </w:rPr>
      </w:pPr>
      <w:r>
        <w:rPr>
          <w:noProof/>
        </w:rPr>
        <w:t>[28]</w:t>
      </w:r>
      <w:r>
        <w:rPr>
          <w:noProof/>
        </w:rPr>
        <w:tab/>
        <w:t>3GPP TS 23.003: "Numbering, addressing and identification".</w:t>
      </w:r>
    </w:p>
    <w:p w14:paraId="4834A06D" w14:textId="77777777" w:rsidR="00DC284F" w:rsidRDefault="00DC284F" w:rsidP="00DC284F">
      <w:pPr>
        <w:pStyle w:val="EX"/>
        <w:rPr>
          <w:noProof/>
        </w:rPr>
      </w:pPr>
      <w:r>
        <w:rPr>
          <w:noProof/>
        </w:rPr>
        <w:t>[29]</w:t>
      </w:r>
      <w:r>
        <w:rPr>
          <w:noProof/>
        </w:rPr>
        <w:tab/>
        <w:t>IETF RFC 1825: "</w:t>
      </w:r>
      <w:r>
        <w:rPr>
          <w:bCs/>
          <w:noProof/>
        </w:rPr>
        <w:t>Security Architecture for the Internet Protocol</w:t>
      </w:r>
      <w:r>
        <w:rPr>
          <w:noProof/>
        </w:rPr>
        <w:t>".</w:t>
      </w:r>
    </w:p>
    <w:p w14:paraId="25FB4805" w14:textId="77777777" w:rsidR="00DC284F" w:rsidRDefault="00DC284F" w:rsidP="00DC284F">
      <w:pPr>
        <w:pStyle w:val="EX"/>
        <w:rPr>
          <w:noProof/>
        </w:rPr>
      </w:pPr>
      <w:r>
        <w:rPr>
          <w:noProof/>
        </w:rPr>
        <w:t>[30]</w:t>
      </w:r>
      <w:r>
        <w:rPr>
          <w:noProof/>
        </w:rPr>
        <w:tab/>
        <w:t>IETF RFC 1826: "</w:t>
      </w:r>
      <w:r>
        <w:rPr>
          <w:bCs/>
          <w:noProof/>
        </w:rPr>
        <w:t>IP Authentication Header</w:t>
      </w:r>
      <w:r>
        <w:rPr>
          <w:noProof/>
        </w:rPr>
        <w:t>".</w:t>
      </w:r>
    </w:p>
    <w:p w14:paraId="3406BA2A" w14:textId="77777777" w:rsidR="00DC284F" w:rsidRDefault="00DC284F" w:rsidP="00DC284F">
      <w:pPr>
        <w:pStyle w:val="EX"/>
        <w:rPr>
          <w:noProof/>
        </w:rPr>
      </w:pPr>
      <w:r>
        <w:rPr>
          <w:noProof/>
        </w:rPr>
        <w:t>[31]</w:t>
      </w:r>
      <w:r>
        <w:rPr>
          <w:noProof/>
        </w:rPr>
        <w:tab/>
        <w:t>IETF RFC 1827: "</w:t>
      </w:r>
      <w:r>
        <w:rPr>
          <w:bCs/>
          <w:noProof/>
        </w:rPr>
        <w:t>IP Encapsulating Security Payload (ESP)</w:t>
      </w:r>
      <w:r>
        <w:rPr>
          <w:noProof/>
        </w:rPr>
        <w:t>".</w:t>
      </w:r>
    </w:p>
    <w:p w14:paraId="0120A8A4" w14:textId="77777777" w:rsidR="00DC284F" w:rsidRDefault="00DC284F" w:rsidP="00DC284F">
      <w:pPr>
        <w:pStyle w:val="EX"/>
        <w:rPr>
          <w:noProof/>
          <w:lang w:eastAsia="zh-CN"/>
        </w:rPr>
      </w:pPr>
      <w:r>
        <w:rPr>
          <w:noProof/>
        </w:rPr>
        <w:t>[</w:t>
      </w:r>
      <w:r>
        <w:rPr>
          <w:noProof/>
          <w:lang w:eastAsia="ko-KR"/>
        </w:rPr>
        <w:t>32</w:t>
      </w:r>
      <w:r>
        <w:rPr>
          <w:noProof/>
        </w:rPr>
        <w:t>]</w:t>
      </w:r>
      <w:r>
        <w:rPr>
          <w:noProof/>
        </w:rPr>
        <w:tab/>
        <w:t>IETF RFC 4291: "IP Version 6 Addressing Architecture".</w:t>
      </w:r>
    </w:p>
    <w:p w14:paraId="5CF244B6" w14:textId="77777777" w:rsidR="00DC284F" w:rsidRDefault="00DC284F" w:rsidP="00DC284F">
      <w:pPr>
        <w:pStyle w:val="EX"/>
        <w:rPr>
          <w:noProof/>
          <w:lang w:eastAsia="ko-KR"/>
        </w:rPr>
      </w:pPr>
      <w:r>
        <w:rPr>
          <w:noProof/>
        </w:rPr>
        <w:t>[33]</w:t>
      </w:r>
      <w:r>
        <w:rPr>
          <w:noProof/>
        </w:rPr>
        <w:tab/>
        <w:t>IETF RFC 4861: "Neighbor Discovery for IP Version 6 (IPv6)"</w:t>
      </w:r>
      <w:r>
        <w:rPr>
          <w:noProof/>
          <w:lang w:eastAsia="ko-KR"/>
        </w:rPr>
        <w:t>.</w:t>
      </w:r>
    </w:p>
    <w:p w14:paraId="5542EF9B" w14:textId="77777777" w:rsidR="00DC284F" w:rsidRDefault="00DC284F" w:rsidP="00DC284F">
      <w:pPr>
        <w:pStyle w:val="EX"/>
        <w:rPr>
          <w:noProof/>
        </w:rPr>
      </w:pPr>
      <w:r>
        <w:rPr>
          <w:noProof/>
        </w:rPr>
        <w:t>[</w:t>
      </w:r>
      <w:r>
        <w:rPr>
          <w:noProof/>
          <w:lang w:eastAsia="ko-KR"/>
        </w:rPr>
        <w:t>34</w:t>
      </w:r>
      <w:r>
        <w:rPr>
          <w:noProof/>
        </w:rPr>
        <w:t>]</w:t>
      </w:r>
      <w:r>
        <w:rPr>
          <w:noProof/>
        </w:rPr>
        <w:tab/>
        <w:t>IETF RFC 4862: "IPv6 Stateless Address Autoconfiguration".</w:t>
      </w:r>
    </w:p>
    <w:p w14:paraId="03EEEB6C" w14:textId="77777777" w:rsidR="00DC284F" w:rsidRDefault="00DC284F" w:rsidP="00DC284F">
      <w:pPr>
        <w:pStyle w:val="EX"/>
        <w:rPr>
          <w:noProof/>
        </w:rPr>
      </w:pPr>
      <w:r>
        <w:rPr>
          <w:noProof/>
        </w:rPr>
        <w:t>[35]</w:t>
      </w:r>
      <w:r>
        <w:rPr>
          <w:noProof/>
        </w:rPr>
        <w:tab/>
        <w:t>IETF RFC 1027: "Using ARP to Implement Transparent Subnet Gateways".</w:t>
      </w:r>
    </w:p>
    <w:p w14:paraId="7FCA471A" w14:textId="77777777" w:rsidR="00DC284F" w:rsidRDefault="00DC284F" w:rsidP="00DC284F">
      <w:pPr>
        <w:pStyle w:val="EX"/>
        <w:rPr>
          <w:noProof/>
        </w:rPr>
      </w:pPr>
      <w:r>
        <w:rPr>
          <w:noProof/>
        </w:rPr>
        <w:t>[36]</w:t>
      </w:r>
      <w:r>
        <w:rPr>
          <w:noProof/>
        </w:rPr>
        <w:tab/>
        <w:t>802.3-2015 - IEEE Standard for Ethernet.</w:t>
      </w:r>
    </w:p>
    <w:p w14:paraId="0E16AB7B" w14:textId="77777777" w:rsidR="00DC284F" w:rsidRDefault="00DC284F" w:rsidP="00DC284F">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16BD4B0D" w14:textId="77777777" w:rsidR="00DC284F" w:rsidRDefault="00DC284F" w:rsidP="00DC284F">
      <w:pPr>
        <w:pStyle w:val="EX"/>
      </w:pPr>
      <w:r>
        <w:t>[</w:t>
      </w:r>
      <w:r>
        <w:rPr>
          <w:lang w:eastAsia="ko-KR"/>
        </w:rPr>
        <w:t>38</w:t>
      </w:r>
      <w:r>
        <w:t>]</w:t>
      </w:r>
      <w:r>
        <w:tab/>
        <w:t>3GPP TS 23.380: "IMS Restoration Procedures".</w:t>
      </w:r>
    </w:p>
    <w:p w14:paraId="76F5027E" w14:textId="77777777" w:rsidR="00DC284F" w:rsidRDefault="00DC284F" w:rsidP="00DC284F">
      <w:pPr>
        <w:pStyle w:val="EX"/>
        <w:rPr>
          <w:noProof/>
        </w:rPr>
      </w:pPr>
      <w:r>
        <w:t>[39]</w:t>
      </w:r>
      <w:r>
        <w:tab/>
        <w:t>3GPP TS 29.571: "5G System; Common Data Types for Service Based Interfaces; Stage 3".</w:t>
      </w:r>
    </w:p>
    <w:p w14:paraId="306D94A2" w14:textId="77777777" w:rsidR="00DC284F" w:rsidRDefault="00DC284F" w:rsidP="00DC284F">
      <w:pPr>
        <w:pStyle w:val="EX"/>
        <w:rPr>
          <w:noProof/>
        </w:rPr>
      </w:pPr>
      <w:r>
        <w:rPr>
          <w:noProof/>
        </w:rPr>
        <w:t>[40]</w:t>
      </w:r>
      <w:r>
        <w:rPr>
          <w:noProof/>
        </w:rPr>
        <w:tab/>
        <w:t>3GPP TS 29.502: "</w:t>
      </w:r>
      <w:r>
        <w:t>5G System; Session Management Services; Stage 3</w:t>
      </w:r>
      <w:r>
        <w:rPr>
          <w:noProof/>
        </w:rPr>
        <w:t>".</w:t>
      </w:r>
    </w:p>
    <w:p w14:paraId="76EBE43D" w14:textId="77777777" w:rsidR="00DC284F" w:rsidRDefault="00DC284F" w:rsidP="00DC284F">
      <w:pPr>
        <w:pStyle w:val="EX"/>
        <w:rPr>
          <w:lang w:eastAsia="en-GB"/>
        </w:rPr>
      </w:pPr>
      <w:r>
        <w:rPr>
          <w:lang w:eastAsia="en-GB"/>
        </w:rPr>
        <w:t>[41]</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529FECBF" w14:textId="77777777" w:rsidR="00DC284F" w:rsidRDefault="00DC284F" w:rsidP="00DC284F">
      <w:pPr>
        <w:pStyle w:val="EX"/>
        <w:rPr>
          <w:noProof/>
        </w:rPr>
      </w:pPr>
      <w:r>
        <w:rPr>
          <w:noProof/>
        </w:rPr>
        <w:t>[42]</w:t>
      </w:r>
      <w:r>
        <w:rPr>
          <w:noProof/>
        </w:rPr>
        <w:tab/>
        <w:t>3GPP TS 24.501: "Non-Access-Stratum (NAS) protocol for 5G System (5GS); Stage 3".</w:t>
      </w:r>
    </w:p>
    <w:p w14:paraId="5C4A4D80" w14:textId="77777777" w:rsidR="00DC284F" w:rsidRDefault="00DC284F" w:rsidP="00DC284F">
      <w:pPr>
        <w:pStyle w:val="EX"/>
      </w:pPr>
      <w:r>
        <w:rPr>
          <w:noProof/>
        </w:rPr>
        <w:t>[4</w:t>
      </w:r>
      <w:r>
        <w:rPr>
          <w:noProof/>
          <w:lang w:eastAsia="zh-CN"/>
        </w:rPr>
        <w:t>3</w:t>
      </w:r>
      <w:r>
        <w:rPr>
          <w:noProof/>
        </w:rPr>
        <w:t>]</w:t>
      </w:r>
      <w:r>
        <w:rPr>
          <w:noProof/>
        </w:rPr>
        <w:tab/>
      </w:r>
      <w:r>
        <w:t>3GPP TS 23.316: "Wireless and wireline convergence access support for the 5G System (5GS)".</w:t>
      </w:r>
    </w:p>
    <w:p w14:paraId="298C19D8" w14:textId="77777777" w:rsidR="00DC284F" w:rsidRDefault="00DC284F" w:rsidP="00DC284F">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EC82DFC" w14:textId="77777777" w:rsidR="00DC284F" w:rsidRDefault="00DC284F" w:rsidP="00DC284F">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099176D" w14:textId="77777777" w:rsidR="00DC284F" w:rsidRDefault="00DC284F" w:rsidP="00DC284F">
      <w:pPr>
        <w:pStyle w:val="EX"/>
        <w:rPr>
          <w:noProof/>
        </w:rPr>
      </w:pPr>
      <w:r>
        <w:rPr>
          <w:lang w:eastAsia="zh-CN"/>
        </w:rPr>
        <w:t>[46]</w:t>
      </w:r>
      <w:r>
        <w:rPr>
          <w:lang w:eastAsia="zh-CN"/>
        </w:rPr>
        <w:tab/>
        <w:t>3GPP TS 29.571: "5G System; Common Data Types for Service Based Interfaces Stage 3".</w:t>
      </w:r>
    </w:p>
    <w:p w14:paraId="6C24AC9A" w14:textId="77777777" w:rsidR="00DC284F" w:rsidRDefault="00DC284F" w:rsidP="00DC284F">
      <w:pPr>
        <w:pStyle w:val="EX"/>
        <w:rPr>
          <w:noProof/>
        </w:rPr>
      </w:pPr>
      <w:r>
        <w:rPr>
          <w:noProof/>
        </w:rPr>
        <w:t>[47]</w:t>
      </w:r>
      <w:r>
        <w:rPr>
          <w:noProof/>
        </w:rPr>
        <w:tab/>
        <w:t>IETF RFC 2132: "DHCP Options and BOOTP Vendor Extensions".</w:t>
      </w:r>
    </w:p>
    <w:p w14:paraId="55FE8163" w14:textId="77777777" w:rsidR="00DC284F" w:rsidRDefault="00DC284F" w:rsidP="00DC284F">
      <w:pPr>
        <w:pStyle w:val="EX"/>
        <w:rPr>
          <w:noProof/>
          <w:lang w:eastAsia="zh-CN"/>
        </w:rPr>
      </w:pPr>
      <w:r>
        <w:rPr>
          <w:noProof/>
        </w:rPr>
        <w:t>[48]</w:t>
      </w:r>
      <w:r>
        <w:rPr>
          <w:noProof/>
        </w:rPr>
        <w:tab/>
        <w:t>IETF RFC 3925: "Vendor-Identifying Vendor Options for Dynamic Host Configuration Protocol version 4 (DHCPv4)".</w:t>
      </w:r>
    </w:p>
    <w:p w14:paraId="1FB68D1B" w14:textId="77777777" w:rsidR="00DC284F" w:rsidRDefault="00DC284F" w:rsidP="00DC284F">
      <w:pPr>
        <w:pStyle w:val="EX"/>
        <w:rPr>
          <w:noProof/>
          <w:lang w:eastAsia="ko-KR"/>
        </w:rPr>
      </w:pPr>
      <w:r>
        <w:rPr>
          <w:noProof/>
        </w:rPr>
        <w:t>[49]</w:t>
      </w:r>
      <w:r>
        <w:rPr>
          <w:noProof/>
        </w:rPr>
        <w:tab/>
        <w:t>IETF RFC 8415: "Dynamic Host Configuration Protocol for IPv6 (DHCPv6)"</w:t>
      </w:r>
      <w:r>
        <w:rPr>
          <w:noProof/>
          <w:lang w:eastAsia="ko-KR"/>
        </w:rPr>
        <w:t>.</w:t>
      </w:r>
    </w:p>
    <w:p w14:paraId="39500BFE" w14:textId="77777777" w:rsidR="00DC284F" w:rsidRDefault="00DC284F" w:rsidP="00DC284F">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4EE8D82E" w14:textId="77777777" w:rsidR="00DC284F" w:rsidRDefault="00DC284F" w:rsidP="00DC284F">
      <w:pPr>
        <w:pStyle w:val="EX"/>
      </w:pPr>
      <w:r>
        <w:lastRenderedPageBreak/>
        <w:t>[51]</w:t>
      </w:r>
      <w:r>
        <w:tab/>
      </w:r>
      <w:bookmarkStart w:id="25" w:name="_Hlk8920865"/>
      <w:proofErr w:type="spellStart"/>
      <w:r>
        <w:t>CableLabs</w:t>
      </w:r>
      <w:proofErr w:type="spellEnd"/>
      <w:r>
        <w:t xml:space="preserve"> WR-TR-5WWC-ARCH</w:t>
      </w:r>
      <w:bookmarkEnd w:id="25"/>
      <w:r>
        <w:t>: "5G Wireless Wireline Converged Core Architecture".</w:t>
      </w:r>
    </w:p>
    <w:p w14:paraId="55BA2C6F" w14:textId="77777777" w:rsidR="00DC284F" w:rsidRDefault="00DC284F" w:rsidP="00DC284F">
      <w:pPr>
        <w:pStyle w:val="EX"/>
      </w:pPr>
      <w:r>
        <w:t>[52]</w:t>
      </w:r>
      <w:r>
        <w:tab/>
        <w:t>BBF WT-470: "5G FMC Architecture".</w:t>
      </w:r>
    </w:p>
    <w:p w14:paraId="6247825A" w14:textId="77777777" w:rsidR="00DC284F" w:rsidRDefault="00DC284F" w:rsidP="00DC284F">
      <w:pPr>
        <w:pStyle w:val="EX"/>
      </w:pPr>
      <w:r>
        <w:t>[53]</w:t>
      </w:r>
      <w:r>
        <w:tab/>
        <w:t>3GPP TS 23.401: "General Packet Radio Service (GPRS) enhancements for Evolved Universal Terrestrial Radio Access Network (E-UTRAN) access".</w:t>
      </w:r>
    </w:p>
    <w:p w14:paraId="6C60A357" w14:textId="77777777" w:rsidR="00DC284F" w:rsidRDefault="00DC284F" w:rsidP="00DC284F">
      <w:pPr>
        <w:pStyle w:val="EX"/>
      </w:pPr>
      <w:r>
        <w:t>[54]</w:t>
      </w:r>
      <w:r>
        <w:tab/>
        <w:t>BBF TR-456: "AGF Functional Requirements".</w:t>
      </w:r>
    </w:p>
    <w:p w14:paraId="526728FB" w14:textId="77777777" w:rsidR="00DC284F" w:rsidRDefault="00DC284F" w:rsidP="00DC284F">
      <w:pPr>
        <w:pStyle w:val="EX"/>
      </w:pPr>
      <w:r>
        <w:t>[55]</w:t>
      </w:r>
      <w:r>
        <w:tab/>
      </w:r>
      <w:proofErr w:type="spellStart"/>
      <w:r>
        <w:t>CableLabs</w:t>
      </w:r>
      <w:proofErr w:type="spellEnd"/>
      <w:r>
        <w:t xml:space="preserve"> DOCSIS MULPI: "Data-Over-Cable Service Interface Specifications DOCSIS 3.1, MAC and Upper Layer Protocols Interface Specification".</w:t>
      </w:r>
    </w:p>
    <w:p w14:paraId="5A9C0012" w14:textId="77777777" w:rsidR="00DC284F" w:rsidRDefault="00DC284F" w:rsidP="00DC284F">
      <w:pPr>
        <w:pStyle w:val="EX"/>
      </w:pPr>
      <w:r>
        <w:t>[56]</w:t>
      </w:r>
      <w:r>
        <w:tab/>
        <w:t>IETF RFC 7542: "The Network Access Identifier".</w:t>
      </w:r>
    </w:p>
    <w:p w14:paraId="21647549" w14:textId="364ACA11" w:rsidR="00D24785" w:rsidRPr="00494820" w:rsidRDefault="00D24785" w:rsidP="00D24785">
      <w:pPr>
        <w:keepLines/>
        <w:ind w:left="1702" w:hanging="1418"/>
        <w:rPr>
          <w:ins w:id="26" w:author="Maria Liang" w:date="2021-04-13T12:54:00Z"/>
        </w:rPr>
      </w:pPr>
      <w:ins w:id="27" w:author="Maria Liang" w:date="2021-04-13T12:54:00Z">
        <w:r>
          <w:rPr>
            <w:lang w:eastAsia="en-GB"/>
          </w:rPr>
          <w:t>[m]</w:t>
        </w:r>
        <w:r>
          <w:rPr>
            <w:lang w:eastAsia="en-GB"/>
          </w:rPr>
          <w:tab/>
        </w:r>
        <w:r>
          <w:t>IETF RFC 2</w:t>
        </w:r>
      </w:ins>
      <w:ins w:id="28" w:author="Maria Liang" w:date="2021-04-13T12:55:00Z">
        <w:r>
          <w:t>8</w:t>
        </w:r>
      </w:ins>
      <w:ins w:id="29" w:author="Maria Liang" w:date="2021-04-13T12:54:00Z">
        <w:r>
          <w:t>6</w:t>
        </w:r>
      </w:ins>
      <w:ins w:id="30" w:author="Maria Liang" w:date="2021-04-13T12:55:00Z">
        <w:r>
          <w:t>8</w:t>
        </w:r>
      </w:ins>
      <w:ins w:id="31" w:author="Maria Liang" w:date="2021-04-13T12:54:00Z">
        <w:r>
          <w:t>: "</w:t>
        </w:r>
      </w:ins>
      <w:ins w:id="32" w:author="Maria Liang" w:date="2021-04-13T12:55:00Z">
        <w:r w:rsidRPr="00D24785">
          <w:t>RADIUS Attributes for Tunnel Protocol Support</w:t>
        </w:r>
      </w:ins>
      <w:ins w:id="33" w:author="Maria Liang" w:date="2021-04-13T12:54:00Z">
        <w:r>
          <w:t>".</w:t>
        </w:r>
      </w:ins>
    </w:p>
    <w:p w14:paraId="57B6C138" w14:textId="77988AB4" w:rsidR="003234EB" w:rsidRDefault="003234EB" w:rsidP="00CC2BA2"/>
    <w:p w14:paraId="610EF5EE" w14:textId="5864559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39811674" w14:textId="77777777" w:rsidR="00DC284F" w:rsidRDefault="00DC284F" w:rsidP="00DC284F">
      <w:pPr>
        <w:pStyle w:val="Heading3"/>
        <w:rPr>
          <w:noProof/>
          <w:snapToGrid w:val="0"/>
        </w:rPr>
      </w:pPr>
      <w:bookmarkStart w:id="34" w:name="_Toc28005580"/>
      <w:bookmarkStart w:id="35" w:name="_Toc36041455"/>
      <w:bookmarkStart w:id="36" w:name="_Toc45134755"/>
      <w:bookmarkStart w:id="37" w:name="_Toc51764048"/>
      <w:bookmarkStart w:id="38" w:name="_Toc59019965"/>
      <w:bookmarkStart w:id="39" w:name="_Toc68170791"/>
      <w:r>
        <w:rPr>
          <w:noProof/>
          <w:snapToGrid w:val="0"/>
        </w:rPr>
        <w:t>11.3.1</w:t>
      </w:r>
      <w:r>
        <w:rPr>
          <w:noProof/>
          <w:snapToGrid w:val="0"/>
        </w:rPr>
        <w:tab/>
        <w:t>General</w:t>
      </w:r>
      <w:bookmarkEnd w:id="34"/>
      <w:bookmarkEnd w:id="35"/>
      <w:bookmarkEnd w:id="36"/>
      <w:bookmarkEnd w:id="37"/>
      <w:bookmarkEnd w:id="38"/>
      <w:bookmarkEnd w:id="39"/>
    </w:p>
    <w:p w14:paraId="2847247A" w14:textId="77777777" w:rsidR="00DC284F" w:rsidRDefault="00DC284F" w:rsidP="00DC284F">
      <w:pPr>
        <w:rPr>
          <w:noProof/>
          <w:snapToGrid w:val="0"/>
        </w:rPr>
      </w:pPr>
      <w:r>
        <w:rPr>
          <w:noProof/>
          <w:snapToGrid w:val="0"/>
        </w:rPr>
        <w:t xml:space="preserve">RADIUS attributes as defined </w:t>
      </w:r>
      <w:bookmarkStart w:id="40" w:name="_Hlk72774383"/>
      <w:r>
        <w:rPr>
          <w:noProof/>
          <w:snapToGrid w:val="0"/>
        </w:rPr>
        <w:t>in subclause 16.4 of 3GPP TS 29.061 [5</w:t>
      </w:r>
      <w:bookmarkEnd w:id="40"/>
      <w:r>
        <w:rPr>
          <w:noProof/>
          <w:snapToGrid w:val="0"/>
        </w:rPr>
        <w:t>] are re-used in 5G with the following differences:</w:t>
      </w:r>
    </w:p>
    <w:p w14:paraId="7EC9C8B8" w14:textId="1AAA1182" w:rsidR="00DC284F" w:rsidRDefault="00DC284F" w:rsidP="00DC284F">
      <w:pPr>
        <w:pStyle w:val="B10"/>
        <w:rPr>
          <w:noProof/>
        </w:rPr>
      </w:pPr>
      <w:r>
        <w:rPr>
          <w:noProof/>
        </w:rPr>
        <w:t>-</w:t>
      </w:r>
      <w:r>
        <w:rPr>
          <w:noProof/>
        </w:rPr>
        <w:tab/>
        <w:t xml:space="preserve">SMF </w:t>
      </w:r>
      <w:ins w:id="41" w:author="Maria Liang" w:date="2021-04-13T14:33:00Z">
        <w:r>
          <w:rPr>
            <w:noProof/>
          </w:rPr>
          <w:t xml:space="preserve">or SMF+PGW-C </w:t>
        </w:r>
      </w:ins>
      <w:r>
        <w:rPr>
          <w:noProof/>
        </w:rPr>
        <w:t>replaces P-GW. GGSN and PPP PDP type related description are not applicable for 5G.</w:t>
      </w:r>
    </w:p>
    <w:p w14:paraId="13E3AB55" w14:textId="77777777" w:rsidR="00DC284F" w:rsidRDefault="00DC284F" w:rsidP="00DC284F">
      <w:pPr>
        <w:pStyle w:val="B10"/>
        <w:rPr>
          <w:noProof/>
        </w:rPr>
      </w:pPr>
      <w:r>
        <w:rPr>
          <w:noProof/>
        </w:rPr>
        <w:t>-</w:t>
      </w:r>
      <w:r>
        <w:rPr>
          <w:noProof/>
        </w:rPr>
        <w:tab/>
        <w:t>5G QoS flow replaces IP-CAN bearer and PDU session replaces IP-CAN session.</w:t>
      </w:r>
    </w:p>
    <w:p w14:paraId="20308B50" w14:textId="77777777" w:rsidR="00DC284F" w:rsidRDefault="00DC284F" w:rsidP="00DC284F">
      <w:pPr>
        <w:pStyle w:val="B10"/>
        <w:rPr>
          <w:noProof/>
        </w:rPr>
      </w:pPr>
      <w:r>
        <w:rPr>
          <w:noProof/>
        </w:rPr>
        <w:t>-</w:t>
      </w:r>
      <w:r>
        <w:rPr>
          <w:noProof/>
        </w:rPr>
        <w:tab/>
        <w:t>N6 replaces Gi/Sgi and UE replaces MS.</w:t>
      </w:r>
    </w:p>
    <w:p w14:paraId="015D2EB8" w14:textId="77777777" w:rsidR="00DC284F" w:rsidRDefault="00DC284F" w:rsidP="00DC284F">
      <w:pPr>
        <w:pStyle w:val="B10"/>
        <w:rPr>
          <w:noProof/>
        </w:rPr>
      </w:pPr>
      <w:r>
        <w:rPr>
          <w:noProof/>
        </w:rPr>
        <w:t>-</w:t>
      </w:r>
      <w:r>
        <w:rPr>
          <w:noProof/>
        </w:rPr>
        <w:tab/>
        <w:t>DNN replaces APN.</w:t>
      </w:r>
    </w:p>
    <w:p w14:paraId="0187C13A" w14:textId="7B891B8C" w:rsidR="00033550" w:rsidRDefault="00DC284F" w:rsidP="00DC284F">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2107356E" w14:textId="77777777" w:rsidR="00DC284F" w:rsidRDefault="00DC284F" w:rsidP="00DC284F">
      <w:pPr>
        <w:pStyle w:val="TH"/>
        <w:rPr>
          <w:noProof/>
        </w:rPr>
      </w:pPr>
      <w:r>
        <w:rPr>
          <w:noProof/>
        </w:rPr>
        <w:t>Table 11.3-1: Additional information needed for 5G compared to the RADIUS attributes defined in 3GPP TS 29.061 [5]</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DC284F" w14:paraId="1950499E" w14:textId="77777777" w:rsidTr="00A12E4C">
        <w:trPr>
          <w:cantSplit/>
          <w:tblHeader/>
        </w:trPr>
        <w:tc>
          <w:tcPr>
            <w:tcW w:w="738" w:type="dxa"/>
          </w:tcPr>
          <w:p w14:paraId="2C99929B" w14:textId="77777777" w:rsidR="00DC284F" w:rsidRDefault="00DC284F" w:rsidP="00A12E4C">
            <w:pPr>
              <w:pStyle w:val="TAH"/>
              <w:keepNext w:val="0"/>
              <w:keepLines w:val="0"/>
              <w:rPr>
                <w:noProof/>
              </w:rPr>
            </w:pPr>
            <w:r>
              <w:rPr>
                <w:noProof/>
              </w:rPr>
              <w:t>Attr #</w:t>
            </w:r>
          </w:p>
        </w:tc>
        <w:tc>
          <w:tcPr>
            <w:tcW w:w="1350" w:type="dxa"/>
          </w:tcPr>
          <w:p w14:paraId="1A9A0F64" w14:textId="77777777" w:rsidR="00DC284F" w:rsidRDefault="00DC284F" w:rsidP="00A12E4C">
            <w:pPr>
              <w:pStyle w:val="TAH"/>
              <w:keepNext w:val="0"/>
              <w:keepLines w:val="0"/>
              <w:rPr>
                <w:noProof/>
              </w:rPr>
            </w:pPr>
            <w:r>
              <w:rPr>
                <w:noProof/>
              </w:rPr>
              <w:t>Attribute Name</w:t>
            </w:r>
          </w:p>
        </w:tc>
        <w:tc>
          <w:tcPr>
            <w:tcW w:w="3427" w:type="dxa"/>
          </w:tcPr>
          <w:p w14:paraId="234D22F5" w14:textId="77777777" w:rsidR="00DC284F" w:rsidRDefault="00DC284F" w:rsidP="00A12E4C">
            <w:pPr>
              <w:pStyle w:val="TAH"/>
              <w:keepNext w:val="0"/>
              <w:keepLines w:val="0"/>
              <w:rPr>
                <w:noProof/>
              </w:rPr>
            </w:pPr>
            <w:r>
              <w:rPr>
                <w:noProof/>
              </w:rPr>
              <w:t>Description</w:t>
            </w:r>
          </w:p>
        </w:tc>
        <w:tc>
          <w:tcPr>
            <w:tcW w:w="1080" w:type="dxa"/>
          </w:tcPr>
          <w:p w14:paraId="6142CA3F" w14:textId="77777777" w:rsidR="00DC284F" w:rsidRDefault="00DC284F" w:rsidP="00A12E4C">
            <w:pPr>
              <w:pStyle w:val="TAH"/>
              <w:keepNext w:val="0"/>
              <w:keepLines w:val="0"/>
              <w:rPr>
                <w:noProof/>
              </w:rPr>
            </w:pPr>
            <w:r>
              <w:rPr>
                <w:noProof/>
              </w:rPr>
              <w:t>Content</w:t>
            </w:r>
          </w:p>
        </w:tc>
        <w:tc>
          <w:tcPr>
            <w:tcW w:w="1433" w:type="dxa"/>
          </w:tcPr>
          <w:p w14:paraId="5A55CA65" w14:textId="77777777" w:rsidR="00DC284F" w:rsidRDefault="00DC284F" w:rsidP="00A12E4C">
            <w:pPr>
              <w:pStyle w:val="TAH"/>
              <w:keepNext w:val="0"/>
              <w:keepLines w:val="0"/>
              <w:rPr>
                <w:noProof/>
              </w:rPr>
            </w:pPr>
            <w:r>
              <w:rPr>
                <w:noProof/>
              </w:rPr>
              <w:t>Presence Requirement</w:t>
            </w:r>
          </w:p>
        </w:tc>
        <w:tc>
          <w:tcPr>
            <w:tcW w:w="1987" w:type="dxa"/>
          </w:tcPr>
          <w:p w14:paraId="28427A08" w14:textId="77777777" w:rsidR="00DC284F" w:rsidRDefault="00DC284F" w:rsidP="00A12E4C">
            <w:pPr>
              <w:pStyle w:val="TAH"/>
              <w:keepNext w:val="0"/>
              <w:keepLines w:val="0"/>
              <w:rPr>
                <w:noProof/>
              </w:rPr>
            </w:pPr>
            <w:r>
              <w:rPr>
                <w:noProof/>
              </w:rPr>
              <w:t>Applicable message</w:t>
            </w:r>
          </w:p>
        </w:tc>
      </w:tr>
      <w:tr w:rsidR="00DC284F" w14:paraId="2BF3DA6C" w14:textId="77777777" w:rsidTr="00A12E4C">
        <w:trPr>
          <w:cantSplit/>
          <w:trHeight w:val="816"/>
        </w:trPr>
        <w:tc>
          <w:tcPr>
            <w:tcW w:w="738" w:type="dxa"/>
            <w:vMerge w:val="restart"/>
          </w:tcPr>
          <w:p w14:paraId="3824FB87" w14:textId="77777777" w:rsidR="00DC284F" w:rsidRDefault="00DC284F" w:rsidP="00A12E4C">
            <w:pPr>
              <w:pStyle w:val="TAC"/>
              <w:rPr>
                <w:noProof/>
              </w:rPr>
            </w:pPr>
            <w:r>
              <w:rPr>
                <w:noProof/>
              </w:rPr>
              <w:t>79</w:t>
            </w:r>
          </w:p>
        </w:tc>
        <w:tc>
          <w:tcPr>
            <w:tcW w:w="1350" w:type="dxa"/>
            <w:vMerge w:val="restart"/>
          </w:tcPr>
          <w:p w14:paraId="7DD24EAB" w14:textId="77777777" w:rsidR="00DC284F" w:rsidRDefault="00DC284F" w:rsidP="00A12E4C">
            <w:pPr>
              <w:pStyle w:val="TAL"/>
              <w:keepNext w:val="0"/>
              <w:keepLines w:val="0"/>
              <w:rPr>
                <w:noProof/>
              </w:rPr>
            </w:pPr>
            <w:r>
              <w:rPr>
                <w:noProof/>
              </w:rPr>
              <w:t>EAP-Message</w:t>
            </w:r>
          </w:p>
        </w:tc>
        <w:tc>
          <w:tcPr>
            <w:tcW w:w="3427" w:type="dxa"/>
            <w:vMerge w:val="restart"/>
          </w:tcPr>
          <w:p w14:paraId="0820F427" w14:textId="77777777" w:rsidR="00DC284F" w:rsidRDefault="00DC284F" w:rsidP="00A12E4C">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734343B9" w14:textId="77777777" w:rsidR="00DC284F" w:rsidRDefault="00DC284F" w:rsidP="00A12E4C">
            <w:pPr>
              <w:pStyle w:val="TAC"/>
              <w:rPr>
                <w:noProof/>
              </w:rPr>
            </w:pPr>
            <w:r>
              <w:rPr>
                <w:noProof/>
              </w:rPr>
              <w:t>String</w:t>
            </w:r>
          </w:p>
        </w:tc>
        <w:tc>
          <w:tcPr>
            <w:tcW w:w="1433" w:type="dxa"/>
          </w:tcPr>
          <w:p w14:paraId="7689FBF3" w14:textId="77777777" w:rsidR="00DC284F" w:rsidRDefault="00DC284F" w:rsidP="00A12E4C">
            <w:pPr>
              <w:pStyle w:val="TAC"/>
              <w:rPr>
                <w:noProof/>
              </w:rPr>
            </w:pPr>
            <w:r>
              <w:rPr>
                <w:noProof/>
              </w:rPr>
              <w:t>Conditional</w:t>
            </w:r>
          </w:p>
          <w:p w14:paraId="2693A146" w14:textId="77777777" w:rsidR="00DC284F" w:rsidRDefault="00DC284F" w:rsidP="00A12E4C">
            <w:pPr>
              <w:pStyle w:val="TAC"/>
              <w:rPr>
                <w:noProof/>
              </w:rPr>
            </w:pPr>
            <w:r>
              <w:rPr>
                <w:noProof/>
              </w:rPr>
              <w:t>NOTE</w:t>
            </w:r>
          </w:p>
        </w:tc>
        <w:tc>
          <w:tcPr>
            <w:tcW w:w="1987" w:type="dxa"/>
          </w:tcPr>
          <w:p w14:paraId="089EC7FC" w14:textId="77777777" w:rsidR="00DC284F" w:rsidRDefault="00DC284F" w:rsidP="00A12E4C">
            <w:pPr>
              <w:pStyle w:val="TAL"/>
              <w:keepNext w:val="0"/>
              <w:keepLines w:val="0"/>
              <w:rPr>
                <w:noProof/>
              </w:rPr>
            </w:pPr>
            <w:r>
              <w:rPr>
                <w:noProof/>
              </w:rPr>
              <w:t>Access-Request,</w:t>
            </w:r>
          </w:p>
          <w:p w14:paraId="4E6AC1F2" w14:textId="77777777" w:rsidR="00DC284F" w:rsidRDefault="00DC284F" w:rsidP="00A12E4C">
            <w:pPr>
              <w:pStyle w:val="TAL"/>
              <w:keepNext w:val="0"/>
              <w:keepLines w:val="0"/>
              <w:rPr>
                <w:noProof/>
              </w:rPr>
            </w:pPr>
            <w:r>
              <w:rPr>
                <w:noProof/>
              </w:rPr>
              <w:t>Access-Accept,</w:t>
            </w:r>
          </w:p>
          <w:p w14:paraId="709F51FA" w14:textId="77777777" w:rsidR="00DC284F" w:rsidRDefault="00DC284F" w:rsidP="00A12E4C">
            <w:pPr>
              <w:pStyle w:val="TAL"/>
              <w:keepNext w:val="0"/>
              <w:keepLines w:val="0"/>
              <w:rPr>
                <w:noProof/>
              </w:rPr>
            </w:pPr>
            <w:r>
              <w:rPr>
                <w:noProof/>
              </w:rPr>
              <w:t>Access-Reject,</w:t>
            </w:r>
          </w:p>
          <w:p w14:paraId="2B18E7B2" w14:textId="77777777" w:rsidR="00DC284F" w:rsidRDefault="00DC284F" w:rsidP="00A12E4C">
            <w:pPr>
              <w:pStyle w:val="TAL"/>
              <w:keepNext w:val="0"/>
              <w:keepLines w:val="0"/>
              <w:rPr>
                <w:noProof/>
              </w:rPr>
            </w:pPr>
            <w:r>
              <w:rPr>
                <w:noProof/>
              </w:rPr>
              <w:t>CoA-Request,</w:t>
            </w:r>
          </w:p>
          <w:p w14:paraId="757D6583" w14:textId="77777777" w:rsidR="00DC284F" w:rsidRDefault="00DC284F" w:rsidP="00A12E4C">
            <w:pPr>
              <w:pStyle w:val="TAL"/>
              <w:keepNext w:val="0"/>
              <w:keepLines w:val="0"/>
              <w:rPr>
                <w:noProof/>
              </w:rPr>
            </w:pPr>
            <w:r>
              <w:rPr>
                <w:noProof/>
              </w:rPr>
              <w:t>CoA-ACK,</w:t>
            </w:r>
          </w:p>
          <w:p w14:paraId="66AC483A" w14:textId="77777777" w:rsidR="00DC284F" w:rsidRDefault="00DC284F" w:rsidP="00A12E4C">
            <w:pPr>
              <w:pStyle w:val="TAL"/>
              <w:keepNext w:val="0"/>
              <w:keepLines w:val="0"/>
              <w:rPr>
                <w:noProof/>
              </w:rPr>
            </w:pPr>
            <w:r>
              <w:rPr>
                <w:noProof/>
              </w:rPr>
              <w:t>Disconnect-Request,</w:t>
            </w:r>
          </w:p>
          <w:p w14:paraId="7A5BB9CD" w14:textId="77777777" w:rsidR="00DC284F" w:rsidRDefault="00DC284F" w:rsidP="00A12E4C">
            <w:pPr>
              <w:pStyle w:val="TAL"/>
              <w:keepNext w:val="0"/>
              <w:keepLines w:val="0"/>
              <w:rPr>
                <w:noProof/>
              </w:rPr>
            </w:pPr>
            <w:r>
              <w:rPr>
                <w:noProof/>
              </w:rPr>
              <w:t>Disconnect-ACK</w:t>
            </w:r>
          </w:p>
        </w:tc>
      </w:tr>
      <w:tr w:rsidR="00DC284F" w14:paraId="658446DF" w14:textId="77777777" w:rsidTr="00A12E4C">
        <w:trPr>
          <w:cantSplit/>
          <w:trHeight w:val="816"/>
        </w:trPr>
        <w:tc>
          <w:tcPr>
            <w:tcW w:w="738" w:type="dxa"/>
            <w:vMerge/>
          </w:tcPr>
          <w:p w14:paraId="450F18E8" w14:textId="77777777" w:rsidR="00DC284F" w:rsidRDefault="00DC284F" w:rsidP="00A12E4C">
            <w:pPr>
              <w:pStyle w:val="TAC"/>
              <w:rPr>
                <w:noProof/>
              </w:rPr>
            </w:pPr>
          </w:p>
        </w:tc>
        <w:tc>
          <w:tcPr>
            <w:tcW w:w="1350" w:type="dxa"/>
            <w:vMerge/>
          </w:tcPr>
          <w:p w14:paraId="6F3B548B" w14:textId="77777777" w:rsidR="00DC284F" w:rsidRDefault="00DC284F" w:rsidP="00A12E4C">
            <w:pPr>
              <w:pStyle w:val="TAL"/>
              <w:keepNext w:val="0"/>
              <w:keepLines w:val="0"/>
              <w:rPr>
                <w:noProof/>
              </w:rPr>
            </w:pPr>
          </w:p>
        </w:tc>
        <w:tc>
          <w:tcPr>
            <w:tcW w:w="3427" w:type="dxa"/>
            <w:vMerge/>
          </w:tcPr>
          <w:p w14:paraId="522757A6" w14:textId="77777777" w:rsidR="00DC284F" w:rsidRDefault="00DC284F" w:rsidP="00A12E4C">
            <w:pPr>
              <w:pStyle w:val="TAL"/>
              <w:rPr>
                <w:noProof/>
              </w:rPr>
            </w:pPr>
          </w:p>
        </w:tc>
        <w:tc>
          <w:tcPr>
            <w:tcW w:w="1080" w:type="dxa"/>
            <w:vMerge/>
          </w:tcPr>
          <w:p w14:paraId="4A5A5E96" w14:textId="77777777" w:rsidR="00DC284F" w:rsidRDefault="00DC284F" w:rsidP="00A12E4C">
            <w:pPr>
              <w:pStyle w:val="TAC"/>
              <w:rPr>
                <w:noProof/>
              </w:rPr>
            </w:pPr>
          </w:p>
        </w:tc>
        <w:tc>
          <w:tcPr>
            <w:tcW w:w="1433" w:type="dxa"/>
          </w:tcPr>
          <w:p w14:paraId="07EB6DD2" w14:textId="77777777" w:rsidR="00DC284F" w:rsidRDefault="00DC284F" w:rsidP="00A12E4C">
            <w:pPr>
              <w:pStyle w:val="TAC"/>
              <w:rPr>
                <w:noProof/>
              </w:rPr>
            </w:pPr>
            <w:r>
              <w:rPr>
                <w:noProof/>
              </w:rPr>
              <w:t>Mandatory</w:t>
            </w:r>
          </w:p>
        </w:tc>
        <w:tc>
          <w:tcPr>
            <w:tcW w:w="1987" w:type="dxa"/>
          </w:tcPr>
          <w:p w14:paraId="6DE0D625" w14:textId="77777777" w:rsidR="00DC284F" w:rsidRDefault="00DC284F" w:rsidP="00A12E4C">
            <w:pPr>
              <w:pStyle w:val="TAL"/>
              <w:keepNext w:val="0"/>
              <w:keepLines w:val="0"/>
              <w:rPr>
                <w:noProof/>
              </w:rPr>
            </w:pPr>
            <w:r>
              <w:rPr>
                <w:noProof/>
              </w:rPr>
              <w:t>Access-Challenge</w:t>
            </w:r>
          </w:p>
        </w:tc>
      </w:tr>
      <w:tr w:rsidR="00DC284F" w14:paraId="49CE085A" w14:textId="77777777" w:rsidTr="00A12E4C">
        <w:trPr>
          <w:cantSplit/>
          <w:trHeight w:val="1020"/>
        </w:trPr>
        <w:tc>
          <w:tcPr>
            <w:tcW w:w="738" w:type="dxa"/>
            <w:vMerge w:val="restart"/>
          </w:tcPr>
          <w:p w14:paraId="1E9FB58D" w14:textId="77777777" w:rsidR="00DC284F" w:rsidRDefault="00DC284F" w:rsidP="00A12E4C">
            <w:pPr>
              <w:pStyle w:val="TAC"/>
              <w:rPr>
                <w:noProof/>
              </w:rPr>
            </w:pPr>
            <w:r>
              <w:rPr>
                <w:noProof/>
              </w:rPr>
              <w:t>80</w:t>
            </w:r>
          </w:p>
        </w:tc>
        <w:tc>
          <w:tcPr>
            <w:tcW w:w="1350" w:type="dxa"/>
            <w:vMerge w:val="restart"/>
          </w:tcPr>
          <w:p w14:paraId="7004A235" w14:textId="77777777" w:rsidR="00DC284F" w:rsidRDefault="00DC284F" w:rsidP="00A12E4C">
            <w:pPr>
              <w:pStyle w:val="TAL"/>
              <w:keepNext w:val="0"/>
              <w:keepLines w:val="0"/>
              <w:rPr>
                <w:noProof/>
              </w:rPr>
            </w:pPr>
            <w:r>
              <w:rPr>
                <w:noProof/>
              </w:rPr>
              <w:t>Message-Authenticator</w:t>
            </w:r>
          </w:p>
        </w:tc>
        <w:tc>
          <w:tcPr>
            <w:tcW w:w="3427" w:type="dxa"/>
            <w:vMerge w:val="restart"/>
          </w:tcPr>
          <w:p w14:paraId="7CCFD019" w14:textId="77777777" w:rsidR="00DC284F" w:rsidRDefault="00DC284F" w:rsidP="00A12E4C">
            <w:pPr>
              <w:pStyle w:val="TAL"/>
              <w:rPr>
                <w:noProof/>
              </w:rPr>
            </w:pPr>
            <w:r>
              <w:rPr>
                <w:noProof/>
              </w:rPr>
              <w:t>This attribute includes the message authenticator, see IETF RFC 3579 [7] for details.</w:t>
            </w:r>
          </w:p>
        </w:tc>
        <w:tc>
          <w:tcPr>
            <w:tcW w:w="1080" w:type="dxa"/>
            <w:vMerge w:val="restart"/>
          </w:tcPr>
          <w:p w14:paraId="4B6F513B" w14:textId="77777777" w:rsidR="00DC284F" w:rsidRDefault="00DC284F" w:rsidP="00A12E4C">
            <w:pPr>
              <w:pStyle w:val="TAC"/>
              <w:rPr>
                <w:noProof/>
              </w:rPr>
            </w:pPr>
            <w:r>
              <w:rPr>
                <w:noProof/>
              </w:rPr>
              <w:t>String</w:t>
            </w:r>
          </w:p>
        </w:tc>
        <w:tc>
          <w:tcPr>
            <w:tcW w:w="1433" w:type="dxa"/>
          </w:tcPr>
          <w:p w14:paraId="088C31E8" w14:textId="77777777" w:rsidR="00DC284F" w:rsidRDefault="00DC284F" w:rsidP="00A12E4C">
            <w:pPr>
              <w:pStyle w:val="TAC"/>
              <w:rPr>
                <w:noProof/>
              </w:rPr>
            </w:pPr>
            <w:r>
              <w:rPr>
                <w:noProof/>
              </w:rPr>
              <w:t>Conditional</w:t>
            </w:r>
          </w:p>
          <w:p w14:paraId="05635339" w14:textId="77777777" w:rsidR="00DC284F" w:rsidRDefault="00DC284F" w:rsidP="00A12E4C">
            <w:pPr>
              <w:pStyle w:val="TAC"/>
              <w:rPr>
                <w:noProof/>
              </w:rPr>
            </w:pPr>
            <w:r>
              <w:rPr>
                <w:noProof/>
              </w:rPr>
              <w:t>NOTE</w:t>
            </w:r>
          </w:p>
        </w:tc>
        <w:tc>
          <w:tcPr>
            <w:tcW w:w="1987" w:type="dxa"/>
          </w:tcPr>
          <w:p w14:paraId="4E7C5F30" w14:textId="77777777" w:rsidR="00DC284F" w:rsidRDefault="00DC284F" w:rsidP="00A12E4C">
            <w:pPr>
              <w:pStyle w:val="TAL"/>
              <w:keepNext w:val="0"/>
              <w:keepLines w:val="0"/>
              <w:rPr>
                <w:noProof/>
              </w:rPr>
            </w:pPr>
            <w:r>
              <w:rPr>
                <w:noProof/>
              </w:rPr>
              <w:t>Access-Request,</w:t>
            </w:r>
          </w:p>
          <w:p w14:paraId="145C9818" w14:textId="77777777" w:rsidR="00DC284F" w:rsidRDefault="00DC284F" w:rsidP="00A12E4C">
            <w:pPr>
              <w:pStyle w:val="TAL"/>
              <w:keepNext w:val="0"/>
              <w:keepLines w:val="0"/>
              <w:rPr>
                <w:noProof/>
              </w:rPr>
            </w:pPr>
            <w:r>
              <w:rPr>
                <w:noProof/>
              </w:rPr>
              <w:t>Access-Accept,</w:t>
            </w:r>
          </w:p>
          <w:p w14:paraId="3F439A86" w14:textId="77777777" w:rsidR="00DC284F" w:rsidRDefault="00DC284F" w:rsidP="00A12E4C">
            <w:pPr>
              <w:pStyle w:val="TAL"/>
              <w:keepNext w:val="0"/>
              <w:keepLines w:val="0"/>
              <w:rPr>
                <w:noProof/>
              </w:rPr>
            </w:pPr>
            <w:r>
              <w:rPr>
                <w:noProof/>
              </w:rPr>
              <w:t>Access-Reject,</w:t>
            </w:r>
          </w:p>
          <w:p w14:paraId="1F8BDD4D" w14:textId="77777777" w:rsidR="00DC284F" w:rsidRDefault="00DC284F" w:rsidP="00A12E4C">
            <w:pPr>
              <w:pStyle w:val="TAL"/>
              <w:keepNext w:val="0"/>
              <w:keepLines w:val="0"/>
              <w:rPr>
                <w:noProof/>
              </w:rPr>
            </w:pPr>
            <w:r>
              <w:rPr>
                <w:noProof/>
              </w:rPr>
              <w:t>CoA-Request,</w:t>
            </w:r>
          </w:p>
          <w:p w14:paraId="53B5858C" w14:textId="77777777" w:rsidR="00DC284F" w:rsidRDefault="00DC284F" w:rsidP="00A12E4C">
            <w:pPr>
              <w:pStyle w:val="TAL"/>
              <w:keepNext w:val="0"/>
              <w:keepLines w:val="0"/>
              <w:rPr>
                <w:noProof/>
              </w:rPr>
            </w:pPr>
            <w:r>
              <w:rPr>
                <w:noProof/>
              </w:rPr>
              <w:t>CoA-ACK,</w:t>
            </w:r>
          </w:p>
          <w:p w14:paraId="75D13D00" w14:textId="77777777" w:rsidR="00DC284F" w:rsidRDefault="00DC284F" w:rsidP="00A12E4C">
            <w:pPr>
              <w:pStyle w:val="TAL"/>
              <w:keepNext w:val="0"/>
              <w:keepLines w:val="0"/>
              <w:rPr>
                <w:noProof/>
              </w:rPr>
            </w:pPr>
            <w:r>
              <w:rPr>
                <w:noProof/>
              </w:rPr>
              <w:t>CoA-NAK</w:t>
            </w:r>
          </w:p>
          <w:p w14:paraId="771E0D7A" w14:textId="77777777" w:rsidR="00DC284F" w:rsidRDefault="00DC284F" w:rsidP="00A12E4C">
            <w:pPr>
              <w:pStyle w:val="TAL"/>
              <w:keepNext w:val="0"/>
              <w:keepLines w:val="0"/>
              <w:rPr>
                <w:noProof/>
              </w:rPr>
            </w:pPr>
            <w:r>
              <w:rPr>
                <w:noProof/>
              </w:rPr>
              <w:t>Disconnect-Request,</w:t>
            </w:r>
          </w:p>
          <w:p w14:paraId="56F7F17D" w14:textId="77777777" w:rsidR="00DC284F" w:rsidRDefault="00DC284F" w:rsidP="00A12E4C">
            <w:pPr>
              <w:pStyle w:val="TAL"/>
              <w:keepNext w:val="0"/>
              <w:keepLines w:val="0"/>
              <w:rPr>
                <w:noProof/>
              </w:rPr>
            </w:pPr>
            <w:r>
              <w:rPr>
                <w:noProof/>
              </w:rPr>
              <w:t>Disconnect-ACK,</w:t>
            </w:r>
          </w:p>
          <w:p w14:paraId="00F81F1B" w14:textId="77777777" w:rsidR="00DC284F" w:rsidRDefault="00DC284F" w:rsidP="00A12E4C">
            <w:pPr>
              <w:pStyle w:val="TAL"/>
              <w:keepNext w:val="0"/>
              <w:keepLines w:val="0"/>
              <w:rPr>
                <w:noProof/>
              </w:rPr>
            </w:pPr>
            <w:r>
              <w:rPr>
                <w:noProof/>
              </w:rPr>
              <w:t>Disconnect-NAK</w:t>
            </w:r>
          </w:p>
        </w:tc>
      </w:tr>
      <w:tr w:rsidR="00DC284F" w14:paraId="4E5ABEDB" w14:textId="77777777" w:rsidTr="00A12E4C">
        <w:trPr>
          <w:cantSplit/>
          <w:trHeight w:val="1020"/>
        </w:trPr>
        <w:tc>
          <w:tcPr>
            <w:tcW w:w="738" w:type="dxa"/>
            <w:vMerge/>
          </w:tcPr>
          <w:p w14:paraId="002351B9" w14:textId="77777777" w:rsidR="00DC284F" w:rsidRDefault="00DC284F" w:rsidP="00A12E4C">
            <w:pPr>
              <w:pStyle w:val="TAC"/>
              <w:rPr>
                <w:noProof/>
              </w:rPr>
            </w:pPr>
          </w:p>
        </w:tc>
        <w:tc>
          <w:tcPr>
            <w:tcW w:w="1350" w:type="dxa"/>
            <w:vMerge/>
          </w:tcPr>
          <w:p w14:paraId="6602C9CC" w14:textId="77777777" w:rsidR="00DC284F" w:rsidRDefault="00DC284F" w:rsidP="00A12E4C">
            <w:pPr>
              <w:pStyle w:val="TAL"/>
              <w:keepNext w:val="0"/>
              <w:keepLines w:val="0"/>
              <w:rPr>
                <w:noProof/>
              </w:rPr>
            </w:pPr>
          </w:p>
        </w:tc>
        <w:tc>
          <w:tcPr>
            <w:tcW w:w="3427" w:type="dxa"/>
            <w:vMerge/>
          </w:tcPr>
          <w:p w14:paraId="14047BAB" w14:textId="77777777" w:rsidR="00DC284F" w:rsidRDefault="00DC284F" w:rsidP="00A12E4C">
            <w:pPr>
              <w:pStyle w:val="TAL"/>
              <w:rPr>
                <w:noProof/>
              </w:rPr>
            </w:pPr>
          </w:p>
        </w:tc>
        <w:tc>
          <w:tcPr>
            <w:tcW w:w="1080" w:type="dxa"/>
            <w:vMerge/>
          </w:tcPr>
          <w:p w14:paraId="0B0907D8" w14:textId="77777777" w:rsidR="00DC284F" w:rsidRDefault="00DC284F" w:rsidP="00A12E4C">
            <w:pPr>
              <w:pStyle w:val="TAC"/>
              <w:rPr>
                <w:noProof/>
              </w:rPr>
            </w:pPr>
          </w:p>
        </w:tc>
        <w:tc>
          <w:tcPr>
            <w:tcW w:w="1433" w:type="dxa"/>
          </w:tcPr>
          <w:p w14:paraId="747EB033" w14:textId="77777777" w:rsidR="00DC284F" w:rsidRDefault="00DC284F" w:rsidP="00A12E4C">
            <w:pPr>
              <w:pStyle w:val="TAC"/>
              <w:rPr>
                <w:noProof/>
              </w:rPr>
            </w:pPr>
            <w:r>
              <w:rPr>
                <w:noProof/>
              </w:rPr>
              <w:t>Mandatory</w:t>
            </w:r>
          </w:p>
        </w:tc>
        <w:tc>
          <w:tcPr>
            <w:tcW w:w="1987" w:type="dxa"/>
          </w:tcPr>
          <w:p w14:paraId="3B3A805A" w14:textId="77777777" w:rsidR="00DC284F" w:rsidRDefault="00DC284F" w:rsidP="00A12E4C">
            <w:pPr>
              <w:pStyle w:val="TAL"/>
              <w:keepNext w:val="0"/>
              <w:keepLines w:val="0"/>
              <w:rPr>
                <w:noProof/>
              </w:rPr>
            </w:pPr>
            <w:r>
              <w:rPr>
                <w:noProof/>
              </w:rPr>
              <w:t>Access-Challenge</w:t>
            </w:r>
          </w:p>
        </w:tc>
      </w:tr>
      <w:tr w:rsidR="00DC284F" w14:paraId="09D66DFF" w14:textId="77777777" w:rsidTr="00A12E4C">
        <w:tc>
          <w:tcPr>
            <w:tcW w:w="10015" w:type="dxa"/>
            <w:gridSpan w:val="6"/>
          </w:tcPr>
          <w:p w14:paraId="0A58C050" w14:textId="77777777" w:rsidR="00DC284F" w:rsidRDefault="00DC284F" w:rsidP="00A12E4C">
            <w:pPr>
              <w:pStyle w:val="TAN"/>
              <w:keepNext w:val="0"/>
              <w:keepLines w:val="0"/>
              <w:rPr>
                <w:noProof/>
              </w:rPr>
            </w:pPr>
            <w:r>
              <w:rPr>
                <w:noProof/>
              </w:rPr>
              <w:t>NOTE:</w:t>
            </w:r>
            <w:r>
              <w:rPr>
                <w:noProof/>
              </w:rPr>
              <w:tab/>
              <w:t>Shall be present if EAP is used.</w:t>
            </w:r>
          </w:p>
        </w:tc>
      </w:tr>
    </w:tbl>
    <w:p w14:paraId="02467435" w14:textId="77777777" w:rsidR="00DC284F" w:rsidRDefault="00DC284F" w:rsidP="00DC284F">
      <w:pPr>
        <w:rPr>
          <w:noProof/>
        </w:rPr>
      </w:pPr>
    </w:p>
    <w:p w14:paraId="63E4BAF1" w14:textId="77777777" w:rsidR="00DC284F" w:rsidRDefault="00DC284F" w:rsidP="00DC284F">
      <w:pPr>
        <w:pStyle w:val="TH"/>
        <w:rPr>
          <w:noProof/>
        </w:rPr>
      </w:pPr>
      <w:r>
        <w:rPr>
          <w:noProof/>
        </w:rPr>
        <w:lastRenderedPageBreak/>
        <w:t>Table 11.3-2: Different information needed for 5G compared to the RADIUS VSA defined in subclause 16.4.7 of 3GPP TS 29.061 [5]</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DC284F" w14:paraId="32959CE8" w14:textId="77777777" w:rsidTr="00A12E4C">
        <w:trPr>
          <w:cantSplit/>
          <w:tblHeader/>
        </w:trPr>
        <w:tc>
          <w:tcPr>
            <w:tcW w:w="1105" w:type="dxa"/>
          </w:tcPr>
          <w:p w14:paraId="58E49767" w14:textId="77777777" w:rsidR="00DC284F" w:rsidRDefault="00DC284F" w:rsidP="00A12E4C">
            <w:pPr>
              <w:pStyle w:val="TAH"/>
              <w:keepNext w:val="0"/>
              <w:keepLines w:val="0"/>
              <w:rPr>
                <w:noProof/>
              </w:rPr>
            </w:pPr>
            <w:r>
              <w:rPr>
                <w:noProof/>
              </w:rPr>
              <w:lastRenderedPageBreak/>
              <w:t>Sub-attr #</w:t>
            </w:r>
          </w:p>
        </w:tc>
        <w:tc>
          <w:tcPr>
            <w:tcW w:w="2700" w:type="dxa"/>
          </w:tcPr>
          <w:p w14:paraId="549131D1" w14:textId="77777777" w:rsidR="00DC284F" w:rsidRDefault="00DC284F" w:rsidP="00A12E4C">
            <w:pPr>
              <w:pStyle w:val="TAH"/>
              <w:keepNext w:val="0"/>
              <w:keepLines w:val="0"/>
              <w:rPr>
                <w:noProof/>
              </w:rPr>
            </w:pPr>
            <w:r>
              <w:rPr>
                <w:noProof/>
              </w:rPr>
              <w:t>Sub-attribute Name</w:t>
            </w:r>
          </w:p>
        </w:tc>
        <w:tc>
          <w:tcPr>
            <w:tcW w:w="6030" w:type="dxa"/>
          </w:tcPr>
          <w:p w14:paraId="6131123D" w14:textId="77777777" w:rsidR="00DC284F" w:rsidRDefault="00DC284F" w:rsidP="00A12E4C">
            <w:pPr>
              <w:pStyle w:val="TAH"/>
              <w:keepNext w:val="0"/>
              <w:keepLines w:val="0"/>
              <w:rPr>
                <w:noProof/>
              </w:rPr>
            </w:pPr>
            <w:r>
              <w:rPr>
                <w:noProof/>
              </w:rPr>
              <w:t>Differences</w:t>
            </w:r>
          </w:p>
        </w:tc>
      </w:tr>
      <w:tr w:rsidR="00DC284F" w14:paraId="4F6B0EA6" w14:textId="77777777" w:rsidTr="00A12E4C">
        <w:trPr>
          <w:cantSplit/>
        </w:trPr>
        <w:tc>
          <w:tcPr>
            <w:tcW w:w="1105" w:type="dxa"/>
          </w:tcPr>
          <w:p w14:paraId="30B13597" w14:textId="77777777" w:rsidR="00DC284F" w:rsidRDefault="00DC284F" w:rsidP="00A12E4C">
            <w:pPr>
              <w:pStyle w:val="TAC"/>
              <w:rPr>
                <w:noProof/>
              </w:rPr>
            </w:pPr>
            <w:r>
              <w:rPr>
                <w:noProof/>
              </w:rPr>
              <w:t>1</w:t>
            </w:r>
          </w:p>
        </w:tc>
        <w:tc>
          <w:tcPr>
            <w:tcW w:w="2700" w:type="dxa"/>
          </w:tcPr>
          <w:p w14:paraId="1961BC5F" w14:textId="77777777" w:rsidR="00DC284F" w:rsidRDefault="00DC284F" w:rsidP="00A12E4C">
            <w:pPr>
              <w:pStyle w:val="TAL"/>
              <w:keepNext w:val="0"/>
              <w:keepLines w:val="0"/>
              <w:rPr>
                <w:noProof/>
              </w:rPr>
            </w:pPr>
            <w:r>
              <w:rPr>
                <w:noProof/>
              </w:rPr>
              <w:t>3GPP-IMSI</w:t>
            </w:r>
          </w:p>
        </w:tc>
        <w:tc>
          <w:tcPr>
            <w:tcW w:w="6030" w:type="dxa"/>
          </w:tcPr>
          <w:p w14:paraId="55844C2C" w14:textId="77777777" w:rsidR="00DC284F" w:rsidRDefault="00DC284F" w:rsidP="00A12E4C">
            <w:pPr>
              <w:pStyle w:val="TAL"/>
              <w:rPr>
                <w:noProof/>
              </w:rPr>
            </w:pPr>
            <w:r>
              <w:rPr>
                <w:noProof/>
              </w:rPr>
              <w:t>Re-used.</w:t>
            </w:r>
          </w:p>
        </w:tc>
      </w:tr>
      <w:tr w:rsidR="00DC284F" w14:paraId="3E13BE05" w14:textId="77777777" w:rsidTr="00A12E4C">
        <w:trPr>
          <w:cantSplit/>
        </w:trPr>
        <w:tc>
          <w:tcPr>
            <w:tcW w:w="1105" w:type="dxa"/>
          </w:tcPr>
          <w:p w14:paraId="591DC7E7" w14:textId="77777777" w:rsidR="00DC284F" w:rsidRDefault="00DC284F" w:rsidP="00A12E4C">
            <w:pPr>
              <w:pStyle w:val="TAC"/>
              <w:rPr>
                <w:noProof/>
              </w:rPr>
            </w:pPr>
            <w:r>
              <w:rPr>
                <w:noProof/>
              </w:rPr>
              <w:t>2</w:t>
            </w:r>
          </w:p>
        </w:tc>
        <w:tc>
          <w:tcPr>
            <w:tcW w:w="2700" w:type="dxa"/>
          </w:tcPr>
          <w:p w14:paraId="668ABB56" w14:textId="77777777" w:rsidR="00DC284F" w:rsidRDefault="00DC284F" w:rsidP="00A12E4C">
            <w:pPr>
              <w:pStyle w:val="TAL"/>
              <w:keepNext w:val="0"/>
              <w:keepLines w:val="0"/>
              <w:rPr>
                <w:noProof/>
              </w:rPr>
            </w:pPr>
            <w:r>
              <w:rPr>
                <w:noProof/>
              </w:rPr>
              <w:t>3GPP-Charging-Id</w:t>
            </w:r>
          </w:p>
        </w:tc>
        <w:tc>
          <w:tcPr>
            <w:tcW w:w="6030" w:type="dxa"/>
          </w:tcPr>
          <w:p w14:paraId="7341CAF3" w14:textId="77777777" w:rsidR="00DC284F" w:rsidRDefault="00DC284F" w:rsidP="00A12E4C">
            <w:pPr>
              <w:pStyle w:val="TAL"/>
              <w:rPr>
                <w:noProof/>
              </w:rPr>
            </w:pPr>
            <w:r>
              <w:t>Charging ID for this PDU Session</w:t>
            </w:r>
            <w:r>
              <w:rPr>
                <w:noProof/>
              </w:rPr>
              <w:t>.</w:t>
            </w:r>
          </w:p>
        </w:tc>
      </w:tr>
      <w:tr w:rsidR="00DC284F" w14:paraId="21F9FE4F" w14:textId="77777777" w:rsidTr="00A12E4C">
        <w:trPr>
          <w:cantSplit/>
        </w:trPr>
        <w:tc>
          <w:tcPr>
            <w:tcW w:w="1105" w:type="dxa"/>
          </w:tcPr>
          <w:p w14:paraId="166D9578" w14:textId="77777777" w:rsidR="00DC284F" w:rsidRDefault="00DC284F" w:rsidP="00A12E4C">
            <w:pPr>
              <w:pStyle w:val="TAC"/>
              <w:rPr>
                <w:noProof/>
              </w:rPr>
            </w:pPr>
            <w:r>
              <w:rPr>
                <w:noProof/>
              </w:rPr>
              <w:t>3</w:t>
            </w:r>
          </w:p>
        </w:tc>
        <w:tc>
          <w:tcPr>
            <w:tcW w:w="2700" w:type="dxa"/>
          </w:tcPr>
          <w:p w14:paraId="050BD34C" w14:textId="77777777" w:rsidR="00DC284F" w:rsidRDefault="00DC284F" w:rsidP="00A12E4C">
            <w:pPr>
              <w:pStyle w:val="TAL"/>
              <w:keepNext w:val="0"/>
              <w:keepLines w:val="0"/>
              <w:rPr>
                <w:noProof/>
              </w:rPr>
            </w:pPr>
            <w:r>
              <w:rPr>
                <w:noProof/>
              </w:rPr>
              <w:t>3GPP-PDP-Type</w:t>
            </w:r>
          </w:p>
        </w:tc>
        <w:tc>
          <w:tcPr>
            <w:tcW w:w="6030" w:type="dxa"/>
          </w:tcPr>
          <w:p w14:paraId="31B5AEA7" w14:textId="77777777" w:rsidR="00DC284F" w:rsidRDefault="00DC284F" w:rsidP="00A12E4C">
            <w:pPr>
              <w:pStyle w:val="TAL"/>
              <w:rPr>
                <w:noProof/>
              </w:rPr>
            </w:pPr>
            <w:r>
              <w:rPr>
                <w:noProof/>
              </w:rPr>
              <w:t>Re-used. For SMF, this sub-attribute represents PDU session type and only the values "0", "2", "3", "5" and "6" are applicable.</w:t>
            </w:r>
          </w:p>
        </w:tc>
      </w:tr>
      <w:tr w:rsidR="00DC284F" w14:paraId="60DF40A5" w14:textId="77777777" w:rsidTr="00A12E4C">
        <w:trPr>
          <w:cantSplit/>
        </w:trPr>
        <w:tc>
          <w:tcPr>
            <w:tcW w:w="1105" w:type="dxa"/>
          </w:tcPr>
          <w:p w14:paraId="0E9DD4AD" w14:textId="77777777" w:rsidR="00DC284F" w:rsidRDefault="00DC284F" w:rsidP="00A12E4C">
            <w:pPr>
              <w:pStyle w:val="TAC"/>
              <w:rPr>
                <w:noProof/>
              </w:rPr>
            </w:pPr>
            <w:r>
              <w:rPr>
                <w:noProof/>
              </w:rPr>
              <w:t>4</w:t>
            </w:r>
          </w:p>
        </w:tc>
        <w:tc>
          <w:tcPr>
            <w:tcW w:w="2700" w:type="dxa"/>
          </w:tcPr>
          <w:p w14:paraId="57F49842" w14:textId="77777777" w:rsidR="00DC284F" w:rsidRDefault="00DC284F" w:rsidP="00A12E4C">
            <w:pPr>
              <w:pStyle w:val="TAL"/>
              <w:keepNext w:val="0"/>
              <w:keepLines w:val="0"/>
              <w:rPr>
                <w:noProof/>
              </w:rPr>
            </w:pPr>
            <w:r>
              <w:rPr>
                <w:noProof/>
              </w:rPr>
              <w:t>3GPP-CG-Address</w:t>
            </w:r>
          </w:p>
        </w:tc>
        <w:tc>
          <w:tcPr>
            <w:tcW w:w="6030" w:type="dxa"/>
          </w:tcPr>
          <w:p w14:paraId="5D820AA5" w14:textId="77777777" w:rsidR="00DC284F" w:rsidRDefault="00DC284F" w:rsidP="00A12E4C">
            <w:pPr>
              <w:pStyle w:val="TAL"/>
              <w:rPr>
                <w:noProof/>
              </w:rPr>
            </w:pPr>
            <w:r>
              <w:rPr>
                <w:noProof/>
              </w:rPr>
              <w:t>Re-used. IPv4 address</w:t>
            </w:r>
            <w:r>
              <w:t xml:space="preserve"> of </w:t>
            </w:r>
            <w:r>
              <w:rPr>
                <w:noProof/>
              </w:rPr>
              <w:t>CHF.</w:t>
            </w:r>
          </w:p>
        </w:tc>
      </w:tr>
      <w:tr w:rsidR="00DC284F" w14:paraId="23526B3A" w14:textId="77777777" w:rsidTr="00A12E4C">
        <w:trPr>
          <w:cantSplit/>
        </w:trPr>
        <w:tc>
          <w:tcPr>
            <w:tcW w:w="1105" w:type="dxa"/>
          </w:tcPr>
          <w:p w14:paraId="6FBFD893" w14:textId="77777777" w:rsidR="00DC284F" w:rsidRDefault="00DC284F" w:rsidP="00A12E4C">
            <w:pPr>
              <w:pStyle w:val="TAC"/>
              <w:rPr>
                <w:noProof/>
              </w:rPr>
            </w:pPr>
            <w:r>
              <w:rPr>
                <w:noProof/>
              </w:rPr>
              <w:t>5</w:t>
            </w:r>
          </w:p>
        </w:tc>
        <w:tc>
          <w:tcPr>
            <w:tcW w:w="2700" w:type="dxa"/>
          </w:tcPr>
          <w:p w14:paraId="2DE4690D" w14:textId="77777777" w:rsidR="00DC284F" w:rsidRDefault="00DC284F" w:rsidP="00A12E4C">
            <w:pPr>
              <w:pStyle w:val="TAL"/>
              <w:keepNext w:val="0"/>
              <w:keepLines w:val="0"/>
              <w:rPr>
                <w:noProof/>
              </w:rPr>
            </w:pPr>
            <w:r>
              <w:rPr>
                <w:noProof/>
              </w:rPr>
              <w:t>3GPP-GPRS-Negotiated-QoS-Profile</w:t>
            </w:r>
          </w:p>
        </w:tc>
        <w:tc>
          <w:tcPr>
            <w:tcW w:w="6030" w:type="dxa"/>
          </w:tcPr>
          <w:p w14:paraId="2E9EF60F" w14:textId="77777777" w:rsidR="00DC284F" w:rsidRDefault="00DC284F" w:rsidP="00A12E4C">
            <w:pPr>
              <w:pStyle w:val="TAL"/>
              <w:rPr>
                <w:noProof/>
              </w:rPr>
            </w:pPr>
            <w:r>
              <w:t>Re-used. For SMF, it uses the format for Release indicator value "15" as defined in 3GPP TS 29.061 [5].</w:t>
            </w:r>
          </w:p>
        </w:tc>
      </w:tr>
      <w:tr w:rsidR="00DC284F" w14:paraId="77BF05B3" w14:textId="77777777" w:rsidTr="00A12E4C">
        <w:trPr>
          <w:cantSplit/>
        </w:trPr>
        <w:tc>
          <w:tcPr>
            <w:tcW w:w="1105" w:type="dxa"/>
          </w:tcPr>
          <w:p w14:paraId="2BE85861" w14:textId="77777777" w:rsidR="00DC284F" w:rsidRDefault="00DC284F" w:rsidP="00A12E4C">
            <w:pPr>
              <w:pStyle w:val="TAC"/>
              <w:rPr>
                <w:noProof/>
              </w:rPr>
            </w:pPr>
            <w:r>
              <w:rPr>
                <w:noProof/>
              </w:rPr>
              <w:t>6</w:t>
            </w:r>
          </w:p>
        </w:tc>
        <w:tc>
          <w:tcPr>
            <w:tcW w:w="2700" w:type="dxa"/>
          </w:tcPr>
          <w:p w14:paraId="0B933F95" w14:textId="77777777" w:rsidR="00DC284F" w:rsidRDefault="00DC284F" w:rsidP="00A12E4C">
            <w:pPr>
              <w:pStyle w:val="TAL"/>
              <w:keepNext w:val="0"/>
              <w:keepLines w:val="0"/>
              <w:rPr>
                <w:noProof/>
              </w:rPr>
            </w:pPr>
            <w:r>
              <w:rPr>
                <w:noProof/>
              </w:rPr>
              <w:t>3GPP-SGSN-Address</w:t>
            </w:r>
          </w:p>
        </w:tc>
        <w:tc>
          <w:tcPr>
            <w:tcW w:w="6030" w:type="dxa"/>
          </w:tcPr>
          <w:p w14:paraId="2AFAEF67" w14:textId="77777777" w:rsidR="00DC284F" w:rsidRDefault="00DC284F" w:rsidP="00A12E4C">
            <w:pPr>
              <w:pStyle w:val="TAL"/>
              <w:rPr>
                <w:noProof/>
              </w:rPr>
            </w:pPr>
            <w:r>
              <w:rPr>
                <w:noProof/>
              </w:rPr>
              <w:t>Re-used. It includes AMF, I-SMF or V-SMF control plane IPv4 address.</w:t>
            </w:r>
          </w:p>
        </w:tc>
      </w:tr>
      <w:tr w:rsidR="00DC284F" w14:paraId="4424FE46" w14:textId="77777777" w:rsidTr="00A12E4C">
        <w:trPr>
          <w:cantSplit/>
        </w:trPr>
        <w:tc>
          <w:tcPr>
            <w:tcW w:w="1105" w:type="dxa"/>
          </w:tcPr>
          <w:p w14:paraId="764AA893" w14:textId="77777777" w:rsidR="00DC284F" w:rsidRDefault="00DC284F" w:rsidP="00A12E4C">
            <w:pPr>
              <w:pStyle w:val="TAC"/>
              <w:rPr>
                <w:noProof/>
              </w:rPr>
            </w:pPr>
            <w:r>
              <w:rPr>
                <w:noProof/>
              </w:rPr>
              <w:t>7</w:t>
            </w:r>
          </w:p>
        </w:tc>
        <w:tc>
          <w:tcPr>
            <w:tcW w:w="2700" w:type="dxa"/>
          </w:tcPr>
          <w:p w14:paraId="2931F5AE" w14:textId="77777777" w:rsidR="00DC284F" w:rsidRDefault="00DC284F" w:rsidP="00A12E4C">
            <w:pPr>
              <w:pStyle w:val="TAL"/>
              <w:keepNext w:val="0"/>
              <w:keepLines w:val="0"/>
              <w:rPr>
                <w:noProof/>
              </w:rPr>
            </w:pPr>
            <w:r>
              <w:rPr>
                <w:noProof/>
              </w:rPr>
              <w:t>3GPP-GGSN-Address</w:t>
            </w:r>
          </w:p>
        </w:tc>
        <w:tc>
          <w:tcPr>
            <w:tcW w:w="6030" w:type="dxa"/>
          </w:tcPr>
          <w:p w14:paraId="7CAAEBCC" w14:textId="77777777" w:rsidR="00DC284F" w:rsidRDefault="00DC284F" w:rsidP="00A12E4C">
            <w:pPr>
              <w:pStyle w:val="TAL"/>
              <w:rPr>
                <w:noProof/>
              </w:rPr>
            </w:pPr>
            <w:r>
              <w:rPr>
                <w:noProof/>
              </w:rPr>
              <w:t>Re-used. It includes (home) SMF control plane IPv4 address providing the Nsmf_PDUSession service.</w:t>
            </w:r>
          </w:p>
        </w:tc>
      </w:tr>
      <w:tr w:rsidR="00DC284F" w14:paraId="6C460BD8" w14:textId="77777777" w:rsidTr="00A12E4C">
        <w:trPr>
          <w:cantSplit/>
        </w:trPr>
        <w:tc>
          <w:tcPr>
            <w:tcW w:w="1105" w:type="dxa"/>
          </w:tcPr>
          <w:p w14:paraId="5A3BA55C" w14:textId="77777777" w:rsidR="00DC284F" w:rsidRDefault="00DC284F" w:rsidP="00A12E4C">
            <w:pPr>
              <w:pStyle w:val="TAC"/>
              <w:rPr>
                <w:noProof/>
              </w:rPr>
            </w:pPr>
            <w:r>
              <w:rPr>
                <w:noProof/>
              </w:rPr>
              <w:t>8</w:t>
            </w:r>
          </w:p>
        </w:tc>
        <w:tc>
          <w:tcPr>
            <w:tcW w:w="2700" w:type="dxa"/>
          </w:tcPr>
          <w:p w14:paraId="3D43A3C6" w14:textId="77777777" w:rsidR="00DC284F" w:rsidRDefault="00DC284F" w:rsidP="00A12E4C">
            <w:pPr>
              <w:pStyle w:val="TAL"/>
              <w:keepNext w:val="0"/>
              <w:keepLines w:val="0"/>
              <w:rPr>
                <w:noProof/>
              </w:rPr>
            </w:pPr>
            <w:r>
              <w:rPr>
                <w:noProof/>
              </w:rPr>
              <w:t>3GPP-IMSI-MCC-MNC</w:t>
            </w:r>
          </w:p>
        </w:tc>
        <w:tc>
          <w:tcPr>
            <w:tcW w:w="6030" w:type="dxa"/>
          </w:tcPr>
          <w:p w14:paraId="66EEA53D" w14:textId="77777777" w:rsidR="00DC284F" w:rsidRDefault="00DC284F" w:rsidP="00A12E4C">
            <w:pPr>
              <w:pStyle w:val="TAL"/>
              <w:rPr>
                <w:noProof/>
              </w:rPr>
            </w:pPr>
            <w:r>
              <w:rPr>
                <w:noProof/>
              </w:rPr>
              <w:t>Re-used.</w:t>
            </w:r>
          </w:p>
        </w:tc>
      </w:tr>
      <w:tr w:rsidR="00DC284F" w14:paraId="6EBFBCA6" w14:textId="77777777" w:rsidTr="00A12E4C">
        <w:trPr>
          <w:cantSplit/>
        </w:trPr>
        <w:tc>
          <w:tcPr>
            <w:tcW w:w="1105" w:type="dxa"/>
          </w:tcPr>
          <w:p w14:paraId="564152E1" w14:textId="77777777" w:rsidR="00DC284F" w:rsidRDefault="00DC284F" w:rsidP="00A12E4C">
            <w:pPr>
              <w:pStyle w:val="TAC"/>
              <w:rPr>
                <w:noProof/>
              </w:rPr>
            </w:pPr>
            <w:r>
              <w:rPr>
                <w:noProof/>
              </w:rPr>
              <w:t>9</w:t>
            </w:r>
          </w:p>
        </w:tc>
        <w:tc>
          <w:tcPr>
            <w:tcW w:w="2700" w:type="dxa"/>
          </w:tcPr>
          <w:p w14:paraId="231573DB" w14:textId="77777777" w:rsidR="00DC284F" w:rsidRDefault="00DC284F" w:rsidP="00A12E4C">
            <w:pPr>
              <w:pStyle w:val="TAL"/>
              <w:keepNext w:val="0"/>
              <w:keepLines w:val="0"/>
              <w:rPr>
                <w:noProof/>
              </w:rPr>
            </w:pPr>
            <w:r>
              <w:rPr>
                <w:noProof/>
              </w:rPr>
              <w:t>3GPP-GGSN-MCC-MNC</w:t>
            </w:r>
          </w:p>
        </w:tc>
        <w:tc>
          <w:tcPr>
            <w:tcW w:w="6030" w:type="dxa"/>
          </w:tcPr>
          <w:p w14:paraId="090A648A" w14:textId="77777777" w:rsidR="00DC284F" w:rsidRDefault="00DC284F" w:rsidP="00A12E4C">
            <w:pPr>
              <w:pStyle w:val="TAL"/>
              <w:rPr>
                <w:noProof/>
              </w:rPr>
            </w:pPr>
            <w:r>
              <w:rPr>
                <w:noProof/>
              </w:rPr>
              <w:t>Re-used. MCC and MNC of the network the (home) SMF belongs to.</w:t>
            </w:r>
          </w:p>
        </w:tc>
      </w:tr>
      <w:tr w:rsidR="00DC284F" w14:paraId="3D786BBE" w14:textId="77777777" w:rsidTr="00A12E4C">
        <w:trPr>
          <w:cantSplit/>
        </w:trPr>
        <w:tc>
          <w:tcPr>
            <w:tcW w:w="1105" w:type="dxa"/>
          </w:tcPr>
          <w:p w14:paraId="4CB52730" w14:textId="77777777" w:rsidR="00DC284F" w:rsidRDefault="00DC284F" w:rsidP="00A12E4C">
            <w:pPr>
              <w:pStyle w:val="TAC"/>
              <w:rPr>
                <w:noProof/>
              </w:rPr>
            </w:pPr>
            <w:r>
              <w:rPr>
                <w:noProof/>
              </w:rPr>
              <w:t>10</w:t>
            </w:r>
          </w:p>
        </w:tc>
        <w:tc>
          <w:tcPr>
            <w:tcW w:w="2700" w:type="dxa"/>
          </w:tcPr>
          <w:p w14:paraId="5CAD3214" w14:textId="77777777" w:rsidR="00DC284F" w:rsidRDefault="00DC284F" w:rsidP="00A12E4C">
            <w:pPr>
              <w:pStyle w:val="TAL"/>
              <w:keepNext w:val="0"/>
              <w:keepLines w:val="0"/>
              <w:rPr>
                <w:noProof/>
              </w:rPr>
            </w:pPr>
            <w:r>
              <w:rPr>
                <w:noProof/>
              </w:rPr>
              <w:t>3GPP-NSAPI</w:t>
            </w:r>
          </w:p>
        </w:tc>
        <w:tc>
          <w:tcPr>
            <w:tcW w:w="6030" w:type="dxa"/>
          </w:tcPr>
          <w:p w14:paraId="7B671AB4" w14:textId="77777777" w:rsidR="00DC284F" w:rsidRDefault="00DC284F" w:rsidP="00A12E4C">
            <w:pPr>
              <w:pStyle w:val="TAL"/>
              <w:rPr>
                <w:noProof/>
              </w:rPr>
            </w:pPr>
            <w:r>
              <w:rPr>
                <w:noProof/>
              </w:rPr>
              <w:t>Re-used. It identifies QFI with value range 0-255.</w:t>
            </w:r>
          </w:p>
        </w:tc>
      </w:tr>
      <w:tr w:rsidR="00DC284F" w14:paraId="527C4CBB" w14:textId="77777777" w:rsidTr="00A12E4C">
        <w:trPr>
          <w:cantSplit/>
        </w:trPr>
        <w:tc>
          <w:tcPr>
            <w:tcW w:w="1105" w:type="dxa"/>
          </w:tcPr>
          <w:p w14:paraId="4FCA37B5" w14:textId="77777777" w:rsidR="00DC284F" w:rsidRDefault="00DC284F" w:rsidP="00A12E4C">
            <w:pPr>
              <w:pStyle w:val="TAC"/>
              <w:rPr>
                <w:noProof/>
              </w:rPr>
            </w:pPr>
            <w:r>
              <w:rPr>
                <w:noProof/>
              </w:rPr>
              <w:t>11</w:t>
            </w:r>
          </w:p>
        </w:tc>
        <w:tc>
          <w:tcPr>
            <w:tcW w:w="2700" w:type="dxa"/>
          </w:tcPr>
          <w:p w14:paraId="1BC7F2DF" w14:textId="77777777" w:rsidR="00DC284F" w:rsidRDefault="00DC284F" w:rsidP="00A12E4C">
            <w:pPr>
              <w:pStyle w:val="TAL"/>
              <w:keepNext w:val="0"/>
              <w:keepLines w:val="0"/>
              <w:rPr>
                <w:noProof/>
              </w:rPr>
            </w:pPr>
            <w:r>
              <w:rPr>
                <w:noProof/>
              </w:rPr>
              <w:t>3GPP-Session-Stop-Indicator</w:t>
            </w:r>
          </w:p>
        </w:tc>
        <w:tc>
          <w:tcPr>
            <w:tcW w:w="6030" w:type="dxa"/>
          </w:tcPr>
          <w:p w14:paraId="60BD1FDD" w14:textId="77777777" w:rsidR="00DC284F" w:rsidRDefault="00DC284F" w:rsidP="00A12E4C">
            <w:pPr>
              <w:pStyle w:val="TAL"/>
              <w:rPr>
                <w:noProof/>
              </w:rPr>
            </w:pPr>
            <w:r>
              <w:rPr>
                <w:noProof/>
              </w:rPr>
              <w:t>Re-used.</w:t>
            </w:r>
          </w:p>
        </w:tc>
      </w:tr>
      <w:tr w:rsidR="00DC284F" w14:paraId="7D302789" w14:textId="77777777" w:rsidTr="00A12E4C">
        <w:trPr>
          <w:cantSplit/>
        </w:trPr>
        <w:tc>
          <w:tcPr>
            <w:tcW w:w="1105" w:type="dxa"/>
          </w:tcPr>
          <w:p w14:paraId="05988DE9" w14:textId="77777777" w:rsidR="00DC284F" w:rsidRDefault="00DC284F" w:rsidP="00A12E4C">
            <w:pPr>
              <w:pStyle w:val="TAC"/>
              <w:rPr>
                <w:noProof/>
              </w:rPr>
            </w:pPr>
            <w:r>
              <w:rPr>
                <w:noProof/>
              </w:rPr>
              <w:t>12</w:t>
            </w:r>
          </w:p>
        </w:tc>
        <w:tc>
          <w:tcPr>
            <w:tcW w:w="2700" w:type="dxa"/>
          </w:tcPr>
          <w:p w14:paraId="4888CD4E" w14:textId="77777777" w:rsidR="00DC284F" w:rsidRDefault="00DC284F" w:rsidP="00A12E4C">
            <w:pPr>
              <w:pStyle w:val="TAL"/>
              <w:keepNext w:val="0"/>
              <w:keepLines w:val="0"/>
              <w:rPr>
                <w:noProof/>
              </w:rPr>
            </w:pPr>
            <w:r>
              <w:rPr>
                <w:noProof/>
              </w:rPr>
              <w:t>3GPP-Selection-Mode</w:t>
            </w:r>
          </w:p>
        </w:tc>
        <w:tc>
          <w:tcPr>
            <w:tcW w:w="6030" w:type="dxa"/>
          </w:tcPr>
          <w:p w14:paraId="433902E0" w14:textId="77777777" w:rsidR="00DC284F" w:rsidRDefault="00DC284F" w:rsidP="00A12E4C">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DC284F" w14:paraId="59BC4FEE" w14:textId="77777777" w:rsidTr="00A12E4C">
        <w:trPr>
          <w:cantSplit/>
        </w:trPr>
        <w:tc>
          <w:tcPr>
            <w:tcW w:w="1105" w:type="dxa"/>
          </w:tcPr>
          <w:p w14:paraId="3B699CA5" w14:textId="77777777" w:rsidR="00DC284F" w:rsidRDefault="00DC284F" w:rsidP="00A12E4C">
            <w:pPr>
              <w:pStyle w:val="TAC"/>
              <w:rPr>
                <w:noProof/>
              </w:rPr>
            </w:pPr>
            <w:r>
              <w:rPr>
                <w:noProof/>
              </w:rPr>
              <w:t>13</w:t>
            </w:r>
          </w:p>
        </w:tc>
        <w:tc>
          <w:tcPr>
            <w:tcW w:w="2700" w:type="dxa"/>
          </w:tcPr>
          <w:p w14:paraId="5DAB32BE" w14:textId="77777777" w:rsidR="00DC284F" w:rsidRDefault="00DC284F" w:rsidP="00A12E4C">
            <w:pPr>
              <w:pStyle w:val="TAL"/>
              <w:keepNext w:val="0"/>
              <w:keepLines w:val="0"/>
              <w:rPr>
                <w:noProof/>
              </w:rPr>
            </w:pPr>
            <w:r>
              <w:rPr>
                <w:noProof/>
              </w:rPr>
              <w:t>3GPP-Charging-Characteristics</w:t>
            </w:r>
          </w:p>
        </w:tc>
        <w:tc>
          <w:tcPr>
            <w:tcW w:w="6030" w:type="dxa"/>
          </w:tcPr>
          <w:p w14:paraId="0BC683D6" w14:textId="77777777" w:rsidR="00DC284F" w:rsidRDefault="00DC284F" w:rsidP="00A12E4C">
            <w:pPr>
              <w:pStyle w:val="TAL"/>
              <w:rPr>
                <w:noProof/>
              </w:rPr>
            </w:pPr>
            <w:r>
              <w:rPr>
                <w:noProof/>
              </w:rPr>
              <w:t>Re-used.</w:t>
            </w:r>
          </w:p>
        </w:tc>
      </w:tr>
      <w:tr w:rsidR="00DC284F" w14:paraId="502C27E7" w14:textId="77777777" w:rsidTr="00A12E4C">
        <w:trPr>
          <w:cantSplit/>
        </w:trPr>
        <w:tc>
          <w:tcPr>
            <w:tcW w:w="1105" w:type="dxa"/>
          </w:tcPr>
          <w:p w14:paraId="2853373A" w14:textId="77777777" w:rsidR="00DC284F" w:rsidRDefault="00DC284F" w:rsidP="00A12E4C">
            <w:pPr>
              <w:pStyle w:val="TAC"/>
              <w:rPr>
                <w:noProof/>
              </w:rPr>
            </w:pPr>
            <w:r>
              <w:rPr>
                <w:noProof/>
              </w:rPr>
              <w:t>14</w:t>
            </w:r>
          </w:p>
        </w:tc>
        <w:tc>
          <w:tcPr>
            <w:tcW w:w="2700" w:type="dxa"/>
          </w:tcPr>
          <w:p w14:paraId="1B7A76C7" w14:textId="77777777" w:rsidR="00DC284F" w:rsidRDefault="00DC284F" w:rsidP="00A12E4C">
            <w:pPr>
              <w:pStyle w:val="TAL"/>
              <w:keepNext w:val="0"/>
              <w:keepLines w:val="0"/>
              <w:rPr>
                <w:noProof/>
              </w:rPr>
            </w:pPr>
            <w:r>
              <w:rPr>
                <w:noProof/>
              </w:rPr>
              <w:t>3GPP-CG-IPv6-Address</w:t>
            </w:r>
          </w:p>
        </w:tc>
        <w:tc>
          <w:tcPr>
            <w:tcW w:w="6030" w:type="dxa"/>
          </w:tcPr>
          <w:p w14:paraId="442B6771" w14:textId="77777777" w:rsidR="00DC284F" w:rsidRDefault="00DC284F" w:rsidP="00A12E4C">
            <w:pPr>
              <w:pStyle w:val="TAL"/>
              <w:rPr>
                <w:noProof/>
              </w:rPr>
            </w:pPr>
            <w:r>
              <w:rPr>
                <w:noProof/>
              </w:rPr>
              <w:t>Re-used. IPv6 address of CHF.</w:t>
            </w:r>
          </w:p>
        </w:tc>
      </w:tr>
      <w:tr w:rsidR="00DC284F" w14:paraId="0744CCCE" w14:textId="77777777" w:rsidTr="00A12E4C">
        <w:trPr>
          <w:cantSplit/>
        </w:trPr>
        <w:tc>
          <w:tcPr>
            <w:tcW w:w="1105" w:type="dxa"/>
          </w:tcPr>
          <w:p w14:paraId="49039831" w14:textId="77777777" w:rsidR="00DC284F" w:rsidRDefault="00DC284F" w:rsidP="00A12E4C">
            <w:pPr>
              <w:pStyle w:val="TAC"/>
              <w:rPr>
                <w:noProof/>
              </w:rPr>
            </w:pPr>
            <w:r>
              <w:rPr>
                <w:noProof/>
              </w:rPr>
              <w:t>15</w:t>
            </w:r>
          </w:p>
        </w:tc>
        <w:tc>
          <w:tcPr>
            <w:tcW w:w="2700" w:type="dxa"/>
          </w:tcPr>
          <w:p w14:paraId="29F27063" w14:textId="77777777" w:rsidR="00DC284F" w:rsidRDefault="00DC284F" w:rsidP="00A12E4C">
            <w:pPr>
              <w:pStyle w:val="TAL"/>
              <w:keepNext w:val="0"/>
              <w:keepLines w:val="0"/>
              <w:rPr>
                <w:noProof/>
              </w:rPr>
            </w:pPr>
            <w:r>
              <w:rPr>
                <w:noProof/>
              </w:rPr>
              <w:t>3GPP-SGSN-IPv6-Address</w:t>
            </w:r>
          </w:p>
        </w:tc>
        <w:tc>
          <w:tcPr>
            <w:tcW w:w="6030" w:type="dxa"/>
          </w:tcPr>
          <w:p w14:paraId="54CE3E9C" w14:textId="77777777" w:rsidR="00DC284F" w:rsidRDefault="00DC284F" w:rsidP="00A12E4C">
            <w:pPr>
              <w:pStyle w:val="TAL"/>
              <w:rPr>
                <w:noProof/>
              </w:rPr>
            </w:pPr>
            <w:r>
              <w:rPr>
                <w:noProof/>
              </w:rPr>
              <w:t>Re-used. It includes AMF, I-SMF or V-SMF control plane IPv6 address.</w:t>
            </w:r>
          </w:p>
        </w:tc>
      </w:tr>
      <w:tr w:rsidR="00DC284F" w14:paraId="11D70709" w14:textId="77777777" w:rsidTr="00A12E4C">
        <w:trPr>
          <w:cantSplit/>
        </w:trPr>
        <w:tc>
          <w:tcPr>
            <w:tcW w:w="1105" w:type="dxa"/>
          </w:tcPr>
          <w:p w14:paraId="75719E0D" w14:textId="77777777" w:rsidR="00DC284F" w:rsidRDefault="00DC284F" w:rsidP="00A12E4C">
            <w:pPr>
              <w:pStyle w:val="TAC"/>
              <w:rPr>
                <w:noProof/>
              </w:rPr>
            </w:pPr>
            <w:r>
              <w:rPr>
                <w:noProof/>
              </w:rPr>
              <w:t>16</w:t>
            </w:r>
          </w:p>
        </w:tc>
        <w:tc>
          <w:tcPr>
            <w:tcW w:w="2700" w:type="dxa"/>
          </w:tcPr>
          <w:p w14:paraId="22C940CD" w14:textId="77777777" w:rsidR="00DC284F" w:rsidRDefault="00DC284F" w:rsidP="00A12E4C">
            <w:pPr>
              <w:pStyle w:val="TAL"/>
              <w:keepNext w:val="0"/>
              <w:keepLines w:val="0"/>
              <w:rPr>
                <w:noProof/>
              </w:rPr>
            </w:pPr>
            <w:r>
              <w:rPr>
                <w:noProof/>
              </w:rPr>
              <w:t>3GPP-GGSN-IPv6-Address</w:t>
            </w:r>
          </w:p>
        </w:tc>
        <w:tc>
          <w:tcPr>
            <w:tcW w:w="6030" w:type="dxa"/>
          </w:tcPr>
          <w:p w14:paraId="1DC7B77D" w14:textId="77777777" w:rsidR="00DC284F" w:rsidRDefault="00DC284F" w:rsidP="00A12E4C">
            <w:pPr>
              <w:pStyle w:val="TAL"/>
              <w:rPr>
                <w:noProof/>
              </w:rPr>
            </w:pPr>
            <w:r>
              <w:rPr>
                <w:noProof/>
              </w:rPr>
              <w:t>Re-used. It includes (home) SMF control plane IPv6 address providing the Nsmf_PDUSession service.</w:t>
            </w:r>
          </w:p>
        </w:tc>
      </w:tr>
      <w:tr w:rsidR="00DC284F" w14:paraId="312AE410" w14:textId="77777777" w:rsidTr="00A12E4C">
        <w:trPr>
          <w:cantSplit/>
        </w:trPr>
        <w:tc>
          <w:tcPr>
            <w:tcW w:w="1105" w:type="dxa"/>
          </w:tcPr>
          <w:p w14:paraId="0135A8D5" w14:textId="77777777" w:rsidR="00DC284F" w:rsidRDefault="00DC284F" w:rsidP="00A12E4C">
            <w:pPr>
              <w:pStyle w:val="TAC"/>
              <w:rPr>
                <w:noProof/>
              </w:rPr>
            </w:pPr>
            <w:r>
              <w:rPr>
                <w:noProof/>
              </w:rPr>
              <w:t>17</w:t>
            </w:r>
          </w:p>
        </w:tc>
        <w:tc>
          <w:tcPr>
            <w:tcW w:w="2700" w:type="dxa"/>
          </w:tcPr>
          <w:p w14:paraId="029AAE94" w14:textId="77777777" w:rsidR="00DC284F" w:rsidRDefault="00DC284F" w:rsidP="00A12E4C">
            <w:pPr>
              <w:pStyle w:val="TAL"/>
              <w:keepNext w:val="0"/>
              <w:keepLines w:val="0"/>
              <w:rPr>
                <w:noProof/>
              </w:rPr>
            </w:pPr>
            <w:r>
              <w:rPr>
                <w:noProof/>
              </w:rPr>
              <w:t>3GPP-IPv6-DNS-Servers</w:t>
            </w:r>
          </w:p>
        </w:tc>
        <w:tc>
          <w:tcPr>
            <w:tcW w:w="6030" w:type="dxa"/>
          </w:tcPr>
          <w:p w14:paraId="032803EA" w14:textId="77777777" w:rsidR="00DC284F" w:rsidRDefault="00DC284F" w:rsidP="00A12E4C">
            <w:pPr>
              <w:pStyle w:val="TAL"/>
              <w:rPr>
                <w:noProof/>
              </w:rPr>
            </w:pPr>
            <w:r>
              <w:rPr>
                <w:noProof/>
              </w:rPr>
              <w:t>Re-used.</w:t>
            </w:r>
          </w:p>
        </w:tc>
      </w:tr>
      <w:tr w:rsidR="00DC284F" w14:paraId="152D453A" w14:textId="77777777" w:rsidTr="00A12E4C">
        <w:trPr>
          <w:cantSplit/>
        </w:trPr>
        <w:tc>
          <w:tcPr>
            <w:tcW w:w="1105" w:type="dxa"/>
          </w:tcPr>
          <w:p w14:paraId="557BFFEB" w14:textId="77777777" w:rsidR="00DC284F" w:rsidRDefault="00DC284F" w:rsidP="00A12E4C">
            <w:pPr>
              <w:pStyle w:val="TAC"/>
              <w:rPr>
                <w:noProof/>
              </w:rPr>
            </w:pPr>
            <w:r>
              <w:rPr>
                <w:noProof/>
              </w:rPr>
              <w:t>18</w:t>
            </w:r>
          </w:p>
        </w:tc>
        <w:tc>
          <w:tcPr>
            <w:tcW w:w="2700" w:type="dxa"/>
          </w:tcPr>
          <w:p w14:paraId="1115AD65" w14:textId="77777777" w:rsidR="00DC284F" w:rsidRDefault="00DC284F" w:rsidP="00A12E4C">
            <w:pPr>
              <w:pStyle w:val="TAL"/>
              <w:keepNext w:val="0"/>
              <w:keepLines w:val="0"/>
              <w:rPr>
                <w:noProof/>
              </w:rPr>
            </w:pPr>
            <w:r>
              <w:rPr>
                <w:noProof/>
              </w:rPr>
              <w:t>3GPP-SGSN-MCC-MNC</w:t>
            </w:r>
          </w:p>
        </w:tc>
        <w:tc>
          <w:tcPr>
            <w:tcW w:w="6030" w:type="dxa"/>
          </w:tcPr>
          <w:p w14:paraId="07A9B910" w14:textId="77777777" w:rsidR="00DC284F" w:rsidRDefault="00DC284F" w:rsidP="00A12E4C">
            <w:pPr>
              <w:pStyle w:val="TAL"/>
              <w:rPr>
                <w:noProof/>
              </w:rPr>
            </w:pPr>
            <w:r>
              <w:rPr>
                <w:noProof/>
              </w:rPr>
              <w:t>Re-used. MCC and MNC of the network the AMF belongs to</w:t>
            </w:r>
          </w:p>
        </w:tc>
      </w:tr>
      <w:tr w:rsidR="00DC284F" w14:paraId="610B3376" w14:textId="77777777" w:rsidTr="00A12E4C">
        <w:trPr>
          <w:cantSplit/>
        </w:trPr>
        <w:tc>
          <w:tcPr>
            <w:tcW w:w="1105" w:type="dxa"/>
          </w:tcPr>
          <w:p w14:paraId="04C56E35" w14:textId="77777777" w:rsidR="00DC284F" w:rsidRDefault="00DC284F" w:rsidP="00A12E4C">
            <w:pPr>
              <w:pStyle w:val="TAC"/>
              <w:rPr>
                <w:noProof/>
              </w:rPr>
            </w:pPr>
            <w:r>
              <w:rPr>
                <w:noProof/>
              </w:rPr>
              <w:t>19</w:t>
            </w:r>
          </w:p>
        </w:tc>
        <w:tc>
          <w:tcPr>
            <w:tcW w:w="2700" w:type="dxa"/>
          </w:tcPr>
          <w:p w14:paraId="25219A35" w14:textId="77777777" w:rsidR="00DC284F" w:rsidRDefault="00DC284F" w:rsidP="00A12E4C">
            <w:pPr>
              <w:pStyle w:val="TAL"/>
              <w:keepNext w:val="0"/>
              <w:keepLines w:val="0"/>
              <w:rPr>
                <w:noProof/>
              </w:rPr>
            </w:pPr>
            <w:r>
              <w:rPr>
                <w:noProof/>
              </w:rPr>
              <w:t>3GPP-Teardown-Indicator</w:t>
            </w:r>
          </w:p>
        </w:tc>
        <w:tc>
          <w:tcPr>
            <w:tcW w:w="6030" w:type="dxa"/>
          </w:tcPr>
          <w:p w14:paraId="1525AA83" w14:textId="77777777" w:rsidR="00DC284F" w:rsidRDefault="00DC284F" w:rsidP="00A12E4C">
            <w:pPr>
              <w:pStyle w:val="TAL"/>
              <w:rPr>
                <w:noProof/>
              </w:rPr>
            </w:pPr>
            <w:r>
              <w:rPr>
                <w:noProof/>
              </w:rPr>
              <w:t>Re-used.</w:t>
            </w:r>
          </w:p>
        </w:tc>
      </w:tr>
      <w:tr w:rsidR="00DC284F" w14:paraId="2368D36E" w14:textId="77777777" w:rsidTr="00A12E4C">
        <w:trPr>
          <w:cantSplit/>
        </w:trPr>
        <w:tc>
          <w:tcPr>
            <w:tcW w:w="1105" w:type="dxa"/>
          </w:tcPr>
          <w:p w14:paraId="05C227D6" w14:textId="77777777" w:rsidR="00DC284F" w:rsidRDefault="00DC284F" w:rsidP="00A12E4C">
            <w:pPr>
              <w:pStyle w:val="TAC"/>
              <w:rPr>
                <w:noProof/>
              </w:rPr>
            </w:pPr>
            <w:r>
              <w:rPr>
                <w:noProof/>
              </w:rPr>
              <w:t>20</w:t>
            </w:r>
          </w:p>
        </w:tc>
        <w:tc>
          <w:tcPr>
            <w:tcW w:w="2700" w:type="dxa"/>
          </w:tcPr>
          <w:p w14:paraId="047EFAC9" w14:textId="77777777" w:rsidR="00DC284F" w:rsidRDefault="00DC284F" w:rsidP="00A12E4C">
            <w:pPr>
              <w:pStyle w:val="TAL"/>
              <w:keepNext w:val="0"/>
              <w:keepLines w:val="0"/>
              <w:rPr>
                <w:noProof/>
              </w:rPr>
            </w:pPr>
            <w:r>
              <w:rPr>
                <w:noProof/>
              </w:rPr>
              <w:t>3GPP-IMEISV</w:t>
            </w:r>
          </w:p>
        </w:tc>
        <w:tc>
          <w:tcPr>
            <w:tcW w:w="6030" w:type="dxa"/>
          </w:tcPr>
          <w:p w14:paraId="1667B3C9" w14:textId="77777777" w:rsidR="00DC284F" w:rsidRDefault="00DC284F" w:rsidP="00A12E4C">
            <w:pPr>
              <w:pStyle w:val="TAL"/>
              <w:rPr>
                <w:noProof/>
              </w:rPr>
            </w:pPr>
            <w:r>
              <w:rPr>
                <w:noProof/>
              </w:rPr>
              <w:t>Re-used.</w:t>
            </w:r>
          </w:p>
        </w:tc>
      </w:tr>
      <w:tr w:rsidR="00DC284F" w14:paraId="76EBD37D" w14:textId="77777777" w:rsidTr="00A12E4C">
        <w:trPr>
          <w:cantSplit/>
        </w:trPr>
        <w:tc>
          <w:tcPr>
            <w:tcW w:w="1105" w:type="dxa"/>
          </w:tcPr>
          <w:p w14:paraId="0783D94A" w14:textId="77777777" w:rsidR="00DC284F" w:rsidRDefault="00DC284F" w:rsidP="00A12E4C">
            <w:pPr>
              <w:pStyle w:val="TAC"/>
              <w:rPr>
                <w:noProof/>
              </w:rPr>
            </w:pPr>
            <w:r>
              <w:rPr>
                <w:noProof/>
              </w:rPr>
              <w:t>21</w:t>
            </w:r>
          </w:p>
        </w:tc>
        <w:tc>
          <w:tcPr>
            <w:tcW w:w="2700" w:type="dxa"/>
          </w:tcPr>
          <w:p w14:paraId="68339371" w14:textId="77777777" w:rsidR="00DC284F" w:rsidRDefault="00DC284F" w:rsidP="00A12E4C">
            <w:pPr>
              <w:pStyle w:val="TAL"/>
              <w:keepNext w:val="0"/>
              <w:keepLines w:val="0"/>
              <w:rPr>
                <w:noProof/>
              </w:rPr>
            </w:pPr>
            <w:r>
              <w:rPr>
                <w:noProof/>
              </w:rPr>
              <w:t>3GPP-RAT-Type</w:t>
            </w:r>
          </w:p>
        </w:tc>
        <w:tc>
          <w:tcPr>
            <w:tcW w:w="6030" w:type="dxa"/>
          </w:tcPr>
          <w:p w14:paraId="1DAC52A9" w14:textId="77777777" w:rsidR="00DC284F" w:rsidRDefault="00DC284F" w:rsidP="00A12E4C">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"5</w:t>
            </w:r>
            <w:r>
              <w:rPr>
                <w:rFonts w:hint="eastAsia"/>
                <w:noProof/>
                <w:lang w:eastAsia="zh-CN"/>
              </w:rPr>
              <w:t>7</w:t>
            </w:r>
            <w:r>
              <w:rPr>
                <w:noProof/>
              </w:rPr>
              <w:t>" are applicable.</w:t>
            </w:r>
          </w:p>
        </w:tc>
      </w:tr>
      <w:tr w:rsidR="00DC284F" w14:paraId="6187698F" w14:textId="77777777" w:rsidTr="00A12E4C">
        <w:trPr>
          <w:cantSplit/>
        </w:trPr>
        <w:tc>
          <w:tcPr>
            <w:tcW w:w="1105" w:type="dxa"/>
          </w:tcPr>
          <w:p w14:paraId="501D6828" w14:textId="77777777" w:rsidR="00DC284F" w:rsidRDefault="00DC284F" w:rsidP="00A12E4C">
            <w:pPr>
              <w:pStyle w:val="TAC"/>
              <w:rPr>
                <w:noProof/>
              </w:rPr>
            </w:pPr>
            <w:r>
              <w:rPr>
                <w:noProof/>
              </w:rPr>
              <w:t>22</w:t>
            </w:r>
          </w:p>
        </w:tc>
        <w:tc>
          <w:tcPr>
            <w:tcW w:w="2700" w:type="dxa"/>
          </w:tcPr>
          <w:p w14:paraId="1331A937" w14:textId="77777777" w:rsidR="00DC284F" w:rsidRDefault="00DC284F" w:rsidP="00A12E4C">
            <w:pPr>
              <w:pStyle w:val="TAL"/>
              <w:keepNext w:val="0"/>
              <w:keepLines w:val="0"/>
              <w:rPr>
                <w:noProof/>
              </w:rPr>
            </w:pPr>
            <w:r>
              <w:rPr>
                <w:noProof/>
              </w:rPr>
              <w:t>3GPP-User-Location-Info</w:t>
            </w:r>
          </w:p>
        </w:tc>
        <w:tc>
          <w:tcPr>
            <w:tcW w:w="6030" w:type="dxa"/>
          </w:tcPr>
          <w:p w14:paraId="73355EEC" w14:textId="77777777" w:rsidR="00DC284F" w:rsidRDefault="00DC284F" w:rsidP="00A12E4C">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DC284F" w14:paraId="2230C407" w14:textId="77777777" w:rsidTr="00A12E4C">
        <w:trPr>
          <w:cantSplit/>
        </w:trPr>
        <w:tc>
          <w:tcPr>
            <w:tcW w:w="1105" w:type="dxa"/>
          </w:tcPr>
          <w:p w14:paraId="22E98D76" w14:textId="77777777" w:rsidR="00DC284F" w:rsidRDefault="00DC284F" w:rsidP="00A12E4C">
            <w:pPr>
              <w:pStyle w:val="TAC"/>
              <w:rPr>
                <w:noProof/>
              </w:rPr>
            </w:pPr>
            <w:r>
              <w:rPr>
                <w:noProof/>
              </w:rPr>
              <w:t>23</w:t>
            </w:r>
          </w:p>
        </w:tc>
        <w:tc>
          <w:tcPr>
            <w:tcW w:w="2700" w:type="dxa"/>
          </w:tcPr>
          <w:p w14:paraId="74E49AAA" w14:textId="77777777" w:rsidR="00DC284F" w:rsidRDefault="00DC284F" w:rsidP="00A12E4C">
            <w:pPr>
              <w:pStyle w:val="TAL"/>
              <w:keepNext w:val="0"/>
              <w:keepLines w:val="0"/>
              <w:rPr>
                <w:noProof/>
              </w:rPr>
            </w:pPr>
            <w:r>
              <w:rPr>
                <w:noProof/>
              </w:rPr>
              <w:t>3GPP-MS-TimeZone</w:t>
            </w:r>
          </w:p>
        </w:tc>
        <w:tc>
          <w:tcPr>
            <w:tcW w:w="6030" w:type="dxa"/>
          </w:tcPr>
          <w:p w14:paraId="010E71CF" w14:textId="77777777" w:rsidR="00DC284F" w:rsidRDefault="00DC284F" w:rsidP="00A12E4C">
            <w:pPr>
              <w:pStyle w:val="TAL"/>
              <w:rPr>
                <w:noProof/>
              </w:rPr>
            </w:pPr>
            <w:r>
              <w:rPr>
                <w:noProof/>
              </w:rPr>
              <w:t>Re-used.</w:t>
            </w:r>
          </w:p>
        </w:tc>
      </w:tr>
      <w:tr w:rsidR="00DC284F" w14:paraId="7B35B7F8" w14:textId="77777777" w:rsidTr="00A12E4C">
        <w:trPr>
          <w:cantSplit/>
        </w:trPr>
        <w:tc>
          <w:tcPr>
            <w:tcW w:w="1105" w:type="dxa"/>
          </w:tcPr>
          <w:p w14:paraId="43DD125E" w14:textId="77777777" w:rsidR="00DC284F" w:rsidRDefault="00DC284F" w:rsidP="00A12E4C">
            <w:pPr>
              <w:pStyle w:val="TAC"/>
              <w:rPr>
                <w:noProof/>
              </w:rPr>
            </w:pPr>
            <w:r>
              <w:rPr>
                <w:noProof/>
              </w:rPr>
              <w:t>24</w:t>
            </w:r>
          </w:p>
        </w:tc>
        <w:tc>
          <w:tcPr>
            <w:tcW w:w="2700" w:type="dxa"/>
          </w:tcPr>
          <w:p w14:paraId="13166C9E" w14:textId="77777777" w:rsidR="00DC284F" w:rsidRDefault="00DC284F" w:rsidP="00A12E4C">
            <w:pPr>
              <w:pStyle w:val="TAL"/>
              <w:keepNext w:val="0"/>
              <w:keepLines w:val="0"/>
              <w:rPr>
                <w:noProof/>
              </w:rPr>
            </w:pPr>
            <w:r>
              <w:rPr>
                <w:noProof/>
              </w:rPr>
              <w:t>3GPP-CAMEL-Charging-Info</w:t>
            </w:r>
          </w:p>
        </w:tc>
        <w:tc>
          <w:tcPr>
            <w:tcW w:w="6030" w:type="dxa"/>
          </w:tcPr>
          <w:p w14:paraId="5E5197B4" w14:textId="77777777" w:rsidR="00DC284F" w:rsidRDefault="00DC284F" w:rsidP="00A12E4C">
            <w:pPr>
              <w:pStyle w:val="TAL"/>
              <w:rPr>
                <w:noProof/>
              </w:rPr>
            </w:pPr>
            <w:r>
              <w:rPr>
                <w:noProof/>
              </w:rPr>
              <w:t>Not applicable.</w:t>
            </w:r>
          </w:p>
        </w:tc>
      </w:tr>
      <w:tr w:rsidR="00DC284F" w14:paraId="1ACEA7D6" w14:textId="77777777" w:rsidTr="00A12E4C">
        <w:trPr>
          <w:cantSplit/>
        </w:trPr>
        <w:tc>
          <w:tcPr>
            <w:tcW w:w="1105" w:type="dxa"/>
          </w:tcPr>
          <w:p w14:paraId="56DF8E4B" w14:textId="77777777" w:rsidR="00DC284F" w:rsidRDefault="00DC284F" w:rsidP="00A12E4C">
            <w:pPr>
              <w:pStyle w:val="TAC"/>
              <w:rPr>
                <w:noProof/>
              </w:rPr>
            </w:pPr>
            <w:r>
              <w:rPr>
                <w:noProof/>
              </w:rPr>
              <w:t>2</w:t>
            </w:r>
            <w:r>
              <w:rPr>
                <w:noProof/>
                <w:lang w:eastAsia="ko-KR"/>
              </w:rPr>
              <w:t>5</w:t>
            </w:r>
          </w:p>
        </w:tc>
        <w:tc>
          <w:tcPr>
            <w:tcW w:w="2700" w:type="dxa"/>
          </w:tcPr>
          <w:p w14:paraId="5962ADFC" w14:textId="77777777" w:rsidR="00DC284F" w:rsidRDefault="00DC284F" w:rsidP="00A12E4C">
            <w:pPr>
              <w:pStyle w:val="TAL"/>
              <w:keepNext w:val="0"/>
              <w:keepLines w:val="0"/>
              <w:rPr>
                <w:noProof/>
              </w:rPr>
            </w:pPr>
            <w:r>
              <w:rPr>
                <w:noProof/>
              </w:rPr>
              <w:t>3GPP-Packet-Filter</w:t>
            </w:r>
          </w:p>
        </w:tc>
        <w:tc>
          <w:tcPr>
            <w:tcW w:w="6030" w:type="dxa"/>
          </w:tcPr>
          <w:p w14:paraId="39B9751D" w14:textId="77777777" w:rsidR="00DC284F" w:rsidRDefault="00DC284F" w:rsidP="00A12E4C">
            <w:pPr>
              <w:pStyle w:val="TAL"/>
              <w:rPr>
                <w:noProof/>
              </w:rPr>
            </w:pPr>
            <w:r>
              <w:rPr>
                <w:noProof/>
              </w:rPr>
              <w:t>Re-used.</w:t>
            </w:r>
          </w:p>
        </w:tc>
      </w:tr>
      <w:tr w:rsidR="00DC284F" w14:paraId="4C7ED13F" w14:textId="77777777" w:rsidTr="00A12E4C">
        <w:trPr>
          <w:cantSplit/>
        </w:trPr>
        <w:tc>
          <w:tcPr>
            <w:tcW w:w="1105" w:type="dxa"/>
          </w:tcPr>
          <w:p w14:paraId="05098F78" w14:textId="77777777" w:rsidR="00DC284F" w:rsidRDefault="00DC284F" w:rsidP="00A12E4C">
            <w:pPr>
              <w:pStyle w:val="TAC"/>
              <w:rPr>
                <w:noProof/>
              </w:rPr>
            </w:pPr>
            <w:r>
              <w:rPr>
                <w:noProof/>
                <w:lang w:eastAsia="ko-KR"/>
              </w:rPr>
              <w:t>26</w:t>
            </w:r>
          </w:p>
        </w:tc>
        <w:tc>
          <w:tcPr>
            <w:tcW w:w="2700" w:type="dxa"/>
          </w:tcPr>
          <w:p w14:paraId="5AD19016" w14:textId="77777777" w:rsidR="00DC284F" w:rsidRDefault="00DC284F" w:rsidP="00A12E4C">
            <w:pPr>
              <w:pStyle w:val="TAL"/>
              <w:keepNext w:val="0"/>
              <w:keepLines w:val="0"/>
              <w:rPr>
                <w:noProof/>
              </w:rPr>
            </w:pPr>
            <w:r>
              <w:rPr>
                <w:noProof/>
              </w:rPr>
              <w:t>3GPP-Negotiated-DSCP</w:t>
            </w:r>
          </w:p>
        </w:tc>
        <w:tc>
          <w:tcPr>
            <w:tcW w:w="6030" w:type="dxa"/>
          </w:tcPr>
          <w:p w14:paraId="34917D40" w14:textId="77777777" w:rsidR="00DC284F" w:rsidRDefault="00DC284F" w:rsidP="00A12E4C">
            <w:pPr>
              <w:pStyle w:val="TAL"/>
              <w:rPr>
                <w:noProof/>
              </w:rPr>
            </w:pPr>
            <w:r>
              <w:rPr>
                <w:noProof/>
              </w:rPr>
              <w:t>Re-used.</w:t>
            </w:r>
          </w:p>
        </w:tc>
      </w:tr>
      <w:tr w:rsidR="00DC284F" w14:paraId="05E056F0" w14:textId="77777777" w:rsidTr="00A12E4C">
        <w:trPr>
          <w:cantSplit/>
        </w:trPr>
        <w:tc>
          <w:tcPr>
            <w:tcW w:w="1105" w:type="dxa"/>
          </w:tcPr>
          <w:p w14:paraId="382E454A" w14:textId="77777777" w:rsidR="00DC284F" w:rsidRDefault="00DC284F" w:rsidP="00A12E4C">
            <w:pPr>
              <w:pStyle w:val="TAC"/>
              <w:rPr>
                <w:noProof/>
              </w:rPr>
            </w:pPr>
            <w:r>
              <w:rPr>
                <w:noProof/>
                <w:lang w:eastAsia="ko-KR"/>
              </w:rPr>
              <w:t>27</w:t>
            </w:r>
          </w:p>
        </w:tc>
        <w:tc>
          <w:tcPr>
            <w:tcW w:w="2700" w:type="dxa"/>
          </w:tcPr>
          <w:p w14:paraId="6224F4D5" w14:textId="77777777" w:rsidR="00DC284F" w:rsidRDefault="00DC284F" w:rsidP="00A12E4C">
            <w:pPr>
              <w:pStyle w:val="TAL"/>
              <w:keepNext w:val="0"/>
              <w:keepLines w:val="0"/>
              <w:rPr>
                <w:noProof/>
              </w:rPr>
            </w:pPr>
            <w:r>
              <w:rPr>
                <w:noProof/>
              </w:rPr>
              <w:t>3GPP-Allocate-IP-Type</w:t>
            </w:r>
          </w:p>
        </w:tc>
        <w:tc>
          <w:tcPr>
            <w:tcW w:w="6030" w:type="dxa"/>
          </w:tcPr>
          <w:p w14:paraId="3ED17E20" w14:textId="77777777" w:rsidR="00DC284F" w:rsidRDefault="00DC284F" w:rsidP="00A12E4C">
            <w:pPr>
              <w:pStyle w:val="TAL"/>
              <w:rPr>
                <w:noProof/>
              </w:rPr>
            </w:pPr>
            <w:r>
              <w:rPr>
                <w:noProof/>
              </w:rPr>
              <w:t>Re-used.</w:t>
            </w:r>
          </w:p>
        </w:tc>
      </w:tr>
      <w:tr w:rsidR="00DC284F" w14:paraId="720268BE" w14:textId="77777777" w:rsidTr="00A12E4C">
        <w:trPr>
          <w:cantSplit/>
        </w:trPr>
        <w:tc>
          <w:tcPr>
            <w:tcW w:w="1105" w:type="dxa"/>
          </w:tcPr>
          <w:p w14:paraId="0A73E957" w14:textId="77777777" w:rsidR="00DC284F" w:rsidRDefault="00DC284F" w:rsidP="00A12E4C">
            <w:pPr>
              <w:pStyle w:val="TAC"/>
              <w:rPr>
                <w:noProof/>
              </w:rPr>
            </w:pPr>
            <w:r>
              <w:rPr>
                <w:noProof/>
                <w:lang w:eastAsia="ko-KR"/>
              </w:rPr>
              <w:t>28</w:t>
            </w:r>
          </w:p>
        </w:tc>
        <w:tc>
          <w:tcPr>
            <w:tcW w:w="2700" w:type="dxa"/>
          </w:tcPr>
          <w:p w14:paraId="1BCB7245" w14:textId="77777777" w:rsidR="00DC284F" w:rsidRDefault="00DC284F" w:rsidP="00A12E4C">
            <w:pPr>
              <w:pStyle w:val="TAL"/>
              <w:keepNext w:val="0"/>
              <w:keepLines w:val="0"/>
              <w:rPr>
                <w:noProof/>
              </w:rPr>
            </w:pPr>
            <w:r>
              <w:rPr>
                <w:noProof/>
              </w:rPr>
              <w:t>External-Identifier</w:t>
            </w:r>
          </w:p>
        </w:tc>
        <w:tc>
          <w:tcPr>
            <w:tcW w:w="6030" w:type="dxa"/>
          </w:tcPr>
          <w:p w14:paraId="66EB755D" w14:textId="77777777" w:rsidR="00DC284F" w:rsidRDefault="00DC284F" w:rsidP="00A12E4C">
            <w:pPr>
              <w:pStyle w:val="TAL"/>
              <w:rPr>
                <w:noProof/>
              </w:rPr>
            </w:pPr>
            <w:r>
              <w:rPr>
                <w:noProof/>
              </w:rPr>
              <w:t>Re-used.</w:t>
            </w:r>
          </w:p>
        </w:tc>
      </w:tr>
      <w:tr w:rsidR="00DC284F" w14:paraId="2CCBCDAA" w14:textId="77777777" w:rsidTr="00A12E4C">
        <w:trPr>
          <w:cantSplit/>
        </w:trPr>
        <w:tc>
          <w:tcPr>
            <w:tcW w:w="1105" w:type="dxa"/>
          </w:tcPr>
          <w:p w14:paraId="617939CE" w14:textId="77777777" w:rsidR="00DC284F" w:rsidRDefault="00DC284F" w:rsidP="00A12E4C">
            <w:pPr>
              <w:pStyle w:val="TAC"/>
              <w:rPr>
                <w:noProof/>
              </w:rPr>
            </w:pPr>
            <w:r>
              <w:rPr>
                <w:noProof/>
                <w:lang w:eastAsia="ko-KR"/>
              </w:rPr>
              <w:t>29</w:t>
            </w:r>
          </w:p>
        </w:tc>
        <w:tc>
          <w:tcPr>
            <w:tcW w:w="2700" w:type="dxa"/>
          </w:tcPr>
          <w:p w14:paraId="02AB8C8D" w14:textId="77777777" w:rsidR="00DC284F" w:rsidRDefault="00DC284F" w:rsidP="00A12E4C">
            <w:pPr>
              <w:pStyle w:val="TAL"/>
              <w:keepNext w:val="0"/>
              <w:keepLines w:val="0"/>
              <w:rPr>
                <w:noProof/>
              </w:rPr>
            </w:pPr>
            <w:r>
              <w:rPr>
                <w:noProof/>
              </w:rPr>
              <w:t>TWAN-Identifier</w:t>
            </w:r>
          </w:p>
        </w:tc>
        <w:tc>
          <w:tcPr>
            <w:tcW w:w="6030" w:type="dxa"/>
          </w:tcPr>
          <w:p w14:paraId="0A3BA23E" w14:textId="77777777" w:rsidR="00DC284F" w:rsidRDefault="00DC284F" w:rsidP="00A12E4C">
            <w:pPr>
              <w:pStyle w:val="TAL"/>
              <w:rPr>
                <w:noProof/>
              </w:rPr>
            </w:pPr>
            <w:r>
              <w:rPr>
                <w:noProof/>
              </w:rPr>
              <w:t>Re-used by TWAP Identifier field, supporting ssid, bssid and/or civicAddress.</w:t>
            </w:r>
          </w:p>
        </w:tc>
      </w:tr>
      <w:tr w:rsidR="00DC284F" w14:paraId="55D6FF33" w14:textId="77777777" w:rsidTr="00A12E4C">
        <w:trPr>
          <w:cantSplit/>
        </w:trPr>
        <w:tc>
          <w:tcPr>
            <w:tcW w:w="1105" w:type="dxa"/>
          </w:tcPr>
          <w:p w14:paraId="219DB284" w14:textId="77777777" w:rsidR="00DC284F" w:rsidRDefault="00DC284F" w:rsidP="00A12E4C">
            <w:pPr>
              <w:pStyle w:val="TAC"/>
              <w:rPr>
                <w:noProof/>
              </w:rPr>
            </w:pPr>
            <w:r>
              <w:rPr>
                <w:noProof/>
                <w:lang w:eastAsia="ko-KR"/>
              </w:rPr>
              <w:t>30</w:t>
            </w:r>
          </w:p>
        </w:tc>
        <w:tc>
          <w:tcPr>
            <w:tcW w:w="2700" w:type="dxa"/>
          </w:tcPr>
          <w:p w14:paraId="39D62C49" w14:textId="77777777" w:rsidR="00DC284F" w:rsidRDefault="00DC284F" w:rsidP="00A12E4C">
            <w:pPr>
              <w:pStyle w:val="TAL"/>
              <w:keepNext w:val="0"/>
              <w:keepLines w:val="0"/>
              <w:rPr>
                <w:noProof/>
              </w:rPr>
            </w:pPr>
            <w:r>
              <w:rPr>
                <w:noProof/>
                <w:lang w:eastAsia="zh-CN"/>
              </w:rPr>
              <w:t>3GPP-User-Location-Info-</w:t>
            </w:r>
            <w:r>
              <w:rPr>
                <w:noProof/>
                <w:lang w:eastAsia="ko-KR"/>
              </w:rPr>
              <w:t>Time</w:t>
            </w:r>
          </w:p>
        </w:tc>
        <w:tc>
          <w:tcPr>
            <w:tcW w:w="6030" w:type="dxa"/>
          </w:tcPr>
          <w:p w14:paraId="686DC2CC" w14:textId="77777777" w:rsidR="00DC284F" w:rsidRDefault="00DC284F" w:rsidP="00A12E4C">
            <w:pPr>
              <w:pStyle w:val="TAL"/>
              <w:rPr>
                <w:noProof/>
              </w:rPr>
            </w:pPr>
            <w:r>
              <w:rPr>
                <w:noProof/>
              </w:rPr>
              <w:t>Re-used.</w:t>
            </w:r>
          </w:p>
        </w:tc>
      </w:tr>
      <w:tr w:rsidR="00DC284F" w14:paraId="64E6526F" w14:textId="77777777" w:rsidTr="00A12E4C">
        <w:trPr>
          <w:cantSplit/>
        </w:trPr>
        <w:tc>
          <w:tcPr>
            <w:tcW w:w="1105" w:type="dxa"/>
          </w:tcPr>
          <w:p w14:paraId="3409215E" w14:textId="77777777" w:rsidR="00DC284F" w:rsidRDefault="00DC284F" w:rsidP="00A12E4C">
            <w:pPr>
              <w:pStyle w:val="TAC"/>
              <w:rPr>
                <w:noProof/>
                <w:lang w:eastAsia="ko-KR"/>
              </w:rPr>
            </w:pPr>
            <w:r>
              <w:t>31</w:t>
            </w:r>
          </w:p>
        </w:tc>
        <w:tc>
          <w:tcPr>
            <w:tcW w:w="2700" w:type="dxa"/>
          </w:tcPr>
          <w:p w14:paraId="5D51E4D2" w14:textId="77777777" w:rsidR="00DC284F" w:rsidRDefault="00DC284F" w:rsidP="00A12E4C">
            <w:pPr>
              <w:pStyle w:val="TAL"/>
              <w:keepNext w:val="0"/>
              <w:keepLines w:val="0"/>
              <w:rPr>
                <w:noProof/>
                <w:lang w:eastAsia="zh-CN"/>
              </w:rPr>
            </w:pPr>
            <w:r>
              <w:t>3GPP-Secondary-RAT-Usage</w:t>
            </w:r>
          </w:p>
        </w:tc>
        <w:tc>
          <w:tcPr>
            <w:tcW w:w="6030" w:type="dxa"/>
          </w:tcPr>
          <w:p w14:paraId="29C425AE" w14:textId="77777777" w:rsidR="00DC284F" w:rsidRDefault="00DC284F" w:rsidP="00A12E4C">
            <w:pPr>
              <w:pStyle w:val="TAL"/>
              <w:rPr>
                <w:noProof/>
              </w:rPr>
            </w:pPr>
            <w:r>
              <w:rPr>
                <w:noProof/>
              </w:rPr>
              <w:t>Re-used. For SMF, the RAT values "0", "1", "2" and "3" are applicable, and the SESS field is used to indicate secondary RAT usage of the PDU session.</w:t>
            </w:r>
          </w:p>
        </w:tc>
      </w:tr>
      <w:tr w:rsidR="00DC284F" w14:paraId="2D01ABDC" w14:textId="77777777" w:rsidTr="00A12E4C">
        <w:trPr>
          <w:cantSplit/>
        </w:trPr>
        <w:tc>
          <w:tcPr>
            <w:tcW w:w="1105" w:type="dxa"/>
          </w:tcPr>
          <w:p w14:paraId="72F55E70" w14:textId="77777777" w:rsidR="00DC284F" w:rsidRDefault="00DC284F" w:rsidP="00A12E4C">
            <w:pPr>
              <w:pStyle w:val="TAC"/>
              <w:rPr>
                <w:noProof/>
                <w:lang w:eastAsia="ko-KR"/>
              </w:rPr>
            </w:pPr>
            <w:r>
              <w:t>110</w:t>
            </w:r>
          </w:p>
        </w:tc>
        <w:tc>
          <w:tcPr>
            <w:tcW w:w="2700" w:type="dxa"/>
          </w:tcPr>
          <w:p w14:paraId="4A34E107" w14:textId="77777777" w:rsidR="00DC284F" w:rsidRDefault="00DC284F" w:rsidP="00A12E4C">
            <w:pPr>
              <w:pStyle w:val="TAL"/>
              <w:keepNext w:val="0"/>
              <w:keepLines w:val="0"/>
              <w:rPr>
                <w:noProof/>
                <w:lang w:eastAsia="zh-CN"/>
              </w:rPr>
            </w:pPr>
            <w:r>
              <w:rPr>
                <w:noProof/>
              </w:rPr>
              <w:t>3GPP-Notification</w:t>
            </w:r>
          </w:p>
        </w:tc>
        <w:tc>
          <w:tcPr>
            <w:tcW w:w="6030" w:type="dxa"/>
          </w:tcPr>
          <w:p w14:paraId="69A9AA93" w14:textId="77777777" w:rsidR="00DC284F" w:rsidRDefault="00DC284F" w:rsidP="00A12E4C">
            <w:pPr>
              <w:pStyle w:val="TAL"/>
              <w:rPr>
                <w:noProof/>
              </w:rPr>
            </w:pPr>
            <w:r>
              <w:rPr>
                <w:noProof/>
              </w:rPr>
              <w:t>Added.</w:t>
            </w:r>
          </w:p>
        </w:tc>
      </w:tr>
      <w:tr w:rsidR="00DC284F" w14:paraId="585945D3" w14:textId="77777777" w:rsidTr="00A12E4C">
        <w:trPr>
          <w:cantSplit/>
        </w:trPr>
        <w:tc>
          <w:tcPr>
            <w:tcW w:w="1105" w:type="dxa"/>
          </w:tcPr>
          <w:p w14:paraId="342AE453" w14:textId="77777777" w:rsidR="00DC284F" w:rsidRDefault="00DC284F" w:rsidP="00A12E4C">
            <w:pPr>
              <w:pStyle w:val="TAC"/>
              <w:rPr>
                <w:noProof/>
                <w:lang w:eastAsia="ko-KR"/>
              </w:rPr>
            </w:pPr>
            <w:r>
              <w:t>111</w:t>
            </w:r>
          </w:p>
        </w:tc>
        <w:tc>
          <w:tcPr>
            <w:tcW w:w="2700" w:type="dxa"/>
          </w:tcPr>
          <w:p w14:paraId="6C860FFA" w14:textId="77777777" w:rsidR="00DC284F" w:rsidRDefault="00DC284F" w:rsidP="00A12E4C">
            <w:pPr>
              <w:pStyle w:val="TAL"/>
              <w:keepNext w:val="0"/>
              <w:keepLines w:val="0"/>
              <w:rPr>
                <w:noProof/>
                <w:lang w:eastAsia="zh-CN"/>
              </w:rPr>
            </w:pPr>
            <w:r>
              <w:rPr>
                <w:noProof/>
              </w:rPr>
              <w:t>3GPP-UE-MAC-Address</w:t>
            </w:r>
          </w:p>
        </w:tc>
        <w:tc>
          <w:tcPr>
            <w:tcW w:w="6030" w:type="dxa"/>
          </w:tcPr>
          <w:p w14:paraId="6E1FE320" w14:textId="77777777" w:rsidR="00DC284F" w:rsidRDefault="00DC284F" w:rsidP="00A12E4C">
            <w:pPr>
              <w:pStyle w:val="TAL"/>
              <w:rPr>
                <w:noProof/>
              </w:rPr>
            </w:pPr>
            <w:r>
              <w:rPr>
                <w:noProof/>
              </w:rPr>
              <w:t>Added.</w:t>
            </w:r>
          </w:p>
        </w:tc>
      </w:tr>
      <w:tr w:rsidR="00DC284F" w14:paraId="5C0AE07A" w14:textId="77777777" w:rsidTr="00A12E4C">
        <w:trPr>
          <w:cantSplit/>
        </w:trPr>
        <w:tc>
          <w:tcPr>
            <w:tcW w:w="1105" w:type="dxa"/>
          </w:tcPr>
          <w:p w14:paraId="73D88B96" w14:textId="77777777" w:rsidR="00DC284F" w:rsidRDefault="00DC284F" w:rsidP="00A12E4C">
            <w:pPr>
              <w:pStyle w:val="TAC"/>
              <w:rPr>
                <w:noProof/>
                <w:lang w:eastAsia="ko-KR"/>
              </w:rPr>
            </w:pPr>
            <w:r>
              <w:t>112</w:t>
            </w:r>
          </w:p>
        </w:tc>
        <w:tc>
          <w:tcPr>
            <w:tcW w:w="2700" w:type="dxa"/>
          </w:tcPr>
          <w:p w14:paraId="556FF4D3" w14:textId="77777777" w:rsidR="00DC284F" w:rsidRDefault="00DC284F" w:rsidP="00A12E4C">
            <w:pPr>
              <w:pStyle w:val="TAL"/>
              <w:keepNext w:val="0"/>
              <w:keepLines w:val="0"/>
              <w:rPr>
                <w:noProof/>
                <w:lang w:eastAsia="zh-CN"/>
              </w:rPr>
            </w:pPr>
            <w:r>
              <w:rPr>
                <w:noProof/>
              </w:rPr>
              <w:t>3GPP-Authorization-Reference</w:t>
            </w:r>
          </w:p>
        </w:tc>
        <w:tc>
          <w:tcPr>
            <w:tcW w:w="6030" w:type="dxa"/>
          </w:tcPr>
          <w:p w14:paraId="43101BE4" w14:textId="77777777" w:rsidR="00DC284F" w:rsidRDefault="00DC284F" w:rsidP="00A12E4C">
            <w:pPr>
              <w:pStyle w:val="TAL"/>
              <w:rPr>
                <w:noProof/>
              </w:rPr>
            </w:pPr>
            <w:r>
              <w:rPr>
                <w:noProof/>
              </w:rPr>
              <w:t>Added.</w:t>
            </w:r>
          </w:p>
        </w:tc>
      </w:tr>
      <w:tr w:rsidR="00DC284F" w14:paraId="60A4C666" w14:textId="77777777" w:rsidTr="00A12E4C">
        <w:trPr>
          <w:cantSplit/>
        </w:trPr>
        <w:tc>
          <w:tcPr>
            <w:tcW w:w="1105" w:type="dxa"/>
          </w:tcPr>
          <w:p w14:paraId="2852A2AE" w14:textId="77777777" w:rsidR="00DC284F" w:rsidRDefault="00DC284F" w:rsidP="00A12E4C">
            <w:pPr>
              <w:pStyle w:val="TAC"/>
              <w:rPr>
                <w:noProof/>
                <w:lang w:eastAsia="ko-KR"/>
              </w:rPr>
            </w:pPr>
            <w:r>
              <w:t>113</w:t>
            </w:r>
          </w:p>
        </w:tc>
        <w:tc>
          <w:tcPr>
            <w:tcW w:w="2700" w:type="dxa"/>
          </w:tcPr>
          <w:p w14:paraId="0537B871" w14:textId="77777777" w:rsidR="00DC284F" w:rsidRDefault="00DC284F" w:rsidP="00A12E4C">
            <w:pPr>
              <w:pStyle w:val="TAL"/>
              <w:keepNext w:val="0"/>
              <w:keepLines w:val="0"/>
              <w:rPr>
                <w:noProof/>
                <w:lang w:eastAsia="zh-CN"/>
              </w:rPr>
            </w:pPr>
            <w:r>
              <w:rPr>
                <w:noProof/>
              </w:rPr>
              <w:t>3GPP-Policy-Reference</w:t>
            </w:r>
          </w:p>
        </w:tc>
        <w:tc>
          <w:tcPr>
            <w:tcW w:w="6030" w:type="dxa"/>
          </w:tcPr>
          <w:p w14:paraId="45AB889D" w14:textId="77777777" w:rsidR="00DC284F" w:rsidRDefault="00DC284F" w:rsidP="00A12E4C">
            <w:pPr>
              <w:pStyle w:val="TAL"/>
              <w:rPr>
                <w:noProof/>
              </w:rPr>
            </w:pPr>
            <w:r>
              <w:rPr>
                <w:noProof/>
              </w:rPr>
              <w:t>Added.</w:t>
            </w:r>
            <w:r>
              <w:t xml:space="preserve"> It is not used in this release.</w:t>
            </w:r>
          </w:p>
        </w:tc>
      </w:tr>
      <w:tr w:rsidR="00DC284F" w14:paraId="04F2AA66" w14:textId="77777777" w:rsidTr="00A12E4C">
        <w:trPr>
          <w:cantSplit/>
        </w:trPr>
        <w:tc>
          <w:tcPr>
            <w:tcW w:w="1105" w:type="dxa"/>
          </w:tcPr>
          <w:p w14:paraId="2C5C2F51" w14:textId="77777777" w:rsidR="00DC284F" w:rsidRDefault="00DC284F" w:rsidP="00A12E4C">
            <w:pPr>
              <w:pStyle w:val="TAC"/>
              <w:rPr>
                <w:noProof/>
                <w:lang w:eastAsia="ko-KR"/>
              </w:rPr>
            </w:pPr>
            <w:r>
              <w:t>114</w:t>
            </w:r>
          </w:p>
        </w:tc>
        <w:tc>
          <w:tcPr>
            <w:tcW w:w="2700" w:type="dxa"/>
          </w:tcPr>
          <w:p w14:paraId="678FFE5B" w14:textId="77777777" w:rsidR="00DC284F" w:rsidRDefault="00DC284F" w:rsidP="00A12E4C">
            <w:pPr>
              <w:pStyle w:val="TAL"/>
              <w:keepNext w:val="0"/>
              <w:keepLines w:val="0"/>
              <w:rPr>
                <w:noProof/>
                <w:lang w:eastAsia="zh-CN"/>
              </w:rPr>
            </w:pPr>
            <w:r>
              <w:t>3GPP-Session-AMBR</w:t>
            </w:r>
          </w:p>
        </w:tc>
        <w:tc>
          <w:tcPr>
            <w:tcW w:w="6030" w:type="dxa"/>
          </w:tcPr>
          <w:p w14:paraId="1A1DD149" w14:textId="77777777" w:rsidR="00DC284F" w:rsidRDefault="00DC284F" w:rsidP="00A12E4C">
            <w:pPr>
              <w:pStyle w:val="TAL"/>
              <w:rPr>
                <w:noProof/>
              </w:rPr>
            </w:pPr>
            <w:r>
              <w:rPr>
                <w:noProof/>
              </w:rPr>
              <w:t>Added.</w:t>
            </w:r>
          </w:p>
        </w:tc>
      </w:tr>
      <w:tr w:rsidR="00DC284F" w14:paraId="11107A0D" w14:textId="77777777" w:rsidTr="00A12E4C">
        <w:trPr>
          <w:cantSplit/>
        </w:trPr>
        <w:tc>
          <w:tcPr>
            <w:tcW w:w="1105" w:type="dxa"/>
          </w:tcPr>
          <w:p w14:paraId="6C7FCC77" w14:textId="77777777" w:rsidR="00DC284F" w:rsidRDefault="00DC284F" w:rsidP="00A12E4C">
            <w:pPr>
              <w:pStyle w:val="TAC"/>
              <w:rPr>
                <w:noProof/>
                <w:lang w:eastAsia="ko-KR"/>
              </w:rPr>
            </w:pPr>
            <w:r>
              <w:t>115</w:t>
            </w:r>
          </w:p>
        </w:tc>
        <w:tc>
          <w:tcPr>
            <w:tcW w:w="2700" w:type="dxa"/>
          </w:tcPr>
          <w:p w14:paraId="7DD3E105" w14:textId="77777777" w:rsidR="00DC284F" w:rsidRDefault="00DC284F" w:rsidP="00A12E4C">
            <w:pPr>
              <w:pStyle w:val="TAL"/>
              <w:keepNext w:val="0"/>
              <w:keepLines w:val="0"/>
              <w:rPr>
                <w:noProof/>
                <w:lang w:eastAsia="zh-CN"/>
              </w:rPr>
            </w:pPr>
            <w:r>
              <w:t>3GPP-NAI</w:t>
            </w:r>
          </w:p>
        </w:tc>
        <w:tc>
          <w:tcPr>
            <w:tcW w:w="6030" w:type="dxa"/>
          </w:tcPr>
          <w:p w14:paraId="446C7D52" w14:textId="77777777" w:rsidR="00DC284F" w:rsidRDefault="00DC284F" w:rsidP="00A12E4C">
            <w:pPr>
              <w:pStyle w:val="TAL"/>
              <w:rPr>
                <w:noProof/>
              </w:rPr>
            </w:pPr>
            <w:r>
              <w:rPr>
                <w:noProof/>
              </w:rPr>
              <w:t>Added.</w:t>
            </w:r>
          </w:p>
        </w:tc>
      </w:tr>
      <w:tr w:rsidR="00DC284F" w14:paraId="483B41A1" w14:textId="77777777" w:rsidTr="00A12E4C">
        <w:trPr>
          <w:cantSplit/>
        </w:trPr>
        <w:tc>
          <w:tcPr>
            <w:tcW w:w="1105" w:type="dxa"/>
          </w:tcPr>
          <w:p w14:paraId="4026EE3C" w14:textId="77777777" w:rsidR="00DC284F" w:rsidRDefault="00DC284F" w:rsidP="00A12E4C">
            <w:pPr>
              <w:pStyle w:val="TAC"/>
            </w:pPr>
            <w:r>
              <w:t>116</w:t>
            </w:r>
          </w:p>
        </w:tc>
        <w:tc>
          <w:tcPr>
            <w:tcW w:w="2700" w:type="dxa"/>
          </w:tcPr>
          <w:p w14:paraId="308E3F67" w14:textId="77777777" w:rsidR="00DC284F" w:rsidRDefault="00DC284F" w:rsidP="00A12E4C">
            <w:pPr>
              <w:pStyle w:val="TAL"/>
              <w:keepNext w:val="0"/>
              <w:keepLines w:val="0"/>
            </w:pPr>
            <w:r>
              <w:t>3GPP-Session-AMBR-v2</w:t>
            </w:r>
          </w:p>
        </w:tc>
        <w:tc>
          <w:tcPr>
            <w:tcW w:w="6030" w:type="dxa"/>
          </w:tcPr>
          <w:p w14:paraId="5C231075" w14:textId="77777777" w:rsidR="00DC284F" w:rsidRDefault="00DC284F" w:rsidP="00A12E4C">
            <w:pPr>
              <w:pStyle w:val="TAL"/>
              <w:rPr>
                <w:noProof/>
              </w:rPr>
            </w:pPr>
            <w:r>
              <w:rPr>
                <w:noProof/>
              </w:rPr>
              <w:t>Added.</w:t>
            </w:r>
          </w:p>
        </w:tc>
      </w:tr>
      <w:tr w:rsidR="00DC284F" w14:paraId="69156FD1" w14:textId="77777777" w:rsidTr="00A12E4C">
        <w:trPr>
          <w:cantSplit/>
        </w:trPr>
        <w:tc>
          <w:tcPr>
            <w:tcW w:w="1105" w:type="dxa"/>
          </w:tcPr>
          <w:p w14:paraId="24519143" w14:textId="77777777" w:rsidR="00DC284F" w:rsidRDefault="00DC284F" w:rsidP="00A12E4C">
            <w:pPr>
              <w:pStyle w:val="TAC"/>
            </w:pPr>
            <w:r>
              <w:t>117</w:t>
            </w:r>
          </w:p>
        </w:tc>
        <w:tc>
          <w:tcPr>
            <w:tcW w:w="2700" w:type="dxa"/>
          </w:tcPr>
          <w:p w14:paraId="683E6DA9" w14:textId="77777777" w:rsidR="00DC284F" w:rsidRDefault="00DC284F" w:rsidP="00A12E4C">
            <w:pPr>
              <w:pStyle w:val="TAL"/>
              <w:keepNext w:val="0"/>
              <w:keepLines w:val="0"/>
            </w:pPr>
            <w:r>
              <w:t>3GPP-Supported-Features</w:t>
            </w:r>
          </w:p>
        </w:tc>
        <w:tc>
          <w:tcPr>
            <w:tcW w:w="6030" w:type="dxa"/>
          </w:tcPr>
          <w:p w14:paraId="3E01E0AF" w14:textId="77777777" w:rsidR="00DC284F" w:rsidRDefault="00DC284F" w:rsidP="00A12E4C">
            <w:pPr>
              <w:pStyle w:val="TAL"/>
              <w:rPr>
                <w:noProof/>
              </w:rPr>
            </w:pPr>
            <w:r>
              <w:rPr>
                <w:noProof/>
              </w:rPr>
              <w:t>Added.</w:t>
            </w:r>
          </w:p>
        </w:tc>
      </w:tr>
      <w:tr w:rsidR="00DC284F" w14:paraId="6061AC65" w14:textId="77777777" w:rsidTr="00A12E4C">
        <w:trPr>
          <w:cantSplit/>
        </w:trPr>
        <w:tc>
          <w:tcPr>
            <w:tcW w:w="1105" w:type="dxa"/>
          </w:tcPr>
          <w:p w14:paraId="766F8162" w14:textId="77777777" w:rsidR="00DC284F" w:rsidRDefault="00DC284F" w:rsidP="00A12E4C">
            <w:pPr>
              <w:pStyle w:val="TAC"/>
            </w:pPr>
            <w:r>
              <w:t>118</w:t>
            </w:r>
          </w:p>
        </w:tc>
        <w:tc>
          <w:tcPr>
            <w:tcW w:w="2700" w:type="dxa"/>
          </w:tcPr>
          <w:p w14:paraId="2EC3925A" w14:textId="77777777" w:rsidR="00DC284F" w:rsidRDefault="00DC284F" w:rsidP="00A12E4C">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1FD24304" w14:textId="77777777" w:rsidR="00DC284F" w:rsidRDefault="00DC284F" w:rsidP="00A12E4C">
            <w:pPr>
              <w:pStyle w:val="TAL"/>
              <w:rPr>
                <w:noProof/>
              </w:rPr>
            </w:pPr>
            <w:r>
              <w:rPr>
                <w:noProof/>
              </w:rPr>
              <w:t>Added.</w:t>
            </w:r>
          </w:p>
        </w:tc>
      </w:tr>
      <w:tr w:rsidR="00DC284F" w14:paraId="4ABEF6B3" w14:textId="77777777" w:rsidTr="00A12E4C">
        <w:trPr>
          <w:cantSplit/>
        </w:trPr>
        <w:tc>
          <w:tcPr>
            <w:tcW w:w="1105" w:type="dxa"/>
          </w:tcPr>
          <w:p w14:paraId="1E1F8485" w14:textId="77777777" w:rsidR="00DC284F" w:rsidRDefault="00DC284F" w:rsidP="00A12E4C">
            <w:pPr>
              <w:pStyle w:val="TAC"/>
            </w:pPr>
            <w:r>
              <w:rPr>
                <w:rFonts w:hint="eastAsia"/>
                <w:lang w:eastAsia="zh-CN"/>
              </w:rPr>
              <w:t>1</w:t>
            </w:r>
            <w:r>
              <w:rPr>
                <w:lang w:eastAsia="zh-CN"/>
              </w:rPr>
              <w:t>19</w:t>
            </w:r>
          </w:p>
        </w:tc>
        <w:tc>
          <w:tcPr>
            <w:tcW w:w="2700" w:type="dxa"/>
          </w:tcPr>
          <w:p w14:paraId="3A2BB663" w14:textId="77777777" w:rsidR="00DC284F" w:rsidRDefault="00DC284F" w:rsidP="00A12E4C">
            <w:pPr>
              <w:pStyle w:val="TAL"/>
              <w:keepNext w:val="0"/>
              <w:keepLines w:val="0"/>
              <w:rPr>
                <w:lang w:eastAsia="zh-CN"/>
              </w:rPr>
            </w:pPr>
            <w:r>
              <w:rPr>
                <w:rFonts w:hint="eastAsia"/>
                <w:lang w:eastAsia="zh-CN"/>
              </w:rPr>
              <w:t>3</w:t>
            </w:r>
            <w:r>
              <w:rPr>
                <w:lang w:eastAsia="zh-CN"/>
              </w:rPr>
              <w:t>GPP-VLAN-Id</w:t>
            </w:r>
          </w:p>
        </w:tc>
        <w:tc>
          <w:tcPr>
            <w:tcW w:w="6030" w:type="dxa"/>
          </w:tcPr>
          <w:p w14:paraId="3A00C629" w14:textId="77777777" w:rsidR="00DC284F" w:rsidRDefault="00DC284F" w:rsidP="00A12E4C">
            <w:pPr>
              <w:pStyle w:val="TAL"/>
              <w:rPr>
                <w:noProof/>
              </w:rPr>
            </w:pPr>
            <w:r>
              <w:rPr>
                <w:rFonts w:hint="eastAsia"/>
                <w:noProof/>
                <w:lang w:eastAsia="zh-CN"/>
              </w:rPr>
              <w:t>A</w:t>
            </w:r>
            <w:r>
              <w:rPr>
                <w:noProof/>
                <w:lang w:eastAsia="zh-CN"/>
              </w:rPr>
              <w:t>dded.</w:t>
            </w:r>
          </w:p>
        </w:tc>
      </w:tr>
      <w:tr w:rsidR="00DC284F" w14:paraId="7E831C41" w14:textId="77777777" w:rsidTr="00A12E4C">
        <w:trPr>
          <w:cantSplit/>
        </w:trPr>
        <w:tc>
          <w:tcPr>
            <w:tcW w:w="1105" w:type="dxa"/>
          </w:tcPr>
          <w:p w14:paraId="1B0B08C5" w14:textId="77777777" w:rsidR="00DC284F" w:rsidRDefault="00DC284F" w:rsidP="00A12E4C">
            <w:pPr>
              <w:pStyle w:val="TAC"/>
            </w:pPr>
            <w:r>
              <w:t>120</w:t>
            </w:r>
          </w:p>
        </w:tc>
        <w:tc>
          <w:tcPr>
            <w:tcW w:w="2700" w:type="dxa"/>
          </w:tcPr>
          <w:p w14:paraId="115C3BF2" w14:textId="77777777" w:rsidR="00DC284F" w:rsidRDefault="00DC284F" w:rsidP="00A12E4C">
            <w:pPr>
              <w:pStyle w:val="TAL"/>
              <w:keepNext w:val="0"/>
              <w:keepLines w:val="0"/>
              <w:rPr>
                <w:lang w:eastAsia="zh-CN"/>
              </w:rPr>
            </w:pPr>
            <w:r>
              <w:rPr>
                <w:lang w:eastAsia="zh-CN"/>
              </w:rPr>
              <w:t>3GPP-TNAP-Identifier</w:t>
            </w:r>
          </w:p>
        </w:tc>
        <w:tc>
          <w:tcPr>
            <w:tcW w:w="6030" w:type="dxa"/>
          </w:tcPr>
          <w:p w14:paraId="1A74663E" w14:textId="77777777" w:rsidR="00DC284F" w:rsidRDefault="00DC284F" w:rsidP="00A12E4C">
            <w:pPr>
              <w:pStyle w:val="TAL"/>
              <w:rPr>
                <w:noProof/>
              </w:rPr>
            </w:pPr>
            <w:r>
              <w:rPr>
                <w:noProof/>
              </w:rPr>
              <w:t>Added.</w:t>
            </w:r>
          </w:p>
        </w:tc>
      </w:tr>
      <w:tr w:rsidR="00DC284F" w14:paraId="2FC213A9" w14:textId="77777777" w:rsidTr="00A12E4C">
        <w:trPr>
          <w:cantSplit/>
        </w:trPr>
        <w:tc>
          <w:tcPr>
            <w:tcW w:w="1105" w:type="dxa"/>
          </w:tcPr>
          <w:p w14:paraId="06DFF19D" w14:textId="77777777" w:rsidR="00DC284F" w:rsidRDefault="00DC284F" w:rsidP="00A12E4C">
            <w:pPr>
              <w:pStyle w:val="TAC"/>
            </w:pPr>
            <w:r>
              <w:t>121</w:t>
            </w:r>
          </w:p>
        </w:tc>
        <w:tc>
          <w:tcPr>
            <w:tcW w:w="2700" w:type="dxa"/>
          </w:tcPr>
          <w:p w14:paraId="5844BB39" w14:textId="77777777" w:rsidR="00DC284F" w:rsidRDefault="00DC284F" w:rsidP="00A12E4C">
            <w:pPr>
              <w:pStyle w:val="TAL"/>
              <w:keepNext w:val="0"/>
              <w:keepLines w:val="0"/>
              <w:rPr>
                <w:lang w:eastAsia="zh-CN"/>
              </w:rPr>
            </w:pPr>
            <w:r>
              <w:rPr>
                <w:lang w:eastAsia="zh-CN"/>
              </w:rPr>
              <w:t>3GPP-HFC-NodeId</w:t>
            </w:r>
          </w:p>
        </w:tc>
        <w:tc>
          <w:tcPr>
            <w:tcW w:w="6030" w:type="dxa"/>
          </w:tcPr>
          <w:p w14:paraId="5FCF5378" w14:textId="77777777" w:rsidR="00DC284F" w:rsidRDefault="00DC284F" w:rsidP="00A12E4C">
            <w:pPr>
              <w:pStyle w:val="TAL"/>
              <w:rPr>
                <w:noProof/>
              </w:rPr>
            </w:pPr>
            <w:r>
              <w:rPr>
                <w:noProof/>
              </w:rPr>
              <w:t>Added.</w:t>
            </w:r>
          </w:p>
        </w:tc>
      </w:tr>
      <w:tr w:rsidR="00DC284F" w14:paraId="5E68DAB5" w14:textId="77777777" w:rsidTr="00A12E4C">
        <w:trPr>
          <w:cantSplit/>
        </w:trPr>
        <w:tc>
          <w:tcPr>
            <w:tcW w:w="1105" w:type="dxa"/>
          </w:tcPr>
          <w:p w14:paraId="437917E8" w14:textId="77777777" w:rsidR="00DC284F" w:rsidRDefault="00DC284F" w:rsidP="00A12E4C">
            <w:pPr>
              <w:pStyle w:val="TAC"/>
            </w:pPr>
            <w:r>
              <w:t>122</w:t>
            </w:r>
          </w:p>
        </w:tc>
        <w:tc>
          <w:tcPr>
            <w:tcW w:w="2700" w:type="dxa"/>
          </w:tcPr>
          <w:p w14:paraId="1796ED22" w14:textId="77777777" w:rsidR="00DC284F" w:rsidRDefault="00DC284F" w:rsidP="00A12E4C">
            <w:pPr>
              <w:pStyle w:val="TAL"/>
              <w:keepNext w:val="0"/>
              <w:keepLines w:val="0"/>
              <w:rPr>
                <w:lang w:eastAsia="zh-CN"/>
              </w:rPr>
            </w:pPr>
            <w:r>
              <w:rPr>
                <w:lang w:eastAsia="zh-CN"/>
              </w:rPr>
              <w:t>3GPP-GLI</w:t>
            </w:r>
          </w:p>
        </w:tc>
        <w:tc>
          <w:tcPr>
            <w:tcW w:w="6030" w:type="dxa"/>
          </w:tcPr>
          <w:p w14:paraId="141400A1" w14:textId="77777777" w:rsidR="00DC284F" w:rsidRDefault="00DC284F" w:rsidP="00A12E4C">
            <w:pPr>
              <w:pStyle w:val="TAL"/>
              <w:rPr>
                <w:noProof/>
              </w:rPr>
            </w:pPr>
            <w:r>
              <w:rPr>
                <w:noProof/>
              </w:rPr>
              <w:t>Added.</w:t>
            </w:r>
          </w:p>
        </w:tc>
      </w:tr>
      <w:tr w:rsidR="00DC284F" w14:paraId="5820536E" w14:textId="77777777" w:rsidTr="00A12E4C">
        <w:trPr>
          <w:cantSplit/>
        </w:trPr>
        <w:tc>
          <w:tcPr>
            <w:tcW w:w="1105" w:type="dxa"/>
          </w:tcPr>
          <w:p w14:paraId="779B30C3" w14:textId="77777777" w:rsidR="00DC284F" w:rsidRDefault="00DC284F" w:rsidP="00A12E4C">
            <w:pPr>
              <w:pStyle w:val="TAC"/>
            </w:pPr>
            <w:r>
              <w:t>123</w:t>
            </w:r>
          </w:p>
        </w:tc>
        <w:tc>
          <w:tcPr>
            <w:tcW w:w="2700" w:type="dxa"/>
          </w:tcPr>
          <w:p w14:paraId="17AA8EF8" w14:textId="77777777" w:rsidR="00DC284F" w:rsidRDefault="00DC284F" w:rsidP="00A12E4C">
            <w:pPr>
              <w:pStyle w:val="TAL"/>
              <w:keepNext w:val="0"/>
              <w:keepLines w:val="0"/>
              <w:rPr>
                <w:lang w:eastAsia="zh-CN"/>
              </w:rPr>
            </w:pPr>
            <w:r>
              <w:rPr>
                <w:lang w:eastAsia="zh-CN"/>
              </w:rPr>
              <w:t>3GPP-Line-Type</w:t>
            </w:r>
          </w:p>
        </w:tc>
        <w:tc>
          <w:tcPr>
            <w:tcW w:w="6030" w:type="dxa"/>
          </w:tcPr>
          <w:p w14:paraId="053B89C1" w14:textId="77777777" w:rsidR="00DC284F" w:rsidRDefault="00DC284F" w:rsidP="00A12E4C">
            <w:pPr>
              <w:pStyle w:val="TAL"/>
              <w:rPr>
                <w:noProof/>
              </w:rPr>
            </w:pPr>
            <w:r>
              <w:rPr>
                <w:noProof/>
              </w:rPr>
              <w:t>Added.</w:t>
            </w:r>
          </w:p>
        </w:tc>
      </w:tr>
      <w:tr w:rsidR="00DC284F" w14:paraId="33BE877A" w14:textId="77777777" w:rsidTr="00A12E4C">
        <w:trPr>
          <w:cantSplit/>
        </w:trPr>
        <w:tc>
          <w:tcPr>
            <w:tcW w:w="1105" w:type="dxa"/>
          </w:tcPr>
          <w:p w14:paraId="6B2D8424" w14:textId="77777777" w:rsidR="00DC284F" w:rsidRDefault="00DC284F" w:rsidP="00A12E4C">
            <w:pPr>
              <w:pStyle w:val="TAC"/>
            </w:pPr>
            <w:r>
              <w:t>124</w:t>
            </w:r>
          </w:p>
        </w:tc>
        <w:tc>
          <w:tcPr>
            <w:tcW w:w="2700" w:type="dxa"/>
          </w:tcPr>
          <w:p w14:paraId="4C334978" w14:textId="77777777" w:rsidR="00DC284F" w:rsidRDefault="00DC284F" w:rsidP="00A12E4C">
            <w:pPr>
              <w:pStyle w:val="TAL"/>
              <w:keepNext w:val="0"/>
              <w:keepLines w:val="0"/>
              <w:rPr>
                <w:lang w:eastAsia="zh-CN"/>
              </w:rPr>
            </w:pPr>
            <w:r>
              <w:rPr>
                <w:lang w:eastAsia="zh-CN"/>
              </w:rPr>
              <w:t>3GPP-NID</w:t>
            </w:r>
          </w:p>
        </w:tc>
        <w:tc>
          <w:tcPr>
            <w:tcW w:w="6030" w:type="dxa"/>
          </w:tcPr>
          <w:p w14:paraId="66966C1D" w14:textId="77777777" w:rsidR="00DC284F" w:rsidRDefault="00DC284F" w:rsidP="00A12E4C">
            <w:pPr>
              <w:pStyle w:val="TAL"/>
              <w:rPr>
                <w:noProof/>
              </w:rPr>
            </w:pPr>
            <w:r>
              <w:rPr>
                <w:noProof/>
              </w:rPr>
              <w:t>Added.</w:t>
            </w:r>
          </w:p>
        </w:tc>
      </w:tr>
      <w:tr w:rsidR="00DC284F" w14:paraId="25AEDFB0"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2F601F39" w14:textId="77777777" w:rsidR="00DC284F" w:rsidRDefault="00DC284F" w:rsidP="00A12E4C">
            <w:pPr>
              <w:pStyle w:val="TAC"/>
            </w:pPr>
            <w:r>
              <w:t>125</w:t>
            </w:r>
          </w:p>
        </w:tc>
        <w:tc>
          <w:tcPr>
            <w:tcW w:w="2700" w:type="dxa"/>
            <w:tcBorders>
              <w:top w:val="single" w:sz="4" w:space="0" w:color="auto"/>
              <w:left w:val="single" w:sz="4" w:space="0" w:color="auto"/>
              <w:bottom w:val="single" w:sz="4" w:space="0" w:color="auto"/>
              <w:right w:val="single" w:sz="4" w:space="0" w:color="auto"/>
            </w:tcBorders>
          </w:tcPr>
          <w:p w14:paraId="159AA7A0" w14:textId="77777777" w:rsidR="00DC284F" w:rsidRDefault="00DC284F" w:rsidP="00A12E4C">
            <w:pPr>
              <w:pStyle w:val="TAL"/>
              <w:keepNext w:val="0"/>
              <w:keepLines w:val="0"/>
              <w:rPr>
                <w:lang w:eastAsia="zh-CN"/>
              </w:rPr>
            </w:pPr>
            <w:r>
              <w:rPr>
                <w:rStyle w:val="IvDbodytextChar"/>
                <w:lang w:eastAsia="zh-CN"/>
              </w:rPr>
              <w:t>3GPP-Session-S-NSSAI</w:t>
            </w:r>
          </w:p>
        </w:tc>
        <w:tc>
          <w:tcPr>
            <w:tcW w:w="6030" w:type="dxa"/>
            <w:tcBorders>
              <w:top w:val="single" w:sz="4" w:space="0" w:color="auto"/>
              <w:left w:val="single" w:sz="4" w:space="0" w:color="auto"/>
              <w:bottom w:val="single" w:sz="4" w:space="0" w:color="auto"/>
              <w:right w:val="single" w:sz="4" w:space="0" w:color="auto"/>
            </w:tcBorders>
          </w:tcPr>
          <w:p w14:paraId="691D5766" w14:textId="77777777" w:rsidR="00DC284F" w:rsidRDefault="00DC284F" w:rsidP="00A12E4C">
            <w:pPr>
              <w:pStyle w:val="TAL"/>
              <w:rPr>
                <w:noProof/>
              </w:rPr>
            </w:pPr>
            <w:r>
              <w:rPr>
                <w:noProof/>
              </w:rPr>
              <w:t>Added.</w:t>
            </w:r>
          </w:p>
        </w:tc>
      </w:tr>
      <w:tr w:rsidR="00DC284F" w14:paraId="06DFE513"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40C8318A" w14:textId="77777777" w:rsidR="00DC284F" w:rsidRDefault="00DC284F" w:rsidP="00A12E4C">
            <w:pPr>
              <w:pStyle w:val="TAC"/>
            </w:pPr>
            <w:r>
              <w:t>126</w:t>
            </w:r>
          </w:p>
        </w:tc>
        <w:tc>
          <w:tcPr>
            <w:tcW w:w="2700" w:type="dxa"/>
            <w:tcBorders>
              <w:top w:val="single" w:sz="4" w:space="0" w:color="auto"/>
              <w:left w:val="single" w:sz="4" w:space="0" w:color="auto"/>
              <w:bottom w:val="single" w:sz="4" w:space="0" w:color="auto"/>
              <w:right w:val="single" w:sz="4" w:space="0" w:color="auto"/>
            </w:tcBorders>
          </w:tcPr>
          <w:p w14:paraId="5B21435D" w14:textId="77777777" w:rsidR="00DC284F" w:rsidRDefault="00DC284F" w:rsidP="00A12E4C">
            <w:pPr>
              <w:pStyle w:val="TAL"/>
              <w:keepNext w:val="0"/>
              <w:keepLines w:val="0"/>
              <w:rPr>
                <w:lang w:eastAsia="zh-CN"/>
              </w:rPr>
            </w:pPr>
            <w:r>
              <w:rPr>
                <w:rStyle w:val="IvDbodytextChar"/>
                <w:lang w:eastAsia="zh-CN"/>
              </w:rPr>
              <w:t>3GPP-CHF-FQDN</w:t>
            </w:r>
          </w:p>
        </w:tc>
        <w:tc>
          <w:tcPr>
            <w:tcW w:w="6030" w:type="dxa"/>
            <w:tcBorders>
              <w:top w:val="single" w:sz="4" w:space="0" w:color="auto"/>
              <w:left w:val="single" w:sz="4" w:space="0" w:color="auto"/>
              <w:bottom w:val="single" w:sz="4" w:space="0" w:color="auto"/>
              <w:right w:val="single" w:sz="4" w:space="0" w:color="auto"/>
            </w:tcBorders>
          </w:tcPr>
          <w:p w14:paraId="26222486" w14:textId="77777777" w:rsidR="00DC284F" w:rsidRDefault="00DC284F" w:rsidP="00A12E4C">
            <w:pPr>
              <w:pStyle w:val="TAL"/>
              <w:rPr>
                <w:noProof/>
              </w:rPr>
            </w:pPr>
            <w:r>
              <w:rPr>
                <w:noProof/>
              </w:rPr>
              <w:t>Added. FQDN of CHF.</w:t>
            </w:r>
          </w:p>
        </w:tc>
      </w:tr>
      <w:tr w:rsidR="00DC284F" w14:paraId="3C6F4044"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5663CCD0" w14:textId="77777777" w:rsidR="00DC284F" w:rsidRDefault="00DC284F" w:rsidP="00A12E4C">
            <w:pPr>
              <w:pStyle w:val="TAC"/>
            </w:pPr>
            <w:r>
              <w:t>127</w:t>
            </w:r>
          </w:p>
        </w:tc>
        <w:tc>
          <w:tcPr>
            <w:tcW w:w="2700" w:type="dxa"/>
            <w:tcBorders>
              <w:top w:val="single" w:sz="4" w:space="0" w:color="auto"/>
              <w:left w:val="single" w:sz="4" w:space="0" w:color="auto"/>
              <w:bottom w:val="single" w:sz="4" w:space="0" w:color="auto"/>
              <w:right w:val="single" w:sz="4" w:space="0" w:color="auto"/>
            </w:tcBorders>
          </w:tcPr>
          <w:p w14:paraId="4DB52945" w14:textId="77777777" w:rsidR="00DC284F" w:rsidRDefault="00DC284F" w:rsidP="00A12E4C">
            <w:pPr>
              <w:pStyle w:val="TAL"/>
              <w:keepNext w:val="0"/>
              <w:keepLines w:val="0"/>
              <w:rPr>
                <w:lang w:eastAsia="zh-CN"/>
              </w:rPr>
            </w:pPr>
            <w:r>
              <w:rPr>
                <w:rStyle w:val="IvDbodytextChar"/>
                <w:lang w:eastAsia="zh-CN"/>
              </w:rPr>
              <w:t>3GPP-Serving-NF-FQDN</w:t>
            </w:r>
          </w:p>
        </w:tc>
        <w:tc>
          <w:tcPr>
            <w:tcW w:w="6030" w:type="dxa"/>
            <w:tcBorders>
              <w:top w:val="single" w:sz="4" w:space="0" w:color="auto"/>
              <w:left w:val="single" w:sz="4" w:space="0" w:color="auto"/>
              <w:bottom w:val="single" w:sz="4" w:space="0" w:color="auto"/>
              <w:right w:val="single" w:sz="4" w:space="0" w:color="auto"/>
            </w:tcBorders>
          </w:tcPr>
          <w:p w14:paraId="39FD1083" w14:textId="77777777" w:rsidR="00DC284F" w:rsidRDefault="00DC284F" w:rsidP="00A12E4C">
            <w:pPr>
              <w:pStyle w:val="TAL"/>
              <w:rPr>
                <w:noProof/>
              </w:rPr>
            </w:pPr>
            <w:r>
              <w:rPr>
                <w:noProof/>
              </w:rPr>
              <w:t>Added. It includes AMF, I-SMF or V-SMF FQDN address.</w:t>
            </w:r>
          </w:p>
        </w:tc>
      </w:tr>
      <w:tr w:rsidR="00DC284F" w14:paraId="57ACCB85"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13013FE8" w14:textId="77777777" w:rsidR="00DC284F" w:rsidRDefault="00DC284F" w:rsidP="00A12E4C">
            <w:pPr>
              <w:pStyle w:val="TAC"/>
            </w:pPr>
            <w:r>
              <w:t>128</w:t>
            </w:r>
          </w:p>
        </w:tc>
        <w:tc>
          <w:tcPr>
            <w:tcW w:w="2700" w:type="dxa"/>
            <w:tcBorders>
              <w:top w:val="single" w:sz="4" w:space="0" w:color="auto"/>
              <w:left w:val="single" w:sz="4" w:space="0" w:color="auto"/>
              <w:bottom w:val="single" w:sz="4" w:space="0" w:color="auto"/>
              <w:right w:val="single" w:sz="4" w:space="0" w:color="auto"/>
            </w:tcBorders>
          </w:tcPr>
          <w:p w14:paraId="31FD5A89" w14:textId="77777777" w:rsidR="00DC284F" w:rsidRDefault="00DC284F" w:rsidP="00A12E4C">
            <w:pPr>
              <w:pStyle w:val="TAL"/>
              <w:keepNext w:val="0"/>
              <w:keepLines w:val="0"/>
              <w:rPr>
                <w:rStyle w:val="IvDbodytextChar"/>
                <w:lang w:eastAsia="zh-CN"/>
              </w:rPr>
            </w:pPr>
            <w:r>
              <w:rPr>
                <w:rStyle w:val="IvDbodytextChar"/>
                <w:lang w:eastAsia="zh-CN"/>
              </w:rPr>
              <w:t>3GPP-Session-Id</w:t>
            </w:r>
          </w:p>
        </w:tc>
        <w:tc>
          <w:tcPr>
            <w:tcW w:w="6030" w:type="dxa"/>
            <w:tcBorders>
              <w:top w:val="single" w:sz="4" w:space="0" w:color="auto"/>
              <w:left w:val="single" w:sz="4" w:space="0" w:color="auto"/>
              <w:bottom w:val="single" w:sz="4" w:space="0" w:color="auto"/>
              <w:right w:val="single" w:sz="4" w:space="0" w:color="auto"/>
            </w:tcBorders>
          </w:tcPr>
          <w:p w14:paraId="5F86F689" w14:textId="77777777" w:rsidR="00DC284F" w:rsidRDefault="00DC284F" w:rsidP="00A12E4C">
            <w:pPr>
              <w:pStyle w:val="TAL"/>
              <w:rPr>
                <w:noProof/>
              </w:rPr>
            </w:pPr>
            <w:r>
              <w:rPr>
                <w:noProof/>
              </w:rPr>
              <w:t>Added.</w:t>
            </w:r>
          </w:p>
        </w:tc>
      </w:tr>
      <w:tr w:rsidR="00DC284F" w14:paraId="34DA44BA"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1B08A0C9" w14:textId="77777777" w:rsidR="00DC284F" w:rsidRDefault="00DC284F" w:rsidP="00A12E4C">
            <w:pPr>
              <w:pStyle w:val="TAC"/>
            </w:pPr>
            <w:r>
              <w:t>129</w:t>
            </w:r>
          </w:p>
        </w:tc>
        <w:tc>
          <w:tcPr>
            <w:tcW w:w="2700" w:type="dxa"/>
            <w:tcBorders>
              <w:top w:val="single" w:sz="4" w:space="0" w:color="auto"/>
              <w:left w:val="single" w:sz="4" w:space="0" w:color="auto"/>
              <w:bottom w:val="single" w:sz="4" w:space="0" w:color="auto"/>
              <w:right w:val="single" w:sz="4" w:space="0" w:color="auto"/>
            </w:tcBorders>
          </w:tcPr>
          <w:p w14:paraId="350CEEFA" w14:textId="77777777" w:rsidR="00DC284F" w:rsidRDefault="00DC284F" w:rsidP="00A12E4C">
            <w:pPr>
              <w:pStyle w:val="TAL"/>
              <w:keepNext w:val="0"/>
              <w:keepLines w:val="0"/>
              <w:rPr>
                <w:lang w:eastAsia="zh-CN"/>
              </w:rPr>
            </w:pPr>
            <w:r>
              <w:rPr>
                <w:lang w:eastAsia="zh-CN"/>
              </w:rPr>
              <w:t>3GPP-GCI</w:t>
            </w:r>
          </w:p>
        </w:tc>
        <w:tc>
          <w:tcPr>
            <w:tcW w:w="6030" w:type="dxa"/>
            <w:tcBorders>
              <w:top w:val="single" w:sz="4" w:space="0" w:color="auto"/>
              <w:left w:val="single" w:sz="4" w:space="0" w:color="auto"/>
              <w:bottom w:val="single" w:sz="4" w:space="0" w:color="auto"/>
              <w:right w:val="single" w:sz="4" w:space="0" w:color="auto"/>
            </w:tcBorders>
          </w:tcPr>
          <w:p w14:paraId="4C38A9E3" w14:textId="77777777" w:rsidR="00DC284F" w:rsidRDefault="00DC284F" w:rsidP="00A12E4C">
            <w:pPr>
              <w:pStyle w:val="TAL"/>
              <w:rPr>
                <w:noProof/>
              </w:rPr>
            </w:pPr>
            <w:r>
              <w:rPr>
                <w:noProof/>
              </w:rPr>
              <w:t>Added.</w:t>
            </w:r>
          </w:p>
        </w:tc>
      </w:tr>
      <w:tr w:rsidR="00DC284F" w14:paraId="654FD709" w14:textId="77777777" w:rsidTr="00A12E4C">
        <w:trPr>
          <w:cantSplit/>
        </w:trPr>
        <w:tc>
          <w:tcPr>
            <w:tcW w:w="9835" w:type="dxa"/>
            <w:gridSpan w:val="3"/>
          </w:tcPr>
          <w:p w14:paraId="348B768D" w14:textId="77777777" w:rsidR="00DC284F" w:rsidRDefault="00DC284F" w:rsidP="00A12E4C">
            <w:pPr>
              <w:pStyle w:val="TAN"/>
              <w:rPr>
                <w:noProof/>
              </w:rPr>
            </w:pPr>
            <w:r>
              <w:rPr>
                <w:noProof/>
              </w:rPr>
              <w:t>NOTE:</w:t>
            </w:r>
            <w:r>
              <w:rPr>
                <w:noProof/>
              </w:rPr>
              <w:tab/>
              <w:t>5G specific RADIUS VSAs are numbered from 110.</w:t>
            </w:r>
          </w:p>
        </w:tc>
      </w:tr>
    </w:tbl>
    <w:p w14:paraId="42F96FFA" w14:textId="77777777" w:rsidR="00DC284F" w:rsidRDefault="00DC284F" w:rsidP="00DC284F">
      <w:pPr>
        <w:rPr>
          <w:noProof/>
        </w:rPr>
      </w:pPr>
    </w:p>
    <w:p w14:paraId="76499F63" w14:textId="77777777" w:rsidR="00DC284F" w:rsidRDefault="00DC284F" w:rsidP="00DC284F">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1748371" w14:textId="77777777" w:rsidR="00DC284F" w:rsidRDefault="00DC284F" w:rsidP="00DC284F">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DC284F" w14:paraId="3628157A" w14:textId="77777777" w:rsidTr="00A12E4C">
        <w:trPr>
          <w:jc w:val="center"/>
        </w:trPr>
        <w:tc>
          <w:tcPr>
            <w:tcW w:w="1016" w:type="dxa"/>
          </w:tcPr>
          <w:p w14:paraId="6DE33DDF" w14:textId="77777777" w:rsidR="00DC284F" w:rsidRDefault="00DC284F" w:rsidP="00A12E4C">
            <w:pPr>
              <w:jc w:val="right"/>
            </w:pPr>
          </w:p>
        </w:tc>
        <w:tc>
          <w:tcPr>
            <w:tcW w:w="390" w:type="dxa"/>
          </w:tcPr>
          <w:p w14:paraId="41C97A37" w14:textId="77777777" w:rsidR="00DC284F" w:rsidRDefault="00DC284F" w:rsidP="00A12E4C"/>
        </w:tc>
        <w:tc>
          <w:tcPr>
            <w:tcW w:w="429" w:type="dxa"/>
          </w:tcPr>
          <w:p w14:paraId="69626C11" w14:textId="77777777" w:rsidR="00DC284F" w:rsidRDefault="00DC284F" w:rsidP="00A12E4C">
            <w:pPr>
              <w:jc w:val="center"/>
            </w:pPr>
          </w:p>
        </w:tc>
        <w:tc>
          <w:tcPr>
            <w:tcW w:w="4274" w:type="dxa"/>
            <w:gridSpan w:val="10"/>
          </w:tcPr>
          <w:p w14:paraId="7FD8AB14" w14:textId="77777777" w:rsidR="00DC284F" w:rsidRDefault="00DC284F" w:rsidP="00A12E4C">
            <w:pPr>
              <w:jc w:val="center"/>
            </w:pPr>
            <w:r>
              <w:t>Bits</w:t>
            </w:r>
          </w:p>
        </w:tc>
      </w:tr>
      <w:tr w:rsidR="00DC284F" w14:paraId="7A683E01" w14:textId="77777777" w:rsidTr="00A12E4C">
        <w:trPr>
          <w:jc w:val="center"/>
        </w:trPr>
        <w:tc>
          <w:tcPr>
            <w:tcW w:w="1016" w:type="dxa"/>
          </w:tcPr>
          <w:p w14:paraId="3ACCC2DC" w14:textId="77777777" w:rsidR="00DC284F" w:rsidRDefault="00DC284F" w:rsidP="00A12E4C">
            <w:pPr>
              <w:pStyle w:val="TAH"/>
            </w:pPr>
            <w:r>
              <w:t>Octets</w:t>
            </w:r>
          </w:p>
        </w:tc>
        <w:tc>
          <w:tcPr>
            <w:tcW w:w="390" w:type="dxa"/>
          </w:tcPr>
          <w:p w14:paraId="5C5C4E15" w14:textId="77777777" w:rsidR="00DC284F" w:rsidRDefault="00DC284F" w:rsidP="00A12E4C">
            <w:pPr>
              <w:pStyle w:val="TAH"/>
            </w:pPr>
          </w:p>
        </w:tc>
        <w:tc>
          <w:tcPr>
            <w:tcW w:w="567" w:type="dxa"/>
            <w:gridSpan w:val="2"/>
            <w:tcBorders>
              <w:bottom w:val="single" w:sz="4" w:space="0" w:color="auto"/>
            </w:tcBorders>
          </w:tcPr>
          <w:p w14:paraId="5C2C6580" w14:textId="77777777" w:rsidR="00DC284F" w:rsidRDefault="00DC284F" w:rsidP="00A12E4C">
            <w:pPr>
              <w:pStyle w:val="TAH"/>
            </w:pPr>
            <w:r>
              <w:t>8</w:t>
            </w:r>
          </w:p>
        </w:tc>
        <w:tc>
          <w:tcPr>
            <w:tcW w:w="567" w:type="dxa"/>
            <w:tcBorders>
              <w:bottom w:val="single" w:sz="4" w:space="0" w:color="auto"/>
            </w:tcBorders>
          </w:tcPr>
          <w:p w14:paraId="2E3ED297" w14:textId="77777777" w:rsidR="00DC284F" w:rsidRDefault="00DC284F" w:rsidP="00A12E4C">
            <w:pPr>
              <w:pStyle w:val="TAH"/>
            </w:pPr>
            <w:r>
              <w:t>7</w:t>
            </w:r>
          </w:p>
        </w:tc>
        <w:tc>
          <w:tcPr>
            <w:tcW w:w="584" w:type="dxa"/>
            <w:tcBorders>
              <w:bottom w:val="single" w:sz="4" w:space="0" w:color="auto"/>
            </w:tcBorders>
          </w:tcPr>
          <w:p w14:paraId="3B21C4B2" w14:textId="77777777" w:rsidR="00DC284F" w:rsidRDefault="00DC284F" w:rsidP="00A12E4C">
            <w:pPr>
              <w:pStyle w:val="TAH"/>
            </w:pPr>
            <w:r>
              <w:t>6</w:t>
            </w:r>
          </w:p>
        </w:tc>
        <w:tc>
          <w:tcPr>
            <w:tcW w:w="550" w:type="dxa"/>
            <w:tcBorders>
              <w:bottom w:val="single" w:sz="4" w:space="0" w:color="auto"/>
            </w:tcBorders>
          </w:tcPr>
          <w:p w14:paraId="1983B257" w14:textId="77777777" w:rsidR="00DC284F" w:rsidRDefault="00DC284F" w:rsidP="00A12E4C">
            <w:pPr>
              <w:pStyle w:val="TAH"/>
            </w:pPr>
            <w:r>
              <w:t>5</w:t>
            </w:r>
          </w:p>
        </w:tc>
        <w:tc>
          <w:tcPr>
            <w:tcW w:w="551" w:type="dxa"/>
            <w:tcBorders>
              <w:bottom w:val="single" w:sz="4" w:space="0" w:color="auto"/>
            </w:tcBorders>
          </w:tcPr>
          <w:p w14:paraId="6C5D66A1" w14:textId="77777777" w:rsidR="00DC284F" w:rsidRDefault="00DC284F" w:rsidP="00A12E4C">
            <w:pPr>
              <w:pStyle w:val="TAH"/>
            </w:pPr>
            <w:r>
              <w:t>4</w:t>
            </w:r>
          </w:p>
        </w:tc>
        <w:tc>
          <w:tcPr>
            <w:tcW w:w="435" w:type="dxa"/>
            <w:tcBorders>
              <w:bottom w:val="single" w:sz="4" w:space="0" w:color="auto"/>
            </w:tcBorders>
          </w:tcPr>
          <w:p w14:paraId="56372313" w14:textId="77777777" w:rsidR="00DC284F" w:rsidRDefault="00DC284F" w:rsidP="00A12E4C">
            <w:pPr>
              <w:pStyle w:val="TAH"/>
            </w:pPr>
            <w:r>
              <w:t>3</w:t>
            </w:r>
          </w:p>
        </w:tc>
        <w:tc>
          <w:tcPr>
            <w:tcW w:w="76" w:type="dxa"/>
            <w:gridSpan w:val="2"/>
            <w:tcBorders>
              <w:bottom w:val="single" w:sz="4" w:space="0" w:color="auto"/>
            </w:tcBorders>
          </w:tcPr>
          <w:p w14:paraId="1C498205" w14:textId="77777777" w:rsidR="00DC284F" w:rsidRDefault="00DC284F" w:rsidP="00A12E4C">
            <w:pPr>
              <w:pStyle w:val="TAH"/>
            </w:pPr>
          </w:p>
        </w:tc>
        <w:tc>
          <w:tcPr>
            <w:tcW w:w="698" w:type="dxa"/>
            <w:tcBorders>
              <w:bottom w:val="single" w:sz="4" w:space="0" w:color="auto"/>
            </w:tcBorders>
          </w:tcPr>
          <w:p w14:paraId="4B0DC5CB" w14:textId="77777777" w:rsidR="00DC284F" w:rsidRDefault="00DC284F" w:rsidP="00A12E4C">
            <w:pPr>
              <w:pStyle w:val="TAH"/>
            </w:pPr>
            <w:r>
              <w:t>2</w:t>
            </w:r>
          </w:p>
        </w:tc>
        <w:tc>
          <w:tcPr>
            <w:tcW w:w="675" w:type="dxa"/>
            <w:tcBorders>
              <w:bottom w:val="single" w:sz="4" w:space="0" w:color="auto"/>
            </w:tcBorders>
          </w:tcPr>
          <w:p w14:paraId="6A69DDA0" w14:textId="77777777" w:rsidR="00DC284F" w:rsidRDefault="00DC284F" w:rsidP="00A12E4C">
            <w:pPr>
              <w:pStyle w:val="TAH"/>
            </w:pPr>
            <w:r>
              <w:t>1</w:t>
            </w:r>
          </w:p>
        </w:tc>
      </w:tr>
      <w:tr w:rsidR="00DC284F" w14:paraId="0EB4C0F9" w14:textId="77777777" w:rsidTr="00A12E4C">
        <w:trPr>
          <w:jc w:val="center"/>
        </w:trPr>
        <w:tc>
          <w:tcPr>
            <w:tcW w:w="1016" w:type="dxa"/>
          </w:tcPr>
          <w:p w14:paraId="0C1FA860" w14:textId="77777777" w:rsidR="00DC284F" w:rsidRDefault="00DC284F" w:rsidP="00A12E4C">
            <w:pPr>
              <w:pStyle w:val="TAC"/>
            </w:pPr>
            <w:r>
              <w:t>1</w:t>
            </w:r>
          </w:p>
        </w:tc>
        <w:tc>
          <w:tcPr>
            <w:tcW w:w="390" w:type="dxa"/>
            <w:tcBorders>
              <w:right w:val="single" w:sz="4" w:space="0" w:color="auto"/>
            </w:tcBorders>
          </w:tcPr>
          <w:p w14:paraId="358B0FAA"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32E4CDB7" w14:textId="77777777" w:rsidR="00DC284F" w:rsidRDefault="00DC284F" w:rsidP="00A12E4C">
            <w:pPr>
              <w:pStyle w:val="TAC"/>
            </w:pPr>
            <w:r>
              <w:t>3GPP type = 110</w:t>
            </w:r>
          </w:p>
        </w:tc>
      </w:tr>
      <w:tr w:rsidR="00DC284F" w14:paraId="2FF100C3" w14:textId="77777777" w:rsidTr="00A12E4C">
        <w:trPr>
          <w:jc w:val="center"/>
        </w:trPr>
        <w:tc>
          <w:tcPr>
            <w:tcW w:w="1016" w:type="dxa"/>
          </w:tcPr>
          <w:p w14:paraId="475BBB9E" w14:textId="77777777" w:rsidR="00DC284F" w:rsidRDefault="00DC284F" w:rsidP="00A12E4C">
            <w:pPr>
              <w:pStyle w:val="TAC"/>
            </w:pPr>
            <w:r>
              <w:t>2</w:t>
            </w:r>
          </w:p>
        </w:tc>
        <w:tc>
          <w:tcPr>
            <w:tcW w:w="390" w:type="dxa"/>
            <w:tcBorders>
              <w:right w:val="single" w:sz="4" w:space="0" w:color="auto"/>
            </w:tcBorders>
          </w:tcPr>
          <w:p w14:paraId="253967DA"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2651ECAA" w14:textId="77777777" w:rsidR="00DC284F" w:rsidRDefault="00DC284F" w:rsidP="00A12E4C">
            <w:pPr>
              <w:pStyle w:val="TAC"/>
            </w:pPr>
            <w:r>
              <w:t>3GPP Length= 3</w:t>
            </w:r>
          </w:p>
        </w:tc>
      </w:tr>
      <w:tr w:rsidR="00DC284F" w14:paraId="0B7A3F9C" w14:textId="77777777" w:rsidTr="00A12E4C">
        <w:trPr>
          <w:jc w:val="center"/>
        </w:trPr>
        <w:tc>
          <w:tcPr>
            <w:tcW w:w="1016" w:type="dxa"/>
          </w:tcPr>
          <w:p w14:paraId="4BB70BDC" w14:textId="77777777" w:rsidR="00DC284F" w:rsidRDefault="00DC284F" w:rsidP="00A12E4C">
            <w:pPr>
              <w:pStyle w:val="TAC"/>
            </w:pPr>
            <w:r>
              <w:t>3</w:t>
            </w:r>
          </w:p>
        </w:tc>
        <w:tc>
          <w:tcPr>
            <w:tcW w:w="390" w:type="dxa"/>
            <w:tcBorders>
              <w:right w:val="single" w:sz="4" w:space="0" w:color="auto"/>
            </w:tcBorders>
          </w:tcPr>
          <w:p w14:paraId="484EDAA7" w14:textId="77777777" w:rsidR="00DC284F" w:rsidRDefault="00DC284F" w:rsidP="00A12E4C">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14270972" w14:textId="77777777" w:rsidR="00DC284F" w:rsidRDefault="00DC284F" w:rsidP="00A12E4C">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38A2068C" w14:textId="77777777" w:rsidR="00DC284F" w:rsidRDefault="00DC284F" w:rsidP="00A12E4C">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3AE2022D" w14:textId="77777777" w:rsidR="00DC284F" w:rsidRDefault="00DC284F" w:rsidP="00A12E4C">
            <w:pPr>
              <w:pStyle w:val="TAC"/>
            </w:pPr>
            <w:r>
              <w:t>AUTH</w:t>
            </w:r>
          </w:p>
        </w:tc>
      </w:tr>
    </w:tbl>
    <w:p w14:paraId="6BE6ED2E" w14:textId="77777777" w:rsidR="00DC284F" w:rsidRDefault="00DC284F" w:rsidP="00DC284F"/>
    <w:p w14:paraId="1525EFAE" w14:textId="77777777" w:rsidR="00DC284F" w:rsidRDefault="00DC284F" w:rsidP="00DC284F">
      <w:pPr>
        <w:rPr>
          <w:lang w:val="nb-NO"/>
        </w:rPr>
      </w:pPr>
      <w:r>
        <w:rPr>
          <w:lang w:val="nb-NO"/>
        </w:rPr>
        <w:t>3GPP Type: 110</w:t>
      </w:r>
    </w:p>
    <w:p w14:paraId="6B68A453" w14:textId="77777777" w:rsidR="00DC284F" w:rsidRDefault="00DC284F" w:rsidP="00DC284F">
      <w:r>
        <w:t>Length: 3</w:t>
      </w:r>
    </w:p>
    <w:p w14:paraId="2874F43F" w14:textId="77777777" w:rsidR="00DC284F" w:rsidRDefault="00DC284F" w:rsidP="00DC284F">
      <w:r>
        <w:t>Octet 3 is Octet String type.</w:t>
      </w:r>
    </w:p>
    <w:p w14:paraId="29CAE48A" w14:textId="77777777" w:rsidR="00DC284F" w:rsidRDefault="00DC284F" w:rsidP="00DC284F">
      <w:pPr>
        <w:rPr>
          <w:lang w:val="en-US"/>
        </w:rPr>
      </w:pPr>
      <w:r>
        <w:rPr>
          <w:lang w:val="en-US"/>
        </w:rPr>
        <w:t>For bit 1 AUTH,</w:t>
      </w:r>
    </w:p>
    <w:p w14:paraId="67AE38D4" w14:textId="77777777" w:rsidR="00DC284F" w:rsidRDefault="00DC284F" w:rsidP="00DC284F">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1C70DC9" w14:textId="77777777" w:rsidR="00DC284F" w:rsidRDefault="00DC284F" w:rsidP="00DC284F">
      <w:pPr>
        <w:pStyle w:val="B2"/>
        <w:rPr>
          <w:lang w:val="en-US"/>
        </w:rPr>
      </w:pPr>
      <w:r>
        <w:rPr>
          <w:lang w:val="en-US"/>
        </w:rPr>
        <w:t>1)</w:t>
      </w:r>
      <w:r>
        <w:rPr>
          <w:lang w:val="en-US"/>
        </w:rPr>
        <w:tab/>
        <w:t>Framed-IP-Address and Framed-IPv6-Prefix, if both IPv4 address and IPv6 prefix(es) exist for the PDU session; or</w:t>
      </w:r>
    </w:p>
    <w:p w14:paraId="6C6899A8" w14:textId="77777777" w:rsidR="00DC284F" w:rsidRDefault="00DC284F" w:rsidP="00DC284F">
      <w:pPr>
        <w:pStyle w:val="B2"/>
        <w:rPr>
          <w:lang w:val="en-US"/>
        </w:rPr>
      </w:pPr>
      <w:r>
        <w:rPr>
          <w:lang w:val="en-US"/>
        </w:rPr>
        <w:t>2)</w:t>
      </w:r>
      <w:r>
        <w:rPr>
          <w:lang w:val="en-US"/>
        </w:rPr>
        <w:tab/>
        <w:t>Framed-IP-Address, if only IPv4 address exists for the PDU session; or</w:t>
      </w:r>
    </w:p>
    <w:p w14:paraId="03DBA05F" w14:textId="77777777" w:rsidR="00DC284F" w:rsidRDefault="00DC284F" w:rsidP="00DC284F">
      <w:pPr>
        <w:pStyle w:val="B2"/>
        <w:rPr>
          <w:lang w:val="en-US"/>
        </w:rPr>
      </w:pPr>
      <w:r>
        <w:rPr>
          <w:lang w:val="en-US"/>
        </w:rPr>
        <w:t>3)</w:t>
      </w:r>
      <w:r>
        <w:rPr>
          <w:lang w:val="en-US"/>
        </w:rPr>
        <w:tab/>
        <w:t>Framed-IPv6-Prefix, if only IPv6 prefix(es) exists for the PDU session.</w:t>
      </w:r>
    </w:p>
    <w:p w14:paraId="1BA40400" w14:textId="77777777" w:rsidR="00DC284F" w:rsidRDefault="00DC284F" w:rsidP="00DC284F">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7E3A4345" w14:textId="77777777" w:rsidR="00DC284F" w:rsidRDefault="00DC284F" w:rsidP="00DC284F">
      <w:pPr>
        <w:pStyle w:val="B10"/>
        <w:rPr>
          <w:lang w:val="en-US"/>
        </w:rPr>
      </w:pPr>
      <w:r>
        <w:rPr>
          <w:lang w:val="en-US"/>
        </w:rPr>
        <w:t>-</w:t>
      </w:r>
      <w:r>
        <w:rPr>
          <w:lang w:val="en-US"/>
        </w:rPr>
        <w:tab/>
        <w:t>if the value is set to "0", the SMF may notify authentication DN-AAA with the UE address and GPSI based on local configuration.</w:t>
      </w:r>
    </w:p>
    <w:p w14:paraId="1C33B504" w14:textId="77777777" w:rsidR="00DC284F" w:rsidRDefault="00DC284F" w:rsidP="00DC284F">
      <w:pPr>
        <w:rPr>
          <w:lang w:val="en-US"/>
        </w:rPr>
      </w:pPr>
      <w:r>
        <w:rPr>
          <w:lang w:val="en-US"/>
        </w:rPr>
        <w:t>For bit 2 ACC,</w:t>
      </w:r>
    </w:p>
    <w:p w14:paraId="06B4132D" w14:textId="77777777" w:rsidR="00DC284F" w:rsidRDefault="00DC284F" w:rsidP="00DC284F">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45506C14" w14:textId="77777777" w:rsidR="00DC284F" w:rsidRDefault="00DC284F" w:rsidP="00DC284F">
      <w:pPr>
        <w:pStyle w:val="B2"/>
        <w:rPr>
          <w:lang w:val="en-US"/>
        </w:rPr>
      </w:pPr>
      <w:r>
        <w:rPr>
          <w:lang w:val="en-US"/>
        </w:rPr>
        <w:t>1)</w:t>
      </w:r>
      <w:r>
        <w:rPr>
          <w:lang w:val="en-US"/>
        </w:rPr>
        <w:tab/>
        <w:t>Framed-IP-Address and Framed-IPv6-Prefix, if both IPv4 address and IPv6 prefix(es) exist for the PDU session; or</w:t>
      </w:r>
    </w:p>
    <w:p w14:paraId="394F2717" w14:textId="77777777" w:rsidR="00DC284F" w:rsidRDefault="00DC284F" w:rsidP="00DC284F">
      <w:pPr>
        <w:pStyle w:val="B2"/>
        <w:rPr>
          <w:lang w:val="en-US"/>
        </w:rPr>
      </w:pPr>
      <w:r>
        <w:rPr>
          <w:lang w:val="en-US"/>
        </w:rPr>
        <w:t>2)</w:t>
      </w:r>
      <w:r>
        <w:rPr>
          <w:lang w:val="en-US"/>
        </w:rPr>
        <w:tab/>
        <w:t>Framed-IP-Address, if only IPv4 address exists for the PDU session; or</w:t>
      </w:r>
    </w:p>
    <w:p w14:paraId="2C9B5F72" w14:textId="77777777" w:rsidR="00DC284F" w:rsidRDefault="00DC284F" w:rsidP="00DC284F">
      <w:pPr>
        <w:pStyle w:val="B2"/>
        <w:rPr>
          <w:lang w:val="en-US"/>
        </w:rPr>
      </w:pPr>
      <w:r>
        <w:rPr>
          <w:lang w:val="en-US"/>
        </w:rPr>
        <w:t>3)</w:t>
      </w:r>
      <w:r>
        <w:rPr>
          <w:lang w:val="en-US"/>
        </w:rPr>
        <w:tab/>
        <w:t>Framed-IPv6-Prefix, if only IPv6 prefix(es) exists for the PDU session.</w:t>
      </w:r>
    </w:p>
    <w:p w14:paraId="5FA953D5" w14:textId="77777777" w:rsidR="00DC284F" w:rsidRDefault="00DC284F" w:rsidP="00DC284F">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7E01EDCA" w14:textId="77777777" w:rsidR="00DC284F" w:rsidRDefault="00DC284F" w:rsidP="00DC284F">
      <w:pPr>
        <w:pStyle w:val="B10"/>
        <w:rPr>
          <w:lang w:val="en-US"/>
        </w:rPr>
      </w:pPr>
      <w:r>
        <w:rPr>
          <w:lang w:val="en-US"/>
        </w:rPr>
        <w:t>-</w:t>
      </w:r>
      <w:r>
        <w:rPr>
          <w:lang w:val="en-US"/>
        </w:rPr>
        <w:tab/>
        <w:t>if the value is set to "0", the SMF may notify accounting DN-AAA with the UE address and GPSI based on local configuration.</w:t>
      </w:r>
    </w:p>
    <w:p w14:paraId="2B0C4F4D" w14:textId="77777777" w:rsidR="00DC284F" w:rsidRDefault="00DC284F" w:rsidP="00DC284F">
      <w:pPr>
        <w:rPr>
          <w:b/>
          <w:i/>
          <w:sz w:val="24"/>
          <w:szCs w:val="24"/>
        </w:rPr>
      </w:pPr>
      <w:r>
        <w:rPr>
          <w:b/>
          <w:i/>
          <w:sz w:val="24"/>
          <w:szCs w:val="24"/>
        </w:rPr>
        <w:t>111 – 3GPP-UE-MAC-Address</w:t>
      </w:r>
    </w:p>
    <w:p w14:paraId="124B0CA0"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025D3455" w14:textId="77777777" w:rsidTr="00A12E4C">
        <w:trPr>
          <w:jc w:val="center"/>
        </w:trPr>
        <w:tc>
          <w:tcPr>
            <w:tcW w:w="1016" w:type="dxa"/>
          </w:tcPr>
          <w:p w14:paraId="64300CD2" w14:textId="77777777" w:rsidR="00DC284F" w:rsidRDefault="00DC284F" w:rsidP="00A12E4C">
            <w:pPr>
              <w:jc w:val="right"/>
            </w:pPr>
          </w:p>
        </w:tc>
        <w:tc>
          <w:tcPr>
            <w:tcW w:w="390" w:type="dxa"/>
          </w:tcPr>
          <w:p w14:paraId="2268C50F" w14:textId="77777777" w:rsidR="00DC284F" w:rsidRDefault="00DC284F" w:rsidP="00A12E4C"/>
        </w:tc>
        <w:tc>
          <w:tcPr>
            <w:tcW w:w="4274" w:type="dxa"/>
            <w:gridSpan w:val="8"/>
          </w:tcPr>
          <w:p w14:paraId="285C9217" w14:textId="77777777" w:rsidR="00DC284F" w:rsidRDefault="00DC284F" w:rsidP="00A12E4C">
            <w:pPr>
              <w:jc w:val="center"/>
            </w:pPr>
            <w:r>
              <w:t>Bits</w:t>
            </w:r>
          </w:p>
        </w:tc>
      </w:tr>
      <w:tr w:rsidR="00DC284F" w14:paraId="3A704B28" w14:textId="77777777" w:rsidTr="00A12E4C">
        <w:trPr>
          <w:jc w:val="center"/>
        </w:trPr>
        <w:tc>
          <w:tcPr>
            <w:tcW w:w="1016" w:type="dxa"/>
          </w:tcPr>
          <w:p w14:paraId="4CAD484A" w14:textId="77777777" w:rsidR="00DC284F" w:rsidRDefault="00DC284F" w:rsidP="00A12E4C">
            <w:pPr>
              <w:pStyle w:val="TAH"/>
            </w:pPr>
            <w:r>
              <w:lastRenderedPageBreak/>
              <w:t>Octets</w:t>
            </w:r>
          </w:p>
        </w:tc>
        <w:tc>
          <w:tcPr>
            <w:tcW w:w="390" w:type="dxa"/>
          </w:tcPr>
          <w:p w14:paraId="2EBB2D8E" w14:textId="77777777" w:rsidR="00DC284F" w:rsidRDefault="00DC284F" w:rsidP="00A12E4C">
            <w:pPr>
              <w:pStyle w:val="TAH"/>
            </w:pPr>
          </w:p>
        </w:tc>
        <w:tc>
          <w:tcPr>
            <w:tcW w:w="567" w:type="dxa"/>
            <w:tcBorders>
              <w:bottom w:val="single" w:sz="4" w:space="0" w:color="auto"/>
            </w:tcBorders>
          </w:tcPr>
          <w:p w14:paraId="5DCF75EE" w14:textId="77777777" w:rsidR="00DC284F" w:rsidRDefault="00DC284F" w:rsidP="00A12E4C">
            <w:pPr>
              <w:pStyle w:val="TAH"/>
            </w:pPr>
            <w:r>
              <w:t>8</w:t>
            </w:r>
          </w:p>
        </w:tc>
        <w:tc>
          <w:tcPr>
            <w:tcW w:w="567" w:type="dxa"/>
            <w:tcBorders>
              <w:bottom w:val="single" w:sz="4" w:space="0" w:color="auto"/>
            </w:tcBorders>
          </w:tcPr>
          <w:p w14:paraId="7AEC0107" w14:textId="77777777" w:rsidR="00DC284F" w:rsidRDefault="00DC284F" w:rsidP="00A12E4C">
            <w:pPr>
              <w:pStyle w:val="TAH"/>
            </w:pPr>
            <w:r>
              <w:t>7</w:t>
            </w:r>
          </w:p>
        </w:tc>
        <w:tc>
          <w:tcPr>
            <w:tcW w:w="584" w:type="dxa"/>
            <w:tcBorders>
              <w:bottom w:val="single" w:sz="4" w:space="0" w:color="auto"/>
            </w:tcBorders>
          </w:tcPr>
          <w:p w14:paraId="4AF05404" w14:textId="77777777" w:rsidR="00DC284F" w:rsidRDefault="00DC284F" w:rsidP="00A12E4C">
            <w:pPr>
              <w:pStyle w:val="TAH"/>
            </w:pPr>
            <w:r>
              <w:t>6</w:t>
            </w:r>
          </w:p>
        </w:tc>
        <w:tc>
          <w:tcPr>
            <w:tcW w:w="550" w:type="dxa"/>
            <w:tcBorders>
              <w:bottom w:val="single" w:sz="4" w:space="0" w:color="auto"/>
            </w:tcBorders>
          </w:tcPr>
          <w:p w14:paraId="00D3FBA4" w14:textId="77777777" w:rsidR="00DC284F" w:rsidRDefault="00DC284F" w:rsidP="00A12E4C">
            <w:pPr>
              <w:pStyle w:val="TAH"/>
            </w:pPr>
            <w:r>
              <w:t>5</w:t>
            </w:r>
          </w:p>
        </w:tc>
        <w:tc>
          <w:tcPr>
            <w:tcW w:w="551" w:type="dxa"/>
            <w:tcBorders>
              <w:bottom w:val="single" w:sz="4" w:space="0" w:color="auto"/>
            </w:tcBorders>
          </w:tcPr>
          <w:p w14:paraId="5F69826A" w14:textId="77777777" w:rsidR="00DC284F" w:rsidRDefault="00DC284F" w:rsidP="00A12E4C">
            <w:pPr>
              <w:pStyle w:val="TAH"/>
            </w:pPr>
            <w:r>
              <w:t>4</w:t>
            </w:r>
          </w:p>
        </w:tc>
        <w:tc>
          <w:tcPr>
            <w:tcW w:w="435" w:type="dxa"/>
            <w:tcBorders>
              <w:bottom w:val="single" w:sz="4" w:space="0" w:color="auto"/>
            </w:tcBorders>
          </w:tcPr>
          <w:p w14:paraId="6DBD136B" w14:textId="77777777" w:rsidR="00DC284F" w:rsidRDefault="00DC284F" w:rsidP="00A12E4C">
            <w:pPr>
              <w:pStyle w:val="TAH"/>
            </w:pPr>
            <w:r>
              <w:t>3</w:t>
            </w:r>
          </w:p>
        </w:tc>
        <w:tc>
          <w:tcPr>
            <w:tcW w:w="616" w:type="dxa"/>
            <w:tcBorders>
              <w:bottom w:val="single" w:sz="4" w:space="0" w:color="auto"/>
            </w:tcBorders>
          </w:tcPr>
          <w:p w14:paraId="099EDF4B" w14:textId="77777777" w:rsidR="00DC284F" w:rsidRDefault="00DC284F" w:rsidP="00A12E4C">
            <w:pPr>
              <w:pStyle w:val="TAH"/>
            </w:pPr>
            <w:r>
              <w:t>2</w:t>
            </w:r>
          </w:p>
        </w:tc>
        <w:tc>
          <w:tcPr>
            <w:tcW w:w="404" w:type="dxa"/>
            <w:tcBorders>
              <w:bottom w:val="single" w:sz="4" w:space="0" w:color="auto"/>
            </w:tcBorders>
          </w:tcPr>
          <w:p w14:paraId="2EE8F79F" w14:textId="77777777" w:rsidR="00DC284F" w:rsidRDefault="00DC284F" w:rsidP="00A12E4C">
            <w:pPr>
              <w:pStyle w:val="TAH"/>
            </w:pPr>
            <w:r>
              <w:t>1</w:t>
            </w:r>
          </w:p>
        </w:tc>
      </w:tr>
      <w:tr w:rsidR="00DC284F" w14:paraId="33851606" w14:textId="77777777" w:rsidTr="00A12E4C">
        <w:trPr>
          <w:jc w:val="center"/>
        </w:trPr>
        <w:tc>
          <w:tcPr>
            <w:tcW w:w="1016" w:type="dxa"/>
          </w:tcPr>
          <w:p w14:paraId="01000072" w14:textId="77777777" w:rsidR="00DC284F" w:rsidRDefault="00DC284F" w:rsidP="00A12E4C">
            <w:pPr>
              <w:pStyle w:val="TAC"/>
            </w:pPr>
            <w:r>
              <w:t>1</w:t>
            </w:r>
          </w:p>
        </w:tc>
        <w:tc>
          <w:tcPr>
            <w:tcW w:w="390" w:type="dxa"/>
            <w:tcBorders>
              <w:right w:val="single" w:sz="4" w:space="0" w:color="auto"/>
            </w:tcBorders>
          </w:tcPr>
          <w:p w14:paraId="781DD0C1"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ADE76EC" w14:textId="77777777" w:rsidR="00DC284F" w:rsidRDefault="00DC284F" w:rsidP="00A12E4C">
            <w:pPr>
              <w:pStyle w:val="TAC"/>
            </w:pPr>
            <w:r>
              <w:t>3GPP type = 111</w:t>
            </w:r>
          </w:p>
        </w:tc>
      </w:tr>
      <w:tr w:rsidR="00DC284F" w14:paraId="274E1CED" w14:textId="77777777" w:rsidTr="00A12E4C">
        <w:trPr>
          <w:jc w:val="center"/>
        </w:trPr>
        <w:tc>
          <w:tcPr>
            <w:tcW w:w="1016" w:type="dxa"/>
          </w:tcPr>
          <w:p w14:paraId="13AAB94D" w14:textId="77777777" w:rsidR="00DC284F" w:rsidRDefault="00DC284F" w:rsidP="00A12E4C">
            <w:pPr>
              <w:pStyle w:val="TAC"/>
            </w:pPr>
            <w:r>
              <w:t>2</w:t>
            </w:r>
          </w:p>
        </w:tc>
        <w:tc>
          <w:tcPr>
            <w:tcW w:w="390" w:type="dxa"/>
            <w:tcBorders>
              <w:right w:val="single" w:sz="4" w:space="0" w:color="auto"/>
            </w:tcBorders>
          </w:tcPr>
          <w:p w14:paraId="17937FA3"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09460B1" w14:textId="77777777" w:rsidR="00DC284F" w:rsidRDefault="00DC284F" w:rsidP="00A12E4C">
            <w:pPr>
              <w:pStyle w:val="TAC"/>
            </w:pPr>
            <w:r>
              <w:t>3GPP Length= 8</w:t>
            </w:r>
          </w:p>
        </w:tc>
      </w:tr>
      <w:tr w:rsidR="00DC284F" w14:paraId="7E3CA087" w14:textId="77777777" w:rsidTr="00A12E4C">
        <w:trPr>
          <w:jc w:val="center"/>
        </w:trPr>
        <w:tc>
          <w:tcPr>
            <w:tcW w:w="1016" w:type="dxa"/>
          </w:tcPr>
          <w:p w14:paraId="7AB87388" w14:textId="77777777" w:rsidR="00DC284F" w:rsidRDefault="00DC284F" w:rsidP="00A12E4C">
            <w:pPr>
              <w:pStyle w:val="TAC"/>
            </w:pPr>
            <w:r>
              <w:t>3-8</w:t>
            </w:r>
          </w:p>
        </w:tc>
        <w:tc>
          <w:tcPr>
            <w:tcW w:w="390" w:type="dxa"/>
            <w:tcBorders>
              <w:right w:val="single" w:sz="4" w:space="0" w:color="auto"/>
            </w:tcBorders>
          </w:tcPr>
          <w:p w14:paraId="11351488"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615D14" w14:textId="77777777" w:rsidR="00DC284F" w:rsidRDefault="00DC284F" w:rsidP="00A12E4C">
            <w:pPr>
              <w:pStyle w:val="TAC"/>
            </w:pPr>
            <w:r>
              <w:t>MAC Address (octet string)</w:t>
            </w:r>
          </w:p>
        </w:tc>
      </w:tr>
    </w:tbl>
    <w:p w14:paraId="76E75A31" w14:textId="77777777" w:rsidR="00DC284F" w:rsidRDefault="00DC284F" w:rsidP="00DC284F"/>
    <w:p w14:paraId="247C1372" w14:textId="77777777" w:rsidR="00DC284F" w:rsidRDefault="00DC284F" w:rsidP="00DC284F">
      <w:r>
        <w:t>3GPP Type: 111</w:t>
      </w:r>
    </w:p>
    <w:p w14:paraId="4702C9D1" w14:textId="77777777" w:rsidR="00DC284F" w:rsidRDefault="00DC284F" w:rsidP="00DC284F">
      <w:r>
        <w:t>Length: 8</w:t>
      </w:r>
    </w:p>
    <w:p w14:paraId="510522C1" w14:textId="77777777" w:rsidR="00DC284F" w:rsidRDefault="00DC284F" w:rsidP="00DC284F">
      <w:r>
        <w:t xml:space="preserve">It is sent from the DN-AAA to authorize UE MAC addresses. Multiple 3GPP-MAC-Address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4D13190F" w14:textId="77777777" w:rsidR="00DC284F" w:rsidRDefault="00DC284F" w:rsidP="00DC284F">
      <w:r>
        <w:t xml:space="preserve">When sending from the SMF to the DN-AAA, it indicates UE MAC addresses in use. Multiple 3GPP-MAC-Address sub-attributes may be sent in one RADIUS Access-Request or </w:t>
      </w:r>
      <w:r>
        <w:rPr>
          <w:lang w:val="en-US"/>
        </w:rPr>
        <w:t xml:space="preserve">Accounting-Request Interim-Update </w:t>
      </w:r>
      <w:r>
        <w:t>message.</w:t>
      </w:r>
    </w:p>
    <w:p w14:paraId="70B53135" w14:textId="77777777" w:rsidR="00DC284F" w:rsidRDefault="00DC284F" w:rsidP="00DC284F">
      <w:pPr>
        <w:keepNext/>
      </w:pPr>
      <w:r>
        <w:t>MAC address is Octet String type. The encoding is defined as MacAddr48 in 3GPP TS 29.571 [39] without dashes as delimiter, encoded as 12-digit hexadecimal numbers.</w:t>
      </w:r>
    </w:p>
    <w:p w14:paraId="722DB982" w14:textId="77777777" w:rsidR="00DC284F" w:rsidRDefault="00DC284F" w:rsidP="00DC284F">
      <w:pPr>
        <w:rPr>
          <w:b/>
          <w:i/>
          <w:sz w:val="24"/>
          <w:szCs w:val="24"/>
          <w:lang w:val="sv-SE"/>
        </w:rPr>
      </w:pPr>
      <w:r>
        <w:rPr>
          <w:b/>
          <w:i/>
          <w:sz w:val="24"/>
          <w:szCs w:val="24"/>
          <w:lang w:val="sv-SE"/>
        </w:rPr>
        <w:t>112 – 3GPP-Authorization-Reference</w:t>
      </w:r>
    </w:p>
    <w:p w14:paraId="5F32A8C9"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31A91B12" w14:textId="77777777" w:rsidTr="00A12E4C">
        <w:trPr>
          <w:jc w:val="center"/>
        </w:trPr>
        <w:tc>
          <w:tcPr>
            <w:tcW w:w="1016" w:type="dxa"/>
          </w:tcPr>
          <w:p w14:paraId="35820AE6" w14:textId="77777777" w:rsidR="00DC284F" w:rsidRDefault="00DC284F" w:rsidP="00A12E4C">
            <w:pPr>
              <w:jc w:val="right"/>
            </w:pPr>
          </w:p>
        </w:tc>
        <w:tc>
          <w:tcPr>
            <w:tcW w:w="390" w:type="dxa"/>
          </w:tcPr>
          <w:p w14:paraId="58E8F843" w14:textId="77777777" w:rsidR="00DC284F" w:rsidRDefault="00DC284F" w:rsidP="00A12E4C"/>
        </w:tc>
        <w:tc>
          <w:tcPr>
            <w:tcW w:w="4274" w:type="dxa"/>
            <w:gridSpan w:val="8"/>
          </w:tcPr>
          <w:p w14:paraId="7C8912F4" w14:textId="77777777" w:rsidR="00DC284F" w:rsidRDefault="00DC284F" w:rsidP="00A12E4C">
            <w:pPr>
              <w:jc w:val="center"/>
            </w:pPr>
            <w:r>
              <w:t>Bits</w:t>
            </w:r>
          </w:p>
        </w:tc>
      </w:tr>
      <w:tr w:rsidR="00DC284F" w14:paraId="38FE5CA1" w14:textId="77777777" w:rsidTr="00A12E4C">
        <w:trPr>
          <w:jc w:val="center"/>
        </w:trPr>
        <w:tc>
          <w:tcPr>
            <w:tcW w:w="1016" w:type="dxa"/>
          </w:tcPr>
          <w:p w14:paraId="3F8041E7" w14:textId="77777777" w:rsidR="00DC284F" w:rsidRDefault="00DC284F" w:rsidP="00A12E4C">
            <w:pPr>
              <w:pStyle w:val="TAH"/>
            </w:pPr>
            <w:r>
              <w:t>Octets</w:t>
            </w:r>
          </w:p>
        </w:tc>
        <w:tc>
          <w:tcPr>
            <w:tcW w:w="390" w:type="dxa"/>
          </w:tcPr>
          <w:p w14:paraId="366D15E2" w14:textId="77777777" w:rsidR="00DC284F" w:rsidRDefault="00DC284F" w:rsidP="00A12E4C">
            <w:pPr>
              <w:pStyle w:val="TAH"/>
            </w:pPr>
          </w:p>
        </w:tc>
        <w:tc>
          <w:tcPr>
            <w:tcW w:w="567" w:type="dxa"/>
            <w:tcBorders>
              <w:bottom w:val="single" w:sz="4" w:space="0" w:color="auto"/>
            </w:tcBorders>
          </w:tcPr>
          <w:p w14:paraId="11ED4636" w14:textId="77777777" w:rsidR="00DC284F" w:rsidRDefault="00DC284F" w:rsidP="00A12E4C">
            <w:pPr>
              <w:pStyle w:val="TAH"/>
            </w:pPr>
            <w:r>
              <w:t>8</w:t>
            </w:r>
          </w:p>
        </w:tc>
        <w:tc>
          <w:tcPr>
            <w:tcW w:w="567" w:type="dxa"/>
            <w:tcBorders>
              <w:bottom w:val="single" w:sz="4" w:space="0" w:color="auto"/>
            </w:tcBorders>
          </w:tcPr>
          <w:p w14:paraId="56AB478E" w14:textId="77777777" w:rsidR="00DC284F" w:rsidRDefault="00DC284F" w:rsidP="00A12E4C">
            <w:pPr>
              <w:pStyle w:val="TAH"/>
            </w:pPr>
            <w:r>
              <w:t>7</w:t>
            </w:r>
          </w:p>
        </w:tc>
        <w:tc>
          <w:tcPr>
            <w:tcW w:w="584" w:type="dxa"/>
            <w:tcBorders>
              <w:bottom w:val="single" w:sz="4" w:space="0" w:color="auto"/>
            </w:tcBorders>
          </w:tcPr>
          <w:p w14:paraId="03E4E66F" w14:textId="77777777" w:rsidR="00DC284F" w:rsidRDefault="00DC284F" w:rsidP="00A12E4C">
            <w:pPr>
              <w:pStyle w:val="TAH"/>
            </w:pPr>
            <w:r>
              <w:t>6</w:t>
            </w:r>
          </w:p>
        </w:tc>
        <w:tc>
          <w:tcPr>
            <w:tcW w:w="567" w:type="dxa"/>
            <w:tcBorders>
              <w:bottom w:val="single" w:sz="4" w:space="0" w:color="auto"/>
            </w:tcBorders>
          </w:tcPr>
          <w:p w14:paraId="7F68ED9D" w14:textId="77777777" w:rsidR="00DC284F" w:rsidRDefault="00DC284F" w:rsidP="00A12E4C">
            <w:pPr>
              <w:pStyle w:val="TAH"/>
            </w:pPr>
            <w:r>
              <w:t>5</w:t>
            </w:r>
          </w:p>
        </w:tc>
        <w:tc>
          <w:tcPr>
            <w:tcW w:w="270" w:type="dxa"/>
            <w:tcBorders>
              <w:bottom w:val="single" w:sz="4" w:space="0" w:color="auto"/>
            </w:tcBorders>
          </w:tcPr>
          <w:p w14:paraId="77709033" w14:textId="77777777" w:rsidR="00DC284F" w:rsidRDefault="00DC284F" w:rsidP="00A12E4C">
            <w:pPr>
              <w:pStyle w:val="TAH"/>
            </w:pPr>
            <w:r>
              <w:t>4</w:t>
            </w:r>
          </w:p>
        </w:tc>
        <w:tc>
          <w:tcPr>
            <w:tcW w:w="699" w:type="dxa"/>
            <w:tcBorders>
              <w:bottom w:val="single" w:sz="4" w:space="0" w:color="auto"/>
            </w:tcBorders>
          </w:tcPr>
          <w:p w14:paraId="3458F195" w14:textId="77777777" w:rsidR="00DC284F" w:rsidRDefault="00DC284F" w:rsidP="00A12E4C">
            <w:pPr>
              <w:pStyle w:val="TAH"/>
            </w:pPr>
            <w:r>
              <w:t>3</w:t>
            </w:r>
          </w:p>
        </w:tc>
        <w:tc>
          <w:tcPr>
            <w:tcW w:w="616" w:type="dxa"/>
            <w:tcBorders>
              <w:bottom w:val="single" w:sz="4" w:space="0" w:color="auto"/>
            </w:tcBorders>
          </w:tcPr>
          <w:p w14:paraId="5338C11C" w14:textId="77777777" w:rsidR="00DC284F" w:rsidRDefault="00DC284F" w:rsidP="00A12E4C">
            <w:pPr>
              <w:pStyle w:val="TAH"/>
            </w:pPr>
            <w:r>
              <w:t>2</w:t>
            </w:r>
          </w:p>
        </w:tc>
        <w:tc>
          <w:tcPr>
            <w:tcW w:w="404" w:type="dxa"/>
            <w:tcBorders>
              <w:bottom w:val="single" w:sz="4" w:space="0" w:color="auto"/>
            </w:tcBorders>
          </w:tcPr>
          <w:p w14:paraId="43554329" w14:textId="77777777" w:rsidR="00DC284F" w:rsidRDefault="00DC284F" w:rsidP="00A12E4C">
            <w:pPr>
              <w:pStyle w:val="TAH"/>
            </w:pPr>
            <w:r>
              <w:t>1</w:t>
            </w:r>
          </w:p>
        </w:tc>
      </w:tr>
      <w:tr w:rsidR="00DC284F" w14:paraId="13C45722" w14:textId="77777777" w:rsidTr="00A12E4C">
        <w:trPr>
          <w:jc w:val="center"/>
        </w:trPr>
        <w:tc>
          <w:tcPr>
            <w:tcW w:w="1016" w:type="dxa"/>
          </w:tcPr>
          <w:p w14:paraId="11345313" w14:textId="77777777" w:rsidR="00DC284F" w:rsidRDefault="00DC284F" w:rsidP="00A12E4C">
            <w:pPr>
              <w:pStyle w:val="TAC"/>
            </w:pPr>
            <w:r>
              <w:t>1</w:t>
            </w:r>
          </w:p>
        </w:tc>
        <w:tc>
          <w:tcPr>
            <w:tcW w:w="390" w:type="dxa"/>
            <w:tcBorders>
              <w:right w:val="single" w:sz="4" w:space="0" w:color="auto"/>
            </w:tcBorders>
          </w:tcPr>
          <w:p w14:paraId="1F63B76D"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F809AED" w14:textId="77777777" w:rsidR="00DC284F" w:rsidRDefault="00DC284F" w:rsidP="00A12E4C">
            <w:pPr>
              <w:pStyle w:val="TAC"/>
              <w:rPr>
                <w:lang w:eastAsia="ko-KR"/>
              </w:rPr>
            </w:pPr>
            <w:r>
              <w:t>3GPP type = 112</w:t>
            </w:r>
          </w:p>
        </w:tc>
      </w:tr>
      <w:tr w:rsidR="00DC284F" w14:paraId="3216C501" w14:textId="77777777" w:rsidTr="00A12E4C">
        <w:trPr>
          <w:jc w:val="center"/>
        </w:trPr>
        <w:tc>
          <w:tcPr>
            <w:tcW w:w="1016" w:type="dxa"/>
          </w:tcPr>
          <w:p w14:paraId="6E4F6F71" w14:textId="77777777" w:rsidR="00DC284F" w:rsidRDefault="00DC284F" w:rsidP="00A12E4C">
            <w:pPr>
              <w:pStyle w:val="TAC"/>
            </w:pPr>
            <w:r>
              <w:t>2</w:t>
            </w:r>
          </w:p>
        </w:tc>
        <w:tc>
          <w:tcPr>
            <w:tcW w:w="390" w:type="dxa"/>
            <w:tcBorders>
              <w:right w:val="single" w:sz="4" w:space="0" w:color="auto"/>
            </w:tcBorders>
          </w:tcPr>
          <w:p w14:paraId="787335D0"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6E45ED3" w14:textId="77777777" w:rsidR="00DC284F" w:rsidRDefault="00DC284F" w:rsidP="00A12E4C">
            <w:pPr>
              <w:pStyle w:val="TAC"/>
            </w:pPr>
            <w:r>
              <w:t>3GPP Length= m</w:t>
            </w:r>
          </w:p>
        </w:tc>
      </w:tr>
      <w:tr w:rsidR="00DC284F" w14:paraId="4F8D2181" w14:textId="77777777" w:rsidTr="00A12E4C">
        <w:trPr>
          <w:jc w:val="center"/>
        </w:trPr>
        <w:tc>
          <w:tcPr>
            <w:tcW w:w="1016" w:type="dxa"/>
          </w:tcPr>
          <w:p w14:paraId="2E90970C" w14:textId="77777777" w:rsidR="00DC284F" w:rsidRDefault="00DC284F" w:rsidP="00A12E4C">
            <w:pPr>
              <w:pStyle w:val="TAC"/>
            </w:pPr>
            <w:r>
              <w:t>3-m</w:t>
            </w:r>
          </w:p>
        </w:tc>
        <w:tc>
          <w:tcPr>
            <w:tcW w:w="390" w:type="dxa"/>
            <w:tcBorders>
              <w:right w:val="single" w:sz="4" w:space="0" w:color="auto"/>
            </w:tcBorders>
          </w:tcPr>
          <w:p w14:paraId="7BFF7F79"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3CA362D" w14:textId="77777777" w:rsidR="00DC284F" w:rsidRDefault="00DC284F" w:rsidP="00A12E4C">
            <w:pPr>
              <w:pStyle w:val="TAC"/>
            </w:pPr>
            <w:r>
              <w:t>Authorization Data Reference</w:t>
            </w:r>
            <w:r>
              <w:rPr>
                <w:lang w:val="en-US"/>
              </w:rPr>
              <w:t xml:space="preserve"> (octet string)</w:t>
            </w:r>
          </w:p>
        </w:tc>
      </w:tr>
    </w:tbl>
    <w:p w14:paraId="744B44CD" w14:textId="77777777" w:rsidR="00DC284F" w:rsidRDefault="00DC284F" w:rsidP="00DC284F"/>
    <w:p w14:paraId="069B5EBE" w14:textId="77777777" w:rsidR="00DC284F" w:rsidRDefault="00DC284F" w:rsidP="00DC284F">
      <w:pPr>
        <w:rPr>
          <w:lang w:eastAsia="ko-KR"/>
        </w:rPr>
      </w:pPr>
      <w:r>
        <w:t>3GPP Type: 112</w:t>
      </w:r>
    </w:p>
    <w:p w14:paraId="118E52A7" w14:textId="77777777" w:rsidR="00DC284F" w:rsidRDefault="00DC284F" w:rsidP="00DC284F">
      <w:r>
        <w:t>Length:  m</w:t>
      </w:r>
    </w:p>
    <w:p w14:paraId="1C0589EA" w14:textId="77777777" w:rsidR="00DC284F" w:rsidRDefault="00DC284F" w:rsidP="00DC284F">
      <w:r>
        <w:t xml:space="preserve">Authorization Data Reference: Octet String. It is sent from the DN-AAA to refer to the local authorization data in the SMF or PCF. </w:t>
      </w:r>
    </w:p>
    <w:p w14:paraId="1B88A728" w14:textId="77777777" w:rsidR="00DC284F" w:rsidRDefault="00DC284F" w:rsidP="00DC284F">
      <w:pPr>
        <w:rPr>
          <w:b/>
          <w:i/>
          <w:sz w:val="24"/>
          <w:szCs w:val="24"/>
          <w:lang w:val="sv-SE"/>
        </w:rPr>
      </w:pPr>
      <w:r>
        <w:rPr>
          <w:b/>
          <w:i/>
          <w:sz w:val="24"/>
          <w:szCs w:val="24"/>
          <w:lang w:val="sv-SE"/>
        </w:rPr>
        <w:t>113 – 3GPP-Policy-Reference</w:t>
      </w:r>
    </w:p>
    <w:p w14:paraId="64817881"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0C31CBC1" w14:textId="77777777" w:rsidTr="00A12E4C">
        <w:trPr>
          <w:jc w:val="center"/>
        </w:trPr>
        <w:tc>
          <w:tcPr>
            <w:tcW w:w="1016" w:type="dxa"/>
          </w:tcPr>
          <w:p w14:paraId="55F8D7EF" w14:textId="77777777" w:rsidR="00DC284F" w:rsidRDefault="00DC284F" w:rsidP="00A12E4C">
            <w:pPr>
              <w:jc w:val="right"/>
            </w:pPr>
          </w:p>
        </w:tc>
        <w:tc>
          <w:tcPr>
            <w:tcW w:w="390" w:type="dxa"/>
          </w:tcPr>
          <w:p w14:paraId="4680DB51" w14:textId="77777777" w:rsidR="00DC284F" w:rsidRDefault="00DC284F" w:rsidP="00A12E4C"/>
        </w:tc>
        <w:tc>
          <w:tcPr>
            <w:tcW w:w="4274" w:type="dxa"/>
            <w:gridSpan w:val="8"/>
          </w:tcPr>
          <w:p w14:paraId="586A970E" w14:textId="77777777" w:rsidR="00DC284F" w:rsidRDefault="00DC284F" w:rsidP="00A12E4C">
            <w:pPr>
              <w:jc w:val="center"/>
            </w:pPr>
            <w:r>
              <w:t>Bits</w:t>
            </w:r>
          </w:p>
        </w:tc>
      </w:tr>
      <w:tr w:rsidR="00DC284F" w14:paraId="35EC547B" w14:textId="77777777" w:rsidTr="00A12E4C">
        <w:trPr>
          <w:jc w:val="center"/>
        </w:trPr>
        <w:tc>
          <w:tcPr>
            <w:tcW w:w="1016" w:type="dxa"/>
          </w:tcPr>
          <w:p w14:paraId="6D627284" w14:textId="77777777" w:rsidR="00DC284F" w:rsidRDefault="00DC284F" w:rsidP="00A12E4C">
            <w:pPr>
              <w:pStyle w:val="TAH"/>
            </w:pPr>
            <w:r>
              <w:t>Octets</w:t>
            </w:r>
          </w:p>
        </w:tc>
        <w:tc>
          <w:tcPr>
            <w:tcW w:w="390" w:type="dxa"/>
          </w:tcPr>
          <w:p w14:paraId="74D03620" w14:textId="77777777" w:rsidR="00DC284F" w:rsidRDefault="00DC284F" w:rsidP="00A12E4C">
            <w:pPr>
              <w:pStyle w:val="TAH"/>
            </w:pPr>
          </w:p>
        </w:tc>
        <w:tc>
          <w:tcPr>
            <w:tcW w:w="567" w:type="dxa"/>
            <w:tcBorders>
              <w:bottom w:val="single" w:sz="4" w:space="0" w:color="auto"/>
            </w:tcBorders>
          </w:tcPr>
          <w:p w14:paraId="72B95359" w14:textId="77777777" w:rsidR="00DC284F" w:rsidRDefault="00DC284F" w:rsidP="00A12E4C">
            <w:pPr>
              <w:pStyle w:val="TAH"/>
            </w:pPr>
            <w:r>
              <w:t>8</w:t>
            </w:r>
          </w:p>
        </w:tc>
        <w:tc>
          <w:tcPr>
            <w:tcW w:w="567" w:type="dxa"/>
            <w:tcBorders>
              <w:bottom w:val="single" w:sz="4" w:space="0" w:color="auto"/>
            </w:tcBorders>
          </w:tcPr>
          <w:p w14:paraId="4ABF628F" w14:textId="77777777" w:rsidR="00DC284F" w:rsidRDefault="00DC284F" w:rsidP="00A12E4C">
            <w:pPr>
              <w:pStyle w:val="TAH"/>
            </w:pPr>
            <w:r>
              <w:t>7</w:t>
            </w:r>
          </w:p>
        </w:tc>
        <w:tc>
          <w:tcPr>
            <w:tcW w:w="584" w:type="dxa"/>
            <w:tcBorders>
              <w:bottom w:val="single" w:sz="4" w:space="0" w:color="auto"/>
            </w:tcBorders>
          </w:tcPr>
          <w:p w14:paraId="2B34F113" w14:textId="77777777" w:rsidR="00DC284F" w:rsidRDefault="00DC284F" w:rsidP="00A12E4C">
            <w:pPr>
              <w:pStyle w:val="TAH"/>
            </w:pPr>
            <w:r>
              <w:t>6</w:t>
            </w:r>
          </w:p>
        </w:tc>
        <w:tc>
          <w:tcPr>
            <w:tcW w:w="567" w:type="dxa"/>
            <w:tcBorders>
              <w:bottom w:val="single" w:sz="4" w:space="0" w:color="auto"/>
            </w:tcBorders>
          </w:tcPr>
          <w:p w14:paraId="291139AD" w14:textId="77777777" w:rsidR="00DC284F" w:rsidRDefault="00DC284F" w:rsidP="00A12E4C">
            <w:pPr>
              <w:pStyle w:val="TAH"/>
            </w:pPr>
            <w:r>
              <w:t>5</w:t>
            </w:r>
          </w:p>
        </w:tc>
        <w:tc>
          <w:tcPr>
            <w:tcW w:w="270" w:type="dxa"/>
            <w:tcBorders>
              <w:bottom w:val="single" w:sz="4" w:space="0" w:color="auto"/>
            </w:tcBorders>
          </w:tcPr>
          <w:p w14:paraId="14DE582C" w14:textId="77777777" w:rsidR="00DC284F" w:rsidRDefault="00DC284F" w:rsidP="00A12E4C">
            <w:pPr>
              <w:pStyle w:val="TAH"/>
            </w:pPr>
            <w:r>
              <w:t>4</w:t>
            </w:r>
          </w:p>
        </w:tc>
        <w:tc>
          <w:tcPr>
            <w:tcW w:w="699" w:type="dxa"/>
            <w:tcBorders>
              <w:bottom w:val="single" w:sz="4" w:space="0" w:color="auto"/>
            </w:tcBorders>
          </w:tcPr>
          <w:p w14:paraId="30E95DE9" w14:textId="77777777" w:rsidR="00DC284F" w:rsidRDefault="00DC284F" w:rsidP="00A12E4C">
            <w:pPr>
              <w:pStyle w:val="TAH"/>
            </w:pPr>
            <w:r>
              <w:t>3</w:t>
            </w:r>
          </w:p>
        </w:tc>
        <w:tc>
          <w:tcPr>
            <w:tcW w:w="616" w:type="dxa"/>
            <w:tcBorders>
              <w:bottom w:val="single" w:sz="4" w:space="0" w:color="auto"/>
            </w:tcBorders>
          </w:tcPr>
          <w:p w14:paraId="03C489E4" w14:textId="77777777" w:rsidR="00DC284F" w:rsidRDefault="00DC284F" w:rsidP="00A12E4C">
            <w:pPr>
              <w:pStyle w:val="TAH"/>
            </w:pPr>
            <w:r>
              <w:t>2</w:t>
            </w:r>
          </w:p>
        </w:tc>
        <w:tc>
          <w:tcPr>
            <w:tcW w:w="404" w:type="dxa"/>
            <w:tcBorders>
              <w:bottom w:val="single" w:sz="4" w:space="0" w:color="auto"/>
            </w:tcBorders>
          </w:tcPr>
          <w:p w14:paraId="25EAA5EE" w14:textId="77777777" w:rsidR="00DC284F" w:rsidRDefault="00DC284F" w:rsidP="00A12E4C">
            <w:pPr>
              <w:pStyle w:val="TAH"/>
            </w:pPr>
            <w:r>
              <w:t>1</w:t>
            </w:r>
          </w:p>
        </w:tc>
      </w:tr>
      <w:tr w:rsidR="00DC284F" w14:paraId="7A8191F0" w14:textId="77777777" w:rsidTr="00A12E4C">
        <w:trPr>
          <w:jc w:val="center"/>
        </w:trPr>
        <w:tc>
          <w:tcPr>
            <w:tcW w:w="1016" w:type="dxa"/>
          </w:tcPr>
          <w:p w14:paraId="4671D54A" w14:textId="77777777" w:rsidR="00DC284F" w:rsidRDefault="00DC284F" w:rsidP="00A12E4C">
            <w:pPr>
              <w:pStyle w:val="TAC"/>
            </w:pPr>
            <w:r>
              <w:t>1</w:t>
            </w:r>
          </w:p>
        </w:tc>
        <w:tc>
          <w:tcPr>
            <w:tcW w:w="390" w:type="dxa"/>
            <w:tcBorders>
              <w:right w:val="single" w:sz="4" w:space="0" w:color="auto"/>
            </w:tcBorders>
          </w:tcPr>
          <w:p w14:paraId="18105339"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555754B" w14:textId="77777777" w:rsidR="00DC284F" w:rsidRDefault="00DC284F" w:rsidP="00A12E4C">
            <w:pPr>
              <w:pStyle w:val="TAC"/>
              <w:rPr>
                <w:lang w:eastAsia="ko-KR"/>
              </w:rPr>
            </w:pPr>
            <w:r>
              <w:t>3GPP type = 113</w:t>
            </w:r>
          </w:p>
        </w:tc>
      </w:tr>
      <w:tr w:rsidR="00DC284F" w14:paraId="468D5667" w14:textId="77777777" w:rsidTr="00A12E4C">
        <w:trPr>
          <w:jc w:val="center"/>
        </w:trPr>
        <w:tc>
          <w:tcPr>
            <w:tcW w:w="1016" w:type="dxa"/>
          </w:tcPr>
          <w:p w14:paraId="57C8A045" w14:textId="77777777" w:rsidR="00DC284F" w:rsidRDefault="00DC284F" w:rsidP="00A12E4C">
            <w:pPr>
              <w:pStyle w:val="TAC"/>
            </w:pPr>
            <w:r>
              <w:t>2</w:t>
            </w:r>
          </w:p>
        </w:tc>
        <w:tc>
          <w:tcPr>
            <w:tcW w:w="390" w:type="dxa"/>
            <w:tcBorders>
              <w:right w:val="single" w:sz="4" w:space="0" w:color="auto"/>
            </w:tcBorders>
          </w:tcPr>
          <w:p w14:paraId="46B9491D"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D36B367" w14:textId="77777777" w:rsidR="00DC284F" w:rsidRDefault="00DC284F" w:rsidP="00A12E4C">
            <w:pPr>
              <w:pStyle w:val="TAC"/>
            </w:pPr>
            <w:r>
              <w:t>3GPP Length= m</w:t>
            </w:r>
          </w:p>
        </w:tc>
      </w:tr>
      <w:tr w:rsidR="00DC284F" w14:paraId="0DC25ED7" w14:textId="77777777" w:rsidTr="00A12E4C">
        <w:trPr>
          <w:jc w:val="center"/>
        </w:trPr>
        <w:tc>
          <w:tcPr>
            <w:tcW w:w="1016" w:type="dxa"/>
          </w:tcPr>
          <w:p w14:paraId="37387B0B" w14:textId="77777777" w:rsidR="00DC284F" w:rsidRDefault="00DC284F" w:rsidP="00A12E4C">
            <w:pPr>
              <w:pStyle w:val="TAC"/>
            </w:pPr>
            <w:r>
              <w:t>3-m</w:t>
            </w:r>
          </w:p>
        </w:tc>
        <w:tc>
          <w:tcPr>
            <w:tcW w:w="390" w:type="dxa"/>
            <w:tcBorders>
              <w:right w:val="single" w:sz="4" w:space="0" w:color="auto"/>
            </w:tcBorders>
          </w:tcPr>
          <w:p w14:paraId="0CD535BB"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7B0D84" w14:textId="77777777" w:rsidR="00DC284F" w:rsidRDefault="00DC284F" w:rsidP="00A12E4C">
            <w:pPr>
              <w:pStyle w:val="TAC"/>
            </w:pPr>
            <w:r>
              <w:t>Policy Data Reference</w:t>
            </w:r>
            <w:r>
              <w:rPr>
                <w:lang w:val="en-US"/>
              </w:rPr>
              <w:t xml:space="preserve"> (octet string)</w:t>
            </w:r>
          </w:p>
        </w:tc>
      </w:tr>
    </w:tbl>
    <w:p w14:paraId="74BD286E" w14:textId="77777777" w:rsidR="00DC284F" w:rsidRDefault="00DC284F" w:rsidP="00DC284F"/>
    <w:p w14:paraId="17C50B5C" w14:textId="77777777" w:rsidR="00DC284F" w:rsidRDefault="00DC284F" w:rsidP="00DC284F">
      <w:pPr>
        <w:rPr>
          <w:lang w:eastAsia="ko-KR"/>
        </w:rPr>
      </w:pPr>
      <w:r>
        <w:t>3GPP Type: 113</w:t>
      </w:r>
    </w:p>
    <w:p w14:paraId="7D518496" w14:textId="77777777" w:rsidR="00DC284F" w:rsidRDefault="00DC284F" w:rsidP="00DC284F">
      <w:r>
        <w:t>Length:  m</w:t>
      </w:r>
    </w:p>
    <w:p w14:paraId="3B58693A" w14:textId="77777777" w:rsidR="00DC284F" w:rsidRDefault="00DC284F" w:rsidP="00DC284F">
      <w:r>
        <w:t>Policy Data Reference: Octet String. It is sent from the DN-AAA and used by the SMF to retrieve the SM or QoS policy data from the PCF. It is not used in this release.</w:t>
      </w:r>
    </w:p>
    <w:p w14:paraId="49C99DED" w14:textId="77777777" w:rsidR="00DC284F" w:rsidRDefault="00DC284F" w:rsidP="00DC284F">
      <w:pPr>
        <w:rPr>
          <w:b/>
          <w:i/>
          <w:sz w:val="24"/>
          <w:szCs w:val="24"/>
          <w:lang w:val="sv-SE"/>
        </w:rPr>
      </w:pPr>
      <w:r>
        <w:rPr>
          <w:b/>
          <w:i/>
          <w:sz w:val="24"/>
          <w:szCs w:val="24"/>
          <w:lang w:val="sv-SE"/>
        </w:rPr>
        <w:t>114 – 3GPP-Session-AMBR</w:t>
      </w:r>
    </w:p>
    <w:p w14:paraId="56BC6E5B"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23C2322B" w14:textId="77777777" w:rsidTr="00A12E4C">
        <w:trPr>
          <w:jc w:val="center"/>
        </w:trPr>
        <w:tc>
          <w:tcPr>
            <w:tcW w:w="1016" w:type="dxa"/>
          </w:tcPr>
          <w:p w14:paraId="15E26A0F" w14:textId="77777777" w:rsidR="00DC284F" w:rsidRDefault="00DC284F" w:rsidP="00A12E4C">
            <w:pPr>
              <w:jc w:val="right"/>
            </w:pPr>
          </w:p>
        </w:tc>
        <w:tc>
          <w:tcPr>
            <w:tcW w:w="390" w:type="dxa"/>
          </w:tcPr>
          <w:p w14:paraId="2A0B827D" w14:textId="77777777" w:rsidR="00DC284F" w:rsidRDefault="00DC284F" w:rsidP="00A12E4C"/>
        </w:tc>
        <w:tc>
          <w:tcPr>
            <w:tcW w:w="4274" w:type="dxa"/>
            <w:gridSpan w:val="8"/>
          </w:tcPr>
          <w:p w14:paraId="1699C25D" w14:textId="77777777" w:rsidR="00DC284F" w:rsidRDefault="00DC284F" w:rsidP="00A12E4C">
            <w:pPr>
              <w:jc w:val="center"/>
            </w:pPr>
            <w:r>
              <w:t>Bits</w:t>
            </w:r>
          </w:p>
        </w:tc>
      </w:tr>
      <w:tr w:rsidR="00DC284F" w14:paraId="30F0368E" w14:textId="77777777" w:rsidTr="00A12E4C">
        <w:trPr>
          <w:jc w:val="center"/>
        </w:trPr>
        <w:tc>
          <w:tcPr>
            <w:tcW w:w="1016" w:type="dxa"/>
          </w:tcPr>
          <w:p w14:paraId="6C0B60ED" w14:textId="77777777" w:rsidR="00DC284F" w:rsidRDefault="00DC284F" w:rsidP="00A12E4C">
            <w:pPr>
              <w:pStyle w:val="TAH"/>
            </w:pPr>
            <w:r>
              <w:t>Octets</w:t>
            </w:r>
          </w:p>
        </w:tc>
        <w:tc>
          <w:tcPr>
            <w:tcW w:w="390" w:type="dxa"/>
          </w:tcPr>
          <w:p w14:paraId="0B9264FA" w14:textId="77777777" w:rsidR="00DC284F" w:rsidRDefault="00DC284F" w:rsidP="00A12E4C">
            <w:pPr>
              <w:pStyle w:val="TAH"/>
            </w:pPr>
          </w:p>
        </w:tc>
        <w:tc>
          <w:tcPr>
            <w:tcW w:w="567" w:type="dxa"/>
            <w:tcBorders>
              <w:bottom w:val="single" w:sz="4" w:space="0" w:color="auto"/>
            </w:tcBorders>
          </w:tcPr>
          <w:p w14:paraId="0A388E7C" w14:textId="77777777" w:rsidR="00DC284F" w:rsidRDefault="00DC284F" w:rsidP="00A12E4C">
            <w:pPr>
              <w:pStyle w:val="TAH"/>
            </w:pPr>
            <w:r>
              <w:t>8</w:t>
            </w:r>
          </w:p>
        </w:tc>
        <w:tc>
          <w:tcPr>
            <w:tcW w:w="567" w:type="dxa"/>
            <w:tcBorders>
              <w:bottom w:val="single" w:sz="4" w:space="0" w:color="auto"/>
            </w:tcBorders>
          </w:tcPr>
          <w:p w14:paraId="36BEDF59" w14:textId="77777777" w:rsidR="00DC284F" w:rsidRDefault="00DC284F" w:rsidP="00A12E4C">
            <w:pPr>
              <w:pStyle w:val="TAH"/>
            </w:pPr>
            <w:r>
              <w:t>7</w:t>
            </w:r>
          </w:p>
        </w:tc>
        <w:tc>
          <w:tcPr>
            <w:tcW w:w="584" w:type="dxa"/>
            <w:tcBorders>
              <w:bottom w:val="single" w:sz="4" w:space="0" w:color="auto"/>
            </w:tcBorders>
          </w:tcPr>
          <w:p w14:paraId="538B2AEE" w14:textId="77777777" w:rsidR="00DC284F" w:rsidRDefault="00DC284F" w:rsidP="00A12E4C">
            <w:pPr>
              <w:pStyle w:val="TAH"/>
            </w:pPr>
            <w:r>
              <w:t>6</w:t>
            </w:r>
          </w:p>
        </w:tc>
        <w:tc>
          <w:tcPr>
            <w:tcW w:w="567" w:type="dxa"/>
            <w:tcBorders>
              <w:bottom w:val="single" w:sz="4" w:space="0" w:color="auto"/>
            </w:tcBorders>
          </w:tcPr>
          <w:p w14:paraId="1CFABEE2" w14:textId="77777777" w:rsidR="00DC284F" w:rsidRDefault="00DC284F" w:rsidP="00A12E4C">
            <w:pPr>
              <w:pStyle w:val="TAH"/>
            </w:pPr>
            <w:r>
              <w:t>5</w:t>
            </w:r>
          </w:p>
        </w:tc>
        <w:tc>
          <w:tcPr>
            <w:tcW w:w="270" w:type="dxa"/>
            <w:tcBorders>
              <w:bottom w:val="single" w:sz="4" w:space="0" w:color="auto"/>
            </w:tcBorders>
          </w:tcPr>
          <w:p w14:paraId="5A79B672" w14:textId="77777777" w:rsidR="00DC284F" w:rsidRDefault="00DC284F" w:rsidP="00A12E4C">
            <w:pPr>
              <w:pStyle w:val="TAH"/>
            </w:pPr>
            <w:r>
              <w:t>4</w:t>
            </w:r>
          </w:p>
        </w:tc>
        <w:tc>
          <w:tcPr>
            <w:tcW w:w="699" w:type="dxa"/>
            <w:tcBorders>
              <w:bottom w:val="single" w:sz="4" w:space="0" w:color="auto"/>
            </w:tcBorders>
          </w:tcPr>
          <w:p w14:paraId="0A592529" w14:textId="77777777" w:rsidR="00DC284F" w:rsidRDefault="00DC284F" w:rsidP="00A12E4C">
            <w:pPr>
              <w:pStyle w:val="TAH"/>
            </w:pPr>
            <w:r>
              <w:t>3</w:t>
            </w:r>
          </w:p>
        </w:tc>
        <w:tc>
          <w:tcPr>
            <w:tcW w:w="616" w:type="dxa"/>
            <w:tcBorders>
              <w:bottom w:val="single" w:sz="4" w:space="0" w:color="auto"/>
            </w:tcBorders>
          </w:tcPr>
          <w:p w14:paraId="18F33F08" w14:textId="77777777" w:rsidR="00DC284F" w:rsidRDefault="00DC284F" w:rsidP="00A12E4C">
            <w:pPr>
              <w:pStyle w:val="TAH"/>
            </w:pPr>
            <w:r>
              <w:t>2</w:t>
            </w:r>
          </w:p>
        </w:tc>
        <w:tc>
          <w:tcPr>
            <w:tcW w:w="404" w:type="dxa"/>
            <w:tcBorders>
              <w:bottom w:val="single" w:sz="4" w:space="0" w:color="auto"/>
            </w:tcBorders>
          </w:tcPr>
          <w:p w14:paraId="46C5E508" w14:textId="77777777" w:rsidR="00DC284F" w:rsidRDefault="00DC284F" w:rsidP="00A12E4C">
            <w:pPr>
              <w:pStyle w:val="TAH"/>
            </w:pPr>
            <w:r>
              <w:t>1</w:t>
            </w:r>
          </w:p>
        </w:tc>
      </w:tr>
      <w:tr w:rsidR="00DC284F" w14:paraId="405DCD35" w14:textId="77777777" w:rsidTr="00A12E4C">
        <w:trPr>
          <w:jc w:val="center"/>
        </w:trPr>
        <w:tc>
          <w:tcPr>
            <w:tcW w:w="1016" w:type="dxa"/>
          </w:tcPr>
          <w:p w14:paraId="0A69A67A" w14:textId="77777777" w:rsidR="00DC284F" w:rsidRDefault="00DC284F" w:rsidP="00A12E4C">
            <w:pPr>
              <w:pStyle w:val="TAC"/>
            </w:pPr>
            <w:r>
              <w:t>1</w:t>
            </w:r>
          </w:p>
        </w:tc>
        <w:tc>
          <w:tcPr>
            <w:tcW w:w="390" w:type="dxa"/>
            <w:tcBorders>
              <w:right w:val="single" w:sz="4" w:space="0" w:color="auto"/>
            </w:tcBorders>
          </w:tcPr>
          <w:p w14:paraId="12245557"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6EA94DE" w14:textId="77777777" w:rsidR="00DC284F" w:rsidRDefault="00DC284F" w:rsidP="00A12E4C">
            <w:pPr>
              <w:pStyle w:val="TAC"/>
              <w:rPr>
                <w:lang w:eastAsia="ko-KR"/>
              </w:rPr>
            </w:pPr>
            <w:r>
              <w:t>3GPP type = 114</w:t>
            </w:r>
          </w:p>
        </w:tc>
      </w:tr>
      <w:tr w:rsidR="00DC284F" w14:paraId="5ECB94F4" w14:textId="77777777" w:rsidTr="00A12E4C">
        <w:trPr>
          <w:jc w:val="center"/>
        </w:trPr>
        <w:tc>
          <w:tcPr>
            <w:tcW w:w="1016" w:type="dxa"/>
          </w:tcPr>
          <w:p w14:paraId="69964BCF" w14:textId="77777777" w:rsidR="00DC284F" w:rsidRDefault="00DC284F" w:rsidP="00A12E4C">
            <w:pPr>
              <w:pStyle w:val="TAC"/>
            </w:pPr>
            <w:r>
              <w:t>2</w:t>
            </w:r>
          </w:p>
        </w:tc>
        <w:tc>
          <w:tcPr>
            <w:tcW w:w="390" w:type="dxa"/>
            <w:tcBorders>
              <w:right w:val="single" w:sz="4" w:space="0" w:color="auto"/>
            </w:tcBorders>
          </w:tcPr>
          <w:p w14:paraId="45E73112"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1525675" w14:textId="77777777" w:rsidR="00DC284F" w:rsidRDefault="00DC284F" w:rsidP="00A12E4C">
            <w:pPr>
              <w:pStyle w:val="TAC"/>
            </w:pPr>
            <w:r>
              <w:t>3GPP Length= m</w:t>
            </w:r>
          </w:p>
        </w:tc>
      </w:tr>
      <w:tr w:rsidR="00DC284F" w14:paraId="7995BE73" w14:textId="77777777" w:rsidTr="00A12E4C">
        <w:trPr>
          <w:jc w:val="center"/>
        </w:trPr>
        <w:tc>
          <w:tcPr>
            <w:tcW w:w="1016" w:type="dxa"/>
          </w:tcPr>
          <w:p w14:paraId="431E354C" w14:textId="77777777" w:rsidR="00DC284F" w:rsidRDefault="00DC284F" w:rsidP="00A12E4C">
            <w:pPr>
              <w:pStyle w:val="TAC"/>
            </w:pPr>
            <w:r>
              <w:t>3-m</w:t>
            </w:r>
          </w:p>
        </w:tc>
        <w:tc>
          <w:tcPr>
            <w:tcW w:w="390" w:type="dxa"/>
            <w:tcBorders>
              <w:right w:val="single" w:sz="4" w:space="0" w:color="auto"/>
            </w:tcBorders>
          </w:tcPr>
          <w:p w14:paraId="78EF8A95"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8A47E80" w14:textId="77777777" w:rsidR="00DC284F" w:rsidRDefault="00DC284F" w:rsidP="00A12E4C">
            <w:pPr>
              <w:pStyle w:val="TAC"/>
            </w:pPr>
            <w:r>
              <w:t>Session AMBR</w:t>
            </w:r>
            <w:r>
              <w:rPr>
                <w:lang w:val="en-US"/>
              </w:rPr>
              <w:t xml:space="preserve"> (octet string)</w:t>
            </w:r>
          </w:p>
        </w:tc>
      </w:tr>
    </w:tbl>
    <w:p w14:paraId="00B84CB3" w14:textId="77777777" w:rsidR="00DC284F" w:rsidRDefault="00DC284F" w:rsidP="00DC284F"/>
    <w:p w14:paraId="39631983" w14:textId="77777777" w:rsidR="00DC284F" w:rsidRDefault="00DC284F" w:rsidP="00DC284F">
      <w:pPr>
        <w:rPr>
          <w:lang w:eastAsia="ko-KR"/>
        </w:rPr>
      </w:pPr>
      <w:r>
        <w:lastRenderedPageBreak/>
        <w:t>3GPP Type: 114</w:t>
      </w:r>
    </w:p>
    <w:p w14:paraId="29D6900F" w14:textId="77777777" w:rsidR="00DC284F" w:rsidRDefault="00DC284F" w:rsidP="00DC284F">
      <w:r>
        <w:t>Length:  m</w:t>
      </w:r>
    </w:p>
    <w:p w14:paraId="276149BF" w14:textId="77777777" w:rsidR="00DC284F" w:rsidRDefault="00DC284F" w:rsidP="00DC284F">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5A56E400" w14:textId="77777777" w:rsidR="00DC284F" w:rsidRDefault="00DC284F" w:rsidP="00DC284F">
      <w:pPr>
        <w:rPr>
          <w:b/>
          <w:i/>
          <w:sz w:val="24"/>
          <w:szCs w:val="24"/>
          <w:lang w:eastAsia="ko-KR"/>
        </w:rPr>
      </w:pPr>
      <w:r>
        <w:rPr>
          <w:b/>
          <w:i/>
          <w:sz w:val="24"/>
          <w:szCs w:val="24"/>
        </w:rPr>
        <w:t>115 – 3GPP-NAI</w:t>
      </w:r>
    </w:p>
    <w:p w14:paraId="5275B601"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6C346F71" w14:textId="77777777" w:rsidTr="00A12E4C">
        <w:trPr>
          <w:jc w:val="center"/>
        </w:trPr>
        <w:tc>
          <w:tcPr>
            <w:tcW w:w="1016" w:type="dxa"/>
          </w:tcPr>
          <w:p w14:paraId="08D434AF" w14:textId="77777777" w:rsidR="00DC284F" w:rsidRDefault="00DC284F" w:rsidP="00A12E4C">
            <w:pPr>
              <w:jc w:val="right"/>
            </w:pPr>
          </w:p>
        </w:tc>
        <w:tc>
          <w:tcPr>
            <w:tcW w:w="390" w:type="dxa"/>
          </w:tcPr>
          <w:p w14:paraId="4FF5DBC4" w14:textId="77777777" w:rsidR="00DC284F" w:rsidRDefault="00DC284F" w:rsidP="00A12E4C"/>
        </w:tc>
        <w:tc>
          <w:tcPr>
            <w:tcW w:w="4274" w:type="dxa"/>
            <w:gridSpan w:val="8"/>
          </w:tcPr>
          <w:p w14:paraId="25FCBEE7" w14:textId="77777777" w:rsidR="00DC284F" w:rsidRDefault="00DC284F" w:rsidP="00A12E4C">
            <w:pPr>
              <w:jc w:val="center"/>
            </w:pPr>
            <w:r>
              <w:t>Bits</w:t>
            </w:r>
          </w:p>
        </w:tc>
      </w:tr>
      <w:tr w:rsidR="00DC284F" w14:paraId="166BA3B4" w14:textId="77777777" w:rsidTr="00A12E4C">
        <w:trPr>
          <w:jc w:val="center"/>
        </w:trPr>
        <w:tc>
          <w:tcPr>
            <w:tcW w:w="1016" w:type="dxa"/>
          </w:tcPr>
          <w:p w14:paraId="32A445DA" w14:textId="77777777" w:rsidR="00DC284F" w:rsidRDefault="00DC284F" w:rsidP="00A12E4C">
            <w:pPr>
              <w:pStyle w:val="TAH"/>
            </w:pPr>
            <w:r>
              <w:t>Octets</w:t>
            </w:r>
          </w:p>
        </w:tc>
        <w:tc>
          <w:tcPr>
            <w:tcW w:w="390" w:type="dxa"/>
          </w:tcPr>
          <w:p w14:paraId="63188327" w14:textId="77777777" w:rsidR="00DC284F" w:rsidRDefault="00DC284F" w:rsidP="00A12E4C">
            <w:pPr>
              <w:pStyle w:val="TAH"/>
            </w:pPr>
          </w:p>
        </w:tc>
        <w:tc>
          <w:tcPr>
            <w:tcW w:w="567" w:type="dxa"/>
            <w:tcBorders>
              <w:bottom w:val="single" w:sz="4" w:space="0" w:color="auto"/>
            </w:tcBorders>
          </w:tcPr>
          <w:p w14:paraId="3E6C4988" w14:textId="77777777" w:rsidR="00DC284F" w:rsidRDefault="00DC284F" w:rsidP="00A12E4C">
            <w:pPr>
              <w:pStyle w:val="TAH"/>
            </w:pPr>
            <w:r>
              <w:t>8</w:t>
            </w:r>
          </w:p>
        </w:tc>
        <w:tc>
          <w:tcPr>
            <w:tcW w:w="567" w:type="dxa"/>
            <w:tcBorders>
              <w:bottom w:val="single" w:sz="4" w:space="0" w:color="auto"/>
            </w:tcBorders>
          </w:tcPr>
          <w:p w14:paraId="5B4DC27E" w14:textId="77777777" w:rsidR="00DC284F" w:rsidRDefault="00DC284F" w:rsidP="00A12E4C">
            <w:pPr>
              <w:pStyle w:val="TAH"/>
            </w:pPr>
            <w:r>
              <w:t>7</w:t>
            </w:r>
          </w:p>
        </w:tc>
        <w:tc>
          <w:tcPr>
            <w:tcW w:w="584" w:type="dxa"/>
            <w:tcBorders>
              <w:bottom w:val="single" w:sz="4" w:space="0" w:color="auto"/>
            </w:tcBorders>
          </w:tcPr>
          <w:p w14:paraId="512B3EAE" w14:textId="77777777" w:rsidR="00DC284F" w:rsidRDefault="00DC284F" w:rsidP="00A12E4C">
            <w:pPr>
              <w:pStyle w:val="TAH"/>
            </w:pPr>
            <w:r>
              <w:t>6</w:t>
            </w:r>
          </w:p>
        </w:tc>
        <w:tc>
          <w:tcPr>
            <w:tcW w:w="550" w:type="dxa"/>
            <w:tcBorders>
              <w:bottom w:val="single" w:sz="4" w:space="0" w:color="auto"/>
            </w:tcBorders>
          </w:tcPr>
          <w:p w14:paraId="03106A10" w14:textId="77777777" w:rsidR="00DC284F" w:rsidRDefault="00DC284F" w:rsidP="00A12E4C">
            <w:pPr>
              <w:pStyle w:val="TAH"/>
            </w:pPr>
            <w:r>
              <w:t>5</w:t>
            </w:r>
          </w:p>
        </w:tc>
        <w:tc>
          <w:tcPr>
            <w:tcW w:w="551" w:type="dxa"/>
            <w:tcBorders>
              <w:bottom w:val="single" w:sz="4" w:space="0" w:color="auto"/>
            </w:tcBorders>
          </w:tcPr>
          <w:p w14:paraId="27C19AEA" w14:textId="77777777" w:rsidR="00DC284F" w:rsidRDefault="00DC284F" w:rsidP="00A12E4C">
            <w:pPr>
              <w:pStyle w:val="TAH"/>
            </w:pPr>
            <w:r>
              <w:t>4</w:t>
            </w:r>
          </w:p>
        </w:tc>
        <w:tc>
          <w:tcPr>
            <w:tcW w:w="435" w:type="dxa"/>
            <w:tcBorders>
              <w:bottom w:val="single" w:sz="4" w:space="0" w:color="auto"/>
            </w:tcBorders>
          </w:tcPr>
          <w:p w14:paraId="4960D834" w14:textId="77777777" w:rsidR="00DC284F" w:rsidRDefault="00DC284F" w:rsidP="00A12E4C">
            <w:pPr>
              <w:pStyle w:val="TAH"/>
            </w:pPr>
            <w:r>
              <w:t>3</w:t>
            </w:r>
          </w:p>
        </w:tc>
        <w:tc>
          <w:tcPr>
            <w:tcW w:w="616" w:type="dxa"/>
            <w:tcBorders>
              <w:bottom w:val="single" w:sz="4" w:space="0" w:color="auto"/>
            </w:tcBorders>
          </w:tcPr>
          <w:p w14:paraId="23532187" w14:textId="77777777" w:rsidR="00DC284F" w:rsidRDefault="00DC284F" w:rsidP="00A12E4C">
            <w:pPr>
              <w:pStyle w:val="TAH"/>
            </w:pPr>
            <w:r>
              <w:t>2</w:t>
            </w:r>
          </w:p>
        </w:tc>
        <w:tc>
          <w:tcPr>
            <w:tcW w:w="404" w:type="dxa"/>
            <w:tcBorders>
              <w:bottom w:val="single" w:sz="4" w:space="0" w:color="auto"/>
            </w:tcBorders>
          </w:tcPr>
          <w:p w14:paraId="4739FB54" w14:textId="77777777" w:rsidR="00DC284F" w:rsidRDefault="00DC284F" w:rsidP="00A12E4C">
            <w:pPr>
              <w:pStyle w:val="TAH"/>
            </w:pPr>
            <w:r>
              <w:t>1</w:t>
            </w:r>
          </w:p>
        </w:tc>
      </w:tr>
      <w:tr w:rsidR="00DC284F" w14:paraId="5C9FD064" w14:textId="77777777" w:rsidTr="00A12E4C">
        <w:trPr>
          <w:jc w:val="center"/>
        </w:trPr>
        <w:tc>
          <w:tcPr>
            <w:tcW w:w="1016" w:type="dxa"/>
          </w:tcPr>
          <w:p w14:paraId="3A73F03B" w14:textId="77777777" w:rsidR="00DC284F" w:rsidRDefault="00DC284F" w:rsidP="00A12E4C">
            <w:pPr>
              <w:pStyle w:val="TAC"/>
            </w:pPr>
            <w:r>
              <w:t>1</w:t>
            </w:r>
          </w:p>
        </w:tc>
        <w:tc>
          <w:tcPr>
            <w:tcW w:w="390" w:type="dxa"/>
            <w:tcBorders>
              <w:right w:val="single" w:sz="4" w:space="0" w:color="auto"/>
            </w:tcBorders>
          </w:tcPr>
          <w:p w14:paraId="0CD3D7FC"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6119C24" w14:textId="77777777" w:rsidR="00DC284F" w:rsidRDefault="00DC284F" w:rsidP="00A12E4C">
            <w:pPr>
              <w:pStyle w:val="TAC"/>
            </w:pPr>
            <w:r>
              <w:t>3GPP type = 115</w:t>
            </w:r>
          </w:p>
        </w:tc>
      </w:tr>
      <w:tr w:rsidR="00DC284F" w14:paraId="46E0B4E0" w14:textId="77777777" w:rsidTr="00A12E4C">
        <w:trPr>
          <w:jc w:val="center"/>
        </w:trPr>
        <w:tc>
          <w:tcPr>
            <w:tcW w:w="1016" w:type="dxa"/>
          </w:tcPr>
          <w:p w14:paraId="7A0A78D2" w14:textId="77777777" w:rsidR="00DC284F" w:rsidRDefault="00DC284F" w:rsidP="00A12E4C">
            <w:pPr>
              <w:pStyle w:val="TAC"/>
            </w:pPr>
            <w:r>
              <w:t>2</w:t>
            </w:r>
          </w:p>
        </w:tc>
        <w:tc>
          <w:tcPr>
            <w:tcW w:w="390" w:type="dxa"/>
            <w:tcBorders>
              <w:right w:val="single" w:sz="4" w:space="0" w:color="auto"/>
            </w:tcBorders>
          </w:tcPr>
          <w:p w14:paraId="7ECA1116"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8FE827D" w14:textId="77777777" w:rsidR="00DC284F" w:rsidRDefault="00DC284F" w:rsidP="00A12E4C">
            <w:pPr>
              <w:pStyle w:val="TAC"/>
            </w:pPr>
            <w:r>
              <w:t>3GPP Length= m</w:t>
            </w:r>
          </w:p>
        </w:tc>
      </w:tr>
      <w:tr w:rsidR="00DC284F" w14:paraId="5C18200F" w14:textId="77777777" w:rsidTr="00A12E4C">
        <w:trPr>
          <w:jc w:val="center"/>
        </w:trPr>
        <w:tc>
          <w:tcPr>
            <w:tcW w:w="1016" w:type="dxa"/>
          </w:tcPr>
          <w:p w14:paraId="3587C972" w14:textId="77777777" w:rsidR="00DC284F" w:rsidRDefault="00DC284F" w:rsidP="00A12E4C">
            <w:pPr>
              <w:pStyle w:val="TAC"/>
            </w:pPr>
            <w:r>
              <w:t>3-m</w:t>
            </w:r>
          </w:p>
        </w:tc>
        <w:tc>
          <w:tcPr>
            <w:tcW w:w="390" w:type="dxa"/>
            <w:tcBorders>
              <w:right w:val="single" w:sz="4" w:space="0" w:color="auto"/>
            </w:tcBorders>
          </w:tcPr>
          <w:p w14:paraId="3547EC9D" w14:textId="77777777" w:rsidR="00DC284F" w:rsidRDefault="00DC284F" w:rsidP="00A12E4C">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234D007A" w14:textId="77777777" w:rsidR="00DC284F" w:rsidRDefault="00DC284F" w:rsidP="00A12E4C">
            <w:pPr>
              <w:pStyle w:val="TAC"/>
            </w:pPr>
            <w:r>
              <w:t>NAI</w:t>
            </w:r>
            <w:r>
              <w:rPr>
                <w:lang w:val="en-US"/>
              </w:rPr>
              <w:t xml:space="preserve"> (octet string)</w:t>
            </w:r>
          </w:p>
        </w:tc>
      </w:tr>
    </w:tbl>
    <w:p w14:paraId="2492D431" w14:textId="77777777" w:rsidR="00DC284F" w:rsidRDefault="00DC284F" w:rsidP="00DC284F"/>
    <w:p w14:paraId="2FE30F21" w14:textId="77777777" w:rsidR="00DC284F" w:rsidRDefault="00DC284F" w:rsidP="00DC284F">
      <w:pPr>
        <w:rPr>
          <w:lang w:val="nb-NO"/>
        </w:rPr>
      </w:pPr>
      <w:r>
        <w:rPr>
          <w:lang w:val="nb-NO"/>
        </w:rPr>
        <w:t>3GPP Type: 115</w:t>
      </w:r>
    </w:p>
    <w:p w14:paraId="34C828B9" w14:textId="77777777" w:rsidR="00DC284F" w:rsidRDefault="00DC284F" w:rsidP="00DC284F">
      <w:pPr>
        <w:rPr>
          <w:lang w:val="nb-NO"/>
        </w:rPr>
      </w:pPr>
      <w:r>
        <w:rPr>
          <w:lang w:val="nb-NO"/>
        </w:rPr>
        <w:t>Length: m</w:t>
      </w:r>
    </w:p>
    <w:p w14:paraId="7DCF22D6" w14:textId="77777777" w:rsidR="00DC284F" w:rsidRDefault="00DC284F" w:rsidP="00DC284F">
      <w:r>
        <w:t xml:space="preserve">NAI: Octet String. </w:t>
      </w:r>
      <w:r>
        <w:rPr>
          <w:lang w:eastAsia="zh-CN"/>
        </w:rPr>
        <w:t>It shall be formatted according to subclause 14.3 of 3GPP TS 23.003</w:t>
      </w:r>
      <w:r>
        <w:rPr>
          <w:lang w:val="en-US" w:eastAsia="zh-CN"/>
        </w:rPr>
        <w:t> </w:t>
      </w:r>
      <w:r>
        <w:rPr>
          <w:lang w:eastAsia="zh-CN"/>
        </w:rPr>
        <w:t>[28] that describes an NAI.</w:t>
      </w:r>
    </w:p>
    <w:p w14:paraId="0E785F96" w14:textId="77777777" w:rsidR="00DC284F" w:rsidRDefault="00DC284F" w:rsidP="00DC284F">
      <w:pPr>
        <w:rPr>
          <w:b/>
          <w:i/>
          <w:sz w:val="24"/>
          <w:szCs w:val="24"/>
          <w:lang w:val="sv-SE"/>
        </w:rPr>
      </w:pPr>
      <w:r>
        <w:rPr>
          <w:b/>
          <w:i/>
          <w:sz w:val="24"/>
          <w:szCs w:val="24"/>
          <w:lang w:val="sv-SE"/>
        </w:rPr>
        <w:t>116 – 3GPP-Session-AMBR-v2</w:t>
      </w:r>
    </w:p>
    <w:p w14:paraId="3AF7AA13" w14:textId="77777777" w:rsidR="00DC284F" w:rsidRDefault="00DC284F" w:rsidP="00DC284F">
      <w:pPr>
        <w:pStyle w:val="TH"/>
        <w:spacing w:before="0" w:after="0"/>
        <w:rPr>
          <w:sz w:val="12"/>
          <w:szCs w:val="12"/>
          <w:lang w:eastAsia="ko-KR"/>
        </w:rPr>
      </w:pPr>
    </w:p>
    <w:p w14:paraId="4A4477AA" w14:textId="77777777" w:rsidR="00DC284F" w:rsidRDefault="00DC284F" w:rsidP="00DC284F"/>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DC284F" w14:paraId="032FC242" w14:textId="77777777" w:rsidTr="00A12E4C">
        <w:trPr>
          <w:jc w:val="center"/>
        </w:trPr>
        <w:tc>
          <w:tcPr>
            <w:tcW w:w="1016" w:type="dxa"/>
          </w:tcPr>
          <w:p w14:paraId="3FAF89A7" w14:textId="77777777" w:rsidR="00DC284F" w:rsidRDefault="00DC284F" w:rsidP="00A12E4C">
            <w:pPr>
              <w:jc w:val="right"/>
            </w:pPr>
          </w:p>
        </w:tc>
        <w:tc>
          <w:tcPr>
            <w:tcW w:w="390" w:type="dxa"/>
          </w:tcPr>
          <w:p w14:paraId="4C409DCA" w14:textId="77777777" w:rsidR="00DC284F" w:rsidRDefault="00DC284F" w:rsidP="00A12E4C"/>
        </w:tc>
        <w:tc>
          <w:tcPr>
            <w:tcW w:w="429" w:type="dxa"/>
          </w:tcPr>
          <w:p w14:paraId="65F22B38" w14:textId="77777777" w:rsidR="00DC284F" w:rsidRDefault="00DC284F" w:rsidP="00A12E4C">
            <w:pPr>
              <w:jc w:val="center"/>
            </w:pPr>
          </w:p>
        </w:tc>
        <w:tc>
          <w:tcPr>
            <w:tcW w:w="4274" w:type="dxa"/>
            <w:gridSpan w:val="10"/>
          </w:tcPr>
          <w:p w14:paraId="1670DF35" w14:textId="77777777" w:rsidR="00DC284F" w:rsidRDefault="00DC284F" w:rsidP="00A12E4C">
            <w:pPr>
              <w:jc w:val="center"/>
            </w:pPr>
            <w:r>
              <w:t>Bits</w:t>
            </w:r>
          </w:p>
        </w:tc>
      </w:tr>
      <w:tr w:rsidR="00DC284F" w14:paraId="5C2764D2" w14:textId="77777777" w:rsidTr="00A12E4C">
        <w:trPr>
          <w:jc w:val="center"/>
        </w:trPr>
        <w:tc>
          <w:tcPr>
            <w:tcW w:w="1016" w:type="dxa"/>
          </w:tcPr>
          <w:p w14:paraId="5A3C14D3" w14:textId="77777777" w:rsidR="00DC284F" w:rsidRDefault="00DC284F" w:rsidP="00A12E4C">
            <w:pPr>
              <w:pStyle w:val="TAH"/>
            </w:pPr>
            <w:r>
              <w:t>Octets</w:t>
            </w:r>
          </w:p>
        </w:tc>
        <w:tc>
          <w:tcPr>
            <w:tcW w:w="390" w:type="dxa"/>
          </w:tcPr>
          <w:p w14:paraId="4DF7BAFF" w14:textId="77777777" w:rsidR="00DC284F" w:rsidRDefault="00DC284F" w:rsidP="00A12E4C">
            <w:pPr>
              <w:pStyle w:val="TAH"/>
            </w:pPr>
          </w:p>
        </w:tc>
        <w:tc>
          <w:tcPr>
            <w:tcW w:w="567" w:type="dxa"/>
            <w:gridSpan w:val="2"/>
            <w:tcBorders>
              <w:bottom w:val="single" w:sz="4" w:space="0" w:color="auto"/>
            </w:tcBorders>
          </w:tcPr>
          <w:p w14:paraId="33CD9909" w14:textId="77777777" w:rsidR="00DC284F" w:rsidRDefault="00DC284F" w:rsidP="00A12E4C">
            <w:pPr>
              <w:pStyle w:val="TAH"/>
            </w:pPr>
            <w:r>
              <w:t>8</w:t>
            </w:r>
          </w:p>
        </w:tc>
        <w:tc>
          <w:tcPr>
            <w:tcW w:w="567" w:type="dxa"/>
            <w:tcBorders>
              <w:bottom w:val="single" w:sz="4" w:space="0" w:color="auto"/>
            </w:tcBorders>
          </w:tcPr>
          <w:p w14:paraId="7174C449" w14:textId="77777777" w:rsidR="00DC284F" w:rsidRDefault="00DC284F" w:rsidP="00A12E4C">
            <w:pPr>
              <w:pStyle w:val="TAH"/>
            </w:pPr>
            <w:r>
              <w:t>7</w:t>
            </w:r>
          </w:p>
        </w:tc>
        <w:tc>
          <w:tcPr>
            <w:tcW w:w="584" w:type="dxa"/>
            <w:tcBorders>
              <w:bottom w:val="single" w:sz="4" w:space="0" w:color="auto"/>
            </w:tcBorders>
          </w:tcPr>
          <w:p w14:paraId="279B1271" w14:textId="77777777" w:rsidR="00DC284F" w:rsidRDefault="00DC284F" w:rsidP="00A12E4C">
            <w:pPr>
              <w:pStyle w:val="TAH"/>
            </w:pPr>
            <w:r>
              <w:t>6</w:t>
            </w:r>
          </w:p>
        </w:tc>
        <w:tc>
          <w:tcPr>
            <w:tcW w:w="550" w:type="dxa"/>
            <w:tcBorders>
              <w:bottom w:val="single" w:sz="4" w:space="0" w:color="auto"/>
            </w:tcBorders>
          </w:tcPr>
          <w:p w14:paraId="031F3E83" w14:textId="77777777" w:rsidR="00DC284F" w:rsidRDefault="00DC284F" w:rsidP="00A12E4C">
            <w:pPr>
              <w:pStyle w:val="TAH"/>
            </w:pPr>
            <w:r>
              <w:t>5</w:t>
            </w:r>
          </w:p>
        </w:tc>
        <w:tc>
          <w:tcPr>
            <w:tcW w:w="551" w:type="dxa"/>
            <w:tcBorders>
              <w:bottom w:val="single" w:sz="4" w:space="0" w:color="auto"/>
            </w:tcBorders>
          </w:tcPr>
          <w:p w14:paraId="60ADE9AD" w14:textId="77777777" w:rsidR="00DC284F" w:rsidRDefault="00DC284F" w:rsidP="00A12E4C">
            <w:pPr>
              <w:pStyle w:val="TAH"/>
            </w:pPr>
            <w:r>
              <w:t>4</w:t>
            </w:r>
          </w:p>
        </w:tc>
        <w:tc>
          <w:tcPr>
            <w:tcW w:w="435" w:type="dxa"/>
            <w:tcBorders>
              <w:bottom w:val="single" w:sz="4" w:space="0" w:color="auto"/>
            </w:tcBorders>
          </w:tcPr>
          <w:p w14:paraId="0AEA73A3" w14:textId="77777777" w:rsidR="00DC284F" w:rsidRDefault="00DC284F" w:rsidP="00A12E4C">
            <w:pPr>
              <w:pStyle w:val="TAH"/>
            </w:pPr>
            <w:r>
              <w:t>3</w:t>
            </w:r>
          </w:p>
        </w:tc>
        <w:tc>
          <w:tcPr>
            <w:tcW w:w="76" w:type="dxa"/>
            <w:gridSpan w:val="2"/>
            <w:tcBorders>
              <w:bottom w:val="single" w:sz="4" w:space="0" w:color="auto"/>
            </w:tcBorders>
          </w:tcPr>
          <w:p w14:paraId="5F62D9E7" w14:textId="77777777" w:rsidR="00DC284F" w:rsidRDefault="00DC284F" w:rsidP="00A12E4C">
            <w:pPr>
              <w:pStyle w:val="TAH"/>
            </w:pPr>
          </w:p>
        </w:tc>
        <w:tc>
          <w:tcPr>
            <w:tcW w:w="698" w:type="dxa"/>
            <w:tcBorders>
              <w:bottom w:val="single" w:sz="4" w:space="0" w:color="auto"/>
            </w:tcBorders>
          </w:tcPr>
          <w:p w14:paraId="6E4E5AC4" w14:textId="77777777" w:rsidR="00DC284F" w:rsidRDefault="00DC284F" w:rsidP="00A12E4C">
            <w:pPr>
              <w:pStyle w:val="TAH"/>
            </w:pPr>
            <w:r>
              <w:t>2</w:t>
            </w:r>
          </w:p>
        </w:tc>
        <w:tc>
          <w:tcPr>
            <w:tcW w:w="675" w:type="dxa"/>
            <w:tcBorders>
              <w:bottom w:val="single" w:sz="4" w:space="0" w:color="auto"/>
            </w:tcBorders>
          </w:tcPr>
          <w:p w14:paraId="4EFD07F7" w14:textId="77777777" w:rsidR="00DC284F" w:rsidRDefault="00DC284F" w:rsidP="00A12E4C">
            <w:pPr>
              <w:pStyle w:val="TAH"/>
            </w:pPr>
            <w:r>
              <w:t>1</w:t>
            </w:r>
          </w:p>
        </w:tc>
      </w:tr>
      <w:tr w:rsidR="00DC284F" w14:paraId="776C3B50" w14:textId="77777777" w:rsidTr="00A12E4C">
        <w:trPr>
          <w:jc w:val="center"/>
        </w:trPr>
        <w:tc>
          <w:tcPr>
            <w:tcW w:w="1016" w:type="dxa"/>
          </w:tcPr>
          <w:p w14:paraId="6E53C12D" w14:textId="77777777" w:rsidR="00DC284F" w:rsidRDefault="00DC284F" w:rsidP="00A12E4C">
            <w:pPr>
              <w:pStyle w:val="TAC"/>
            </w:pPr>
            <w:r>
              <w:t>1</w:t>
            </w:r>
          </w:p>
        </w:tc>
        <w:tc>
          <w:tcPr>
            <w:tcW w:w="390" w:type="dxa"/>
            <w:tcBorders>
              <w:right w:val="single" w:sz="4" w:space="0" w:color="auto"/>
            </w:tcBorders>
          </w:tcPr>
          <w:p w14:paraId="1E26C2FA"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5012AC63" w14:textId="77777777" w:rsidR="00DC284F" w:rsidRDefault="00DC284F" w:rsidP="00A12E4C">
            <w:pPr>
              <w:pStyle w:val="TAC"/>
            </w:pPr>
            <w:r>
              <w:t>3GPP type = 116</w:t>
            </w:r>
          </w:p>
        </w:tc>
      </w:tr>
      <w:tr w:rsidR="00DC284F" w14:paraId="20588327" w14:textId="77777777" w:rsidTr="00A12E4C">
        <w:trPr>
          <w:jc w:val="center"/>
        </w:trPr>
        <w:tc>
          <w:tcPr>
            <w:tcW w:w="1016" w:type="dxa"/>
          </w:tcPr>
          <w:p w14:paraId="0E2C54BE" w14:textId="77777777" w:rsidR="00DC284F" w:rsidRDefault="00DC284F" w:rsidP="00A12E4C">
            <w:pPr>
              <w:pStyle w:val="TAC"/>
            </w:pPr>
            <w:r>
              <w:t>2</w:t>
            </w:r>
          </w:p>
        </w:tc>
        <w:tc>
          <w:tcPr>
            <w:tcW w:w="390" w:type="dxa"/>
            <w:tcBorders>
              <w:right w:val="single" w:sz="4" w:space="0" w:color="auto"/>
            </w:tcBorders>
          </w:tcPr>
          <w:p w14:paraId="55BBA70F"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1B04C078" w14:textId="77777777" w:rsidR="00DC284F" w:rsidRDefault="00DC284F" w:rsidP="00A12E4C">
            <w:pPr>
              <w:pStyle w:val="TAC"/>
            </w:pPr>
            <w:r>
              <w:t>3GPP Length= m</w:t>
            </w:r>
          </w:p>
        </w:tc>
      </w:tr>
      <w:tr w:rsidR="00DC284F" w14:paraId="1813FA9A" w14:textId="77777777" w:rsidTr="00A12E4C">
        <w:trPr>
          <w:jc w:val="center"/>
        </w:trPr>
        <w:tc>
          <w:tcPr>
            <w:tcW w:w="1016" w:type="dxa"/>
          </w:tcPr>
          <w:p w14:paraId="7EAC348C" w14:textId="77777777" w:rsidR="00DC284F" w:rsidRDefault="00DC284F" w:rsidP="00A12E4C">
            <w:pPr>
              <w:pStyle w:val="TAC"/>
            </w:pPr>
            <w:r>
              <w:t>3</w:t>
            </w:r>
          </w:p>
        </w:tc>
        <w:tc>
          <w:tcPr>
            <w:tcW w:w="390" w:type="dxa"/>
            <w:tcBorders>
              <w:right w:val="single" w:sz="4" w:space="0" w:color="auto"/>
            </w:tcBorders>
          </w:tcPr>
          <w:p w14:paraId="2F68E6B5" w14:textId="77777777" w:rsidR="00DC284F" w:rsidRDefault="00DC284F" w:rsidP="00A12E4C">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66676D5E" w14:textId="77777777" w:rsidR="00DC284F" w:rsidRDefault="00DC284F" w:rsidP="00A12E4C">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28DB9128" w14:textId="77777777" w:rsidR="00DC284F" w:rsidRDefault="00DC284F" w:rsidP="00A12E4C">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0A5C757D" w14:textId="77777777" w:rsidR="00DC284F" w:rsidRDefault="00DC284F" w:rsidP="00A12E4C">
            <w:pPr>
              <w:pStyle w:val="TAC"/>
            </w:pPr>
            <w:r>
              <w:t>UL</w:t>
            </w:r>
          </w:p>
        </w:tc>
      </w:tr>
      <w:tr w:rsidR="00DC284F" w14:paraId="37D7C9DD" w14:textId="77777777" w:rsidTr="00A12E4C">
        <w:trPr>
          <w:jc w:val="center"/>
        </w:trPr>
        <w:tc>
          <w:tcPr>
            <w:tcW w:w="1016" w:type="dxa"/>
          </w:tcPr>
          <w:p w14:paraId="5181B6A4" w14:textId="77777777" w:rsidR="00DC284F" w:rsidRDefault="00DC284F" w:rsidP="00A12E4C">
            <w:pPr>
              <w:pStyle w:val="TAC"/>
            </w:pPr>
            <w:r>
              <w:t>4-5</w:t>
            </w:r>
          </w:p>
        </w:tc>
        <w:tc>
          <w:tcPr>
            <w:tcW w:w="390" w:type="dxa"/>
            <w:tcBorders>
              <w:right w:val="single" w:sz="4" w:space="0" w:color="auto"/>
            </w:tcBorders>
          </w:tcPr>
          <w:p w14:paraId="7848A377"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15B41008" w14:textId="77777777" w:rsidR="00DC284F" w:rsidRDefault="00DC284F" w:rsidP="00A12E4C">
            <w:pPr>
              <w:pStyle w:val="TAC"/>
            </w:pPr>
            <w:r>
              <w:t>UL Session-AMBR length</w:t>
            </w:r>
            <w:r>
              <w:rPr>
                <w:lang w:val="en-US"/>
              </w:rPr>
              <w:t xml:space="preserve"> (octet string)</w:t>
            </w:r>
          </w:p>
        </w:tc>
      </w:tr>
      <w:tr w:rsidR="00DC284F" w14:paraId="6A6F3E96" w14:textId="77777777" w:rsidTr="00A12E4C">
        <w:trPr>
          <w:jc w:val="center"/>
        </w:trPr>
        <w:tc>
          <w:tcPr>
            <w:tcW w:w="1016" w:type="dxa"/>
          </w:tcPr>
          <w:p w14:paraId="6C67FDA5" w14:textId="77777777" w:rsidR="00DC284F" w:rsidRDefault="00DC284F" w:rsidP="00A12E4C">
            <w:pPr>
              <w:pStyle w:val="TAC"/>
            </w:pPr>
            <w:r>
              <w:t>6-m</w:t>
            </w:r>
          </w:p>
        </w:tc>
        <w:tc>
          <w:tcPr>
            <w:tcW w:w="390" w:type="dxa"/>
            <w:tcBorders>
              <w:right w:val="single" w:sz="4" w:space="0" w:color="auto"/>
            </w:tcBorders>
          </w:tcPr>
          <w:p w14:paraId="6C7AA564"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827D04F" w14:textId="77777777" w:rsidR="00DC284F" w:rsidRDefault="00DC284F" w:rsidP="00A12E4C">
            <w:pPr>
              <w:pStyle w:val="TAC"/>
            </w:pPr>
            <w:r>
              <w:t>UL Session-AMBR (</w:t>
            </w:r>
            <w:r>
              <w:rPr>
                <w:lang w:val="en-US"/>
              </w:rPr>
              <w:t>octet string</w:t>
            </w:r>
            <w:r>
              <w:t>)</w:t>
            </w:r>
          </w:p>
        </w:tc>
      </w:tr>
      <w:tr w:rsidR="00DC284F" w14:paraId="6209A5C4" w14:textId="77777777" w:rsidTr="00A12E4C">
        <w:trPr>
          <w:jc w:val="center"/>
        </w:trPr>
        <w:tc>
          <w:tcPr>
            <w:tcW w:w="1016" w:type="dxa"/>
          </w:tcPr>
          <w:p w14:paraId="48C1032B" w14:textId="77777777" w:rsidR="00DC284F" w:rsidRDefault="00DC284F" w:rsidP="00A12E4C">
            <w:pPr>
              <w:pStyle w:val="TAC"/>
            </w:pPr>
            <w:r>
              <w:t>(m+</w:t>
            </w:r>
            <w:proofErr w:type="gramStart"/>
            <w:r>
              <w:t>1)-(</w:t>
            </w:r>
            <w:proofErr w:type="gramEnd"/>
            <w:r>
              <w:t>m+2)</w:t>
            </w:r>
          </w:p>
        </w:tc>
        <w:tc>
          <w:tcPr>
            <w:tcW w:w="390" w:type="dxa"/>
            <w:tcBorders>
              <w:right w:val="single" w:sz="4" w:space="0" w:color="auto"/>
            </w:tcBorders>
          </w:tcPr>
          <w:p w14:paraId="2FA35A12"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8C32906" w14:textId="77777777" w:rsidR="00DC284F" w:rsidRDefault="00DC284F" w:rsidP="00A12E4C">
            <w:pPr>
              <w:pStyle w:val="TAC"/>
            </w:pPr>
            <w:r>
              <w:t>DL Session-AMBR length (</w:t>
            </w:r>
            <w:r>
              <w:rPr>
                <w:lang w:val="en-US"/>
              </w:rPr>
              <w:t>octet string)</w:t>
            </w:r>
          </w:p>
        </w:tc>
      </w:tr>
      <w:tr w:rsidR="00DC284F" w14:paraId="6901749E" w14:textId="77777777" w:rsidTr="00A12E4C">
        <w:trPr>
          <w:jc w:val="center"/>
        </w:trPr>
        <w:tc>
          <w:tcPr>
            <w:tcW w:w="1016" w:type="dxa"/>
          </w:tcPr>
          <w:p w14:paraId="27294132" w14:textId="77777777" w:rsidR="00DC284F" w:rsidRDefault="00DC284F" w:rsidP="00A12E4C">
            <w:pPr>
              <w:pStyle w:val="TAC"/>
            </w:pPr>
            <w:r>
              <w:t>(m+3)-n</w:t>
            </w:r>
          </w:p>
        </w:tc>
        <w:tc>
          <w:tcPr>
            <w:tcW w:w="390" w:type="dxa"/>
            <w:tcBorders>
              <w:right w:val="single" w:sz="4" w:space="0" w:color="auto"/>
            </w:tcBorders>
          </w:tcPr>
          <w:p w14:paraId="74B6F1B4"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9637EBA" w14:textId="77777777" w:rsidR="00DC284F" w:rsidRDefault="00DC284F" w:rsidP="00A12E4C">
            <w:pPr>
              <w:pStyle w:val="TAC"/>
            </w:pPr>
            <w:r>
              <w:t>DL Session-AMBR (</w:t>
            </w:r>
            <w:r>
              <w:rPr>
                <w:lang w:val="en-US"/>
              </w:rPr>
              <w:t>octet string)</w:t>
            </w:r>
          </w:p>
        </w:tc>
      </w:tr>
    </w:tbl>
    <w:p w14:paraId="77E3C370" w14:textId="77777777" w:rsidR="00DC284F" w:rsidRDefault="00DC284F" w:rsidP="00DC284F"/>
    <w:p w14:paraId="77CD8B0F" w14:textId="77777777" w:rsidR="00DC284F" w:rsidRDefault="00DC284F" w:rsidP="00DC284F">
      <w:pPr>
        <w:rPr>
          <w:lang w:eastAsia="ko-KR"/>
        </w:rPr>
      </w:pPr>
      <w:r>
        <w:t>3GPP Type: 116</w:t>
      </w:r>
    </w:p>
    <w:p w14:paraId="235CA388" w14:textId="77777777" w:rsidR="00DC284F" w:rsidRDefault="00DC284F" w:rsidP="00DC284F">
      <w:r>
        <w:t>Length:  m</w:t>
      </w:r>
    </w:p>
    <w:p w14:paraId="33FA4D3B" w14:textId="77777777" w:rsidR="00DC284F" w:rsidRDefault="00DC284F" w:rsidP="00DC284F">
      <w:pPr>
        <w:rPr>
          <w:lang w:eastAsia="zh-CN"/>
        </w:rPr>
      </w:pPr>
      <w:r>
        <w:t>Octet 3 is Octet String type.</w:t>
      </w:r>
    </w:p>
    <w:p w14:paraId="2471AC73" w14:textId="77777777" w:rsidR="00DC284F" w:rsidRDefault="00DC284F" w:rsidP="00DC284F">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37F16D5A" w14:textId="77777777" w:rsidR="00DC284F" w:rsidRDefault="00DC284F" w:rsidP="00DC284F">
      <w:r>
        <w:t xml:space="preserve">UL/DL Session AMBR: Octet String. It is sent from the DN-AAA to authorize the PDU Session AMBR. The encoding is defined as </w:t>
      </w:r>
      <w:proofErr w:type="spellStart"/>
      <w:r>
        <w:t>BitRate</w:t>
      </w:r>
      <w:proofErr w:type="spellEnd"/>
      <w:r>
        <w:t xml:space="preserve"> in 3GPP TS 29.571 [39].</w:t>
      </w:r>
    </w:p>
    <w:p w14:paraId="43FCEAAA" w14:textId="77777777" w:rsidR="00DC284F" w:rsidRDefault="00DC284F" w:rsidP="00DC284F">
      <w:r>
        <w:t xml:space="preserve">If the feature </w:t>
      </w:r>
      <w:proofErr w:type="spellStart"/>
      <w:r>
        <w:t>eSessionAMBR</w:t>
      </w:r>
      <w:proofErr w:type="spellEnd"/>
      <w:r>
        <w:t xml:space="preserve"> is supported and if applicable, the DN-AAA shall send this VSA; otherwise, the DN-AAA shall send the VSA 3GPP-Session-AMBR.</w:t>
      </w:r>
    </w:p>
    <w:p w14:paraId="58C354D9" w14:textId="77777777" w:rsidR="00DC284F" w:rsidRDefault="00DC284F" w:rsidP="00DC284F">
      <w:pPr>
        <w:rPr>
          <w:b/>
          <w:i/>
          <w:sz w:val="24"/>
          <w:szCs w:val="24"/>
          <w:lang w:val="sv-SE"/>
        </w:rPr>
      </w:pPr>
      <w:r>
        <w:rPr>
          <w:b/>
          <w:i/>
          <w:sz w:val="24"/>
          <w:szCs w:val="24"/>
          <w:lang w:val="sv-SE"/>
        </w:rPr>
        <w:t>117 – 3GPP-Supported-Features</w:t>
      </w:r>
    </w:p>
    <w:p w14:paraId="589AE18C" w14:textId="77777777" w:rsidR="00DC284F" w:rsidRDefault="00DC284F" w:rsidP="00DC284F">
      <w:pPr>
        <w:pStyle w:val="TH"/>
        <w:spacing w:before="0" w:after="0"/>
        <w:rPr>
          <w:sz w:val="12"/>
          <w:szCs w:val="12"/>
          <w:lang w:eastAsia="ko-KR"/>
        </w:rPr>
      </w:pPr>
    </w:p>
    <w:p w14:paraId="48CB9419" w14:textId="77777777" w:rsidR="00DC284F" w:rsidRDefault="00DC284F" w:rsidP="00DC284F"/>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DC284F" w14:paraId="4843A8BA" w14:textId="77777777" w:rsidTr="00A12E4C">
        <w:trPr>
          <w:jc w:val="center"/>
        </w:trPr>
        <w:tc>
          <w:tcPr>
            <w:tcW w:w="1016" w:type="dxa"/>
          </w:tcPr>
          <w:p w14:paraId="44FD4D90" w14:textId="77777777" w:rsidR="00DC284F" w:rsidRDefault="00DC284F" w:rsidP="00A12E4C">
            <w:pPr>
              <w:jc w:val="right"/>
            </w:pPr>
          </w:p>
        </w:tc>
        <w:tc>
          <w:tcPr>
            <w:tcW w:w="390" w:type="dxa"/>
          </w:tcPr>
          <w:p w14:paraId="449555EB" w14:textId="77777777" w:rsidR="00DC284F" w:rsidRDefault="00DC284F" w:rsidP="00A12E4C"/>
        </w:tc>
        <w:tc>
          <w:tcPr>
            <w:tcW w:w="429" w:type="dxa"/>
          </w:tcPr>
          <w:p w14:paraId="300DF296" w14:textId="77777777" w:rsidR="00DC284F" w:rsidRDefault="00DC284F" w:rsidP="00A12E4C">
            <w:pPr>
              <w:jc w:val="center"/>
            </w:pPr>
          </w:p>
        </w:tc>
        <w:tc>
          <w:tcPr>
            <w:tcW w:w="4274" w:type="dxa"/>
            <w:gridSpan w:val="9"/>
          </w:tcPr>
          <w:p w14:paraId="222032A5" w14:textId="77777777" w:rsidR="00DC284F" w:rsidRDefault="00DC284F" w:rsidP="00A12E4C">
            <w:pPr>
              <w:jc w:val="center"/>
            </w:pPr>
            <w:r>
              <w:t>Bits</w:t>
            </w:r>
          </w:p>
        </w:tc>
      </w:tr>
      <w:tr w:rsidR="00DC284F" w14:paraId="5CD6CB5E" w14:textId="77777777" w:rsidTr="00A12E4C">
        <w:trPr>
          <w:jc w:val="center"/>
        </w:trPr>
        <w:tc>
          <w:tcPr>
            <w:tcW w:w="1016" w:type="dxa"/>
          </w:tcPr>
          <w:p w14:paraId="66ACB7AB" w14:textId="77777777" w:rsidR="00DC284F" w:rsidRDefault="00DC284F" w:rsidP="00A12E4C">
            <w:pPr>
              <w:pStyle w:val="TAH"/>
            </w:pPr>
            <w:r>
              <w:lastRenderedPageBreak/>
              <w:t>Octets</w:t>
            </w:r>
          </w:p>
        </w:tc>
        <w:tc>
          <w:tcPr>
            <w:tcW w:w="390" w:type="dxa"/>
          </w:tcPr>
          <w:p w14:paraId="0B0EFBA2" w14:textId="77777777" w:rsidR="00DC284F" w:rsidRDefault="00DC284F" w:rsidP="00A12E4C">
            <w:pPr>
              <w:pStyle w:val="TAH"/>
            </w:pPr>
          </w:p>
        </w:tc>
        <w:tc>
          <w:tcPr>
            <w:tcW w:w="567" w:type="dxa"/>
            <w:gridSpan w:val="2"/>
            <w:tcBorders>
              <w:bottom w:val="single" w:sz="4" w:space="0" w:color="auto"/>
            </w:tcBorders>
          </w:tcPr>
          <w:p w14:paraId="58D82787" w14:textId="77777777" w:rsidR="00DC284F" w:rsidRDefault="00DC284F" w:rsidP="00A12E4C">
            <w:pPr>
              <w:pStyle w:val="TAH"/>
            </w:pPr>
            <w:r>
              <w:t>8</w:t>
            </w:r>
          </w:p>
        </w:tc>
        <w:tc>
          <w:tcPr>
            <w:tcW w:w="567" w:type="dxa"/>
            <w:tcBorders>
              <w:bottom w:val="single" w:sz="4" w:space="0" w:color="auto"/>
            </w:tcBorders>
          </w:tcPr>
          <w:p w14:paraId="7771504A" w14:textId="77777777" w:rsidR="00DC284F" w:rsidRDefault="00DC284F" w:rsidP="00A12E4C">
            <w:pPr>
              <w:pStyle w:val="TAH"/>
            </w:pPr>
            <w:r>
              <w:t>7</w:t>
            </w:r>
          </w:p>
        </w:tc>
        <w:tc>
          <w:tcPr>
            <w:tcW w:w="584" w:type="dxa"/>
            <w:tcBorders>
              <w:bottom w:val="single" w:sz="4" w:space="0" w:color="auto"/>
            </w:tcBorders>
          </w:tcPr>
          <w:p w14:paraId="51221673" w14:textId="77777777" w:rsidR="00DC284F" w:rsidRDefault="00DC284F" w:rsidP="00A12E4C">
            <w:pPr>
              <w:pStyle w:val="TAH"/>
            </w:pPr>
            <w:r>
              <w:t>6</w:t>
            </w:r>
          </w:p>
        </w:tc>
        <w:tc>
          <w:tcPr>
            <w:tcW w:w="550" w:type="dxa"/>
            <w:tcBorders>
              <w:bottom w:val="single" w:sz="4" w:space="0" w:color="auto"/>
            </w:tcBorders>
          </w:tcPr>
          <w:p w14:paraId="23C42574" w14:textId="77777777" w:rsidR="00DC284F" w:rsidRDefault="00DC284F" w:rsidP="00A12E4C">
            <w:pPr>
              <w:pStyle w:val="TAH"/>
            </w:pPr>
            <w:r>
              <w:t>5</w:t>
            </w:r>
          </w:p>
        </w:tc>
        <w:tc>
          <w:tcPr>
            <w:tcW w:w="551" w:type="dxa"/>
            <w:tcBorders>
              <w:bottom w:val="single" w:sz="4" w:space="0" w:color="auto"/>
            </w:tcBorders>
          </w:tcPr>
          <w:p w14:paraId="36DD874B" w14:textId="77777777" w:rsidR="00DC284F" w:rsidRDefault="00DC284F" w:rsidP="00A12E4C">
            <w:pPr>
              <w:pStyle w:val="TAH"/>
            </w:pPr>
            <w:r>
              <w:t>4</w:t>
            </w:r>
          </w:p>
        </w:tc>
        <w:tc>
          <w:tcPr>
            <w:tcW w:w="435" w:type="dxa"/>
            <w:tcBorders>
              <w:bottom w:val="single" w:sz="4" w:space="0" w:color="auto"/>
            </w:tcBorders>
          </w:tcPr>
          <w:p w14:paraId="6B9C0BE7" w14:textId="77777777" w:rsidR="00DC284F" w:rsidRDefault="00DC284F" w:rsidP="00A12E4C">
            <w:pPr>
              <w:pStyle w:val="TAH"/>
            </w:pPr>
            <w:r>
              <w:t>3</w:t>
            </w:r>
          </w:p>
        </w:tc>
        <w:tc>
          <w:tcPr>
            <w:tcW w:w="76" w:type="dxa"/>
            <w:tcBorders>
              <w:bottom w:val="single" w:sz="4" w:space="0" w:color="auto"/>
            </w:tcBorders>
          </w:tcPr>
          <w:p w14:paraId="5C819DF1" w14:textId="77777777" w:rsidR="00DC284F" w:rsidRDefault="00DC284F" w:rsidP="00A12E4C">
            <w:pPr>
              <w:pStyle w:val="TAH"/>
            </w:pPr>
          </w:p>
        </w:tc>
        <w:tc>
          <w:tcPr>
            <w:tcW w:w="698" w:type="dxa"/>
            <w:tcBorders>
              <w:bottom w:val="single" w:sz="4" w:space="0" w:color="auto"/>
            </w:tcBorders>
          </w:tcPr>
          <w:p w14:paraId="73951EA8" w14:textId="77777777" w:rsidR="00DC284F" w:rsidRDefault="00DC284F" w:rsidP="00A12E4C">
            <w:pPr>
              <w:pStyle w:val="TAH"/>
            </w:pPr>
            <w:r>
              <w:t>2</w:t>
            </w:r>
          </w:p>
        </w:tc>
        <w:tc>
          <w:tcPr>
            <w:tcW w:w="675" w:type="dxa"/>
            <w:tcBorders>
              <w:bottom w:val="single" w:sz="4" w:space="0" w:color="auto"/>
            </w:tcBorders>
          </w:tcPr>
          <w:p w14:paraId="3AC619C1" w14:textId="77777777" w:rsidR="00DC284F" w:rsidRDefault="00DC284F" w:rsidP="00A12E4C">
            <w:pPr>
              <w:pStyle w:val="TAH"/>
            </w:pPr>
            <w:r>
              <w:t>1</w:t>
            </w:r>
          </w:p>
        </w:tc>
      </w:tr>
      <w:tr w:rsidR="00DC284F" w14:paraId="33A63F27" w14:textId="77777777" w:rsidTr="00A12E4C">
        <w:trPr>
          <w:jc w:val="center"/>
        </w:trPr>
        <w:tc>
          <w:tcPr>
            <w:tcW w:w="1016" w:type="dxa"/>
          </w:tcPr>
          <w:p w14:paraId="3744AF37" w14:textId="77777777" w:rsidR="00DC284F" w:rsidRDefault="00DC284F" w:rsidP="00A12E4C">
            <w:pPr>
              <w:pStyle w:val="TAC"/>
            </w:pPr>
            <w:r>
              <w:t>1</w:t>
            </w:r>
          </w:p>
        </w:tc>
        <w:tc>
          <w:tcPr>
            <w:tcW w:w="390" w:type="dxa"/>
            <w:tcBorders>
              <w:right w:val="single" w:sz="4" w:space="0" w:color="auto"/>
            </w:tcBorders>
          </w:tcPr>
          <w:p w14:paraId="61029131" w14:textId="77777777" w:rsidR="00DC284F" w:rsidRDefault="00DC284F" w:rsidP="00A12E4C">
            <w:pPr>
              <w:pStyle w:val="TAC"/>
            </w:pPr>
          </w:p>
        </w:tc>
        <w:tc>
          <w:tcPr>
            <w:tcW w:w="4703" w:type="dxa"/>
            <w:gridSpan w:val="10"/>
            <w:tcBorders>
              <w:top w:val="single" w:sz="4" w:space="0" w:color="auto"/>
              <w:bottom w:val="single" w:sz="4" w:space="0" w:color="auto"/>
              <w:right w:val="single" w:sz="4" w:space="0" w:color="auto"/>
            </w:tcBorders>
          </w:tcPr>
          <w:p w14:paraId="3A88F831" w14:textId="77777777" w:rsidR="00DC284F" w:rsidRDefault="00DC284F" w:rsidP="00A12E4C">
            <w:pPr>
              <w:pStyle w:val="TAC"/>
            </w:pPr>
            <w:r>
              <w:t>3GPP type = 117</w:t>
            </w:r>
          </w:p>
        </w:tc>
      </w:tr>
      <w:tr w:rsidR="00DC284F" w14:paraId="7941A1ED" w14:textId="77777777" w:rsidTr="00A12E4C">
        <w:trPr>
          <w:jc w:val="center"/>
        </w:trPr>
        <w:tc>
          <w:tcPr>
            <w:tcW w:w="1016" w:type="dxa"/>
          </w:tcPr>
          <w:p w14:paraId="0BD17C5C" w14:textId="77777777" w:rsidR="00DC284F" w:rsidRDefault="00DC284F" w:rsidP="00A12E4C">
            <w:pPr>
              <w:pStyle w:val="TAC"/>
            </w:pPr>
            <w:r>
              <w:t>2</w:t>
            </w:r>
          </w:p>
        </w:tc>
        <w:tc>
          <w:tcPr>
            <w:tcW w:w="390" w:type="dxa"/>
            <w:tcBorders>
              <w:right w:val="single" w:sz="4" w:space="0" w:color="auto"/>
            </w:tcBorders>
          </w:tcPr>
          <w:p w14:paraId="7E9C89F1" w14:textId="77777777" w:rsidR="00DC284F" w:rsidRDefault="00DC284F" w:rsidP="00A12E4C">
            <w:pPr>
              <w:pStyle w:val="TAC"/>
            </w:pPr>
          </w:p>
        </w:tc>
        <w:tc>
          <w:tcPr>
            <w:tcW w:w="4703" w:type="dxa"/>
            <w:gridSpan w:val="10"/>
            <w:tcBorders>
              <w:top w:val="single" w:sz="4" w:space="0" w:color="auto"/>
              <w:bottom w:val="single" w:sz="4" w:space="0" w:color="auto"/>
              <w:right w:val="single" w:sz="4" w:space="0" w:color="auto"/>
            </w:tcBorders>
          </w:tcPr>
          <w:p w14:paraId="5664EF6A" w14:textId="77777777" w:rsidR="00DC284F" w:rsidRDefault="00DC284F" w:rsidP="00A12E4C">
            <w:pPr>
              <w:pStyle w:val="TAC"/>
            </w:pPr>
            <w:r>
              <w:t>3GPP Length= m</w:t>
            </w:r>
          </w:p>
        </w:tc>
      </w:tr>
      <w:tr w:rsidR="00DC284F" w14:paraId="37849CCD" w14:textId="77777777" w:rsidTr="00A12E4C">
        <w:trPr>
          <w:jc w:val="center"/>
        </w:trPr>
        <w:tc>
          <w:tcPr>
            <w:tcW w:w="1016" w:type="dxa"/>
          </w:tcPr>
          <w:p w14:paraId="65EDFAEE" w14:textId="77777777" w:rsidR="00DC284F" w:rsidRDefault="00DC284F" w:rsidP="00A12E4C">
            <w:pPr>
              <w:pStyle w:val="TAC"/>
            </w:pPr>
            <w:r>
              <w:t>3-6</w:t>
            </w:r>
          </w:p>
        </w:tc>
        <w:tc>
          <w:tcPr>
            <w:tcW w:w="390" w:type="dxa"/>
            <w:tcBorders>
              <w:right w:val="single" w:sz="4" w:space="0" w:color="auto"/>
            </w:tcBorders>
          </w:tcPr>
          <w:p w14:paraId="75C063C9" w14:textId="77777777" w:rsidR="00DC284F" w:rsidRDefault="00DC284F" w:rsidP="00A12E4C">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0C1025D" w14:textId="77777777" w:rsidR="00DC284F" w:rsidRDefault="00DC284F" w:rsidP="00A12E4C">
            <w:pPr>
              <w:pStyle w:val="TAC"/>
            </w:pPr>
            <w:r>
              <w:t>Vendor ID</w:t>
            </w:r>
            <w:r>
              <w:rPr>
                <w:lang w:val="en-US"/>
              </w:rPr>
              <w:t xml:space="preserve"> (octet string)</w:t>
            </w:r>
          </w:p>
        </w:tc>
      </w:tr>
      <w:tr w:rsidR="00DC284F" w14:paraId="3EE5E040" w14:textId="77777777" w:rsidTr="00A12E4C">
        <w:trPr>
          <w:jc w:val="center"/>
        </w:trPr>
        <w:tc>
          <w:tcPr>
            <w:tcW w:w="1016" w:type="dxa"/>
          </w:tcPr>
          <w:p w14:paraId="7580376A" w14:textId="77777777" w:rsidR="00DC284F" w:rsidRDefault="00DC284F" w:rsidP="00A12E4C">
            <w:pPr>
              <w:pStyle w:val="TAC"/>
            </w:pPr>
            <w:r>
              <w:t>7-10</w:t>
            </w:r>
          </w:p>
        </w:tc>
        <w:tc>
          <w:tcPr>
            <w:tcW w:w="390" w:type="dxa"/>
            <w:tcBorders>
              <w:right w:val="single" w:sz="4" w:space="0" w:color="auto"/>
            </w:tcBorders>
          </w:tcPr>
          <w:p w14:paraId="52DAE0A2" w14:textId="77777777" w:rsidR="00DC284F" w:rsidRDefault="00DC284F" w:rsidP="00A12E4C">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31E87BE5" w14:textId="77777777" w:rsidR="00DC284F" w:rsidRDefault="00DC284F" w:rsidP="00A12E4C">
            <w:pPr>
              <w:pStyle w:val="TAC"/>
            </w:pPr>
            <w:r>
              <w:t>Feature List ID (</w:t>
            </w:r>
            <w:r>
              <w:rPr>
                <w:lang w:val="en-US"/>
              </w:rPr>
              <w:t>octet string</w:t>
            </w:r>
            <w:r>
              <w:t>)</w:t>
            </w:r>
          </w:p>
        </w:tc>
      </w:tr>
      <w:tr w:rsidR="00DC284F" w14:paraId="1FDA5AEF" w14:textId="77777777" w:rsidTr="00A12E4C">
        <w:trPr>
          <w:jc w:val="center"/>
        </w:trPr>
        <w:tc>
          <w:tcPr>
            <w:tcW w:w="1016" w:type="dxa"/>
          </w:tcPr>
          <w:p w14:paraId="13D8CBD9" w14:textId="77777777" w:rsidR="00DC284F" w:rsidRDefault="00DC284F" w:rsidP="00A12E4C">
            <w:pPr>
              <w:pStyle w:val="TAC"/>
            </w:pPr>
            <w:r>
              <w:t>11-14</w:t>
            </w:r>
          </w:p>
        </w:tc>
        <w:tc>
          <w:tcPr>
            <w:tcW w:w="390" w:type="dxa"/>
            <w:tcBorders>
              <w:right w:val="single" w:sz="4" w:space="0" w:color="auto"/>
            </w:tcBorders>
          </w:tcPr>
          <w:p w14:paraId="7F10FA14" w14:textId="77777777" w:rsidR="00DC284F" w:rsidRDefault="00DC284F" w:rsidP="00A12E4C">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4956BE96" w14:textId="77777777" w:rsidR="00DC284F" w:rsidRDefault="00DC284F" w:rsidP="00A12E4C">
            <w:pPr>
              <w:pStyle w:val="TAC"/>
            </w:pPr>
            <w:r>
              <w:t>Feature List (</w:t>
            </w:r>
            <w:r>
              <w:rPr>
                <w:lang w:val="en-US"/>
              </w:rPr>
              <w:t>octet string)</w:t>
            </w:r>
          </w:p>
        </w:tc>
      </w:tr>
    </w:tbl>
    <w:p w14:paraId="16DF3F85" w14:textId="77777777" w:rsidR="00DC284F" w:rsidRDefault="00DC284F" w:rsidP="00DC284F"/>
    <w:p w14:paraId="0D9489BE" w14:textId="77777777" w:rsidR="00DC284F" w:rsidRDefault="00DC284F" w:rsidP="00DC284F">
      <w:pPr>
        <w:rPr>
          <w:lang w:eastAsia="ko-KR"/>
        </w:rPr>
      </w:pPr>
      <w:r>
        <w:t>3GPP Type: 117</w:t>
      </w:r>
    </w:p>
    <w:p w14:paraId="1674E8E3" w14:textId="77777777" w:rsidR="00DC284F" w:rsidRDefault="00DC284F" w:rsidP="00DC284F">
      <w:r>
        <w:t>Length:  m</w:t>
      </w:r>
    </w:p>
    <w:p w14:paraId="1E16FC0C" w14:textId="77777777" w:rsidR="00DC284F" w:rsidRDefault="00DC284F" w:rsidP="00DC284F">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72D018F2" w14:textId="77777777" w:rsidR="00DC284F" w:rsidRDefault="00DC284F" w:rsidP="00DC284F">
      <w:pPr>
        <w:rPr>
          <w:b/>
          <w:i/>
          <w:sz w:val="24"/>
          <w:szCs w:val="24"/>
        </w:rPr>
      </w:pPr>
      <w:r>
        <w:rPr>
          <w:b/>
          <w:i/>
          <w:sz w:val="24"/>
          <w:szCs w:val="24"/>
        </w:rPr>
        <w:t>118 – 3GPP-IP-Address-Pool-Info</w:t>
      </w:r>
    </w:p>
    <w:p w14:paraId="3459EBC8"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DC284F" w14:paraId="43C042B1" w14:textId="77777777" w:rsidTr="00A12E4C">
        <w:trPr>
          <w:jc w:val="center"/>
        </w:trPr>
        <w:tc>
          <w:tcPr>
            <w:tcW w:w="1016" w:type="dxa"/>
          </w:tcPr>
          <w:p w14:paraId="78B738D6" w14:textId="77777777" w:rsidR="00DC284F" w:rsidRDefault="00DC284F" w:rsidP="00A12E4C">
            <w:pPr>
              <w:jc w:val="right"/>
            </w:pPr>
          </w:p>
        </w:tc>
        <w:tc>
          <w:tcPr>
            <w:tcW w:w="381" w:type="dxa"/>
          </w:tcPr>
          <w:p w14:paraId="280C5A23" w14:textId="77777777" w:rsidR="00DC284F" w:rsidRDefault="00DC284F" w:rsidP="00A12E4C"/>
        </w:tc>
        <w:tc>
          <w:tcPr>
            <w:tcW w:w="438" w:type="dxa"/>
          </w:tcPr>
          <w:p w14:paraId="7CEAB5DF" w14:textId="77777777" w:rsidR="00DC284F" w:rsidRDefault="00DC284F" w:rsidP="00A12E4C">
            <w:pPr>
              <w:jc w:val="center"/>
            </w:pPr>
          </w:p>
        </w:tc>
        <w:tc>
          <w:tcPr>
            <w:tcW w:w="3938" w:type="dxa"/>
            <w:gridSpan w:val="10"/>
          </w:tcPr>
          <w:p w14:paraId="53501EF3" w14:textId="77777777" w:rsidR="00DC284F" w:rsidRDefault="00DC284F" w:rsidP="00A12E4C">
            <w:pPr>
              <w:jc w:val="center"/>
            </w:pPr>
            <w:r>
              <w:t>Bits</w:t>
            </w:r>
          </w:p>
        </w:tc>
      </w:tr>
      <w:tr w:rsidR="00DC284F" w14:paraId="3ECE6CE2" w14:textId="77777777" w:rsidTr="00A12E4C">
        <w:trPr>
          <w:jc w:val="center"/>
        </w:trPr>
        <w:tc>
          <w:tcPr>
            <w:tcW w:w="1016" w:type="dxa"/>
          </w:tcPr>
          <w:p w14:paraId="41CB6827" w14:textId="77777777" w:rsidR="00DC284F" w:rsidRDefault="00DC284F" w:rsidP="00A12E4C">
            <w:pPr>
              <w:pStyle w:val="TAH"/>
            </w:pPr>
            <w:r>
              <w:t>Octets</w:t>
            </w:r>
          </w:p>
        </w:tc>
        <w:tc>
          <w:tcPr>
            <w:tcW w:w="381" w:type="dxa"/>
          </w:tcPr>
          <w:p w14:paraId="33677091" w14:textId="77777777" w:rsidR="00DC284F" w:rsidRDefault="00DC284F" w:rsidP="00A12E4C">
            <w:pPr>
              <w:pStyle w:val="TAH"/>
            </w:pPr>
          </w:p>
        </w:tc>
        <w:tc>
          <w:tcPr>
            <w:tcW w:w="576" w:type="dxa"/>
            <w:gridSpan w:val="2"/>
            <w:tcBorders>
              <w:bottom w:val="single" w:sz="4" w:space="0" w:color="auto"/>
            </w:tcBorders>
          </w:tcPr>
          <w:p w14:paraId="225640B2" w14:textId="77777777" w:rsidR="00DC284F" w:rsidRDefault="00DC284F" w:rsidP="00A12E4C">
            <w:pPr>
              <w:pStyle w:val="TAH"/>
            </w:pPr>
            <w:r>
              <w:t>8</w:t>
            </w:r>
          </w:p>
        </w:tc>
        <w:tc>
          <w:tcPr>
            <w:tcW w:w="567" w:type="dxa"/>
            <w:tcBorders>
              <w:bottom w:val="single" w:sz="4" w:space="0" w:color="auto"/>
            </w:tcBorders>
          </w:tcPr>
          <w:p w14:paraId="61FCB438" w14:textId="77777777" w:rsidR="00DC284F" w:rsidRDefault="00DC284F" w:rsidP="00A12E4C">
            <w:pPr>
              <w:pStyle w:val="TAH"/>
            </w:pPr>
            <w:r>
              <w:t>7</w:t>
            </w:r>
          </w:p>
        </w:tc>
        <w:tc>
          <w:tcPr>
            <w:tcW w:w="584" w:type="dxa"/>
            <w:tcBorders>
              <w:bottom w:val="single" w:sz="4" w:space="0" w:color="auto"/>
            </w:tcBorders>
          </w:tcPr>
          <w:p w14:paraId="369AB417" w14:textId="77777777" w:rsidR="00DC284F" w:rsidRDefault="00DC284F" w:rsidP="00A12E4C">
            <w:pPr>
              <w:pStyle w:val="TAH"/>
            </w:pPr>
            <w:r>
              <w:t>6</w:t>
            </w:r>
          </w:p>
        </w:tc>
        <w:tc>
          <w:tcPr>
            <w:tcW w:w="550" w:type="dxa"/>
            <w:tcBorders>
              <w:bottom w:val="single" w:sz="4" w:space="0" w:color="auto"/>
            </w:tcBorders>
          </w:tcPr>
          <w:p w14:paraId="67FBB7D6" w14:textId="77777777" w:rsidR="00DC284F" w:rsidRDefault="00DC284F" w:rsidP="00A12E4C">
            <w:pPr>
              <w:pStyle w:val="TAH"/>
            </w:pPr>
            <w:r>
              <w:t>5</w:t>
            </w:r>
          </w:p>
        </w:tc>
        <w:tc>
          <w:tcPr>
            <w:tcW w:w="551" w:type="dxa"/>
            <w:tcBorders>
              <w:bottom w:val="single" w:sz="4" w:space="0" w:color="auto"/>
            </w:tcBorders>
          </w:tcPr>
          <w:p w14:paraId="3EC872A5" w14:textId="77777777" w:rsidR="00DC284F" w:rsidRDefault="00DC284F" w:rsidP="00A12E4C">
            <w:pPr>
              <w:pStyle w:val="TAH"/>
            </w:pPr>
            <w:r>
              <w:t>4</w:t>
            </w:r>
          </w:p>
        </w:tc>
        <w:tc>
          <w:tcPr>
            <w:tcW w:w="435" w:type="dxa"/>
            <w:tcBorders>
              <w:bottom w:val="single" w:sz="4" w:space="0" w:color="auto"/>
            </w:tcBorders>
          </w:tcPr>
          <w:p w14:paraId="2AE2FEFB" w14:textId="77777777" w:rsidR="00DC284F" w:rsidRDefault="00DC284F" w:rsidP="00A12E4C">
            <w:pPr>
              <w:pStyle w:val="TAH"/>
            </w:pPr>
            <w:r>
              <w:t>3</w:t>
            </w:r>
          </w:p>
        </w:tc>
        <w:tc>
          <w:tcPr>
            <w:tcW w:w="76" w:type="dxa"/>
            <w:gridSpan w:val="2"/>
            <w:tcBorders>
              <w:bottom w:val="single" w:sz="4" w:space="0" w:color="auto"/>
            </w:tcBorders>
          </w:tcPr>
          <w:p w14:paraId="615CB142" w14:textId="77777777" w:rsidR="00DC284F" w:rsidRDefault="00DC284F" w:rsidP="00A12E4C">
            <w:pPr>
              <w:pStyle w:val="TAH"/>
            </w:pPr>
          </w:p>
        </w:tc>
        <w:tc>
          <w:tcPr>
            <w:tcW w:w="441" w:type="dxa"/>
            <w:tcBorders>
              <w:bottom w:val="single" w:sz="4" w:space="0" w:color="auto"/>
            </w:tcBorders>
          </w:tcPr>
          <w:p w14:paraId="3C091528" w14:textId="77777777" w:rsidR="00DC284F" w:rsidRDefault="00DC284F" w:rsidP="00A12E4C">
            <w:pPr>
              <w:pStyle w:val="TAH"/>
            </w:pPr>
            <w:r>
              <w:t>2</w:t>
            </w:r>
          </w:p>
        </w:tc>
        <w:tc>
          <w:tcPr>
            <w:tcW w:w="596" w:type="dxa"/>
            <w:tcBorders>
              <w:bottom w:val="single" w:sz="4" w:space="0" w:color="auto"/>
            </w:tcBorders>
          </w:tcPr>
          <w:p w14:paraId="437D73C0" w14:textId="77777777" w:rsidR="00DC284F" w:rsidRDefault="00DC284F" w:rsidP="00A12E4C">
            <w:pPr>
              <w:pStyle w:val="TAH"/>
            </w:pPr>
            <w:r>
              <w:t>1</w:t>
            </w:r>
          </w:p>
        </w:tc>
      </w:tr>
      <w:tr w:rsidR="00DC284F" w14:paraId="65437BF8" w14:textId="77777777" w:rsidTr="00A12E4C">
        <w:trPr>
          <w:jc w:val="center"/>
        </w:trPr>
        <w:tc>
          <w:tcPr>
            <w:tcW w:w="1016" w:type="dxa"/>
          </w:tcPr>
          <w:p w14:paraId="1033F5AB" w14:textId="77777777" w:rsidR="00DC284F" w:rsidRDefault="00DC284F" w:rsidP="00A12E4C">
            <w:pPr>
              <w:pStyle w:val="TAC"/>
            </w:pPr>
            <w:r>
              <w:t>1</w:t>
            </w:r>
          </w:p>
        </w:tc>
        <w:tc>
          <w:tcPr>
            <w:tcW w:w="381" w:type="dxa"/>
            <w:tcBorders>
              <w:right w:val="single" w:sz="4" w:space="0" w:color="auto"/>
            </w:tcBorders>
          </w:tcPr>
          <w:p w14:paraId="34645340"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07DA8596" w14:textId="77777777" w:rsidR="00DC284F" w:rsidRDefault="00DC284F" w:rsidP="00A12E4C">
            <w:pPr>
              <w:pStyle w:val="TAC"/>
            </w:pPr>
            <w:r>
              <w:t>3GPP type = 118</w:t>
            </w:r>
          </w:p>
        </w:tc>
      </w:tr>
      <w:tr w:rsidR="00DC284F" w14:paraId="06631869" w14:textId="77777777" w:rsidTr="00A12E4C">
        <w:trPr>
          <w:jc w:val="center"/>
        </w:trPr>
        <w:tc>
          <w:tcPr>
            <w:tcW w:w="1016" w:type="dxa"/>
          </w:tcPr>
          <w:p w14:paraId="68F7C6F0" w14:textId="77777777" w:rsidR="00DC284F" w:rsidRDefault="00DC284F" w:rsidP="00A12E4C">
            <w:pPr>
              <w:pStyle w:val="TAC"/>
            </w:pPr>
            <w:r>
              <w:t>2</w:t>
            </w:r>
          </w:p>
        </w:tc>
        <w:tc>
          <w:tcPr>
            <w:tcW w:w="381" w:type="dxa"/>
            <w:tcBorders>
              <w:right w:val="single" w:sz="4" w:space="0" w:color="auto"/>
            </w:tcBorders>
          </w:tcPr>
          <w:p w14:paraId="0497C9F8"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4E2BEE55" w14:textId="77777777" w:rsidR="00DC284F" w:rsidRDefault="00DC284F" w:rsidP="00A12E4C">
            <w:pPr>
              <w:pStyle w:val="TAC"/>
            </w:pPr>
            <w:r>
              <w:t>3GPP Length= m</w:t>
            </w:r>
          </w:p>
        </w:tc>
      </w:tr>
      <w:tr w:rsidR="00DC284F" w14:paraId="7FC6A0D3" w14:textId="77777777" w:rsidTr="00A12E4C">
        <w:trPr>
          <w:jc w:val="center"/>
        </w:trPr>
        <w:tc>
          <w:tcPr>
            <w:tcW w:w="1016" w:type="dxa"/>
          </w:tcPr>
          <w:p w14:paraId="22AC2C58" w14:textId="77777777" w:rsidR="00DC284F" w:rsidRDefault="00DC284F" w:rsidP="00A12E4C">
            <w:pPr>
              <w:pStyle w:val="TAC"/>
            </w:pPr>
            <w:r>
              <w:t>3</w:t>
            </w:r>
          </w:p>
        </w:tc>
        <w:tc>
          <w:tcPr>
            <w:tcW w:w="381" w:type="dxa"/>
            <w:tcBorders>
              <w:right w:val="single" w:sz="4" w:space="0" w:color="auto"/>
            </w:tcBorders>
          </w:tcPr>
          <w:p w14:paraId="422DE849" w14:textId="77777777" w:rsidR="00DC284F" w:rsidRDefault="00DC284F" w:rsidP="00A12E4C">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76351AD3" w14:textId="77777777" w:rsidR="00DC284F" w:rsidRDefault="00DC284F" w:rsidP="00A12E4C">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6E52F67A" w14:textId="77777777" w:rsidR="00DC284F" w:rsidRDefault="00DC284F" w:rsidP="00A12E4C">
            <w:pPr>
              <w:pStyle w:val="TAC"/>
            </w:pPr>
            <w:r>
              <w:t>IP version</w:t>
            </w:r>
          </w:p>
        </w:tc>
      </w:tr>
      <w:tr w:rsidR="00DC284F" w14:paraId="7C150D38" w14:textId="77777777" w:rsidTr="00A12E4C">
        <w:trPr>
          <w:jc w:val="center"/>
        </w:trPr>
        <w:tc>
          <w:tcPr>
            <w:tcW w:w="1016" w:type="dxa"/>
          </w:tcPr>
          <w:p w14:paraId="0214BE42" w14:textId="77777777" w:rsidR="00DC284F" w:rsidRDefault="00DC284F" w:rsidP="00A12E4C">
            <w:pPr>
              <w:pStyle w:val="TAC"/>
            </w:pPr>
            <w:r>
              <w:t>4-5</w:t>
            </w:r>
          </w:p>
        </w:tc>
        <w:tc>
          <w:tcPr>
            <w:tcW w:w="381" w:type="dxa"/>
            <w:tcBorders>
              <w:right w:val="single" w:sz="4" w:space="0" w:color="auto"/>
            </w:tcBorders>
          </w:tcPr>
          <w:p w14:paraId="70D3AA56" w14:textId="77777777" w:rsidR="00DC284F" w:rsidRDefault="00DC284F" w:rsidP="00A12E4C">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33AA693" w14:textId="77777777" w:rsidR="00DC284F" w:rsidRDefault="00DC284F" w:rsidP="00A12E4C">
            <w:pPr>
              <w:pStyle w:val="TAC"/>
            </w:pPr>
            <w:r>
              <w:t>IP address pool id</w:t>
            </w:r>
            <w:r>
              <w:rPr>
                <w:lang w:val="en-US"/>
              </w:rPr>
              <w:t xml:space="preserve"> length (octet string)</w:t>
            </w:r>
          </w:p>
        </w:tc>
      </w:tr>
      <w:tr w:rsidR="00DC284F" w14:paraId="35DB471E" w14:textId="77777777" w:rsidTr="00A12E4C">
        <w:trPr>
          <w:jc w:val="center"/>
        </w:trPr>
        <w:tc>
          <w:tcPr>
            <w:tcW w:w="1016" w:type="dxa"/>
          </w:tcPr>
          <w:p w14:paraId="4EA929E9" w14:textId="77777777" w:rsidR="00DC284F" w:rsidRDefault="00DC284F" w:rsidP="00A12E4C">
            <w:pPr>
              <w:pStyle w:val="TAC"/>
            </w:pPr>
            <w:r>
              <w:t>6-m</w:t>
            </w:r>
          </w:p>
        </w:tc>
        <w:tc>
          <w:tcPr>
            <w:tcW w:w="381" w:type="dxa"/>
            <w:tcBorders>
              <w:right w:val="single" w:sz="4" w:space="0" w:color="auto"/>
            </w:tcBorders>
          </w:tcPr>
          <w:p w14:paraId="4AB9B745" w14:textId="77777777" w:rsidR="00DC284F" w:rsidRDefault="00DC284F" w:rsidP="00A12E4C">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51B8B3EC" w14:textId="77777777" w:rsidR="00DC284F" w:rsidRDefault="00DC284F" w:rsidP="00A12E4C">
            <w:pPr>
              <w:pStyle w:val="TAC"/>
            </w:pPr>
            <w:r>
              <w:t>IP address pool id</w:t>
            </w:r>
            <w:r>
              <w:rPr>
                <w:lang w:val="en-US"/>
              </w:rPr>
              <w:t xml:space="preserve"> (octet string)</w:t>
            </w:r>
          </w:p>
        </w:tc>
      </w:tr>
    </w:tbl>
    <w:p w14:paraId="38441055" w14:textId="77777777" w:rsidR="00DC284F" w:rsidRDefault="00DC284F" w:rsidP="00DC284F">
      <w:pPr>
        <w:rPr>
          <w:lang w:val="en-US"/>
        </w:rPr>
      </w:pPr>
    </w:p>
    <w:p w14:paraId="26335CD4" w14:textId="77777777" w:rsidR="00DC284F" w:rsidRDefault="00DC284F" w:rsidP="00DC284F">
      <w:r>
        <w:t>3GPP Type: 118</w:t>
      </w:r>
    </w:p>
    <w:p w14:paraId="1B7D0397" w14:textId="77777777" w:rsidR="00DC284F" w:rsidRDefault="00DC284F" w:rsidP="00DC284F">
      <w:r>
        <w:t>Length: m</w:t>
      </w:r>
    </w:p>
    <w:p w14:paraId="25FF71C7" w14:textId="77777777" w:rsidR="00DC284F" w:rsidRDefault="00DC284F" w:rsidP="00DC284F">
      <w:pPr>
        <w:rPr>
          <w:lang w:eastAsia="zh-CN"/>
        </w:rPr>
      </w:pPr>
      <w:r>
        <w:t>Octet 3 is Octet String type.</w:t>
      </w:r>
    </w:p>
    <w:p w14:paraId="53BCA26E" w14:textId="77777777" w:rsidR="00DC284F" w:rsidRDefault="00DC284F" w:rsidP="00DC284F">
      <w:pPr>
        <w:pStyle w:val="B10"/>
        <w:rPr>
          <w:lang w:val="en-US"/>
        </w:rPr>
      </w:pPr>
      <w:r>
        <w:rPr>
          <w:lang w:val="en-US"/>
        </w:rPr>
        <w:t xml:space="preserve">For bit 1 and bit 2 IP </w:t>
      </w:r>
      <w:proofErr w:type="gramStart"/>
      <w:r>
        <w:rPr>
          <w:lang w:val="en-US"/>
        </w:rPr>
        <w:t>version:-</w:t>
      </w:r>
      <w:proofErr w:type="gramEnd"/>
      <w:r>
        <w:rPr>
          <w:lang w:val="en-US"/>
        </w:rPr>
        <w:tab/>
        <w:t>if the value is set to "0", it indicates the IP address pool id is applicable for both IPv4 and IPv6;</w:t>
      </w:r>
    </w:p>
    <w:p w14:paraId="06B02637" w14:textId="77777777" w:rsidR="00DC284F" w:rsidRDefault="00DC284F" w:rsidP="00DC284F">
      <w:pPr>
        <w:pStyle w:val="B10"/>
        <w:rPr>
          <w:lang w:val="en-US"/>
        </w:rPr>
      </w:pPr>
      <w:r>
        <w:rPr>
          <w:lang w:val="en-US"/>
        </w:rPr>
        <w:t>-</w:t>
      </w:r>
      <w:r>
        <w:rPr>
          <w:lang w:val="en-US"/>
        </w:rPr>
        <w:tab/>
        <w:t xml:space="preserve">if the value is set to "1", it indicates the IP address pool id is applicable for </w:t>
      </w:r>
      <w:proofErr w:type="gramStart"/>
      <w:r>
        <w:rPr>
          <w:lang w:val="en-US"/>
        </w:rPr>
        <w:t>IPv4;</w:t>
      </w:r>
      <w:proofErr w:type="gramEnd"/>
    </w:p>
    <w:p w14:paraId="2EB6ADB3" w14:textId="77777777" w:rsidR="00DC284F" w:rsidRDefault="00DC284F" w:rsidP="00DC284F">
      <w:pPr>
        <w:pStyle w:val="B10"/>
        <w:rPr>
          <w:lang w:val="en-US"/>
        </w:rPr>
      </w:pPr>
      <w:r>
        <w:rPr>
          <w:lang w:val="en-US"/>
        </w:rPr>
        <w:t>-</w:t>
      </w:r>
      <w:r>
        <w:rPr>
          <w:lang w:val="en-US"/>
        </w:rPr>
        <w:tab/>
        <w:t>if the value is set to "2", it indicates the IP address pool id is applicable for IPv6; and</w:t>
      </w:r>
    </w:p>
    <w:p w14:paraId="31327BD4" w14:textId="77777777" w:rsidR="00DC284F" w:rsidRDefault="00DC284F" w:rsidP="00DC284F">
      <w:pPr>
        <w:pStyle w:val="B10"/>
        <w:rPr>
          <w:lang w:val="en-US"/>
        </w:rPr>
      </w:pPr>
      <w:r>
        <w:rPr>
          <w:lang w:val="en-US"/>
        </w:rPr>
        <w:t>-</w:t>
      </w:r>
      <w:r>
        <w:rPr>
          <w:lang w:val="en-US"/>
        </w:rPr>
        <w:tab/>
        <w:t>value "3" is reserved.</w:t>
      </w:r>
    </w:p>
    <w:p w14:paraId="78C538A6" w14:textId="77777777" w:rsidR="00DC284F" w:rsidRDefault="00DC284F" w:rsidP="00DC284F">
      <w:pPr>
        <w:rPr>
          <w:noProof/>
        </w:rPr>
      </w:pPr>
      <w:r>
        <w:rPr>
          <w:noProof/>
        </w:rPr>
        <w:t>The SMF may determine an IP address pool ID based on UPF ID, S-NSSAI, DNN, and IP version as described in subclause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411B20D4" w14:textId="77777777" w:rsidR="00DC284F" w:rsidRDefault="00DC284F" w:rsidP="00DC284F">
      <w:pPr>
        <w:rPr>
          <w:b/>
          <w:i/>
          <w:sz w:val="24"/>
          <w:szCs w:val="24"/>
        </w:rPr>
      </w:pPr>
      <w:r>
        <w:rPr>
          <w:b/>
          <w:i/>
          <w:sz w:val="24"/>
          <w:szCs w:val="24"/>
        </w:rPr>
        <w:t>119 – 3GPP-VLAN-Id</w:t>
      </w:r>
    </w:p>
    <w:p w14:paraId="48C74DD7" w14:textId="77777777" w:rsidR="00DC284F" w:rsidRDefault="00DC284F" w:rsidP="00DC284F">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DC284F" w14:paraId="73B83F09" w14:textId="77777777" w:rsidTr="00A12E4C">
        <w:trPr>
          <w:jc w:val="center"/>
        </w:trPr>
        <w:tc>
          <w:tcPr>
            <w:tcW w:w="1016" w:type="dxa"/>
          </w:tcPr>
          <w:p w14:paraId="21020F5E" w14:textId="77777777" w:rsidR="00DC284F" w:rsidRDefault="00DC284F" w:rsidP="00A12E4C">
            <w:pPr>
              <w:jc w:val="right"/>
            </w:pPr>
          </w:p>
        </w:tc>
        <w:tc>
          <w:tcPr>
            <w:tcW w:w="381" w:type="dxa"/>
          </w:tcPr>
          <w:p w14:paraId="67144FF4" w14:textId="77777777" w:rsidR="00DC284F" w:rsidRDefault="00DC284F" w:rsidP="00A12E4C"/>
        </w:tc>
        <w:tc>
          <w:tcPr>
            <w:tcW w:w="438" w:type="dxa"/>
          </w:tcPr>
          <w:p w14:paraId="114C366F" w14:textId="77777777" w:rsidR="00DC284F" w:rsidRDefault="00DC284F" w:rsidP="00A12E4C">
            <w:pPr>
              <w:jc w:val="center"/>
            </w:pPr>
          </w:p>
        </w:tc>
        <w:tc>
          <w:tcPr>
            <w:tcW w:w="3938" w:type="dxa"/>
            <w:gridSpan w:val="10"/>
          </w:tcPr>
          <w:p w14:paraId="33D0FE4A" w14:textId="77777777" w:rsidR="00DC284F" w:rsidRDefault="00DC284F" w:rsidP="00A12E4C">
            <w:pPr>
              <w:jc w:val="center"/>
            </w:pPr>
            <w:r>
              <w:t>Bits</w:t>
            </w:r>
          </w:p>
        </w:tc>
      </w:tr>
      <w:tr w:rsidR="00DC284F" w14:paraId="7ED944DE" w14:textId="77777777" w:rsidTr="00A12E4C">
        <w:trPr>
          <w:jc w:val="center"/>
        </w:trPr>
        <w:tc>
          <w:tcPr>
            <w:tcW w:w="1016" w:type="dxa"/>
          </w:tcPr>
          <w:p w14:paraId="7E573A85" w14:textId="77777777" w:rsidR="00DC284F" w:rsidRDefault="00DC284F" w:rsidP="00A12E4C">
            <w:pPr>
              <w:pStyle w:val="TAH"/>
            </w:pPr>
            <w:r>
              <w:t>Octets</w:t>
            </w:r>
          </w:p>
        </w:tc>
        <w:tc>
          <w:tcPr>
            <w:tcW w:w="381" w:type="dxa"/>
          </w:tcPr>
          <w:p w14:paraId="736D0310" w14:textId="77777777" w:rsidR="00DC284F" w:rsidRDefault="00DC284F" w:rsidP="00A12E4C">
            <w:pPr>
              <w:pStyle w:val="TAH"/>
            </w:pPr>
          </w:p>
        </w:tc>
        <w:tc>
          <w:tcPr>
            <w:tcW w:w="576" w:type="dxa"/>
            <w:gridSpan w:val="2"/>
            <w:tcBorders>
              <w:bottom w:val="single" w:sz="4" w:space="0" w:color="auto"/>
            </w:tcBorders>
          </w:tcPr>
          <w:p w14:paraId="381B7BAB" w14:textId="77777777" w:rsidR="00DC284F" w:rsidRDefault="00DC284F" w:rsidP="00A12E4C">
            <w:pPr>
              <w:pStyle w:val="TAH"/>
            </w:pPr>
            <w:r>
              <w:t>8</w:t>
            </w:r>
          </w:p>
        </w:tc>
        <w:tc>
          <w:tcPr>
            <w:tcW w:w="567" w:type="dxa"/>
            <w:tcBorders>
              <w:bottom w:val="single" w:sz="4" w:space="0" w:color="auto"/>
            </w:tcBorders>
          </w:tcPr>
          <w:p w14:paraId="11641688" w14:textId="77777777" w:rsidR="00DC284F" w:rsidRDefault="00DC284F" w:rsidP="00A12E4C">
            <w:pPr>
              <w:pStyle w:val="TAH"/>
            </w:pPr>
            <w:r>
              <w:t>7</w:t>
            </w:r>
          </w:p>
        </w:tc>
        <w:tc>
          <w:tcPr>
            <w:tcW w:w="584" w:type="dxa"/>
            <w:tcBorders>
              <w:bottom w:val="single" w:sz="4" w:space="0" w:color="auto"/>
            </w:tcBorders>
          </w:tcPr>
          <w:p w14:paraId="47C116DA" w14:textId="77777777" w:rsidR="00DC284F" w:rsidRDefault="00DC284F" w:rsidP="00A12E4C">
            <w:pPr>
              <w:pStyle w:val="TAH"/>
            </w:pPr>
            <w:r>
              <w:t>6</w:t>
            </w:r>
          </w:p>
        </w:tc>
        <w:tc>
          <w:tcPr>
            <w:tcW w:w="550" w:type="dxa"/>
            <w:tcBorders>
              <w:bottom w:val="single" w:sz="4" w:space="0" w:color="auto"/>
            </w:tcBorders>
          </w:tcPr>
          <w:p w14:paraId="559692EB" w14:textId="77777777" w:rsidR="00DC284F" w:rsidRDefault="00DC284F" w:rsidP="00A12E4C">
            <w:pPr>
              <w:pStyle w:val="TAH"/>
            </w:pPr>
            <w:r>
              <w:t>5</w:t>
            </w:r>
          </w:p>
        </w:tc>
        <w:tc>
          <w:tcPr>
            <w:tcW w:w="551" w:type="dxa"/>
            <w:gridSpan w:val="2"/>
            <w:tcBorders>
              <w:bottom w:val="single" w:sz="4" w:space="0" w:color="auto"/>
            </w:tcBorders>
          </w:tcPr>
          <w:p w14:paraId="0C8F2687" w14:textId="77777777" w:rsidR="00DC284F" w:rsidRDefault="00DC284F" w:rsidP="00A12E4C">
            <w:pPr>
              <w:pStyle w:val="TAH"/>
            </w:pPr>
            <w:r>
              <w:t>4</w:t>
            </w:r>
          </w:p>
        </w:tc>
        <w:tc>
          <w:tcPr>
            <w:tcW w:w="435" w:type="dxa"/>
            <w:tcBorders>
              <w:bottom w:val="single" w:sz="4" w:space="0" w:color="auto"/>
            </w:tcBorders>
          </w:tcPr>
          <w:p w14:paraId="6AC5C4C2" w14:textId="77777777" w:rsidR="00DC284F" w:rsidRDefault="00DC284F" w:rsidP="00A12E4C">
            <w:pPr>
              <w:pStyle w:val="TAH"/>
            </w:pPr>
            <w:r>
              <w:t>3</w:t>
            </w:r>
          </w:p>
        </w:tc>
        <w:tc>
          <w:tcPr>
            <w:tcW w:w="76" w:type="dxa"/>
            <w:tcBorders>
              <w:bottom w:val="single" w:sz="4" w:space="0" w:color="auto"/>
            </w:tcBorders>
          </w:tcPr>
          <w:p w14:paraId="401A3DC3" w14:textId="77777777" w:rsidR="00DC284F" w:rsidRDefault="00DC284F" w:rsidP="00A12E4C">
            <w:pPr>
              <w:pStyle w:val="TAH"/>
            </w:pPr>
          </w:p>
        </w:tc>
        <w:tc>
          <w:tcPr>
            <w:tcW w:w="441" w:type="dxa"/>
            <w:tcBorders>
              <w:bottom w:val="single" w:sz="4" w:space="0" w:color="auto"/>
            </w:tcBorders>
          </w:tcPr>
          <w:p w14:paraId="49C04246" w14:textId="77777777" w:rsidR="00DC284F" w:rsidRDefault="00DC284F" w:rsidP="00A12E4C">
            <w:pPr>
              <w:pStyle w:val="TAH"/>
            </w:pPr>
            <w:r>
              <w:t>2</w:t>
            </w:r>
          </w:p>
        </w:tc>
        <w:tc>
          <w:tcPr>
            <w:tcW w:w="596" w:type="dxa"/>
            <w:tcBorders>
              <w:bottom w:val="single" w:sz="4" w:space="0" w:color="auto"/>
            </w:tcBorders>
          </w:tcPr>
          <w:p w14:paraId="6FBB4880" w14:textId="77777777" w:rsidR="00DC284F" w:rsidRDefault="00DC284F" w:rsidP="00A12E4C">
            <w:pPr>
              <w:pStyle w:val="TAH"/>
            </w:pPr>
            <w:r>
              <w:t>1</w:t>
            </w:r>
          </w:p>
        </w:tc>
      </w:tr>
      <w:tr w:rsidR="00DC284F" w14:paraId="7A33E3CA" w14:textId="77777777" w:rsidTr="00A12E4C">
        <w:trPr>
          <w:jc w:val="center"/>
        </w:trPr>
        <w:tc>
          <w:tcPr>
            <w:tcW w:w="1016" w:type="dxa"/>
          </w:tcPr>
          <w:p w14:paraId="7033E7EA" w14:textId="77777777" w:rsidR="00DC284F" w:rsidRDefault="00DC284F" w:rsidP="00A12E4C">
            <w:pPr>
              <w:pStyle w:val="TAC"/>
            </w:pPr>
            <w:r>
              <w:t>1</w:t>
            </w:r>
          </w:p>
        </w:tc>
        <w:tc>
          <w:tcPr>
            <w:tcW w:w="381" w:type="dxa"/>
            <w:tcBorders>
              <w:right w:val="single" w:sz="4" w:space="0" w:color="auto"/>
            </w:tcBorders>
          </w:tcPr>
          <w:p w14:paraId="1254F22C"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5FDB46B1" w14:textId="77777777" w:rsidR="00DC284F" w:rsidRDefault="00DC284F" w:rsidP="00A12E4C">
            <w:pPr>
              <w:pStyle w:val="TAC"/>
            </w:pPr>
            <w:r>
              <w:t>3GPP type = 119</w:t>
            </w:r>
          </w:p>
        </w:tc>
      </w:tr>
      <w:tr w:rsidR="00DC284F" w14:paraId="5CE9A19E" w14:textId="77777777" w:rsidTr="00A12E4C">
        <w:trPr>
          <w:jc w:val="center"/>
        </w:trPr>
        <w:tc>
          <w:tcPr>
            <w:tcW w:w="1016" w:type="dxa"/>
          </w:tcPr>
          <w:p w14:paraId="33B6C760" w14:textId="77777777" w:rsidR="00DC284F" w:rsidRDefault="00DC284F" w:rsidP="00A12E4C">
            <w:pPr>
              <w:pStyle w:val="TAC"/>
            </w:pPr>
            <w:r>
              <w:t>2</w:t>
            </w:r>
          </w:p>
        </w:tc>
        <w:tc>
          <w:tcPr>
            <w:tcW w:w="381" w:type="dxa"/>
            <w:tcBorders>
              <w:right w:val="single" w:sz="4" w:space="0" w:color="auto"/>
            </w:tcBorders>
          </w:tcPr>
          <w:p w14:paraId="060B859F"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0311CCC7" w14:textId="77777777" w:rsidR="00DC284F" w:rsidRDefault="00DC284F" w:rsidP="00A12E4C">
            <w:pPr>
              <w:pStyle w:val="TAC"/>
            </w:pPr>
            <w:r>
              <w:t>3GPP Length= 4</w:t>
            </w:r>
          </w:p>
        </w:tc>
      </w:tr>
      <w:tr w:rsidR="00DC284F" w14:paraId="5113ECB1" w14:textId="77777777" w:rsidTr="00A12E4C">
        <w:trPr>
          <w:jc w:val="center"/>
        </w:trPr>
        <w:tc>
          <w:tcPr>
            <w:tcW w:w="1016" w:type="dxa"/>
          </w:tcPr>
          <w:p w14:paraId="09EA1481" w14:textId="77777777" w:rsidR="00DC284F" w:rsidRDefault="00DC284F" w:rsidP="00A12E4C">
            <w:pPr>
              <w:pStyle w:val="TAC"/>
            </w:pPr>
            <w:r>
              <w:t>3</w:t>
            </w:r>
          </w:p>
        </w:tc>
        <w:tc>
          <w:tcPr>
            <w:tcW w:w="381" w:type="dxa"/>
            <w:tcBorders>
              <w:right w:val="single" w:sz="4" w:space="0" w:color="auto"/>
            </w:tcBorders>
          </w:tcPr>
          <w:p w14:paraId="742144C5" w14:textId="77777777" w:rsidR="00DC284F" w:rsidRDefault="00DC284F" w:rsidP="00A12E4C">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3B582457" w14:textId="77777777" w:rsidR="00DC284F" w:rsidRDefault="00DC284F" w:rsidP="00A12E4C">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3F76F14D" w14:textId="77777777" w:rsidR="00DC284F" w:rsidRDefault="00DC284F" w:rsidP="00A12E4C">
            <w:pPr>
              <w:pStyle w:val="TAC"/>
            </w:pPr>
            <w:r>
              <w:t>Spare</w:t>
            </w:r>
          </w:p>
        </w:tc>
      </w:tr>
      <w:tr w:rsidR="00DC284F" w14:paraId="6CF15337" w14:textId="77777777" w:rsidTr="00A12E4C">
        <w:trPr>
          <w:jc w:val="center"/>
        </w:trPr>
        <w:tc>
          <w:tcPr>
            <w:tcW w:w="1016" w:type="dxa"/>
          </w:tcPr>
          <w:p w14:paraId="046C145A" w14:textId="77777777" w:rsidR="00DC284F" w:rsidRDefault="00DC284F" w:rsidP="00A12E4C">
            <w:pPr>
              <w:pStyle w:val="TAC"/>
            </w:pPr>
            <w:r>
              <w:t>4</w:t>
            </w:r>
          </w:p>
        </w:tc>
        <w:tc>
          <w:tcPr>
            <w:tcW w:w="381" w:type="dxa"/>
            <w:tcBorders>
              <w:right w:val="single" w:sz="4" w:space="0" w:color="auto"/>
            </w:tcBorders>
          </w:tcPr>
          <w:p w14:paraId="41557033" w14:textId="77777777" w:rsidR="00DC284F" w:rsidRDefault="00DC284F" w:rsidP="00A12E4C">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5BE3484" w14:textId="77777777" w:rsidR="00DC284F" w:rsidRDefault="00DC284F" w:rsidP="00A12E4C">
            <w:pPr>
              <w:pStyle w:val="TAC"/>
            </w:pPr>
            <w:r>
              <w:t>VID value</w:t>
            </w:r>
          </w:p>
        </w:tc>
      </w:tr>
    </w:tbl>
    <w:p w14:paraId="011245B8" w14:textId="77777777" w:rsidR="00DC284F" w:rsidRDefault="00DC284F" w:rsidP="00DC284F"/>
    <w:p w14:paraId="35094424" w14:textId="77777777" w:rsidR="00DC284F" w:rsidRDefault="00DC284F" w:rsidP="00DC284F">
      <w:r>
        <w:lastRenderedPageBreak/>
        <w:t>3GPP Type: 119</w:t>
      </w:r>
    </w:p>
    <w:p w14:paraId="3F87D792" w14:textId="77777777" w:rsidR="00DC284F" w:rsidRDefault="00DC284F" w:rsidP="00DC284F">
      <w:r>
        <w:t>Length: 4</w:t>
      </w:r>
    </w:p>
    <w:p w14:paraId="5965CDBF" w14:textId="77777777" w:rsidR="00DC284F" w:rsidRDefault="00DC284F" w:rsidP="00DC284F">
      <w:r>
        <w:t>VLAN Id: Octet String. Octet 3/ Bit 1 to Bit 4 shall be zero, Octet 3 / Bit 8 shall be the most significant bit of the VLAN Id and Octet 4 / Bit 1 shall be the least significant bit.</w:t>
      </w:r>
    </w:p>
    <w:p w14:paraId="3193087B" w14:textId="77777777" w:rsidR="00DC284F" w:rsidRDefault="00DC284F" w:rsidP="00DC284F">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70B92654" w14:textId="77777777" w:rsidR="00DC284F" w:rsidRDefault="00DC284F" w:rsidP="00DC284F">
      <w:pPr>
        <w:rPr>
          <w:b/>
          <w:i/>
          <w:sz w:val="24"/>
          <w:szCs w:val="24"/>
          <w:lang w:eastAsia="ko-KR"/>
        </w:rPr>
      </w:pPr>
      <w:r>
        <w:rPr>
          <w:b/>
          <w:i/>
          <w:sz w:val="24"/>
          <w:szCs w:val="24"/>
          <w:lang w:eastAsia="ko-KR"/>
        </w:rPr>
        <w:t>120</w:t>
      </w:r>
      <w:r>
        <w:rPr>
          <w:b/>
          <w:i/>
          <w:sz w:val="24"/>
          <w:szCs w:val="24"/>
        </w:rPr>
        <w:t xml:space="preserve"> – 3GPP-TNAP-Identifier</w:t>
      </w:r>
    </w:p>
    <w:p w14:paraId="0A0067F2"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49C95E30" w14:textId="77777777" w:rsidTr="00A12E4C">
        <w:trPr>
          <w:jc w:val="center"/>
        </w:trPr>
        <w:tc>
          <w:tcPr>
            <w:tcW w:w="1016" w:type="dxa"/>
          </w:tcPr>
          <w:p w14:paraId="4CA0531B" w14:textId="77777777" w:rsidR="00DC284F" w:rsidRDefault="00DC284F" w:rsidP="00A12E4C">
            <w:pPr>
              <w:jc w:val="right"/>
            </w:pPr>
          </w:p>
        </w:tc>
        <w:tc>
          <w:tcPr>
            <w:tcW w:w="390" w:type="dxa"/>
          </w:tcPr>
          <w:p w14:paraId="3DA10262" w14:textId="77777777" w:rsidR="00DC284F" w:rsidRDefault="00DC284F" w:rsidP="00A12E4C"/>
        </w:tc>
        <w:tc>
          <w:tcPr>
            <w:tcW w:w="4274" w:type="dxa"/>
            <w:gridSpan w:val="8"/>
          </w:tcPr>
          <w:p w14:paraId="64E53FB1" w14:textId="77777777" w:rsidR="00DC284F" w:rsidRDefault="00DC284F" w:rsidP="00A12E4C">
            <w:pPr>
              <w:jc w:val="center"/>
            </w:pPr>
            <w:r>
              <w:t>Bits</w:t>
            </w:r>
          </w:p>
        </w:tc>
      </w:tr>
      <w:tr w:rsidR="00DC284F" w14:paraId="00D4DF18" w14:textId="77777777" w:rsidTr="00A12E4C">
        <w:trPr>
          <w:jc w:val="center"/>
        </w:trPr>
        <w:tc>
          <w:tcPr>
            <w:tcW w:w="1016" w:type="dxa"/>
          </w:tcPr>
          <w:p w14:paraId="4D2F3F10"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28932AAC"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0D8C481"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6F74F4D"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8A9E68F"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08FECE86"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3245A49A"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4C86B15"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07C0D4E2"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BB383D3"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4E1B5359" w14:textId="77777777" w:rsidTr="00A12E4C">
        <w:trPr>
          <w:jc w:val="center"/>
        </w:trPr>
        <w:tc>
          <w:tcPr>
            <w:tcW w:w="1016" w:type="dxa"/>
          </w:tcPr>
          <w:p w14:paraId="017F39FE"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8E08771"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8B8A193"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DC284F" w14:paraId="6A575A05" w14:textId="77777777" w:rsidTr="00A12E4C">
        <w:trPr>
          <w:jc w:val="center"/>
        </w:trPr>
        <w:tc>
          <w:tcPr>
            <w:tcW w:w="1016" w:type="dxa"/>
          </w:tcPr>
          <w:p w14:paraId="095960FE"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4EA93B7"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631AA18" w14:textId="77777777" w:rsidR="00DC284F" w:rsidRDefault="00DC284F" w:rsidP="00A12E4C">
            <w:pPr>
              <w:keepNext/>
              <w:keepLines/>
              <w:spacing w:after="0"/>
              <w:jc w:val="center"/>
              <w:rPr>
                <w:rFonts w:ascii="Arial" w:hAnsi="Arial"/>
                <w:sz w:val="18"/>
              </w:rPr>
            </w:pPr>
            <w:r>
              <w:rPr>
                <w:rFonts w:ascii="Arial" w:hAnsi="Arial"/>
                <w:sz w:val="18"/>
              </w:rPr>
              <w:t>3GPP Length= m</w:t>
            </w:r>
          </w:p>
        </w:tc>
      </w:tr>
      <w:tr w:rsidR="00DC284F" w14:paraId="3E7CB525" w14:textId="77777777" w:rsidTr="00A12E4C">
        <w:trPr>
          <w:jc w:val="center"/>
        </w:trPr>
        <w:tc>
          <w:tcPr>
            <w:tcW w:w="1016" w:type="dxa"/>
          </w:tcPr>
          <w:p w14:paraId="34256309" w14:textId="77777777" w:rsidR="00DC284F" w:rsidRDefault="00DC284F" w:rsidP="00A12E4C">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1955155B"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02109AA" w14:textId="77777777" w:rsidR="00DC284F" w:rsidRDefault="00DC284F" w:rsidP="00A12E4C">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513E25FB" w14:textId="77777777" w:rsidR="00DC284F" w:rsidRDefault="00DC284F" w:rsidP="00DC284F">
      <w:pPr>
        <w:rPr>
          <w:lang w:eastAsia="ko-KR"/>
        </w:rPr>
      </w:pPr>
    </w:p>
    <w:p w14:paraId="5843EA58" w14:textId="77777777" w:rsidR="00DC284F" w:rsidRDefault="00DC284F" w:rsidP="00DC284F">
      <w:pPr>
        <w:rPr>
          <w:lang w:eastAsia="ko-KR"/>
        </w:rPr>
      </w:pPr>
      <w:r>
        <w:t xml:space="preserve">3GPP Type: </w:t>
      </w:r>
      <w:r>
        <w:rPr>
          <w:lang w:eastAsia="ko-KR"/>
        </w:rPr>
        <w:t>120</w:t>
      </w:r>
    </w:p>
    <w:p w14:paraId="40821BD8" w14:textId="77777777" w:rsidR="00DC284F" w:rsidRDefault="00DC284F" w:rsidP="00DC284F">
      <w:r>
        <w:t>Length=m, where m depends on the type of location that is present as described in 3GPP TS</w:t>
      </w:r>
      <w:bookmarkStart w:id="42" w:name="_Hlk49529418"/>
      <w:r>
        <w:t> </w:t>
      </w:r>
      <w:bookmarkEnd w:id="42"/>
      <w:r>
        <w:t>29.274 [50].</w:t>
      </w:r>
    </w:p>
    <w:p w14:paraId="5A72FA32" w14:textId="77777777" w:rsidR="00DC284F" w:rsidRDefault="00DC284F" w:rsidP="00DC284F">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+2 as per clause 8.100 in 3GPP TS 29.274 [50], with LAII flag, OPNAI flag and PLMNI flag in Octet 5 shall be set as zero.</w:t>
      </w:r>
    </w:p>
    <w:p w14:paraId="07F52A02" w14:textId="77777777" w:rsidR="00DC284F" w:rsidRDefault="00DC284F" w:rsidP="00DC284F">
      <w:r>
        <w:t>TNAP Identifier field is Octet String type.</w:t>
      </w:r>
    </w:p>
    <w:p w14:paraId="63593A09" w14:textId="77777777" w:rsidR="00DC284F" w:rsidRDefault="00DC284F" w:rsidP="00DC284F">
      <w:bookmarkStart w:id="43" w:name="_Hlk49517182"/>
      <w:r>
        <w:t>The SMF may indicate the UE location in a Trusted Non-3GPP Access Network, in Access-Request, Accounting-Request START, Accounting-Request STOP, or Accounting-Request Interim-Update messages.</w:t>
      </w:r>
    </w:p>
    <w:bookmarkEnd w:id="43"/>
    <w:p w14:paraId="711444A8" w14:textId="77777777" w:rsidR="00DC284F" w:rsidRDefault="00DC284F" w:rsidP="00DC284F">
      <w:pPr>
        <w:rPr>
          <w:b/>
          <w:i/>
          <w:sz w:val="24"/>
          <w:szCs w:val="24"/>
          <w:lang w:eastAsia="ko-KR"/>
        </w:rPr>
      </w:pPr>
      <w:r>
        <w:rPr>
          <w:b/>
          <w:i/>
          <w:sz w:val="24"/>
          <w:szCs w:val="24"/>
          <w:lang w:eastAsia="ko-KR"/>
        </w:rPr>
        <w:t>121</w:t>
      </w:r>
      <w:r>
        <w:rPr>
          <w:b/>
          <w:i/>
          <w:sz w:val="24"/>
          <w:szCs w:val="24"/>
        </w:rPr>
        <w:t xml:space="preserve"> – 3GPP-HFC-NodeId</w:t>
      </w:r>
    </w:p>
    <w:p w14:paraId="319AD59F"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5282EE7D" w14:textId="77777777" w:rsidTr="00A12E4C">
        <w:trPr>
          <w:jc w:val="center"/>
        </w:trPr>
        <w:tc>
          <w:tcPr>
            <w:tcW w:w="1016" w:type="dxa"/>
          </w:tcPr>
          <w:p w14:paraId="1C020084" w14:textId="77777777" w:rsidR="00DC284F" w:rsidRDefault="00DC284F" w:rsidP="00A12E4C">
            <w:pPr>
              <w:jc w:val="right"/>
            </w:pPr>
          </w:p>
        </w:tc>
        <w:tc>
          <w:tcPr>
            <w:tcW w:w="390" w:type="dxa"/>
          </w:tcPr>
          <w:p w14:paraId="13DA93EF" w14:textId="77777777" w:rsidR="00DC284F" w:rsidRDefault="00DC284F" w:rsidP="00A12E4C"/>
        </w:tc>
        <w:tc>
          <w:tcPr>
            <w:tcW w:w="4274" w:type="dxa"/>
            <w:gridSpan w:val="8"/>
          </w:tcPr>
          <w:p w14:paraId="4369F258" w14:textId="77777777" w:rsidR="00DC284F" w:rsidRDefault="00DC284F" w:rsidP="00A12E4C">
            <w:pPr>
              <w:jc w:val="center"/>
            </w:pPr>
            <w:r>
              <w:t>Bits</w:t>
            </w:r>
          </w:p>
        </w:tc>
      </w:tr>
      <w:tr w:rsidR="00DC284F" w14:paraId="33BE2FBE" w14:textId="77777777" w:rsidTr="00A12E4C">
        <w:trPr>
          <w:jc w:val="center"/>
        </w:trPr>
        <w:tc>
          <w:tcPr>
            <w:tcW w:w="1016" w:type="dxa"/>
          </w:tcPr>
          <w:p w14:paraId="0404070F"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298F6F2A"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7EA8783E"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019E87F"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1CF92149"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C7EBC7F"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51218D9"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25005F6"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330192FF"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5E71184D"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20D97BAA" w14:textId="77777777" w:rsidTr="00A12E4C">
        <w:trPr>
          <w:jc w:val="center"/>
        </w:trPr>
        <w:tc>
          <w:tcPr>
            <w:tcW w:w="1016" w:type="dxa"/>
          </w:tcPr>
          <w:p w14:paraId="223A69D6"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35FAFA1B"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8599C98"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DC284F" w14:paraId="0F34D8AA" w14:textId="77777777" w:rsidTr="00A12E4C">
        <w:trPr>
          <w:jc w:val="center"/>
        </w:trPr>
        <w:tc>
          <w:tcPr>
            <w:tcW w:w="1016" w:type="dxa"/>
          </w:tcPr>
          <w:p w14:paraId="5269F9C1"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69F4884"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7ADBCE7" w14:textId="77777777" w:rsidR="00DC284F" w:rsidRDefault="00DC284F" w:rsidP="00A12E4C">
            <w:pPr>
              <w:keepNext/>
              <w:keepLines/>
              <w:spacing w:after="0"/>
              <w:jc w:val="center"/>
              <w:rPr>
                <w:rFonts w:ascii="Arial" w:hAnsi="Arial"/>
                <w:sz w:val="18"/>
              </w:rPr>
            </w:pPr>
            <w:r>
              <w:rPr>
                <w:rFonts w:ascii="Arial" w:hAnsi="Arial"/>
                <w:sz w:val="18"/>
              </w:rPr>
              <w:t>3GPP Length= n</w:t>
            </w:r>
          </w:p>
        </w:tc>
      </w:tr>
      <w:tr w:rsidR="00DC284F" w14:paraId="07B5E609" w14:textId="77777777" w:rsidTr="00A12E4C">
        <w:trPr>
          <w:jc w:val="center"/>
        </w:trPr>
        <w:tc>
          <w:tcPr>
            <w:tcW w:w="1016" w:type="dxa"/>
          </w:tcPr>
          <w:p w14:paraId="7968B710" w14:textId="77777777" w:rsidR="00DC284F" w:rsidRDefault="00DC284F" w:rsidP="00A12E4C">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4143E1B0"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43606F6" w14:textId="77777777" w:rsidR="00DC284F" w:rsidRDefault="00DC284F" w:rsidP="00A12E4C">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68469280" w14:textId="77777777" w:rsidR="00DC284F" w:rsidRDefault="00DC284F" w:rsidP="00DC284F">
      <w:pPr>
        <w:rPr>
          <w:lang w:eastAsia="ko-KR"/>
        </w:rPr>
      </w:pPr>
    </w:p>
    <w:p w14:paraId="766F3148" w14:textId="77777777" w:rsidR="00DC284F" w:rsidRDefault="00DC284F" w:rsidP="00DC284F">
      <w:pPr>
        <w:rPr>
          <w:lang w:eastAsia="ko-KR"/>
        </w:rPr>
      </w:pPr>
      <w:r>
        <w:t xml:space="preserve">3GPP Type: </w:t>
      </w:r>
      <w:r>
        <w:rPr>
          <w:lang w:eastAsia="ko-KR"/>
        </w:rPr>
        <w:t>121</w:t>
      </w:r>
    </w:p>
    <w:p w14:paraId="22C28FDE" w14:textId="77777777" w:rsidR="00DC284F" w:rsidRDefault="00DC284F" w:rsidP="00DC284F">
      <w:r>
        <w:t>Length: n</w:t>
      </w:r>
      <w:r>
        <w:sym w:font="Symbol" w:char="F0A3"/>
      </w:r>
      <w:r>
        <w:t>6+2</w:t>
      </w:r>
    </w:p>
    <w:p w14:paraId="1D16031B" w14:textId="77777777" w:rsidR="00DC284F" w:rsidRDefault="00DC284F" w:rsidP="00DC284F">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7081D2E9" w14:textId="77777777" w:rsidR="00DC284F" w:rsidRDefault="00DC284F" w:rsidP="00DC284F">
      <w:proofErr w:type="spellStart"/>
      <w:r>
        <w:t>HFCNodeId</w:t>
      </w:r>
      <w:proofErr w:type="spellEnd"/>
      <w:r>
        <w:t xml:space="preserve"> field is Octet String type.</w:t>
      </w:r>
    </w:p>
    <w:p w14:paraId="3F852603" w14:textId="77777777" w:rsidR="00DC284F" w:rsidRDefault="00DC284F" w:rsidP="00DC284F">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7210142F" w14:textId="77777777" w:rsidR="00DC284F" w:rsidRDefault="00DC284F" w:rsidP="00DC284F">
      <w:pPr>
        <w:rPr>
          <w:b/>
          <w:i/>
          <w:sz w:val="24"/>
          <w:szCs w:val="24"/>
          <w:lang w:eastAsia="ko-KR"/>
        </w:rPr>
      </w:pPr>
      <w:r>
        <w:rPr>
          <w:b/>
          <w:i/>
          <w:sz w:val="24"/>
          <w:szCs w:val="24"/>
          <w:lang w:eastAsia="ko-KR"/>
        </w:rPr>
        <w:t>122</w:t>
      </w:r>
      <w:r>
        <w:rPr>
          <w:b/>
          <w:i/>
          <w:sz w:val="24"/>
          <w:szCs w:val="24"/>
        </w:rPr>
        <w:t xml:space="preserve"> – 3GPP-GLI</w:t>
      </w:r>
    </w:p>
    <w:p w14:paraId="6DE339C5"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00228FA8" w14:textId="77777777" w:rsidTr="00A12E4C">
        <w:trPr>
          <w:jc w:val="center"/>
        </w:trPr>
        <w:tc>
          <w:tcPr>
            <w:tcW w:w="1016" w:type="dxa"/>
          </w:tcPr>
          <w:p w14:paraId="412C2D95" w14:textId="77777777" w:rsidR="00DC284F" w:rsidRDefault="00DC284F" w:rsidP="00A12E4C">
            <w:pPr>
              <w:jc w:val="right"/>
            </w:pPr>
          </w:p>
        </w:tc>
        <w:tc>
          <w:tcPr>
            <w:tcW w:w="390" w:type="dxa"/>
          </w:tcPr>
          <w:p w14:paraId="56DD8013" w14:textId="77777777" w:rsidR="00DC284F" w:rsidRDefault="00DC284F" w:rsidP="00A12E4C"/>
        </w:tc>
        <w:tc>
          <w:tcPr>
            <w:tcW w:w="4274" w:type="dxa"/>
            <w:gridSpan w:val="8"/>
          </w:tcPr>
          <w:p w14:paraId="0A8735AB" w14:textId="77777777" w:rsidR="00DC284F" w:rsidRDefault="00DC284F" w:rsidP="00A12E4C">
            <w:pPr>
              <w:jc w:val="center"/>
            </w:pPr>
            <w:r>
              <w:t>Bits</w:t>
            </w:r>
          </w:p>
        </w:tc>
      </w:tr>
      <w:tr w:rsidR="00DC284F" w14:paraId="776D6498" w14:textId="77777777" w:rsidTr="00A12E4C">
        <w:trPr>
          <w:jc w:val="center"/>
        </w:trPr>
        <w:tc>
          <w:tcPr>
            <w:tcW w:w="1016" w:type="dxa"/>
          </w:tcPr>
          <w:p w14:paraId="48EDCBCA" w14:textId="77777777" w:rsidR="00DC284F" w:rsidRDefault="00DC284F" w:rsidP="00A12E4C">
            <w:pPr>
              <w:keepNext/>
              <w:keepLines/>
              <w:spacing w:after="0"/>
              <w:jc w:val="center"/>
              <w:rPr>
                <w:rFonts w:ascii="Arial" w:hAnsi="Arial"/>
                <w:b/>
                <w:sz w:val="18"/>
              </w:rPr>
            </w:pPr>
            <w:r>
              <w:rPr>
                <w:rFonts w:ascii="Arial" w:hAnsi="Arial"/>
                <w:b/>
                <w:sz w:val="18"/>
              </w:rPr>
              <w:lastRenderedPageBreak/>
              <w:t>Octets</w:t>
            </w:r>
          </w:p>
        </w:tc>
        <w:tc>
          <w:tcPr>
            <w:tcW w:w="390" w:type="dxa"/>
          </w:tcPr>
          <w:p w14:paraId="65AFE138"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27600B98"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AA98F6D"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5F00DD5"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54F77ED"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74B886E0"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61B4006"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3E7421BD"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83F174C"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3ACAB22C" w14:textId="77777777" w:rsidTr="00A12E4C">
        <w:trPr>
          <w:jc w:val="center"/>
        </w:trPr>
        <w:tc>
          <w:tcPr>
            <w:tcW w:w="1016" w:type="dxa"/>
          </w:tcPr>
          <w:p w14:paraId="3AB91EF1"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6AE4E9FA"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6AF10145"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DC284F" w14:paraId="1B2DFFFA" w14:textId="77777777" w:rsidTr="00A12E4C">
        <w:trPr>
          <w:jc w:val="center"/>
        </w:trPr>
        <w:tc>
          <w:tcPr>
            <w:tcW w:w="1016" w:type="dxa"/>
          </w:tcPr>
          <w:p w14:paraId="0D221070"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EDD52FB"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3BC54D29" w14:textId="77777777" w:rsidR="00DC284F" w:rsidRDefault="00DC284F" w:rsidP="00A12E4C">
            <w:pPr>
              <w:keepNext/>
              <w:keepLines/>
              <w:spacing w:after="0"/>
              <w:jc w:val="center"/>
              <w:rPr>
                <w:rFonts w:ascii="Arial" w:hAnsi="Arial"/>
                <w:sz w:val="18"/>
              </w:rPr>
            </w:pPr>
            <w:r>
              <w:rPr>
                <w:rFonts w:ascii="Arial" w:hAnsi="Arial"/>
                <w:sz w:val="18"/>
              </w:rPr>
              <w:t>3GPP Length= n</w:t>
            </w:r>
          </w:p>
        </w:tc>
      </w:tr>
      <w:tr w:rsidR="00DC284F" w14:paraId="1E24BDC7" w14:textId="77777777" w:rsidTr="00A12E4C">
        <w:trPr>
          <w:jc w:val="center"/>
        </w:trPr>
        <w:tc>
          <w:tcPr>
            <w:tcW w:w="1016" w:type="dxa"/>
          </w:tcPr>
          <w:p w14:paraId="4EC1EABE" w14:textId="77777777" w:rsidR="00DC284F" w:rsidRDefault="00DC284F" w:rsidP="00A12E4C">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0575B76"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325C6894" w14:textId="77777777" w:rsidR="00DC284F" w:rsidRDefault="00DC284F" w:rsidP="00A12E4C">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02912C26" w14:textId="77777777" w:rsidR="00DC284F" w:rsidRDefault="00DC284F" w:rsidP="00DC284F">
      <w:pPr>
        <w:rPr>
          <w:lang w:eastAsia="ko-KR"/>
        </w:rPr>
      </w:pPr>
    </w:p>
    <w:p w14:paraId="165771C4" w14:textId="77777777" w:rsidR="00DC284F" w:rsidRDefault="00DC284F" w:rsidP="00DC284F">
      <w:pPr>
        <w:rPr>
          <w:lang w:eastAsia="ko-KR"/>
        </w:rPr>
      </w:pPr>
      <w:r>
        <w:t xml:space="preserve">3GPP Type: </w:t>
      </w:r>
      <w:r>
        <w:rPr>
          <w:lang w:eastAsia="ko-KR"/>
        </w:rPr>
        <w:t>122</w:t>
      </w:r>
    </w:p>
    <w:p w14:paraId="33B43C61" w14:textId="77777777" w:rsidR="00DC284F" w:rsidRDefault="00DC284F" w:rsidP="00DC284F">
      <w:r>
        <w:t>Length: n</w:t>
      </w:r>
      <w:r>
        <w:sym w:font="Symbol" w:char="F0A3"/>
      </w:r>
      <w:r>
        <w:t>150+2</w:t>
      </w:r>
    </w:p>
    <w:p w14:paraId="247D2D5B" w14:textId="77777777" w:rsidR="00DC284F" w:rsidRDefault="00DC284F" w:rsidP="00DC284F">
      <w:r>
        <w:t>GLI field is the Global Line Identifier uniquely identifying the line connecting the 5G-BRG or FN-BRG to the 5GS. See clause 28.16.3 of 3GPP TS</w:t>
      </w:r>
      <w:r>
        <w:rPr>
          <w:lang w:eastAsia="zh-CN"/>
        </w:rPr>
        <w:t> </w:t>
      </w:r>
      <w:r>
        <w:t>23.003</w:t>
      </w:r>
      <w:bookmarkStart w:id="44" w:name="_Hlk49534965"/>
      <w:r>
        <w:t> </w:t>
      </w:r>
      <w:bookmarkEnd w:id="44"/>
      <w:r>
        <w:t>[28]. Shall be encoded as a string with format "byte", i.e. base64-encoded characters, representing the GLI value (up to 150 bytes) encoded as specified in BBF WT-470 [52].</w:t>
      </w:r>
    </w:p>
    <w:p w14:paraId="7141C6E9" w14:textId="77777777" w:rsidR="00DC284F" w:rsidRDefault="00DC284F" w:rsidP="00DC284F">
      <w:r>
        <w:t>GLI field is Octet String type.</w:t>
      </w:r>
    </w:p>
    <w:p w14:paraId="0378C419" w14:textId="77777777" w:rsidR="00DC284F" w:rsidRDefault="00DC284F" w:rsidP="00DC284F">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4B07927A" w14:textId="77777777" w:rsidR="00DC284F" w:rsidRDefault="00DC284F" w:rsidP="00DC284F">
      <w:pPr>
        <w:rPr>
          <w:b/>
          <w:i/>
          <w:sz w:val="24"/>
          <w:szCs w:val="24"/>
          <w:lang w:val="nb-NO" w:eastAsia="ko-KR"/>
        </w:rPr>
      </w:pPr>
      <w:r>
        <w:rPr>
          <w:b/>
          <w:i/>
          <w:sz w:val="24"/>
          <w:szCs w:val="24"/>
          <w:lang w:val="nb-NO"/>
        </w:rPr>
        <w:t>123 – 3GPP-Line-Type</w:t>
      </w:r>
    </w:p>
    <w:p w14:paraId="7C8B3047"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192CA15D" w14:textId="77777777" w:rsidTr="00A12E4C">
        <w:trPr>
          <w:jc w:val="center"/>
        </w:trPr>
        <w:tc>
          <w:tcPr>
            <w:tcW w:w="1016" w:type="dxa"/>
          </w:tcPr>
          <w:p w14:paraId="02C80B75" w14:textId="77777777" w:rsidR="00DC284F" w:rsidRDefault="00DC284F" w:rsidP="00A12E4C">
            <w:pPr>
              <w:jc w:val="right"/>
              <w:rPr>
                <w:lang w:val="nb-NO"/>
              </w:rPr>
            </w:pPr>
          </w:p>
        </w:tc>
        <w:tc>
          <w:tcPr>
            <w:tcW w:w="390" w:type="dxa"/>
          </w:tcPr>
          <w:p w14:paraId="4F6C3E20" w14:textId="77777777" w:rsidR="00DC284F" w:rsidRDefault="00DC284F" w:rsidP="00A12E4C">
            <w:pPr>
              <w:rPr>
                <w:lang w:val="nb-NO"/>
              </w:rPr>
            </w:pPr>
          </w:p>
        </w:tc>
        <w:tc>
          <w:tcPr>
            <w:tcW w:w="4274" w:type="dxa"/>
            <w:gridSpan w:val="8"/>
          </w:tcPr>
          <w:p w14:paraId="06983B6E" w14:textId="77777777" w:rsidR="00DC284F" w:rsidRDefault="00DC284F" w:rsidP="00A12E4C">
            <w:pPr>
              <w:jc w:val="center"/>
            </w:pPr>
            <w:r>
              <w:t>Bits</w:t>
            </w:r>
          </w:p>
        </w:tc>
      </w:tr>
      <w:tr w:rsidR="00DC284F" w14:paraId="186A2CEA" w14:textId="77777777" w:rsidTr="00A12E4C">
        <w:trPr>
          <w:jc w:val="center"/>
        </w:trPr>
        <w:tc>
          <w:tcPr>
            <w:tcW w:w="1016" w:type="dxa"/>
          </w:tcPr>
          <w:p w14:paraId="60371B50"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3D1FC48C" w14:textId="77777777" w:rsidR="00DC284F" w:rsidRDefault="00DC284F" w:rsidP="00A12E4C">
            <w:pPr>
              <w:keepNext/>
              <w:keepLines/>
              <w:spacing w:after="0"/>
              <w:jc w:val="center"/>
              <w:rPr>
                <w:rFonts w:ascii="Arial" w:hAnsi="Arial"/>
                <w:b/>
                <w:sz w:val="18"/>
              </w:rPr>
            </w:pPr>
          </w:p>
        </w:tc>
        <w:tc>
          <w:tcPr>
            <w:tcW w:w="567" w:type="dxa"/>
            <w:tcBorders>
              <w:bottom w:val="single" w:sz="4" w:space="0" w:color="auto"/>
            </w:tcBorders>
          </w:tcPr>
          <w:p w14:paraId="06C40BB3"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2A018787"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17B9140C"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3242C735"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46E11498"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43DFEAFA"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004657E9"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5A72604"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14901C7F" w14:textId="77777777" w:rsidTr="00A12E4C">
        <w:trPr>
          <w:jc w:val="center"/>
        </w:trPr>
        <w:tc>
          <w:tcPr>
            <w:tcW w:w="1016" w:type="dxa"/>
          </w:tcPr>
          <w:p w14:paraId="3C49DD7B"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78C294AB"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5BCE4DEB" w14:textId="77777777" w:rsidR="00DC284F" w:rsidRDefault="00DC284F" w:rsidP="00A12E4C">
            <w:pPr>
              <w:keepNext/>
              <w:keepLines/>
              <w:spacing w:after="0"/>
              <w:jc w:val="center"/>
              <w:rPr>
                <w:rFonts w:ascii="Arial" w:hAnsi="Arial"/>
                <w:sz w:val="18"/>
              </w:rPr>
            </w:pPr>
            <w:r>
              <w:rPr>
                <w:rFonts w:ascii="Arial" w:hAnsi="Arial"/>
                <w:sz w:val="18"/>
              </w:rPr>
              <w:t>3GPP type = 123</w:t>
            </w:r>
          </w:p>
        </w:tc>
      </w:tr>
      <w:tr w:rsidR="00DC284F" w14:paraId="211884B1" w14:textId="77777777" w:rsidTr="00A12E4C">
        <w:trPr>
          <w:jc w:val="center"/>
        </w:trPr>
        <w:tc>
          <w:tcPr>
            <w:tcW w:w="1016" w:type="dxa"/>
          </w:tcPr>
          <w:p w14:paraId="77A1EBBB"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19DD5C99"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C361034" w14:textId="77777777" w:rsidR="00DC284F" w:rsidRDefault="00DC284F" w:rsidP="00A12E4C">
            <w:pPr>
              <w:keepNext/>
              <w:keepLines/>
              <w:spacing w:after="0"/>
              <w:jc w:val="center"/>
              <w:rPr>
                <w:rFonts w:ascii="Arial" w:hAnsi="Arial"/>
                <w:sz w:val="18"/>
              </w:rPr>
            </w:pPr>
            <w:r>
              <w:rPr>
                <w:rFonts w:ascii="Arial" w:hAnsi="Arial"/>
                <w:sz w:val="18"/>
              </w:rPr>
              <w:t>3GPP Length= 3</w:t>
            </w:r>
          </w:p>
        </w:tc>
      </w:tr>
      <w:tr w:rsidR="00DC284F" w14:paraId="7CF609F5" w14:textId="77777777" w:rsidTr="00A12E4C">
        <w:trPr>
          <w:jc w:val="center"/>
        </w:trPr>
        <w:tc>
          <w:tcPr>
            <w:tcW w:w="1016" w:type="dxa"/>
          </w:tcPr>
          <w:p w14:paraId="44A7400F" w14:textId="77777777" w:rsidR="00DC284F" w:rsidRDefault="00DC284F" w:rsidP="00A12E4C">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5F515D68"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795671" w14:textId="77777777" w:rsidR="00DC284F" w:rsidRDefault="00DC284F" w:rsidP="00A12E4C">
            <w:pPr>
              <w:keepNext/>
              <w:keepLines/>
              <w:spacing w:after="0"/>
              <w:jc w:val="center"/>
              <w:rPr>
                <w:rFonts w:ascii="Arial" w:hAnsi="Arial"/>
                <w:sz w:val="18"/>
              </w:rPr>
            </w:pPr>
            <w:r>
              <w:rPr>
                <w:rFonts w:ascii="Arial" w:hAnsi="Arial"/>
                <w:sz w:val="18"/>
              </w:rPr>
              <w:t>Line-Type (octet string)</w:t>
            </w:r>
          </w:p>
        </w:tc>
      </w:tr>
    </w:tbl>
    <w:p w14:paraId="05E90534" w14:textId="77777777" w:rsidR="00DC284F" w:rsidRDefault="00DC284F" w:rsidP="00DC284F"/>
    <w:p w14:paraId="57793F7B" w14:textId="77777777" w:rsidR="00DC284F" w:rsidRDefault="00DC284F" w:rsidP="00DC284F">
      <w:r>
        <w:t>3GPP Type: 123</w:t>
      </w:r>
    </w:p>
    <w:p w14:paraId="6185363C" w14:textId="77777777" w:rsidR="00DC284F" w:rsidRDefault="00DC284F" w:rsidP="00DC284F">
      <w:r>
        <w:t xml:space="preserve">The Line-Type </w:t>
      </w:r>
      <w:r>
        <w:rPr>
          <w:rFonts w:hint="eastAsia"/>
          <w:lang w:eastAsia="ko-KR"/>
        </w:rPr>
        <w:t>sub-</w:t>
      </w:r>
      <w:r>
        <w:t>attribute may be present for a 5G-BRG/FN-BRG accessing the 5GC via wireline access network.</w:t>
      </w:r>
    </w:p>
    <w:p w14:paraId="4E7E92DB" w14:textId="77777777" w:rsidR="00DC284F" w:rsidRDefault="00DC284F" w:rsidP="00DC284F">
      <w:r>
        <w:t>When present, it shall indicate the type of the wireline (DSL or PON).</w:t>
      </w:r>
    </w:p>
    <w:p w14:paraId="68D4CD73" w14:textId="77777777" w:rsidR="00DC284F" w:rsidRDefault="00DC284F" w:rsidP="00DC284F">
      <w:r>
        <w:t>Line-Type field is Octet String type. It shall be coded as follows:</w:t>
      </w:r>
    </w:p>
    <w:p w14:paraId="46DA9236" w14:textId="77777777" w:rsidR="00DC284F" w:rsidRDefault="00DC284F" w:rsidP="00DC284F">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4A280EDD" w14:textId="77777777" w:rsidR="00DC284F" w:rsidRDefault="00DC284F" w:rsidP="00DC284F">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7DCF07AD" w14:textId="77777777" w:rsidR="00DC284F" w:rsidRDefault="00DC284F" w:rsidP="00DC284F">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0A667E6C" w14:textId="77777777" w:rsidR="00DC284F" w:rsidRDefault="00DC284F" w:rsidP="00DC284F">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190CB168" w14:textId="77777777" w:rsidR="00DC284F" w:rsidRDefault="00DC284F" w:rsidP="00DC284F">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16FE90CA" w14:textId="77777777" w:rsidR="00DC284F" w:rsidRDefault="00DC284F" w:rsidP="00DC284F">
      <w:pPr>
        <w:rPr>
          <w:b/>
          <w:i/>
          <w:sz w:val="24"/>
          <w:szCs w:val="24"/>
          <w:lang w:eastAsia="ko-KR"/>
        </w:rPr>
      </w:pPr>
      <w:r>
        <w:rPr>
          <w:b/>
          <w:i/>
          <w:sz w:val="24"/>
          <w:szCs w:val="24"/>
          <w:lang w:eastAsia="ko-KR"/>
        </w:rPr>
        <w:t>124</w:t>
      </w:r>
      <w:r>
        <w:rPr>
          <w:b/>
          <w:i/>
          <w:sz w:val="24"/>
          <w:szCs w:val="24"/>
        </w:rPr>
        <w:t xml:space="preserve"> – 3GPP-NID</w:t>
      </w:r>
    </w:p>
    <w:p w14:paraId="3F055D17"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5B1873EF" w14:textId="77777777" w:rsidTr="00A12E4C">
        <w:trPr>
          <w:jc w:val="center"/>
        </w:trPr>
        <w:tc>
          <w:tcPr>
            <w:tcW w:w="1016" w:type="dxa"/>
          </w:tcPr>
          <w:p w14:paraId="4BD10EAD" w14:textId="77777777" w:rsidR="00DC284F" w:rsidRDefault="00DC284F" w:rsidP="00A12E4C">
            <w:pPr>
              <w:jc w:val="right"/>
            </w:pPr>
          </w:p>
        </w:tc>
        <w:tc>
          <w:tcPr>
            <w:tcW w:w="390" w:type="dxa"/>
          </w:tcPr>
          <w:p w14:paraId="2E2CDC17" w14:textId="77777777" w:rsidR="00DC284F" w:rsidRDefault="00DC284F" w:rsidP="00A12E4C"/>
        </w:tc>
        <w:tc>
          <w:tcPr>
            <w:tcW w:w="4274" w:type="dxa"/>
            <w:gridSpan w:val="8"/>
          </w:tcPr>
          <w:p w14:paraId="0A041EA6" w14:textId="77777777" w:rsidR="00DC284F" w:rsidRDefault="00DC284F" w:rsidP="00A12E4C">
            <w:pPr>
              <w:jc w:val="center"/>
            </w:pPr>
            <w:r>
              <w:t>Bits</w:t>
            </w:r>
          </w:p>
        </w:tc>
      </w:tr>
      <w:tr w:rsidR="00DC284F" w14:paraId="00143EAB" w14:textId="77777777" w:rsidTr="00A12E4C">
        <w:trPr>
          <w:jc w:val="center"/>
        </w:trPr>
        <w:tc>
          <w:tcPr>
            <w:tcW w:w="1016" w:type="dxa"/>
          </w:tcPr>
          <w:p w14:paraId="5424896A"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18B88F70"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7B636CB0"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304D9433"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2B3B3089"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8C1C09A"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069CB3"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4B6672E"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64A1159E"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2C73A4C"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020F268C" w14:textId="77777777" w:rsidTr="00A12E4C">
        <w:trPr>
          <w:jc w:val="center"/>
        </w:trPr>
        <w:tc>
          <w:tcPr>
            <w:tcW w:w="1016" w:type="dxa"/>
          </w:tcPr>
          <w:p w14:paraId="23B4DD6C"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6C9F2DA8"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1A78111"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DC284F" w14:paraId="61F3690A" w14:textId="77777777" w:rsidTr="00A12E4C">
        <w:trPr>
          <w:jc w:val="center"/>
        </w:trPr>
        <w:tc>
          <w:tcPr>
            <w:tcW w:w="1016" w:type="dxa"/>
          </w:tcPr>
          <w:p w14:paraId="1A467345"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BC0F091"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3D9B4A1" w14:textId="77777777" w:rsidR="00DC284F" w:rsidRDefault="00DC284F" w:rsidP="00A12E4C">
            <w:pPr>
              <w:keepNext/>
              <w:keepLines/>
              <w:spacing w:after="0"/>
              <w:jc w:val="center"/>
              <w:rPr>
                <w:rFonts w:ascii="Arial" w:hAnsi="Arial"/>
                <w:sz w:val="18"/>
              </w:rPr>
            </w:pPr>
            <w:r>
              <w:rPr>
                <w:rFonts w:ascii="Arial" w:hAnsi="Arial"/>
                <w:sz w:val="18"/>
              </w:rPr>
              <w:t>3GPP Length= 13</w:t>
            </w:r>
          </w:p>
        </w:tc>
      </w:tr>
      <w:tr w:rsidR="00DC284F" w14:paraId="0B506B0C" w14:textId="77777777" w:rsidTr="00A12E4C">
        <w:trPr>
          <w:jc w:val="center"/>
        </w:trPr>
        <w:tc>
          <w:tcPr>
            <w:tcW w:w="1016" w:type="dxa"/>
          </w:tcPr>
          <w:p w14:paraId="52119BB1" w14:textId="77777777" w:rsidR="00DC284F" w:rsidRDefault="00DC284F" w:rsidP="00A12E4C">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88EC732"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87C803C" w14:textId="77777777" w:rsidR="00DC284F" w:rsidRDefault="00DC284F" w:rsidP="00A12E4C">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27275865" w14:textId="77777777" w:rsidR="00DC284F" w:rsidRDefault="00DC284F" w:rsidP="00DC284F">
      <w:pPr>
        <w:rPr>
          <w:lang w:eastAsia="ko-KR"/>
        </w:rPr>
      </w:pPr>
    </w:p>
    <w:p w14:paraId="2B76D48A" w14:textId="77777777" w:rsidR="00DC284F" w:rsidRDefault="00DC284F" w:rsidP="00DC284F">
      <w:pPr>
        <w:rPr>
          <w:lang w:eastAsia="ko-KR"/>
        </w:rPr>
      </w:pPr>
      <w:r>
        <w:t xml:space="preserve">3GPP Type: </w:t>
      </w:r>
      <w:r>
        <w:rPr>
          <w:lang w:eastAsia="ko-KR"/>
        </w:rPr>
        <w:t>124</w:t>
      </w:r>
    </w:p>
    <w:p w14:paraId="08C46E4E" w14:textId="77777777" w:rsidR="00DC284F" w:rsidRDefault="00DC284F" w:rsidP="00DC284F">
      <w:r>
        <w:t>Length: 13</w:t>
      </w:r>
    </w:p>
    <w:p w14:paraId="72C85457" w14:textId="77777777" w:rsidR="00DC284F" w:rsidRDefault="00DC284F" w:rsidP="00DC284F">
      <w:r>
        <w:rPr>
          <w:rFonts w:cs="Arial"/>
          <w:szCs w:val="18"/>
          <w:lang w:eastAsia="zh-CN"/>
        </w:rPr>
        <w:lastRenderedPageBreak/>
        <w:t xml:space="preserve">The </w:t>
      </w:r>
      <w:r>
        <w:t xml:space="preserve">Network ID field is Octet String type. The encoding is defined as </w:t>
      </w:r>
      <w:proofErr w:type="spellStart"/>
      <w:r>
        <w:t>Nid</w:t>
      </w:r>
      <w:proofErr w:type="spellEnd"/>
      <w:r>
        <w:t xml:space="preserve"> in 3GPP TS 29.571 [39].</w:t>
      </w:r>
    </w:p>
    <w:p w14:paraId="0A587BAE" w14:textId="77777777" w:rsidR="00DC284F" w:rsidRDefault="00DC284F" w:rsidP="00DC284F">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F8D6F3D" w14:textId="77777777" w:rsidR="00DC284F" w:rsidRDefault="00DC284F" w:rsidP="00DC284F">
      <w:pPr>
        <w:rPr>
          <w:b/>
          <w:i/>
          <w:sz w:val="24"/>
          <w:szCs w:val="24"/>
        </w:rPr>
      </w:pPr>
      <w:r>
        <w:rPr>
          <w:b/>
          <w:i/>
          <w:sz w:val="24"/>
          <w:szCs w:val="24"/>
        </w:rPr>
        <w:t>125 – 3GPP-Session-S-NSSAI</w:t>
      </w:r>
    </w:p>
    <w:p w14:paraId="6FF17DBB"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1F4B1908" w14:textId="77777777" w:rsidTr="00A12E4C">
        <w:trPr>
          <w:jc w:val="center"/>
        </w:trPr>
        <w:tc>
          <w:tcPr>
            <w:tcW w:w="1016" w:type="dxa"/>
          </w:tcPr>
          <w:p w14:paraId="1E715177" w14:textId="77777777" w:rsidR="00DC284F" w:rsidRDefault="00DC284F" w:rsidP="00A12E4C">
            <w:pPr>
              <w:jc w:val="right"/>
            </w:pPr>
          </w:p>
        </w:tc>
        <w:tc>
          <w:tcPr>
            <w:tcW w:w="390" w:type="dxa"/>
          </w:tcPr>
          <w:p w14:paraId="7C4F16AC" w14:textId="77777777" w:rsidR="00DC284F" w:rsidRDefault="00DC284F" w:rsidP="00A12E4C"/>
        </w:tc>
        <w:tc>
          <w:tcPr>
            <w:tcW w:w="4274" w:type="dxa"/>
            <w:gridSpan w:val="8"/>
          </w:tcPr>
          <w:p w14:paraId="0125B987" w14:textId="77777777" w:rsidR="00DC284F" w:rsidRDefault="00DC284F" w:rsidP="00A12E4C">
            <w:pPr>
              <w:jc w:val="center"/>
            </w:pPr>
            <w:r>
              <w:t>Bits</w:t>
            </w:r>
          </w:p>
        </w:tc>
      </w:tr>
      <w:tr w:rsidR="00DC284F" w14:paraId="4BE58735" w14:textId="77777777" w:rsidTr="00A12E4C">
        <w:trPr>
          <w:jc w:val="center"/>
        </w:trPr>
        <w:tc>
          <w:tcPr>
            <w:tcW w:w="1016" w:type="dxa"/>
          </w:tcPr>
          <w:p w14:paraId="1F0C0919" w14:textId="77777777" w:rsidR="00DC284F" w:rsidRDefault="00DC284F" w:rsidP="00A12E4C">
            <w:pPr>
              <w:pStyle w:val="TAH"/>
            </w:pPr>
            <w:r>
              <w:t>Octets</w:t>
            </w:r>
          </w:p>
        </w:tc>
        <w:tc>
          <w:tcPr>
            <w:tcW w:w="390" w:type="dxa"/>
          </w:tcPr>
          <w:p w14:paraId="2BC5C41C" w14:textId="77777777" w:rsidR="00DC284F" w:rsidRDefault="00DC284F" w:rsidP="00A12E4C">
            <w:pPr>
              <w:pStyle w:val="TAH"/>
            </w:pPr>
          </w:p>
        </w:tc>
        <w:tc>
          <w:tcPr>
            <w:tcW w:w="567" w:type="dxa"/>
            <w:tcBorders>
              <w:bottom w:val="single" w:sz="4" w:space="0" w:color="auto"/>
            </w:tcBorders>
          </w:tcPr>
          <w:p w14:paraId="5D0134F5" w14:textId="77777777" w:rsidR="00DC284F" w:rsidRDefault="00DC284F" w:rsidP="00A12E4C">
            <w:pPr>
              <w:pStyle w:val="TAH"/>
            </w:pPr>
            <w:r>
              <w:t>8</w:t>
            </w:r>
          </w:p>
        </w:tc>
        <w:tc>
          <w:tcPr>
            <w:tcW w:w="567" w:type="dxa"/>
            <w:tcBorders>
              <w:bottom w:val="single" w:sz="4" w:space="0" w:color="auto"/>
            </w:tcBorders>
          </w:tcPr>
          <w:p w14:paraId="125987D7" w14:textId="77777777" w:rsidR="00DC284F" w:rsidRDefault="00DC284F" w:rsidP="00A12E4C">
            <w:pPr>
              <w:pStyle w:val="TAH"/>
            </w:pPr>
            <w:r>
              <w:t>7</w:t>
            </w:r>
          </w:p>
        </w:tc>
        <w:tc>
          <w:tcPr>
            <w:tcW w:w="584" w:type="dxa"/>
            <w:tcBorders>
              <w:bottom w:val="single" w:sz="4" w:space="0" w:color="auto"/>
            </w:tcBorders>
          </w:tcPr>
          <w:p w14:paraId="0FBD0366" w14:textId="77777777" w:rsidR="00DC284F" w:rsidRDefault="00DC284F" w:rsidP="00A12E4C">
            <w:pPr>
              <w:pStyle w:val="TAH"/>
            </w:pPr>
            <w:r>
              <w:t>6</w:t>
            </w:r>
          </w:p>
        </w:tc>
        <w:tc>
          <w:tcPr>
            <w:tcW w:w="550" w:type="dxa"/>
            <w:tcBorders>
              <w:bottom w:val="single" w:sz="4" w:space="0" w:color="auto"/>
            </w:tcBorders>
          </w:tcPr>
          <w:p w14:paraId="61380DAF" w14:textId="77777777" w:rsidR="00DC284F" w:rsidRDefault="00DC284F" w:rsidP="00A12E4C">
            <w:pPr>
              <w:pStyle w:val="TAH"/>
            </w:pPr>
            <w:r>
              <w:t>5</w:t>
            </w:r>
          </w:p>
        </w:tc>
        <w:tc>
          <w:tcPr>
            <w:tcW w:w="551" w:type="dxa"/>
            <w:tcBorders>
              <w:bottom w:val="single" w:sz="4" w:space="0" w:color="auto"/>
            </w:tcBorders>
          </w:tcPr>
          <w:p w14:paraId="3E71E42A" w14:textId="77777777" w:rsidR="00DC284F" w:rsidRDefault="00DC284F" w:rsidP="00A12E4C">
            <w:pPr>
              <w:pStyle w:val="TAH"/>
            </w:pPr>
            <w:r>
              <w:t>4</w:t>
            </w:r>
          </w:p>
        </w:tc>
        <w:tc>
          <w:tcPr>
            <w:tcW w:w="435" w:type="dxa"/>
            <w:tcBorders>
              <w:bottom w:val="single" w:sz="4" w:space="0" w:color="auto"/>
            </w:tcBorders>
          </w:tcPr>
          <w:p w14:paraId="324B072F" w14:textId="77777777" w:rsidR="00DC284F" w:rsidRDefault="00DC284F" w:rsidP="00A12E4C">
            <w:pPr>
              <w:pStyle w:val="TAH"/>
            </w:pPr>
            <w:r>
              <w:t>3</w:t>
            </w:r>
          </w:p>
        </w:tc>
        <w:tc>
          <w:tcPr>
            <w:tcW w:w="616" w:type="dxa"/>
            <w:tcBorders>
              <w:bottom w:val="single" w:sz="4" w:space="0" w:color="auto"/>
            </w:tcBorders>
          </w:tcPr>
          <w:p w14:paraId="035F6D72" w14:textId="77777777" w:rsidR="00DC284F" w:rsidRDefault="00DC284F" w:rsidP="00A12E4C">
            <w:pPr>
              <w:pStyle w:val="TAH"/>
            </w:pPr>
            <w:r>
              <w:t>2</w:t>
            </w:r>
          </w:p>
        </w:tc>
        <w:tc>
          <w:tcPr>
            <w:tcW w:w="404" w:type="dxa"/>
            <w:tcBorders>
              <w:bottom w:val="single" w:sz="4" w:space="0" w:color="auto"/>
            </w:tcBorders>
          </w:tcPr>
          <w:p w14:paraId="7EF659F2" w14:textId="77777777" w:rsidR="00DC284F" w:rsidRDefault="00DC284F" w:rsidP="00A12E4C">
            <w:pPr>
              <w:pStyle w:val="TAH"/>
            </w:pPr>
            <w:r>
              <w:t>1</w:t>
            </w:r>
          </w:p>
        </w:tc>
      </w:tr>
      <w:tr w:rsidR="00DC284F" w14:paraId="49F85100" w14:textId="77777777" w:rsidTr="00A12E4C">
        <w:trPr>
          <w:jc w:val="center"/>
        </w:trPr>
        <w:tc>
          <w:tcPr>
            <w:tcW w:w="1016" w:type="dxa"/>
          </w:tcPr>
          <w:p w14:paraId="3F80E47B" w14:textId="77777777" w:rsidR="00DC284F" w:rsidRDefault="00DC284F" w:rsidP="00A12E4C">
            <w:pPr>
              <w:pStyle w:val="TAC"/>
            </w:pPr>
            <w:r>
              <w:t>1</w:t>
            </w:r>
          </w:p>
        </w:tc>
        <w:tc>
          <w:tcPr>
            <w:tcW w:w="390" w:type="dxa"/>
            <w:tcBorders>
              <w:right w:val="single" w:sz="4" w:space="0" w:color="auto"/>
            </w:tcBorders>
          </w:tcPr>
          <w:p w14:paraId="4ECA0F8F"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8C3C8BA" w14:textId="77777777" w:rsidR="00DC284F" w:rsidRDefault="00DC284F" w:rsidP="00A12E4C">
            <w:pPr>
              <w:pStyle w:val="TAC"/>
            </w:pPr>
            <w:r>
              <w:t xml:space="preserve">3GPP type = </w:t>
            </w:r>
            <w:r>
              <w:rPr>
                <w:lang w:eastAsia="zh-CN"/>
              </w:rPr>
              <w:t>125</w:t>
            </w:r>
          </w:p>
        </w:tc>
      </w:tr>
      <w:tr w:rsidR="00DC284F" w14:paraId="0154D69D" w14:textId="77777777" w:rsidTr="00A12E4C">
        <w:trPr>
          <w:jc w:val="center"/>
        </w:trPr>
        <w:tc>
          <w:tcPr>
            <w:tcW w:w="1016" w:type="dxa"/>
          </w:tcPr>
          <w:p w14:paraId="56484723" w14:textId="77777777" w:rsidR="00DC284F" w:rsidRDefault="00DC284F" w:rsidP="00A12E4C">
            <w:pPr>
              <w:pStyle w:val="TAC"/>
            </w:pPr>
            <w:r>
              <w:t>2</w:t>
            </w:r>
          </w:p>
        </w:tc>
        <w:tc>
          <w:tcPr>
            <w:tcW w:w="390" w:type="dxa"/>
            <w:tcBorders>
              <w:right w:val="single" w:sz="4" w:space="0" w:color="auto"/>
            </w:tcBorders>
          </w:tcPr>
          <w:p w14:paraId="2DDDF743"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7638E3F" w14:textId="77777777" w:rsidR="00DC284F" w:rsidRDefault="00DC284F" w:rsidP="00A12E4C">
            <w:pPr>
              <w:pStyle w:val="TAC"/>
            </w:pPr>
            <w:r>
              <w:t>3GPP Length= m</w:t>
            </w:r>
          </w:p>
        </w:tc>
      </w:tr>
      <w:tr w:rsidR="00DC284F" w14:paraId="443245E2" w14:textId="77777777" w:rsidTr="00A12E4C">
        <w:trPr>
          <w:jc w:val="center"/>
        </w:trPr>
        <w:tc>
          <w:tcPr>
            <w:tcW w:w="1016" w:type="dxa"/>
          </w:tcPr>
          <w:p w14:paraId="2EBA02B4" w14:textId="77777777" w:rsidR="00DC284F" w:rsidRDefault="00DC284F" w:rsidP="00A12E4C">
            <w:pPr>
              <w:pStyle w:val="TAC"/>
            </w:pPr>
            <w:r>
              <w:t>3</w:t>
            </w:r>
          </w:p>
        </w:tc>
        <w:tc>
          <w:tcPr>
            <w:tcW w:w="390" w:type="dxa"/>
            <w:tcBorders>
              <w:right w:val="single" w:sz="4" w:space="0" w:color="auto"/>
            </w:tcBorders>
          </w:tcPr>
          <w:p w14:paraId="310679AD"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76AF5C" w14:textId="77777777" w:rsidR="00DC284F" w:rsidRDefault="00DC284F" w:rsidP="00A12E4C">
            <w:pPr>
              <w:pStyle w:val="TAC"/>
            </w:pPr>
            <w:r>
              <w:t>SST</w:t>
            </w:r>
          </w:p>
        </w:tc>
      </w:tr>
      <w:tr w:rsidR="00DC284F" w14:paraId="5760D0BB" w14:textId="77777777" w:rsidTr="00A12E4C">
        <w:trPr>
          <w:jc w:val="center"/>
        </w:trPr>
        <w:tc>
          <w:tcPr>
            <w:tcW w:w="1016" w:type="dxa"/>
          </w:tcPr>
          <w:p w14:paraId="57AFCF02" w14:textId="77777777" w:rsidR="00DC284F" w:rsidRDefault="00DC284F" w:rsidP="00A12E4C">
            <w:pPr>
              <w:pStyle w:val="TAC"/>
            </w:pPr>
            <w:r>
              <w:t>4-6</w:t>
            </w:r>
          </w:p>
        </w:tc>
        <w:tc>
          <w:tcPr>
            <w:tcW w:w="390" w:type="dxa"/>
            <w:tcBorders>
              <w:right w:val="single" w:sz="4" w:space="0" w:color="auto"/>
            </w:tcBorders>
          </w:tcPr>
          <w:p w14:paraId="0EA56CC0"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B49C03D" w14:textId="77777777" w:rsidR="00DC284F" w:rsidRDefault="00DC284F" w:rsidP="00A12E4C">
            <w:pPr>
              <w:pStyle w:val="TAC"/>
            </w:pPr>
            <w:r>
              <w:t>SD (octet string)</w:t>
            </w:r>
          </w:p>
        </w:tc>
      </w:tr>
    </w:tbl>
    <w:p w14:paraId="3834776B" w14:textId="77777777" w:rsidR="00DC284F" w:rsidRDefault="00DC284F" w:rsidP="00DC284F">
      <w:pPr>
        <w:rPr>
          <w:lang w:val="en-US"/>
        </w:rPr>
      </w:pPr>
    </w:p>
    <w:p w14:paraId="4FD60369" w14:textId="77777777" w:rsidR="00DC284F" w:rsidRDefault="00DC284F" w:rsidP="00DC284F">
      <w:r>
        <w:t>3GPP Type: 125</w:t>
      </w:r>
    </w:p>
    <w:p w14:paraId="604DAE2E" w14:textId="77777777" w:rsidR="00DC284F" w:rsidRDefault="00DC284F" w:rsidP="00DC284F">
      <w:r>
        <w:t>Length: 3 or 6</w:t>
      </w:r>
    </w:p>
    <w:p w14:paraId="1F200F27" w14:textId="77777777" w:rsidR="00DC284F" w:rsidRDefault="00DC284F" w:rsidP="00DC284F">
      <w:pPr>
        <w:rPr>
          <w:noProof/>
        </w:rPr>
      </w:pPr>
      <w:r>
        <w:rPr>
          <w:noProof/>
        </w:rPr>
        <w:t>SST: the Slice/Service Type with value range 0 to 255.</w:t>
      </w:r>
    </w:p>
    <w:p w14:paraId="2BF208FC" w14:textId="77777777" w:rsidR="00DC284F" w:rsidRDefault="00DC284F" w:rsidP="00DC284F">
      <w:pPr>
        <w:rPr>
          <w:noProof/>
        </w:rPr>
      </w:pPr>
      <w:r>
        <w:rPr>
          <w:noProof/>
        </w:rPr>
        <w:t>SD: 3-octet string, representing the Slice Differentiator, the encoding follows sd attribute specified in subclause 5.4.4.2 of 3GPP TS 29.571 [46]. Its presence depends on the Length field.</w:t>
      </w:r>
    </w:p>
    <w:p w14:paraId="7F4F7FC3" w14:textId="77777777" w:rsidR="00DC284F" w:rsidRDefault="00DC284F" w:rsidP="00DC284F">
      <w:r>
        <w:t>It is sent from the SMF to the DN-AAA server to indicate the S-NSSAI that is associated with the PDU Session.</w:t>
      </w:r>
    </w:p>
    <w:p w14:paraId="27E56257" w14:textId="77777777" w:rsidR="00DC284F" w:rsidRDefault="00DC284F" w:rsidP="00DC284F">
      <w:pPr>
        <w:rPr>
          <w:b/>
          <w:i/>
          <w:sz w:val="24"/>
          <w:szCs w:val="24"/>
        </w:rPr>
      </w:pPr>
      <w:r>
        <w:rPr>
          <w:b/>
          <w:i/>
          <w:sz w:val="24"/>
          <w:szCs w:val="24"/>
        </w:rPr>
        <w:t>126 – 3GPP-CHF-FQDN</w:t>
      </w:r>
    </w:p>
    <w:p w14:paraId="25FA58E2"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5EF30AB2" w14:textId="77777777" w:rsidTr="00A12E4C">
        <w:trPr>
          <w:jc w:val="center"/>
        </w:trPr>
        <w:tc>
          <w:tcPr>
            <w:tcW w:w="1016" w:type="dxa"/>
          </w:tcPr>
          <w:p w14:paraId="10308F33" w14:textId="77777777" w:rsidR="00DC284F" w:rsidRDefault="00DC284F" w:rsidP="00A12E4C">
            <w:pPr>
              <w:jc w:val="right"/>
            </w:pPr>
          </w:p>
        </w:tc>
        <w:tc>
          <w:tcPr>
            <w:tcW w:w="390" w:type="dxa"/>
          </w:tcPr>
          <w:p w14:paraId="31F25ABD" w14:textId="77777777" w:rsidR="00DC284F" w:rsidRDefault="00DC284F" w:rsidP="00A12E4C"/>
        </w:tc>
        <w:tc>
          <w:tcPr>
            <w:tcW w:w="4274" w:type="dxa"/>
            <w:gridSpan w:val="8"/>
          </w:tcPr>
          <w:p w14:paraId="398FDBE1" w14:textId="77777777" w:rsidR="00DC284F" w:rsidRDefault="00DC284F" w:rsidP="00A12E4C">
            <w:pPr>
              <w:jc w:val="center"/>
            </w:pPr>
            <w:r>
              <w:t>Bits</w:t>
            </w:r>
          </w:p>
        </w:tc>
      </w:tr>
      <w:tr w:rsidR="00DC284F" w14:paraId="4E1BABAC" w14:textId="77777777" w:rsidTr="00A12E4C">
        <w:trPr>
          <w:jc w:val="center"/>
        </w:trPr>
        <w:tc>
          <w:tcPr>
            <w:tcW w:w="1016" w:type="dxa"/>
          </w:tcPr>
          <w:p w14:paraId="2CEE4534" w14:textId="77777777" w:rsidR="00DC284F" w:rsidRDefault="00DC284F" w:rsidP="00A12E4C">
            <w:pPr>
              <w:pStyle w:val="TAH"/>
            </w:pPr>
            <w:r>
              <w:t>Octets</w:t>
            </w:r>
          </w:p>
        </w:tc>
        <w:tc>
          <w:tcPr>
            <w:tcW w:w="390" w:type="dxa"/>
          </w:tcPr>
          <w:p w14:paraId="4BE19D01" w14:textId="77777777" w:rsidR="00DC284F" w:rsidRDefault="00DC284F" w:rsidP="00A12E4C">
            <w:pPr>
              <w:pStyle w:val="TAH"/>
            </w:pPr>
          </w:p>
        </w:tc>
        <w:tc>
          <w:tcPr>
            <w:tcW w:w="567" w:type="dxa"/>
            <w:tcBorders>
              <w:bottom w:val="single" w:sz="4" w:space="0" w:color="auto"/>
            </w:tcBorders>
          </w:tcPr>
          <w:p w14:paraId="29510349" w14:textId="77777777" w:rsidR="00DC284F" w:rsidRDefault="00DC284F" w:rsidP="00A12E4C">
            <w:pPr>
              <w:pStyle w:val="TAH"/>
            </w:pPr>
            <w:r>
              <w:t>8</w:t>
            </w:r>
          </w:p>
        </w:tc>
        <w:tc>
          <w:tcPr>
            <w:tcW w:w="567" w:type="dxa"/>
            <w:tcBorders>
              <w:bottom w:val="single" w:sz="4" w:space="0" w:color="auto"/>
            </w:tcBorders>
          </w:tcPr>
          <w:p w14:paraId="23F7CBC8" w14:textId="77777777" w:rsidR="00DC284F" w:rsidRDefault="00DC284F" w:rsidP="00A12E4C">
            <w:pPr>
              <w:pStyle w:val="TAH"/>
            </w:pPr>
            <w:r>
              <w:t>7</w:t>
            </w:r>
          </w:p>
        </w:tc>
        <w:tc>
          <w:tcPr>
            <w:tcW w:w="584" w:type="dxa"/>
            <w:tcBorders>
              <w:bottom w:val="single" w:sz="4" w:space="0" w:color="auto"/>
            </w:tcBorders>
          </w:tcPr>
          <w:p w14:paraId="74517D56" w14:textId="77777777" w:rsidR="00DC284F" w:rsidRDefault="00DC284F" w:rsidP="00A12E4C">
            <w:pPr>
              <w:pStyle w:val="TAH"/>
            </w:pPr>
            <w:r>
              <w:t>6</w:t>
            </w:r>
          </w:p>
        </w:tc>
        <w:tc>
          <w:tcPr>
            <w:tcW w:w="550" w:type="dxa"/>
            <w:tcBorders>
              <w:bottom w:val="single" w:sz="4" w:space="0" w:color="auto"/>
            </w:tcBorders>
          </w:tcPr>
          <w:p w14:paraId="75424998" w14:textId="77777777" w:rsidR="00DC284F" w:rsidRDefault="00DC284F" w:rsidP="00A12E4C">
            <w:pPr>
              <w:pStyle w:val="TAH"/>
            </w:pPr>
            <w:r>
              <w:t>5</w:t>
            </w:r>
          </w:p>
        </w:tc>
        <w:tc>
          <w:tcPr>
            <w:tcW w:w="551" w:type="dxa"/>
            <w:tcBorders>
              <w:bottom w:val="single" w:sz="4" w:space="0" w:color="auto"/>
            </w:tcBorders>
          </w:tcPr>
          <w:p w14:paraId="0B0E4814" w14:textId="77777777" w:rsidR="00DC284F" w:rsidRDefault="00DC284F" w:rsidP="00A12E4C">
            <w:pPr>
              <w:pStyle w:val="TAH"/>
            </w:pPr>
            <w:r>
              <w:t>4</w:t>
            </w:r>
          </w:p>
        </w:tc>
        <w:tc>
          <w:tcPr>
            <w:tcW w:w="435" w:type="dxa"/>
            <w:tcBorders>
              <w:bottom w:val="single" w:sz="4" w:space="0" w:color="auto"/>
            </w:tcBorders>
          </w:tcPr>
          <w:p w14:paraId="3DEFE47C" w14:textId="77777777" w:rsidR="00DC284F" w:rsidRDefault="00DC284F" w:rsidP="00A12E4C">
            <w:pPr>
              <w:pStyle w:val="TAH"/>
            </w:pPr>
            <w:r>
              <w:t>3</w:t>
            </w:r>
          </w:p>
        </w:tc>
        <w:tc>
          <w:tcPr>
            <w:tcW w:w="616" w:type="dxa"/>
            <w:tcBorders>
              <w:bottom w:val="single" w:sz="4" w:space="0" w:color="auto"/>
            </w:tcBorders>
          </w:tcPr>
          <w:p w14:paraId="371D2BE2" w14:textId="77777777" w:rsidR="00DC284F" w:rsidRDefault="00DC284F" w:rsidP="00A12E4C">
            <w:pPr>
              <w:pStyle w:val="TAH"/>
            </w:pPr>
            <w:r>
              <w:t>2</w:t>
            </w:r>
          </w:p>
        </w:tc>
        <w:tc>
          <w:tcPr>
            <w:tcW w:w="404" w:type="dxa"/>
            <w:tcBorders>
              <w:bottom w:val="single" w:sz="4" w:space="0" w:color="auto"/>
            </w:tcBorders>
          </w:tcPr>
          <w:p w14:paraId="752957D6" w14:textId="77777777" w:rsidR="00DC284F" w:rsidRDefault="00DC284F" w:rsidP="00A12E4C">
            <w:pPr>
              <w:pStyle w:val="TAH"/>
            </w:pPr>
            <w:r>
              <w:t>1</w:t>
            </w:r>
          </w:p>
        </w:tc>
      </w:tr>
      <w:tr w:rsidR="00DC284F" w14:paraId="64AC3166" w14:textId="77777777" w:rsidTr="00A12E4C">
        <w:trPr>
          <w:jc w:val="center"/>
        </w:trPr>
        <w:tc>
          <w:tcPr>
            <w:tcW w:w="1016" w:type="dxa"/>
          </w:tcPr>
          <w:p w14:paraId="1695B3F0" w14:textId="77777777" w:rsidR="00DC284F" w:rsidRDefault="00DC284F" w:rsidP="00A12E4C">
            <w:pPr>
              <w:pStyle w:val="TAC"/>
            </w:pPr>
            <w:r>
              <w:t>1</w:t>
            </w:r>
          </w:p>
        </w:tc>
        <w:tc>
          <w:tcPr>
            <w:tcW w:w="390" w:type="dxa"/>
            <w:tcBorders>
              <w:right w:val="single" w:sz="4" w:space="0" w:color="auto"/>
            </w:tcBorders>
          </w:tcPr>
          <w:p w14:paraId="0824B87C"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3C62CAA" w14:textId="77777777" w:rsidR="00DC284F" w:rsidRDefault="00DC284F" w:rsidP="00A12E4C">
            <w:pPr>
              <w:pStyle w:val="TAC"/>
            </w:pPr>
            <w:r>
              <w:t xml:space="preserve">3GPP type = </w:t>
            </w:r>
            <w:r>
              <w:rPr>
                <w:lang w:eastAsia="zh-CN"/>
              </w:rPr>
              <w:t>126</w:t>
            </w:r>
          </w:p>
        </w:tc>
      </w:tr>
      <w:tr w:rsidR="00DC284F" w14:paraId="4D74CFE7" w14:textId="77777777" w:rsidTr="00A12E4C">
        <w:trPr>
          <w:jc w:val="center"/>
        </w:trPr>
        <w:tc>
          <w:tcPr>
            <w:tcW w:w="1016" w:type="dxa"/>
          </w:tcPr>
          <w:p w14:paraId="3CF0065F" w14:textId="77777777" w:rsidR="00DC284F" w:rsidRDefault="00DC284F" w:rsidP="00A12E4C">
            <w:pPr>
              <w:pStyle w:val="TAC"/>
            </w:pPr>
            <w:r>
              <w:t>2</w:t>
            </w:r>
          </w:p>
        </w:tc>
        <w:tc>
          <w:tcPr>
            <w:tcW w:w="390" w:type="dxa"/>
            <w:tcBorders>
              <w:right w:val="single" w:sz="4" w:space="0" w:color="auto"/>
            </w:tcBorders>
          </w:tcPr>
          <w:p w14:paraId="5F314F10"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1B30FE1" w14:textId="77777777" w:rsidR="00DC284F" w:rsidRDefault="00DC284F" w:rsidP="00A12E4C">
            <w:pPr>
              <w:pStyle w:val="TAC"/>
            </w:pPr>
            <w:r>
              <w:t>3GPP Length= m</w:t>
            </w:r>
          </w:p>
        </w:tc>
      </w:tr>
      <w:tr w:rsidR="00DC284F" w14:paraId="38F6278E" w14:textId="77777777" w:rsidTr="00A12E4C">
        <w:trPr>
          <w:jc w:val="center"/>
        </w:trPr>
        <w:tc>
          <w:tcPr>
            <w:tcW w:w="1016" w:type="dxa"/>
          </w:tcPr>
          <w:p w14:paraId="1558AE5C" w14:textId="77777777" w:rsidR="00DC284F" w:rsidRDefault="00DC284F" w:rsidP="00A12E4C">
            <w:pPr>
              <w:pStyle w:val="TAC"/>
            </w:pPr>
            <w:r>
              <w:t>3-m</w:t>
            </w:r>
          </w:p>
        </w:tc>
        <w:tc>
          <w:tcPr>
            <w:tcW w:w="390" w:type="dxa"/>
            <w:tcBorders>
              <w:right w:val="single" w:sz="4" w:space="0" w:color="auto"/>
            </w:tcBorders>
          </w:tcPr>
          <w:p w14:paraId="0625B6F3"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FE82C3E" w14:textId="77777777" w:rsidR="00DC284F" w:rsidRDefault="00DC284F" w:rsidP="00A12E4C">
            <w:pPr>
              <w:pStyle w:val="TAC"/>
            </w:pPr>
            <w:r>
              <w:t>CHF FQDN</w:t>
            </w:r>
          </w:p>
        </w:tc>
      </w:tr>
    </w:tbl>
    <w:p w14:paraId="5658551E" w14:textId="77777777" w:rsidR="00DC284F" w:rsidRDefault="00DC284F" w:rsidP="00DC284F">
      <w:pPr>
        <w:rPr>
          <w:lang w:val="en-US"/>
        </w:rPr>
      </w:pPr>
    </w:p>
    <w:p w14:paraId="15C63445" w14:textId="77777777" w:rsidR="00DC284F" w:rsidRDefault="00DC284F" w:rsidP="00DC284F">
      <w:r>
        <w:t>3GPP Type: 126</w:t>
      </w:r>
    </w:p>
    <w:p w14:paraId="6FD002C5" w14:textId="77777777" w:rsidR="00DC284F" w:rsidRDefault="00DC284F" w:rsidP="00DC284F">
      <w:r>
        <w:t>Length: m</w:t>
      </w:r>
    </w:p>
    <w:p w14:paraId="1A073941" w14:textId="77777777" w:rsidR="00DC284F" w:rsidRDefault="00DC284F" w:rsidP="00DC284F">
      <w:pPr>
        <w:rPr>
          <w:noProof/>
        </w:rPr>
      </w:pPr>
      <w:r>
        <w:rPr>
          <w:noProof/>
        </w:rPr>
        <w:t>CHF FQDN: string, indicates the FQDN of the CHF.</w:t>
      </w:r>
    </w:p>
    <w:p w14:paraId="222C257E" w14:textId="77777777" w:rsidR="00DC284F" w:rsidRDefault="00DC284F" w:rsidP="00DC284F">
      <w:r>
        <w:t>It is sent from the SMF to the DN-AAA server to indicate the FQDN of the CHF.</w:t>
      </w:r>
    </w:p>
    <w:p w14:paraId="12A71311" w14:textId="77777777" w:rsidR="00DC284F" w:rsidRDefault="00DC284F" w:rsidP="00DC284F">
      <w:pPr>
        <w:rPr>
          <w:b/>
          <w:i/>
          <w:sz w:val="24"/>
          <w:szCs w:val="24"/>
        </w:rPr>
      </w:pPr>
      <w:r>
        <w:rPr>
          <w:b/>
          <w:i/>
          <w:sz w:val="24"/>
          <w:szCs w:val="24"/>
        </w:rPr>
        <w:t>127 – 3GPP-Serving-NF-FQDN</w:t>
      </w:r>
    </w:p>
    <w:p w14:paraId="2E9320CF"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26626F42" w14:textId="77777777" w:rsidTr="00A12E4C">
        <w:trPr>
          <w:jc w:val="center"/>
        </w:trPr>
        <w:tc>
          <w:tcPr>
            <w:tcW w:w="1016" w:type="dxa"/>
          </w:tcPr>
          <w:p w14:paraId="5D5E706D" w14:textId="77777777" w:rsidR="00DC284F" w:rsidRDefault="00DC284F" w:rsidP="00A12E4C">
            <w:pPr>
              <w:jc w:val="right"/>
            </w:pPr>
          </w:p>
        </w:tc>
        <w:tc>
          <w:tcPr>
            <w:tcW w:w="390" w:type="dxa"/>
          </w:tcPr>
          <w:p w14:paraId="0B0BED87" w14:textId="77777777" w:rsidR="00DC284F" w:rsidRDefault="00DC284F" w:rsidP="00A12E4C"/>
        </w:tc>
        <w:tc>
          <w:tcPr>
            <w:tcW w:w="4274" w:type="dxa"/>
            <w:gridSpan w:val="8"/>
          </w:tcPr>
          <w:p w14:paraId="63A4050B" w14:textId="77777777" w:rsidR="00DC284F" w:rsidRDefault="00DC284F" w:rsidP="00A12E4C">
            <w:pPr>
              <w:jc w:val="center"/>
            </w:pPr>
            <w:r>
              <w:t>Bits</w:t>
            </w:r>
          </w:p>
        </w:tc>
      </w:tr>
      <w:tr w:rsidR="00DC284F" w14:paraId="08F2D504" w14:textId="77777777" w:rsidTr="00A12E4C">
        <w:trPr>
          <w:jc w:val="center"/>
        </w:trPr>
        <w:tc>
          <w:tcPr>
            <w:tcW w:w="1016" w:type="dxa"/>
          </w:tcPr>
          <w:p w14:paraId="2952FEE9" w14:textId="77777777" w:rsidR="00DC284F" w:rsidRDefault="00DC284F" w:rsidP="00A12E4C">
            <w:pPr>
              <w:pStyle w:val="TAH"/>
            </w:pPr>
            <w:r>
              <w:t>Octets</w:t>
            </w:r>
          </w:p>
        </w:tc>
        <w:tc>
          <w:tcPr>
            <w:tcW w:w="390" w:type="dxa"/>
          </w:tcPr>
          <w:p w14:paraId="7009F281" w14:textId="77777777" w:rsidR="00DC284F" w:rsidRDefault="00DC284F" w:rsidP="00A12E4C">
            <w:pPr>
              <w:pStyle w:val="TAH"/>
            </w:pPr>
          </w:p>
        </w:tc>
        <w:tc>
          <w:tcPr>
            <w:tcW w:w="567" w:type="dxa"/>
            <w:tcBorders>
              <w:bottom w:val="single" w:sz="4" w:space="0" w:color="auto"/>
            </w:tcBorders>
          </w:tcPr>
          <w:p w14:paraId="48A9321A" w14:textId="77777777" w:rsidR="00DC284F" w:rsidRDefault="00DC284F" w:rsidP="00A12E4C">
            <w:pPr>
              <w:pStyle w:val="TAH"/>
            </w:pPr>
            <w:r>
              <w:t>8</w:t>
            </w:r>
          </w:p>
        </w:tc>
        <w:tc>
          <w:tcPr>
            <w:tcW w:w="567" w:type="dxa"/>
            <w:tcBorders>
              <w:bottom w:val="single" w:sz="4" w:space="0" w:color="auto"/>
            </w:tcBorders>
          </w:tcPr>
          <w:p w14:paraId="1DF3F760" w14:textId="77777777" w:rsidR="00DC284F" w:rsidRDefault="00DC284F" w:rsidP="00A12E4C">
            <w:pPr>
              <w:pStyle w:val="TAH"/>
            </w:pPr>
            <w:r>
              <w:t>7</w:t>
            </w:r>
          </w:p>
        </w:tc>
        <w:tc>
          <w:tcPr>
            <w:tcW w:w="584" w:type="dxa"/>
            <w:tcBorders>
              <w:bottom w:val="single" w:sz="4" w:space="0" w:color="auto"/>
            </w:tcBorders>
          </w:tcPr>
          <w:p w14:paraId="3365CEE1" w14:textId="77777777" w:rsidR="00DC284F" w:rsidRDefault="00DC284F" w:rsidP="00A12E4C">
            <w:pPr>
              <w:pStyle w:val="TAH"/>
            </w:pPr>
            <w:r>
              <w:t>6</w:t>
            </w:r>
          </w:p>
        </w:tc>
        <w:tc>
          <w:tcPr>
            <w:tcW w:w="550" w:type="dxa"/>
            <w:tcBorders>
              <w:bottom w:val="single" w:sz="4" w:space="0" w:color="auto"/>
            </w:tcBorders>
          </w:tcPr>
          <w:p w14:paraId="63BE5FA2" w14:textId="77777777" w:rsidR="00DC284F" w:rsidRDefault="00DC284F" w:rsidP="00A12E4C">
            <w:pPr>
              <w:pStyle w:val="TAH"/>
            </w:pPr>
            <w:r>
              <w:t>5</w:t>
            </w:r>
          </w:p>
        </w:tc>
        <w:tc>
          <w:tcPr>
            <w:tcW w:w="551" w:type="dxa"/>
            <w:tcBorders>
              <w:bottom w:val="single" w:sz="4" w:space="0" w:color="auto"/>
            </w:tcBorders>
          </w:tcPr>
          <w:p w14:paraId="1967B826" w14:textId="77777777" w:rsidR="00DC284F" w:rsidRDefault="00DC284F" w:rsidP="00A12E4C">
            <w:pPr>
              <w:pStyle w:val="TAH"/>
            </w:pPr>
            <w:r>
              <w:t>4</w:t>
            </w:r>
          </w:p>
        </w:tc>
        <w:tc>
          <w:tcPr>
            <w:tcW w:w="435" w:type="dxa"/>
            <w:tcBorders>
              <w:bottom w:val="single" w:sz="4" w:space="0" w:color="auto"/>
            </w:tcBorders>
          </w:tcPr>
          <w:p w14:paraId="3B104BAB" w14:textId="77777777" w:rsidR="00DC284F" w:rsidRDefault="00DC284F" w:rsidP="00A12E4C">
            <w:pPr>
              <w:pStyle w:val="TAH"/>
            </w:pPr>
            <w:r>
              <w:t>3</w:t>
            </w:r>
          </w:p>
        </w:tc>
        <w:tc>
          <w:tcPr>
            <w:tcW w:w="616" w:type="dxa"/>
            <w:tcBorders>
              <w:bottom w:val="single" w:sz="4" w:space="0" w:color="auto"/>
            </w:tcBorders>
          </w:tcPr>
          <w:p w14:paraId="7B33ABFF" w14:textId="77777777" w:rsidR="00DC284F" w:rsidRDefault="00DC284F" w:rsidP="00A12E4C">
            <w:pPr>
              <w:pStyle w:val="TAH"/>
            </w:pPr>
            <w:r>
              <w:t>2</w:t>
            </w:r>
          </w:p>
        </w:tc>
        <w:tc>
          <w:tcPr>
            <w:tcW w:w="404" w:type="dxa"/>
            <w:tcBorders>
              <w:bottom w:val="single" w:sz="4" w:space="0" w:color="auto"/>
            </w:tcBorders>
          </w:tcPr>
          <w:p w14:paraId="085A3D6B" w14:textId="77777777" w:rsidR="00DC284F" w:rsidRDefault="00DC284F" w:rsidP="00A12E4C">
            <w:pPr>
              <w:pStyle w:val="TAH"/>
            </w:pPr>
            <w:r>
              <w:t>1</w:t>
            </w:r>
          </w:p>
        </w:tc>
      </w:tr>
      <w:tr w:rsidR="00DC284F" w14:paraId="3390F4EB" w14:textId="77777777" w:rsidTr="00A12E4C">
        <w:trPr>
          <w:jc w:val="center"/>
        </w:trPr>
        <w:tc>
          <w:tcPr>
            <w:tcW w:w="1016" w:type="dxa"/>
          </w:tcPr>
          <w:p w14:paraId="66E2B532" w14:textId="77777777" w:rsidR="00DC284F" w:rsidRDefault="00DC284F" w:rsidP="00A12E4C">
            <w:pPr>
              <w:pStyle w:val="TAC"/>
            </w:pPr>
            <w:r>
              <w:t>1</w:t>
            </w:r>
          </w:p>
        </w:tc>
        <w:tc>
          <w:tcPr>
            <w:tcW w:w="390" w:type="dxa"/>
            <w:tcBorders>
              <w:right w:val="single" w:sz="4" w:space="0" w:color="auto"/>
            </w:tcBorders>
          </w:tcPr>
          <w:p w14:paraId="224E2897"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B77F223" w14:textId="77777777" w:rsidR="00DC284F" w:rsidRDefault="00DC284F" w:rsidP="00A12E4C">
            <w:pPr>
              <w:pStyle w:val="TAC"/>
            </w:pPr>
            <w:r>
              <w:t xml:space="preserve">3GPP type = </w:t>
            </w:r>
            <w:r>
              <w:rPr>
                <w:lang w:eastAsia="zh-CN"/>
              </w:rPr>
              <w:t>127</w:t>
            </w:r>
          </w:p>
        </w:tc>
      </w:tr>
      <w:tr w:rsidR="00DC284F" w14:paraId="44256978" w14:textId="77777777" w:rsidTr="00A12E4C">
        <w:trPr>
          <w:jc w:val="center"/>
        </w:trPr>
        <w:tc>
          <w:tcPr>
            <w:tcW w:w="1016" w:type="dxa"/>
          </w:tcPr>
          <w:p w14:paraId="5B10AACB" w14:textId="77777777" w:rsidR="00DC284F" w:rsidRDefault="00DC284F" w:rsidP="00A12E4C">
            <w:pPr>
              <w:pStyle w:val="TAC"/>
            </w:pPr>
            <w:r>
              <w:t>2</w:t>
            </w:r>
          </w:p>
        </w:tc>
        <w:tc>
          <w:tcPr>
            <w:tcW w:w="390" w:type="dxa"/>
            <w:tcBorders>
              <w:right w:val="single" w:sz="4" w:space="0" w:color="auto"/>
            </w:tcBorders>
          </w:tcPr>
          <w:p w14:paraId="29751C44"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CCA3379" w14:textId="77777777" w:rsidR="00DC284F" w:rsidRDefault="00DC284F" w:rsidP="00A12E4C">
            <w:pPr>
              <w:pStyle w:val="TAC"/>
            </w:pPr>
            <w:r>
              <w:t>3GPP Length= m</w:t>
            </w:r>
          </w:p>
        </w:tc>
      </w:tr>
      <w:tr w:rsidR="00DC284F" w14:paraId="79B7D086" w14:textId="77777777" w:rsidTr="00A12E4C">
        <w:trPr>
          <w:jc w:val="center"/>
        </w:trPr>
        <w:tc>
          <w:tcPr>
            <w:tcW w:w="1016" w:type="dxa"/>
          </w:tcPr>
          <w:p w14:paraId="6A4C097E" w14:textId="77777777" w:rsidR="00DC284F" w:rsidRDefault="00DC284F" w:rsidP="00A12E4C">
            <w:pPr>
              <w:pStyle w:val="TAC"/>
            </w:pPr>
            <w:r>
              <w:t>3-m</w:t>
            </w:r>
          </w:p>
        </w:tc>
        <w:tc>
          <w:tcPr>
            <w:tcW w:w="390" w:type="dxa"/>
            <w:tcBorders>
              <w:right w:val="single" w:sz="4" w:space="0" w:color="auto"/>
            </w:tcBorders>
          </w:tcPr>
          <w:p w14:paraId="02150C01"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C7A450C" w14:textId="77777777" w:rsidR="00DC284F" w:rsidRDefault="00DC284F" w:rsidP="00A12E4C">
            <w:pPr>
              <w:pStyle w:val="TAC"/>
            </w:pPr>
            <w:r>
              <w:t>Serving NF FQDN</w:t>
            </w:r>
          </w:p>
        </w:tc>
      </w:tr>
    </w:tbl>
    <w:p w14:paraId="1BC79C7E" w14:textId="77777777" w:rsidR="00DC284F" w:rsidRDefault="00DC284F" w:rsidP="00DC284F">
      <w:pPr>
        <w:rPr>
          <w:lang w:val="en-US"/>
        </w:rPr>
      </w:pPr>
    </w:p>
    <w:p w14:paraId="53CB5255" w14:textId="77777777" w:rsidR="00DC284F" w:rsidRDefault="00DC284F" w:rsidP="00DC284F">
      <w:r>
        <w:t>3GPP Type: 127</w:t>
      </w:r>
    </w:p>
    <w:p w14:paraId="3A226870" w14:textId="77777777" w:rsidR="00DC284F" w:rsidRDefault="00DC284F" w:rsidP="00DC284F">
      <w:r>
        <w:t>Length: m</w:t>
      </w:r>
    </w:p>
    <w:p w14:paraId="550D5732" w14:textId="77777777" w:rsidR="00DC284F" w:rsidRDefault="00DC284F" w:rsidP="00DC284F">
      <w:pPr>
        <w:rPr>
          <w:noProof/>
        </w:rPr>
      </w:pPr>
      <w:r>
        <w:rPr>
          <w:noProof/>
        </w:rPr>
        <w:t>Serving NF FQDN: string, indicates the FQDN of the Serving NF (including AMF, I-SMF or V-SMF).</w:t>
      </w:r>
    </w:p>
    <w:p w14:paraId="7BD6F014" w14:textId="77777777" w:rsidR="00DC284F" w:rsidRDefault="00DC284F" w:rsidP="00DC284F">
      <w:r>
        <w:t>It is sent from the SMF to the DN-AAA server to indicate the Serving NF FQDN address.</w:t>
      </w:r>
    </w:p>
    <w:p w14:paraId="7FC52413" w14:textId="77777777" w:rsidR="00DC284F" w:rsidRDefault="00DC284F" w:rsidP="00DC284F">
      <w:pPr>
        <w:rPr>
          <w:b/>
          <w:i/>
          <w:sz w:val="24"/>
          <w:szCs w:val="24"/>
        </w:rPr>
      </w:pPr>
      <w:r>
        <w:rPr>
          <w:b/>
          <w:i/>
          <w:sz w:val="24"/>
          <w:szCs w:val="24"/>
        </w:rPr>
        <w:t>128 – 3GPP-Session-Id</w:t>
      </w:r>
    </w:p>
    <w:p w14:paraId="4905F3FF"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3E8A74E4" w14:textId="77777777" w:rsidTr="00A12E4C">
        <w:trPr>
          <w:jc w:val="center"/>
        </w:trPr>
        <w:tc>
          <w:tcPr>
            <w:tcW w:w="1016" w:type="dxa"/>
          </w:tcPr>
          <w:p w14:paraId="046E6AA9" w14:textId="77777777" w:rsidR="00DC284F" w:rsidRDefault="00DC284F" w:rsidP="00A12E4C">
            <w:pPr>
              <w:jc w:val="right"/>
            </w:pPr>
          </w:p>
        </w:tc>
        <w:tc>
          <w:tcPr>
            <w:tcW w:w="390" w:type="dxa"/>
          </w:tcPr>
          <w:p w14:paraId="1AFE93E3" w14:textId="77777777" w:rsidR="00DC284F" w:rsidRDefault="00DC284F" w:rsidP="00A12E4C"/>
        </w:tc>
        <w:tc>
          <w:tcPr>
            <w:tcW w:w="4274" w:type="dxa"/>
            <w:gridSpan w:val="8"/>
          </w:tcPr>
          <w:p w14:paraId="337C31AC" w14:textId="77777777" w:rsidR="00DC284F" w:rsidRDefault="00DC284F" w:rsidP="00A12E4C">
            <w:pPr>
              <w:jc w:val="center"/>
            </w:pPr>
            <w:r>
              <w:t>Bits</w:t>
            </w:r>
          </w:p>
        </w:tc>
      </w:tr>
      <w:tr w:rsidR="00DC284F" w14:paraId="47E5A0D8" w14:textId="77777777" w:rsidTr="00A12E4C">
        <w:trPr>
          <w:jc w:val="center"/>
        </w:trPr>
        <w:tc>
          <w:tcPr>
            <w:tcW w:w="1016" w:type="dxa"/>
          </w:tcPr>
          <w:p w14:paraId="60B32DC3" w14:textId="77777777" w:rsidR="00DC284F" w:rsidRDefault="00DC284F" w:rsidP="00A12E4C">
            <w:pPr>
              <w:pStyle w:val="TAH"/>
            </w:pPr>
            <w:r>
              <w:t>Octets</w:t>
            </w:r>
          </w:p>
        </w:tc>
        <w:tc>
          <w:tcPr>
            <w:tcW w:w="390" w:type="dxa"/>
          </w:tcPr>
          <w:p w14:paraId="54EF70FF" w14:textId="77777777" w:rsidR="00DC284F" w:rsidRDefault="00DC284F" w:rsidP="00A12E4C">
            <w:pPr>
              <w:pStyle w:val="TAH"/>
            </w:pPr>
          </w:p>
        </w:tc>
        <w:tc>
          <w:tcPr>
            <w:tcW w:w="567" w:type="dxa"/>
            <w:tcBorders>
              <w:bottom w:val="single" w:sz="4" w:space="0" w:color="auto"/>
            </w:tcBorders>
          </w:tcPr>
          <w:p w14:paraId="00CEDAB4" w14:textId="77777777" w:rsidR="00DC284F" w:rsidRDefault="00DC284F" w:rsidP="00A12E4C">
            <w:pPr>
              <w:pStyle w:val="TAH"/>
            </w:pPr>
            <w:r>
              <w:t>8</w:t>
            </w:r>
          </w:p>
        </w:tc>
        <w:tc>
          <w:tcPr>
            <w:tcW w:w="567" w:type="dxa"/>
            <w:tcBorders>
              <w:bottom w:val="single" w:sz="4" w:space="0" w:color="auto"/>
            </w:tcBorders>
          </w:tcPr>
          <w:p w14:paraId="1AA8ECBB" w14:textId="77777777" w:rsidR="00DC284F" w:rsidRDefault="00DC284F" w:rsidP="00A12E4C">
            <w:pPr>
              <w:pStyle w:val="TAH"/>
            </w:pPr>
            <w:r>
              <w:t>7</w:t>
            </w:r>
          </w:p>
        </w:tc>
        <w:tc>
          <w:tcPr>
            <w:tcW w:w="584" w:type="dxa"/>
            <w:tcBorders>
              <w:bottom w:val="single" w:sz="4" w:space="0" w:color="auto"/>
            </w:tcBorders>
          </w:tcPr>
          <w:p w14:paraId="5D8E8465" w14:textId="77777777" w:rsidR="00DC284F" w:rsidRDefault="00DC284F" w:rsidP="00A12E4C">
            <w:pPr>
              <w:pStyle w:val="TAH"/>
            </w:pPr>
            <w:r>
              <w:t>6</w:t>
            </w:r>
          </w:p>
        </w:tc>
        <w:tc>
          <w:tcPr>
            <w:tcW w:w="550" w:type="dxa"/>
            <w:tcBorders>
              <w:bottom w:val="single" w:sz="4" w:space="0" w:color="auto"/>
            </w:tcBorders>
          </w:tcPr>
          <w:p w14:paraId="3F7A0074" w14:textId="77777777" w:rsidR="00DC284F" w:rsidRDefault="00DC284F" w:rsidP="00A12E4C">
            <w:pPr>
              <w:pStyle w:val="TAH"/>
            </w:pPr>
            <w:r>
              <w:t>5</w:t>
            </w:r>
          </w:p>
        </w:tc>
        <w:tc>
          <w:tcPr>
            <w:tcW w:w="551" w:type="dxa"/>
            <w:tcBorders>
              <w:bottom w:val="single" w:sz="4" w:space="0" w:color="auto"/>
            </w:tcBorders>
          </w:tcPr>
          <w:p w14:paraId="4670378F" w14:textId="77777777" w:rsidR="00DC284F" w:rsidRDefault="00DC284F" w:rsidP="00A12E4C">
            <w:pPr>
              <w:pStyle w:val="TAH"/>
            </w:pPr>
            <w:r>
              <w:t>4</w:t>
            </w:r>
          </w:p>
        </w:tc>
        <w:tc>
          <w:tcPr>
            <w:tcW w:w="435" w:type="dxa"/>
            <w:tcBorders>
              <w:bottom w:val="single" w:sz="4" w:space="0" w:color="auto"/>
            </w:tcBorders>
          </w:tcPr>
          <w:p w14:paraId="5A10457C" w14:textId="77777777" w:rsidR="00DC284F" w:rsidRDefault="00DC284F" w:rsidP="00A12E4C">
            <w:pPr>
              <w:pStyle w:val="TAH"/>
            </w:pPr>
            <w:r>
              <w:t>3</w:t>
            </w:r>
          </w:p>
        </w:tc>
        <w:tc>
          <w:tcPr>
            <w:tcW w:w="616" w:type="dxa"/>
            <w:tcBorders>
              <w:bottom w:val="single" w:sz="4" w:space="0" w:color="auto"/>
            </w:tcBorders>
          </w:tcPr>
          <w:p w14:paraId="3D468C66" w14:textId="77777777" w:rsidR="00DC284F" w:rsidRDefault="00DC284F" w:rsidP="00A12E4C">
            <w:pPr>
              <w:pStyle w:val="TAH"/>
            </w:pPr>
            <w:r>
              <w:t>2</w:t>
            </w:r>
          </w:p>
        </w:tc>
        <w:tc>
          <w:tcPr>
            <w:tcW w:w="404" w:type="dxa"/>
            <w:tcBorders>
              <w:bottom w:val="single" w:sz="4" w:space="0" w:color="auto"/>
            </w:tcBorders>
          </w:tcPr>
          <w:p w14:paraId="5685038A" w14:textId="77777777" w:rsidR="00DC284F" w:rsidRDefault="00DC284F" w:rsidP="00A12E4C">
            <w:pPr>
              <w:pStyle w:val="TAH"/>
            </w:pPr>
            <w:r>
              <w:t>1</w:t>
            </w:r>
          </w:p>
        </w:tc>
      </w:tr>
      <w:tr w:rsidR="00DC284F" w14:paraId="0F164F36" w14:textId="77777777" w:rsidTr="00A12E4C">
        <w:trPr>
          <w:jc w:val="center"/>
        </w:trPr>
        <w:tc>
          <w:tcPr>
            <w:tcW w:w="1016" w:type="dxa"/>
          </w:tcPr>
          <w:p w14:paraId="4F5864E5" w14:textId="77777777" w:rsidR="00DC284F" w:rsidRDefault="00DC284F" w:rsidP="00A12E4C">
            <w:pPr>
              <w:pStyle w:val="TAC"/>
            </w:pPr>
            <w:r>
              <w:t>1</w:t>
            </w:r>
          </w:p>
        </w:tc>
        <w:tc>
          <w:tcPr>
            <w:tcW w:w="390" w:type="dxa"/>
            <w:tcBorders>
              <w:right w:val="single" w:sz="4" w:space="0" w:color="auto"/>
            </w:tcBorders>
          </w:tcPr>
          <w:p w14:paraId="0D238AA6"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78AB389" w14:textId="77777777" w:rsidR="00DC284F" w:rsidRDefault="00DC284F" w:rsidP="00A12E4C">
            <w:pPr>
              <w:pStyle w:val="TAC"/>
            </w:pPr>
            <w:r>
              <w:t xml:space="preserve">3GPP type = </w:t>
            </w:r>
            <w:r>
              <w:rPr>
                <w:lang w:eastAsia="zh-CN"/>
              </w:rPr>
              <w:t>125</w:t>
            </w:r>
          </w:p>
        </w:tc>
      </w:tr>
      <w:tr w:rsidR="00DC284F" w14:paraId="303947F8" w14:textId="77777777" w:rsidTr="00A12E4C">
        <w:trPr>
          <w:jc w:val="center"/>
        </w:trPr>
        <w:tc>
          <w:tcPr>
            <w:tcW w:w="1016" w:type="dxa"/>
          </w:tcPr>
          <w:p w14:paraId="65E9862F" w14:textId="77777777" w:rsidR="00DC284F" w:rsidRDefault="00DC284F" w:rsidP="00A12E4C">
            <w:pPr>
              <w:pStyle w:val="TAC"/>
            </w:pPr>
            <w:r>
              <w:t>2</w:t>
            </w:r>
          </w:p>
        </w:tc>
        <w:tc>
          <w:tcPr>
            <w:tcW w:w="390" w:type="dxa"/>
            <w:tcBorders>
              <w:right w:val="single" w:sz="4" w:space="0" w:color="auto"/>
            </w:tcBorders>
          </w:tcPr>
          <w:p w14:paraId="4ACDA26C"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DDCF1E9" w14:textId="77777777" w:rsidR="00DC284F" w:rsidRDefault="00DC284F" w:rsidP="00A12E4C">
            <w:pPr>
              <w:pStyle w:val="TAC"/>
            </w:pPr>
            <w:r>
              <w:t>3GPP Length= m</w:t>
            </w:r>
          </w:p>
        </w:tc>
      </w:tr>
      <w:tr w:rsidR="00DC284F" w14:paraId="529DE112" w14:textId="77777777" w:rsidTr="00A12E4C">
        <w:trPr>
          <w:jc w:val="center"/>
        </w:trPr>
        <w:tc>
          <w:tcPr>
            <w:tcW w:w="1016" w:type="dxa"/>
          </w:tcPr>
          <w:p w14:paraId="208AC425" w14:textId="77777777" w:rsidR="00DC284F" w:rsidRDefault="00DC284F" w:rsidP="00A12E4C">
            <w:pPr>
              <w:pStyle w:val="TAC"/>
            </w:pPr>
            <w:r>
              <w:t>3</w:t>
            </w:r>
          </w:p>
        </w:tc>
        <w:tc>
          <w:tcPr>
            <w:tcW w:w="390" w:type="dxa"/>
            <w:tcBorders>
              <w:right w:val="single" w:sz="4" w:space="0" w:color="auto"/>
            </w:tcBorders>
          </w:tcPr>
          <w:p w14:paraId="06938B1F"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54CE945" w14:textId="77777777" w:rsidR="00DC284F" w:rsidRDefault="00DC284F" w:rsidP="00A12E4C">
            <w:pPr>
              <w:pStyle w:val="TAC"/>
            </w:pPr>
            <w:proofErr w:type="spellStart"/>
            <w:r>
              <w:t>PduSessionId</w:t>
            </w:r>
            <w:proofErr w:type="spellEnd"/>
          </w:p>
        </w:tc>
      </w:tr>
    </w:tbl>
    <w:p w14:paraId="0DD043B0" w14:textId="77777777" w:rsidR="00DC284F" w:rsidRDefault="00DC284F" w:rsidP="00DC284F">
      <w:pPr>
        <w:rPr>
          <w:lang w:val="en-US"/>
        </w:rPr>
      </w:pPr>
    </w:p>
    <w:p w14:paraId="09C169BE" w14:textId="77777777" w:rsidR="00DC284F" w:rsidRDefault="00DC284F" w:rsidP="00DC284F">
      <w:r>
        <w:t>3GPP Type: 128</w:t>
      </w:r>
    </w:p>
    <w:p w14:paraId="5C025758" w14:textId="77777777" w:rsidR="00DC284F" w:rsidRDefault="00DC284F" w:rsidP="00DC284F">
      <w:r>
        <w:t>Length: 3</w:t>
      </w:r>
    </w:p>
    <w:p w14:paraId="60DDA315" w14:textId="77777777" w:rsidR="00DC284F" w:rsidRDefault="00DC284F" w:rsidP="00DC284F">
      <w:pPr>
        <w:rPr>
          <w:noProof/>
        </w:rPr>
      </w:pPr>
      <w:r>
        <w:rPr>
          <w:noProof/>
        </w:rPr>
        <w:t>PduSessionId: 1-octet integer, Unsigned integer identifying a PDU session, within the range 0 to 255, as specified in subclause 5.4.2 of 3GPP TS 29.571 [46].</w:t>
      </w:r>
    </w:p>
    <w:p w14:paraId="31C64DD9" w14:textId="77777777" w:rsidR="00DC284F" w:rsidRDefault="00DC284F" w:rsidP="00DC284F">
      <w:r>
        <w:t>It is sent from the SMF to the DN-AAA server to indicate the PDU Session Identifier.</w:t>
      </w:r>
    </w:p>
    <w:p w14:paraId="1FA542EB" w14:textId="77777777" w:rsidR="00DC284F" w:rsidRDefault="00DC284F" w:rsidP="00DC284F">
      <w:pPr>
        <w:rPr>
          <w:b/>
          <w:i/>
          <w:sz w:val="24"/>
          <w:szCs w:val="24"/>
        </w:rPr>
      </w:pPr>
      <w:bookmarkStart w:id="45" w:name="_Hlk64294748"/>
      <w:r>
        <w:rPr>
          <w:b/>
          <w:i/>
          <w:sz w:val="24"/>
          <w:szCs w:val="24"/>
        </w:rPr>
        <w:t>129 – 3GPP-GCI</w:t>
      </w:r>
      <w:bookmarkEnd w:id="45"/>
    </w:p>
    <w:p w14:paraId="2204F6FB"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02120A29" w14:textId="77777777" w:rsidTr="00A12E4C">
        <w:trPr>
          <w:jc w:val="center"/>
        </w:trPr>
        <w:tc>
          <w:tcPr>
            <w:tcW w:w="1016" w:type="dxa"/>
          </w:tcPr>
          <w:p w14:paraId="3383CB35" w14:textId="77777777" w:rsidR="00DC284F" w:rsidRDefault="00DC284F" w:rsidP="00A12E4C">
            <w:pPr>
              <w:jc w:val="right"/>
            </w:pPr>
          </w:p>
        </w:tc>
        <w:tc>
          <w:tcPr>
            <w:tcW w:w="390" w:type="dxa"/>
          </w:tcPr>
          <w:p w14:paraId="621789CB" w14:textId="77777777" w:rsidR="00DC284F" w:rsidRDefault="00DC284F" w:rsidP="00A12E4C"/>
        </w:tc>
        <w:tc>
          <w:tcPr>
            <w:tcW w:w="4274" w:type="dxa"/>
            <w:gridSpan w:val="8"/>
          </w:tcPr>
          <w:p w14:paraId="3C0E0CE9" w14:textId="77777777" w:rsidR="00DC284F" w:rsidRDefault="00DC284F" w:rsidP="00A12E4C">
            <w:pPr>
              <w:jc w:val="center"/>
            </w:pPr>
            <w:r>
              <w:t>Bits</w:t>
            </w:r>
          </w:p>
        </w:tc>
      </w:tr>
      <w:tr w:rsidR="00DC284F" w14:paraId="20568785" w14:textId="77777777" w:rsidTr="00A12E4C">
        <w:trPr>
          <w:jc w:val="center"/>
        </w:trPr>
        <w:tc>
          <w:tcPr>
            <w:tcW w:w="1016" w:type="dxa"/>
          </w:tcPr>
          <w:p w14:paraId="091C6D43" w14:textId="77777777" w:rsidR="00DC284F" w:rsidRDefault="00DC284F" w:rsidP="00A12E4C">
            <w:pPr>
              <w:pStyle w:val="TAH"/>
            </w:pPr>
            <w:r>
              <w:t>Octets</w:t>
            </w:r>
          </w:p>
        </w:tc>
        <w:tc>
          <w:tcPr>
            <w:tcW w:w="390" w:type="dxa"/>
          </w:tcPr>
          <w:p w14:paraId="229856D2" w14:textId="77777777" w:rsidR="00DC284F" w:rsidRDefault="00DC284F" w:rsidP="00A12E4C">
            <w:pPr>
              <w:pStyle w:val="TAH"/>
            </w:pPr>
          </w:p>
        </w:tc>
        <w:tc>
          <w:tcPr>
            <w:tcW w:w="567" w:type="dxa"/>
            <w:tcBorders>
              <w:bottom w:val="single" w:sz="4" w:space="0" w:color="auto"/>
            </w:tcBorders>
          </w:tcPr>
          <w:p w14:paraId="49477897" w14:textId="77777777" w:rsidR="00DC284F" w:rsidRDefault="00DC284F" w:rsidP="00A12E4C">
            <w:pPr>
              <w:pStyle w:val="TAH"/>
            </w:pPr>
            <w:r>
              <w:t>8</w:t>
            </w:r>
          </w:p>
        </w:tc>
        <w:tc>
          <w:tcPr>
            <w:tcW w:w="567" w:type="dxa"/>
            <w:tcBorders>
              <w:bottom w:val="single" w:sz="4" w:space="0" w:color="auto"/>
            </w:tcBorders>
          </w:tcPr>
          <w:p w14:paraId="55EA204B" w14:textId="77777777" w:rsidR="00DC284F" w:rsidRDefault="00DC284F" w:rsidP="00A12E4C">
            <w:pPr>
              <w:pStyle w:val="TAH"/>
            </w:pPr>
            <w:r>
              <w:t>7</w:t>
            </w:r>
          </w:p>
        </w:tc>
        <w:tc>
          <w:tcPr>
            <w:tcW w:w="584" w:type="dxa"/>
            <w:tcBorders>
              <w:bottom w:val="single" w:sz="4" w:space="0" w:color="auto"/>
            </w:tcBorders>
          </w:tcPr>
          <w:p w14:paraId="11E5C0E7" w14:textId="77777777" w:rsidR="00DC284F" w:rsidRDefault="00DC284F" w:rsidP="00A12E4C">
            <w:pPr>
              <w:pStyle w:val="TAH"/>
            </w:pPr>
            <w:r>
              <w:t>6</w:t>
            </w:r>
          </w:p>
        </w:tc>
        <w:tc>
          <w:tcPr>
            <w:tcW w:w="550" w:type="dxa"/>
            <w:tcBorders>
              <w:bottom w:val="single" w:sz="4" w:space="0" w:color="auto"/>
            </w:tcBorders>
          </w:tcPr>
          <w:p w14:paraId="362627B9" w14:textId="77777777" w:rsidR="00DC284F" w:rsidRDefault="00DC284F" w:rsidP="00A12E4C">
            <w:pPr>
              <w:pStyle w:val="TAH"/>
            </w:pPr>
            <w:r>
              <w:t>5</w:t>
            </w:r>
          </w:p>
        </w:tc>
        <w:tc>
          <w:tcPr>
            <w:tcW w:w="551" w:type="dxa"/>
            <w:tcBorders>
              <w:bottom w:val="single" w:sz="4" w:space="0" w:color="auto"/>
            </w:tcBorders>
          </w:tcPr>
          <w:p w14:paraId="70CEBAD2" w14:textId="77777777" w:rsidR="00DC284F" w:rsidRDefault="00DC284F" w:rsidP="00A12E4C">
            <w:pPr>
              <w:pStyle w:val="TAH"/>
            </w:pPr>
            <w:r>
              <w:t>4</w:t>
            </w:r>
          </w:p>
        </w:tc>
        <w:tc>
          <w:tcPr>
            <w:tcW w:w="435" w:type="dxa"/>
            <w:tcBorders>
              <w:bottom w:val="single" w:sz="4" w:space="0" w:color="auto"/>
            </w:tcBorders>
          </w:tcPr>
          <w:p w14:paraId="45E20998" w14:textId="77777777" w:rsidR="00DC284F" w:rsidRDefault="00DC284F" w:rsidP="00A12E4C">
            <w:pPr>
              <w:pStyle w:val="TAH"/>
            </w:pPr>
            <w:r>
              <w:t>3</w:t>
            </w:r>
          </w:p>
        </w:tc>
        <w:tc>
          <w:tcPr>
            <w:tcW w:w="616" w:type="dxa"/>
            <w:tcBorders>
              <w:bottom w:val="single" w:sz="4" w:space="0" w:color="auto"/>
            </w:tcBorders>
          </w:tcPr>
          <w:p w14:paraId="0B96D713" w14:textId="77777777" w:rsidR="00DC284F" w:rsidRDefault="00DC284F" w:rsidP="00A12E4C">
            <w:pPr>
              <w:pStyle w:val="TAH"/>
            </w:pPr>
            <w:r>
              <w:t>2</w:t>
            </w:r>
          </w:p>
        </w:tc>
        <w:tc>
          <w:tcPr>
            <w:tcW w:w="404" w:type="dxa"/>
            <w:tcBorders>
              <w:bottom w:val="single" w:sz="4" w:space="0" w:color="auto"/>
            </w:tcBorders>
          </w:tcPr>
          <w:p w14:paraId="34C5B8FD" w14:textId="77777777" w:rsidR="00DC284F" w:rsidRDefault="00DC284F" w:rsidP="00A12E4C">
            <w:pPr>
              <w:pStyle w:val="TAH"/>
            </w:pPr>
            <w:r>
              <w:t>1</w:t>
            </w:r>
          </w:p>
        </w:tc>
      </w:tr>
      <w:tr w:rsidR="00DC284F" w14:paraId="3A1090D2" w14:textId="77777777" w:rsidTr="00A12E4C">
        <w:trPr>
          <w:jc w:val="center"/>
        </w:trPr>
        <w:tc>
          <w:tcPr>
            <w:tcW w:w="1016" w:type="dxa"/>
          </w:tcPr>
          <w:p w14:paraId="3299C957" w14:textId="77777777" w:rsidR="00DC284F" w:rsidRDefault="00DC284F" w:rsidP="00A12E4C">
            <w:pPr>
              <w:pStyle w:val="TAC"/>
            </w:pPr>
            <w:r>
              <w:t>1</w:t>
            </w:r>
          </w:p>
        </w:tc>
        <w:tc>
          <w:tcPr>
            <w:tcW w:w="390" w:type="dxa"/>
            <w:tcBorders>
              <w:right w:val="single" w:sz="4" w:space="0" w:color="auto"/>
            </w:tcBorders>
          </w:tcPr>
          <w:p w14:paraId="50CDE825"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64FAF9B" w14:textId="77777777" w:rsidR="00DC284F" w:rsidRDefault="00DC284F" w:rsidP="00A12E4C">
            <w:pPr>
              <w:pStyle w:val="TAC"/>
            </w:pPr>
            <w:r>
              <w:t xml:space="preserve">3GPP type = </w:t>
            </w:r>
            <w:r>
              <w:rPr>
                <w:lang w:eastAsia="zh-CN"/>
              </w:rPr>
              <w:t>129</w:t>
            </w:r>
          </w:p>
        </w:tc>
      </w:tr>
      <w:tr w:rsidR="00DC284F" w14:paraId="0BB25AC4" w14:textId="77777777" w:rsidTr="00A12E4C">
        <w:trPr>
          <w:jc w:val="center"/>
        </w:trPr>
        <w:tc>
          <w:tcPr>
            <w:tcW w:w="1016" w:type="dxa"/>
          </w:tcPr>
          <w:p w14:paraId="28909504" w14:textId="77777777" w:rsidR="00DC284F" w:rsidRDefault="00DC284F" w:rsidP="00A12E4C">
            <w:pPr>
              <w:pStyle w:val="TAC"/>
            </w:pPr>
            <w:r>
              <w:t>2</w:t>
            </w:r>
          </w:p>
        </w:tc>
        <w:tc>
          <w:tcPr>
            <w:tcW w:w="390" w:type="dxa"/>
            <w:tcBorders>
              <w:right w:val="single" w:sz="4" w:space="0" w:color="auto"/>
            </w:tcBorders>
          </w:tcPr>
          <w:p w14:paraId="4DB1944B"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092D2EB" w14:textId="77777777" w:rsidR="00DC284F" w:rsidRDefault="00DC284F" w:rsidP="00A12E4C">
            <w:pPr>
              <w:pStyle w:val="TAC"/>
            </w:pPr>
            <w:r>
              <w:t>3GPP Length= m</w:t>
            </w:r>
          </w:p>
        </w:tc>
      </w:tr>
      <w:tr w:rsidR="00DC284F" w14:paraId="599E7392" w14:textId="77777777" w:rsidTr="00A12E4C">
        <w:trPr>
          <w:jc w:val="center"/>
        </w:trPr>
        <w:tc>
          <w:tcPr>
            <w:tcW w:w="1016" w:type="dxa"/>
          </w:tcPr>
          <w:p w14:paraId="5450B910" w14:textId="77777777" w:rsidR="00DC284F" w:rsidRDefault="00DC284F" w:rsidP="00A12E4C">
            <w:pPr>
              <w:pStyle w:val="TAC"/>
            </w:pPr>
            <w:r>
              <w:t>3-m</w:t>
            </w:r>
          </w:p>
        </w:tc>
        <w:tc>
          <w:tcPr>
            <w:tcW w:w="390" w:type="dxa"/>
            <w:tcBorders>
              <w:right w:val="single" w:sz="4" w:space="0" w:color="auto"/>
            </w:tcBorders>
          </w:tcPr>
          <w:p w14:paraId="37D88CEE"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9A35271" w14:textId="77777777" w:rsidR="00DC284F" w:rsidRDefault="00DC284F" w:rsidP="00A12E4C">
            <w:pPr>
              <w:pStyle w:val="TAC"/>
            </w:pPr>
            <w:r>
              <w:t>GCI (octet string)</w:t>
            </w:r>
          </w:p>
        </w:tc>
      </w:tr>
    </w:tbl>
    <w:p w14:paraId="2EC47C8F" w14:textId="77777777" w:rsidR="00DC284F" w:rsidRDefault="00DC284F" w:rsidP="00DC284F">
      <w:pPr>
        <w:rPr>
          <w:lang w:val="en-US"/>
        </w:rPr>
      </w:pPr>
    </w:p>
    <w:p w14:paraId="42EB4F98" w14:textId="77777777" w:rsidR="00DC284F" w:rsidRDefault="00DC284F" w:rsidP="00DC284F">
      <w:pPr>
        <w:rPr>
          <w:lang w:eastAsia="ko-KR"/>
        </w:rPr>
      </w:pPr>
      <w:r>
        <w:t xml:space="preserve">3GPP Type: </w:t>
      </w:r>
      <w:r>
        <w:rPr>
          <w:lang w:eastAsia="ko-KR"/>
        </w:rPr>
        <w:t>129</w:t>
      </w:r>
    </w:p>
    <w:p w14:paraId="5859454C" w14:textId="77777777" w:rsidR="00DC284F" w:rsidRDefault="00DC284F" w:rsidP="00DC284F">
      <w:r>
        <w:t>Length: m</w:t>
      </w:r>
    </w:p>
    <w:p w14:paraId="73C44E98" w14:textId="77777777" w:rsidR="00DC284F" w:rsidRDefault="00DC284F" w:rsidP="00DC284F">
      <w:r>
        <w:t>GCI field is Octet String type.</w:t>
      </w:r>
    </w:p>
    <w:p w14:paraId="4D082331" w14:textId="77777777" w:rsidR="00DC284F" w:rsidRDefault="00DC284F" w:rsidP="00DC284F">
      <w:r>
        <w:t>The GCI is the Global Cable Identifier uniquely identifies the line connecting the 5G-CRG or FN-CRG to the 5GS. See clause 28.15.4 of 3GPP TS</w:t>
      </w:r>
      <w:bookmarkStart w:id="46" w:name="_Hlk65490683"/>
      <w:r>
        <w:t> </w:t>
      </w:r>
      <w:bookmarkEnd w:id="46"/>
      <w:r>
        <w:t>23.003 [28].</w:t>
      </w:r>
    </w:p>
    <w:p w14:paraId="4C3ADFF3" w14:textId="77777777" w:rsidR="00DC284F" w:rsidRDefault="00DC284F" w:rsidP="00DC284F">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clause </w:t>
      </w:r>
      <w:r>
        <w:rPr>
          <w:rFonts w:hint="eastAsia"/>
          <w:lang w:eastAsia="zh-CN"/>
        </w:rPr>
        <w:t>2.</w:t>
      </w:r>
      <w:r>
        <w:rPr>
          <w:lang w:eastAsia="zh-CN"/>
        </w:rPr>
        <w:t>2</w:t>
      </w:r>
      <w:r>
        <w:t xml:space="preserve"> of IETF RFC 7542 [56] for the username part of a NAI.</w:t>
      </w:r>
    </w:p>
    <w:p w14:paraId="09AE3C41" w14:textId="77777777" w:rsidR="00DC284F" w:rsidRDefault="00DC284F" w:rsidP="00DC284F">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7C4A4E52" w14:textId="77777777" w:rsidR="00DC284F" w:rsidRDefault="00DC284F" w:rsidP="00DC284F">
      <w:pPr>
        <w:pStyle w:val="TH"/>
        <w:rPr>
          <w:lang w:eastAsia="ko-KR"/>
        </w:rPr>
      </w:pPr>
      <w:r>
        <w:t>Table 11.3-3: List of the 3GPP Vendor-Specific sub-attributes for N6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341"/>
        <w:gridCol w:w="1919"/>
        <w:gridCol w:w="1019"/>
      </w:tblGrid>
      <w:tr w:rsidR="00DC284F" w14:paraId="25BC0D64" w14:textId="77777777" w:rsidTr="00A12E4C">
        <w:trPr>
          <w:tblHeader/>
          <w:jc w:val="center"/>
        </w:trPr>
        <w:tc>
          <w:tcPr>
            <w:tcW w:w="993" w:type="dxa"/>
          </w:tcPr>
          <w:p w14:paraId="49AB8F48" w14:textId="77777777" w:rsidR="00DC284F" w:rsidRDefault="00DC284F" w:rsidP="00A12E4C">
            <w:pPr>
              <w:pStyle w:val="TAH"/>
              <w:keepNext w:val="0"/>
              <w:keepLines w:val="0"/>
            </w:pPr>
            <w:r>
              <w:t>Sub-</w:t>
            </w:r>
            <w:proofErr w:type="spellStart"/>
            <w:r>
              <w:t>attr</w:t>
            </w:r>
            <w:proofErr w:type="spellEnd"/>
            <w:r>
              <w:t xml:space="preserve"> #</w:t>
            </w:r>
          </w:p>
        </w:tc>
        <w:tc>
          <w:tcPr>
            <w:tcW w:w="1985" w:type="dxa"/>
          </w:tcPr>
          <w:p w14:paraId="55A4A1C9" w14:textId="77777777" w:rsidR="00DC284F" w:rsidRDefault="00DC284F" w:rsidP="00A12E4C">
            <w:pPr>
              <w:pStyle w:val="TAH"/>
              <w:keepNext w:val="0"/>
              <w:keepLines w:val="0"/>
            </w:pPr>
            <w:r>
              <w:t>Sub-attribute Name</w:t>
            </w:r>
          </w:p>
        </w:tc>
        <w:tc>
          <w:tcPr>
            <w:tcW w:w="2126" w:type="dxa"/>
          </w:tcPr>
          <w:p w14:paraId="27DF73B0" w14:textId="77777777" w:rsidR="00DC284F" w:rsidRDefault="00DC284F" w:rsidP="00A12E4C">
            <w:pPr>
              <w:pStyle w:val="TAH"/>
              <w:keepNext w:val="0"/>
              <w:keepLines w:val="0"/>
            </w:pPr>
            <w:r>
              <w:t>Description</w:t>
            </w:r>
          </w:p>
        </w:tc>
        <w:tc>
          <w:tcPr>
            <w:tcW w:w="1341" w:type="dxa"/>
          </w:tcPr>
          <w:p w14:paraId="4265EE58" w14:textId="77777777" w:rsidR="00DC284F" w:rsidRDefault="00DC284F" w:rsidP="00A12E4C">
            <w:pPr>
              <w:pStyle w:val="TAH"/>
              <w:keepNext w:val="0"/>
              <w:keepLines w:val="0"/>
            </w:pPr>
            <w:r>
              <w:t>Presence Requirement</w:t>
            </w:r>
          </w:p>
        </w:tc>
        <w:tc>
          <w:tcPr>
            <w:tcW w:w="1919" w:type="dxa"/>
          </w:tcPr>
          <w:p w14:paraId="5B7583C7" w14:textId="77777777" w:rsidR="00DC284F" w:rsidRDefault="00DC284F" w:rsidP="00A12E4C">
            <w:pPr>
              <w:pStyle w:val="TAH"/>
              <w:keepNext w:val="0"/>
              <w:keepLines w:val="0"/>
            </w:pPr>
            <w:r>
              <w:t>Associated attribute</w:t>
            </w:r>
          </w:p>
          <w:p w14:paraId="464D5304" w14:textId="77777777" w:rsidR="00DC284F" w:rsidRDefault="00DC284F" w:rsidP="00A12E4C">
            <w:pPr>
              <w:pStyle w:val="TAH"/>
              <w:keepNext w:val="0"/>
              <w:keepLines w:val="0"/>
              <w:rPr>
                <w:b w:val="0"/>
              </w:rPr>
            </w:pPr>
            <w:r>
              <w:t>(Location of Sub-</w:t>
            </w:r>
            <w:proofErr w:type="spellStart"/>
            <w:r>
              <w:t>attr</w:t>
            </w:r>
            <w:proofErr w:type="spellEnd"/>
            <w:r>
              <w:t>)</w:t>
            </w:r>
          </w:p>
        </w:tc>
        <w:tc>
          <w:tcPr>
            <w:tcW w:w="1019" w:type="dxa"/>
          </w:tcPr>
          <w:p w14:paraId="1F76A59C" w14:textId="77777777" w:rsidR="00DC284F" w:rsidRDefault="00DC284F" w:rsidP="00A12E4C">
            <w:pPr>
              <w:pStyle w:val="TAH"/>
              <w:keepNext w:val="0"/>
              <w:keepLines w:val="0"/>
            </w:pPr>
            <w:r>
              <w:t>Applicability</w:t>
            </w:r>
          </w:p>
        </w:tc>
      </w:tr>
      <w:tr w:rsidR="00DC284F" w14:paraId="61AFA110" w14:textId="77777777" w:rsidTr="00A12E4C">
        <w:trPr>
          <w:jc w:val="center"/>
        </w:trPr>
        <w:tc>
          <w:tcPr>
            <w:tcW w:w="993" w:type="dxa"/>
          </w:tcPr>
          <w:p w14:paraId="3A5A8640" w14:textId="77777777" w:rsidR="00DC284F" w:rsidRDefault="00DC284F" w:rsidP="00A12E4C">
            <w:pPr>
              <w:pStyle w:val="TAL"/>
              <w:keepNext w:val="0"/>
              <w:keepLines w:val="0"/>
            </w:pPr>
            <w:r>
              <w:t>110</w:t>
            </w:r>
          </w:p>
        </w:tc>
        <w:tc>
          <w:tcPr>
            <w:tcW w:w="1985" w:type="dxa"/>
          </w:tcPr>
          <w:p w14:paraId="3DDD25AF" w14:textId="77777777" w:rsidR="00DC284F" w:rsidRDefault="00DC284F" w:rsidP="00A12E4C">
            <w:pPr>
              <w:pStyle w:val="TAL"/>
              <w:keepNext w:val="0"/>
              <w:keepLines w:val="0"/>
            </w:pPr>
            <w:r>
              <w:t>3GPP-Notification</w:t>
            </w:r>
          </w:p>
        </w:tc>
        <w:tc>
          <w:tcPr>
            <w:tcW w:w="2126" w:type="dxa"/>
          </w:tcPr>
          <w:p w14:paraId="67FB7BA5" w14:textId="77777777" w:rsidR="00DC284F" w:rsidRDefault="00DC284F" w:rsidP="00A12E4C">
            <w:pPr>
              <w:pStyle w:val="TAL"/>
              <w:keepNext w:val="0"/>
              <w:keepLines w:val="0"/>
            </w:pPr>
            <w:r>
              <w:t>It includes all notifications that the DN-AAA wants to receive from the SMF.</w:t>
            </w:r>
          </w:p>
        </w:tc>
        <w:tc>
          <w:tcPr>
            <w:tcW w:w="1341" w:type="dxa"/>
          </w:tcPr>
          <w:p w14:paraId="35C35750" w14:textId="77777777" w:rsidR="00DC284F" w:rsidRDefault="00DC284F" w:rsidP="00A12E4C">
            <w:pPr>
              <w:pStyle w:val="TAL"/>
              <w:keepNext w:val="0"/>
              <w:keepLines w:val="0"/>
            </w:pPr>
            <w:r>
              <w:t>Optional</w:t>
            </w:r>
          </w:p>
        </w:tc>
        <w:tc>
          <w:tcPr>
            <w:tcW w:w="1919" w:type="dxa"/>
          </w:tcPr>
          <w:p w14:paraId="21F960E5" w14:textId="77777777" w:rsidR="00DC284F" w:rsidRDefault="00DC284F" w:rsidP="00A12E4C">
            <w:pPr>
              <w:pStyle w:val="TAL"/>
              <w:keepNext w:val="0"/>
              <w:keepLines w:val="0"/>
            </w:pPr>
            <w:r>
              <w:t>Access-Accept</w:t>
            </w:r>
          </w:p>
        </w:tc>
        <w:tc>
          <w:tcPr>
            <w:tcW w:w="1019" w:type="dxa"/>
          </w:tcPr>
          <w:p w14:paraId="7706F9F2" w14:textId="77777777" w:rsidR="00DC284F" w:rsidRDefault="00DC284F" w:rsidP="00A12E4C">
            <w:pPr>
              <w:pStyle w:val="TAL"/>
              <w:keepNext w:val="0"/>
              <w:keepLines w:val="0"/>
            </w:pPr>
          </w:p>
        </w:tc>
      </w:tr>
      <w:tr w:rsidR="00DC284F" w14:paraId="3692B01F" w14:textId="77777777" w:rsidTr="00A12E4C">
        <w:trPr>
          <w:jc w:val="center"/>
        </w:trPr>
        <w:tc>
          <w:tcPr>
            <w:tcW w:w="993" w:type="dxa"/>
          </w:tcPr>
          <w:p w14:paraId="29C2CF3C" w14:textId="77777777" w:rsidR="00DC284F" w:rsidRDefault="00DC284F" w:rsidP="00A12E4C">
            <w:pPr>
              <w:pStyle w:val="TAL"/>
              <w:keepNext w:val="0"/>
              <w:keepLines w:val="0"/>
            </w:pPr>
            <w:r>
              <w:t>111</w:t>
            </w:r>
          </w:p>
        </w:tc>
        <w:tc>
          <w:tcPr>
            <w:tcW w:w="1985" w:type="dxa"/>
          </w:tcPr>
          <w:p w14:paraId="31950445" w14:textId="77777777" w:rsidR="00DC284F" w:rsidRDefault="00DC284F" w:rsidP="00A12E4C">
            <w:pPr>
              <w:pStyle w:val="TAL"/>
              <w:keepNext w:val="0"/>
              <w:keepLines w:val="0"/>
            </w:pPr>
            <w:r>
              <w:t>3GPP-UE-MAC-Address</w:t>
            </w:r>
          </w:p>
        </w:tc>
        <w:tc>
          <w:tcPr>
            <w:tcW w:w="2126" w:type="dxa"/>
          </w:tcPr>
          <w:p w14:paraId="3CD18BE1" w14:textId="77777777" w:rsidR="00DC284F" w:rsidRDefault="00DC284F" w:rsidP="00A12E4C">
            <w:pPr>
              <w:pStyle w:val="TAL"/>
              <w:keepNext w:val="0"/>
              <w:keepLines w:val="0"/>
            </w:pPr>
            <w:r>
              <w:t>It is sent from the DN-AAA to authorize UE MAC addresses, or it indicates UE MAC addresses in use when sending from the SMF to the DN-AAA.</w:t>
            </w:r>
          </w:p>
        </w:tc>
        <w:tc>
          <w:tcPr>
            <w:tcW w:w="1341" w:type="dxa"/>
          </w:tcPr>
          <w:p w14:paraId="4DF01526" w14:textId="77777777" w:rsidR="00DC284F" w:rsidRDefault="00DC284F" w:rsidP="00A12E4C">
            <w:pPr>
              <w:pStyle w:val="TAL"/>
              <w:keepNext w:val="0"/>
              <w:keepLines w:val="0"/>
            </w:pPr>
            <w:r>
              <w:t>Optional</w:t>
            </w:r>
          </w:p>
        </w:tc>
        <w:tc>
          <w:tcPr>
            <w:tcW w:w="1919" w:type="dxa"/>
          </w:tcPr>
          <w:p w14:paraId="0E68278D" w14:textId="77777777" w:rsidR="00DC284F" w:rsidRDefault="00DC284F" w:rsidP="00A12E4C">
            <w:pPr>
              <w:pStyle w:val="TAL"/>
              <w:keepNext w:val="0"/>
              <w:keepLines w:val="0"/>
            </w:pPr>
            <w:r>
              <w:t>Access-Request,</w:t>
            </w:r>
          </w:p>
          <w:p w14:paraId="4CC21068" w14:textId="77777777" w:rsidR="00DC284F" w:rsidRDefault="00DC284F" w:rsidP="00A12E4C">
            <w:pPr>
              <w:pStyle w:val="TAL"/>
              <w:keepNext w:val="0"/>
              <w:keepLines w:val="0"/>
            </w:pPr>
            <w:r>
              <w:t>Access-Response,</w:t>
            </w:r>
          </w:p>
          <w:p w14:paraId="4BFC4ADC" w14:textId="77777777" w:rsidR="00DC284F" w:rsidRDefault="00DC284F" w:rsidP="00A12E4C">
            <w:pPr>
              <w:pStyle w:val="TAL"/>
              <w:keepNext w:val="0"/>
              <w:keepLines w:val="0"/>
            </w:pPr>
            <w:r>
              <w:t>Accounting-Request Interim-Update,</w:t>
            </w:r>
          </w:p>
          <w:p w14:paraId="28D0B509" w14:textId="77777777" w:rsidR="00DC284F" w:rsidRDefault="00DC284F" w:rsidP="00A12E4C">
            <w:pPr>
              <w:pStyle w:val="TAL"/>
              <w:keepNext w:val="0"/>
              <w:keepLines w:val="0"/>
            </w:pPr>
            <w:r>
              <w:rPr>
                <w:noProof/>
              </w:rPr>
              <w:t>Change-of-Authorization</w:t>
            </w:r>
          </w:p>
        </w:tc>
        <w:tc>
          <w:tcPr>
            <w:tcW w:w="1019" w:type="dxa"/>
          </w:tcPr>
          <w:p w14:paraId="69BDEF50" w14:textId="77777777" w:rsidR="00DC284F" w:rsidRDefault="00DC284F" w:rsidP="00A12E4C">
            <w:pPr>
              <w:pStyle w:val="TAL"/>
              <w:keepNext w:val="0"/>
              <w:keepLines w:val="0"/>
            </w:pPr>
          </w:p>
        </w:tc>
      </w:tr>
      <w:tr w:rsidR="00DC284F" w14:paraId="79FD2F7D" w14:textId="77777777" w:rsidTr="00A12E4C">
        <w:trPr>
          <w:jc w:val="center"/>
        </w:trPr>
        <w:tc>
          <w:tcPr>
            <w:tcW w:w="993" w:type="dxa"/>
          </w:tcPr>
          <w:p w14:paraId="347B69DB" w14:textId="77777777" w:rsidR="00DC284F" w:rsidRDefault="00DC284F" w:rsidP="00A12E4C">
            <w:pPr>
              <w:pStyle w:val="TAL"/>
              <w:keepNext w:val="0"/>
              <w:keepLines w:val="0"/>
            </w:pPr>
            <w:r>
              <w:t>112</w:t>
            </w:r>
          </w:p>
        </w:tc>
        <w:tc>
          <w:tcPr>
            <w:tcW w:w="1985" w:type="dxa"/>
          </w:tcPr>
          <w:p w14:paraId="7D98D32B" w14:textId="77777777" w:rsidR="00DC284F" w:rsidRDefault="00DC284F" w:rsidP="00A12E4C">
            <w:pPr>
              <w:pStyle w:val="TAL"/>
              <w:keepNext w:val="0"/>
              <w:keepLines w:val="0"/>
            </w:pPr>
            <w:r>
              <w:t>3GPP-Authorization-Reference</w:t>
            </w:r>
          </w:p>
        </w:tc>
        <w:tc>
          <w:tcPr>
            <w:tcW w:w="2126" w:type="dxa"/>
          </w:tcPr>
          <w:p w14:paraId="6AEA05F0" w14:textId="77777777" w:rsidR="00DC284F" w:rsidRDefault="00DC284F" w:rsidP="00A12E4C">
            <w:pPr>
              <w:pStyle w:val="TAL"/>
              <w:keepNext w:val="0"/>
              <w:keepLines w:val="0"/>
            </w:pPr>
            <w:r>
              <w:t>It is sent from the DN-AAA to refer to the local authorization data in the SMF.</w:t>
            </w:r>
          </w:p>
        </w:tc>
        <w:tc>
          <w:tcPr>
            <w:tcW w:w="1341" w:type="dxa"/>
          </w:tcPr>
          <w:p w14:paraId="2EF2C8FE" w14:textId="77777777" w:rsidR="00DC284F" w:rsidRDefault="00DC284F" w:rsidP="00A12E4C">
            <w:pPr>
              <w:pStyle w:val="TAL"/>
              <w:keepNext w:val="0"/>
              <w:keepLines w:val="0"/>
            </w:pPr>
            <w:r>
              <w:t>Optional</w:t>
            </w:r>
          </w:p>
        </w:tc>
        <w:tc>
          <w:tcPr>
            <w:tcW w:w="1919" w:type="dxa"/>
          </w:tcPr>
          <w:p w14:paraId="3315750B" w14:textId="77777777" w:rsidR="00DC284F" w:rsidRDefault="00DC284F" w:rsidP="00A12E4C">
            <w:pPr>
              <w:pStyle w:val="TAL"/>
            </w:pPr>
            <w:r>
              <w:t>Access-Accept,</w:t>
            </w:r>
          </w:p>
          <w:p w14:paraId="5937E662" w14:textId="77777777" w:rsidR="00DC284F" w:rsidRDefault="00DC284F" w:rsidP="00A12E4C">
            <w:pPr>
              <w:pStyle w:val="TAL"/>
              <w:keepNext w:val="0"/>
              <w:keepLines w:val="0"/>
            </w:pPr>
            <w:r>
              <w:rPr>
                <w:noProof/>
              </w:rPr>
              <w:t>Change-of-Authorization</w:t>
            </w:r>
          </w:p>
        </w:tc>
        <w:tc>
          <w:tcPr>
            <w:tcW w:w="1019" w:type="dxa"/>
          </w:tcPr>
          <w:p w14:paraId="508E3111" w14:textId="77777777" w:rsidR="00DC284F" w:rsidRDefault="00DC284F" w:rsidP="00A12E4C">
            <w:pPr>
              <w:pStyle w:val="TAL"/>
              <w:keepNext w:val="0"/>
              <w:keepLines w:val="0"/>
            </w:pPr>
          </w:p>
        </w:tc>
      </w:tr>
      <w:tr w:rsidR="00DC284F" w14:paraId="007F586D" w14:textId="77777777" w:rsidTr="00A12E4C">
        <w:trPr>
          <w:jc w:val="center"/>
        </w:trPr>
        <w:tc>
          <w:tcPr>
            <w:tcW w:w="993" w:type="dxa"/>
          </w:tcPr>
          <w:p w14:paraId="0113D835" w14:textId="77777777" w:rsidR="00DC284F" w:rsidRDefault="00DC284F" w:rsidP="00A12E4C">
            <w:pPr>
              <w:pStyle w:val="TAL"/>
              <w:keepNext w:val="0"/>
              <w:keepLines w:val="0"/>
            </w:pPr>
            <w:r>
              <w:lastRenderedPageBreak/>
              <w:t>113</w:t>
            </w:r>
          </w:p>
        </w:tc>
        <w:tc>
          <w:tcPr>
            <w:tcW w:w="1985" w:type="dxa"/>
          </w:tcPr>
          <w:p w14:paraId="715A1E3A" w14:textId="77777777" w:rsidR="00DC284F" w:rsidRDefault="00DC284F" w:rsidP="00A12E4C">
            <w:pPr>
              <w:pStyle w:val="TAL"/>
              <w:keepNext w:val="0"/>
              <w:keepLines w:val="0"/>
            </w:pPr>
            <w:r>
              <w:t>3GPP-Policy-Reference</w:t>
            </w:r>
          </w:p>
        </w:tc>
        <w:tc>
          <w:tcPr>
            <w:tcW w:w="2126" w:type="dxa"/>
          </w:tcPr>
          <w:p w14:paraId="29468106" w14:textId="77777777" w:rsidR="00DC284F" w:rsidRDefault="00DC284F" w:rsidP="00A12E4C">
            <w:pPr>
              <w:pStyle w:val="TAL"/>
              <w:keepNext w:val="0"/>
              <w:keepLines w:val="0"/>
            </w:pPr>
            <w:r>
              <w:t>It is sent from the DN-AAA and used by the SMF to retrieve the SM or QoS policy data from the PCF. It is not used in this release.</w:t>
            </w:r>
          </w:p>
        </w:tc>
        <w:tc>
          <w:tcPr>
            <w:tcW w:w="1341" w:type="dxa"/>
          </w:tcPr>
          <w:p w14:paraId="10D07C0E" w14:textId="77777777" w:rsidR="00DC284F" w:rsidRDefault="00DC284F" w:rsidP="00A12E4C">
            <w:pPr>
              <w:pStyle w:val="TAL"/>
              <w:keepNext w:val="0"/>
              <w:keepLines w:val="0"/>
            </w:pPr>
            <w:r>
              <w:t>Optional</w:t>
            </w:r>
          </w:p>
        </w:tc>
        <w:tc>
          <w:tcPr>
            <w:tcW w:w="1919" w:type="dxa"/>
          </w:tcPr>
          <w:p w14:paraId="2933D365" w14:textId="77777777" w:rsidR="00DC284F" w:rsidRDefault="00DC284F" w:rsidP="00A12E4C">
            <w:pPr>
              <w:pStyle w:val="TAL"/>
              <w:keepNext w:val="0"/>
              <w:keepLines w:val="0"/>
            </w:pPr>
            <w:r>
              <w:t>Access-Accept,</w:t>
            </w:r>
          </w:p>
          <w:p w14:paraId="444186E8" w14:textId="77777777" w:rsidR="00DC284F" w:rsidRDefault="00DC284F" w:rsidP="00A12E4C">
            <w:pPr>
              <w:pStyle w:val="TAL"/>
              <w:keepNext w:val="0"/>
              <w:keepLines w:val="0"/>
            </w:pPr>
            <w:r>
              <w:rPr>
                <w:noProof/>
              </w:rPr>
              <w:t>Change-of-Authorization</w:t>
            </w:r>
          </w:p>
        </w:tc>
        <w:tc>
          <w:tcPr>
            <w:tcW w:w="1019" w:type="dxa"/>
          </w:tcPr>
          <w:p w14:paraId="20E15B7C" w14:textId="77777777" w:rsidR="00DC284F" w:rsidRDefault="00DC284F" w:rsidP="00A12E4C">
            <w:pPr>
              <w:pStyle w:val="TAL"/>
              <w:keepNext w:val="0"/>
              <w:keepLines w:val="0"/>
            </w:pPr>
          </w:p>
        </w:tc>
      </w:tr>
      <w:tr w:rsidR="00DC284F" w14:paraId="61EB57B9" w14:textId="77777777" w:rsidTr="00A12E4C">
        <w:trPr>
          <w:jc w:val="center"/>
        </w:trPr>
        <w:tc>
          <w:tcPr>
            <w:tcW w:w="993" w:type="dxa"/>
          </w:tcPr>
          <w:p w14:paraId="306FFFCD" w14:textId="77777777" w:rsidR="00DC284F" w:rsidRDefault="00DC284F" w:rsidP="00A12E4C">
            <w:pPr>
              <w:pStyle w:val="TAL"/>
            </w:pPr>
            <w:r>
              <w:t>114</w:t>
            </w:r>
          </w:p>
        </w:tc>
        <w:tc>
          <w:tcPr>
            <w:tcW w:w="1985" w:type="dxa"/>
          </w:tcPr>
          <w:p w14:paraId="53B529C6" w14:textId="77777777" w:rsidR="00DC284F" w:rsidRDefault="00DC284F" w:rsidP="00A12E4C">
            <w:pPr>
              <w:pStyle w:val="TAL"/>
            </w:pPr>
            <w:r>
              <w:t>3GPP-Session-AMBR</w:t>
            </w:r>
          </w:p>
        </w:tc>
        <w:tc>
          <w:tcPr>
            <w:tcW w:w="2126" w:type="dxa"/>
          </w:tcPr>
          <w:p w14:paraId="68106F26" w14:textId="77777777" w:rsidR="00DC284F" w:rsidRDefault="00DC284F" w:rsidP="00A12E4C">
            <w:pPr>
              <w:pStyle w:val="TAL"/>
            </w:pPr>
            <w:r>
              <w:t>It is sent from the DN-AAA to authorize the PDU Session AMBR in the downlink and uplink.</w:t>
            </w:r>
          </w:p>
        </w:tc>
        <w:tc>
          <w:tcPr>
            <w:tcW w:w="1341" w:type="dxa"/>
          </w:tcPr>
          <w:p w14:paraId="598501A2" w14:textId="77777777" w:rsidR="00DC284F" w:rsidRDefault="00DC284F" w:rsidP="00A12E4C">
            <w:pPr>
              <w:pStyle w:val="TAL"/>
            </w:pPr>
            <w:r>
              <w:t>Optional</w:t>
            </w:r>
          </w:p>
        </w:tc>
        <w:tc>
          <w:tcPr>
            <w:tcW w:w="1919" w:type="dxa"/>
          </w:tcPr>
          <w:p w14:paraId="5E9C9537" w14:textId="77777777" w:rsidR="00DC284F" w:rsidRDefault="00DC284F" w:rsidP="00A12E4C">
            <w:pPr>
              <w:pStyle w:val="TAL"/>
              <w:keepNext w:val="0"/>
              <w:keepLines w:val="0"/>
            </w:pPr>
            <w:r>
              <w:t>Access-Accept,</w:t>
            </w:r>
          </w:p>
          <w:p w14:paraId="3815585D" w14:textId="77777777" w:rsidR="00DC284F" w:rsidRDefault="00DC284F" w:rsidP="00A12E4C">
            <w:pPr>
              <w:pStyle w:val="TAL"/>
            </w:pPr>
            <w:r>
              <w:rPr>
                <w:noProof/>
              </w:rPr>
              <w:t>Change-of-Authorization</w:t>
            </w:r>
          </w:p>
        </w:tc>
        <w:tc>
          <w:tcPr>
            <w:tcW w:w="1019" w:type="dxa"/>
          </w:tcPr>
          <w:p w14:paraId="25EBCB84" w14:textId="77777777" w:rsidR="00DC284F" w:rsidRDefault="00DC284F" w:rsidP="00A12E4C">
            <w:pPr>
              <w:pStyle w:val="TAL"/>
            </w:pPr>
          </w:p>
        </w:tc>
      </w:tr>
      <w:tr w:rsidR="00DC284F" w14:paraId="01575D1A" w14:textId="77777777" w:rsidTr="00A12E4C">
        <w:trPr>
          <w:jc w:val="center"/>
        </w:trPr>
        <w:tc>
          <w:tcPr>
            <w:tcW w:w="993" w:type="dxa"/>
          </w:tcPr>
          <w:p w14:paraId="1C914D12" w14:textId="77777777" w:rsidR="00DC284F" w:rsidRDefault="00DC284F" w:rsidP="00A12E4C">
            <w:pPr>
              <w:pStyle w:val="TAL"/>
              <w:keepNext w:val="0"/>
              <w:keepLines w:val="0"/>
            </w:pPr>
            <w:r>
              <w:t>115</w:t>
            </w:r>
          </w:p>
        </w:tc>
        <w:tc>
          <w:tcPr>
            <w:tcW w:w="1985" w:type="dxa"/>
          </w:tcPr>
          <w:p w14:paraId="0D465E7E" w14:textId="77777777" w:rsidR="00DC284F" w:rsidRDefault="00DC284F" w:rsidP="00A12E4C">
            <w:pPr>
              <w:pStyle w:val="TAL"/>
              <w:keepNext w:val="0"/>
              <w:keepLines w:val="0"/>
            </w:pPr>
            <w:r>
              <w:t>3GPP-NAI</w:t>
            </w:r>
          </w:p>
        </w:tc>
        <w:tc>
          <w:tcPr>
            <w:tcW w:w="2126" w:type="dxa"/>
          </w:tcPr>
          <w:p w14:paraId="5FA3CF07" w14:textId="77777777" w:rsidR="00DC284F" w:rsidRDefault="00DC284F" w:rsidP="00A12E4C">
            <w:pPr>
              <w:pStyle w:val="TAL"/>
              <w:keepNext w:val="0"/>
              <w:keepLines w:val="0"/>
            </w:pPr>
            <w:r>
              <w:t>The Network Access Identifier identifying the UE.</w:t>
            </w:r>
          </w:p>
        </w:tc>
        <w:tc>
          <w:tcPr>
            <w:tcW w:w="1341" w:type="dxa"/>
          </w:tcPr>
          <w:p w14:paraId="2A4A35C8" w14:textId="77777777" w:rsidR="00DC284F" w:rsidRDefault="00DC284F" w:rsidP="00A12E4C">
            <w:pPr>
              <w:pStyle w:val="TAL"/>
              <w:keepNext w:val="0"/>
              <w:keepLines w:val="0"/>
            </w:pPr>
            <w:r>
              <w:t>Optional</w:t>
            </w:r>
          </w:p>
        </w:tc>
        <w:tc>
          <w:tcPr>
            <w:tcW w:w="1919" w:type="dxa"/>
          </w:tcPr>
          <w:p w14:paraId="7BFE0541" w14:textId="77777777" w:rsidR="00DC284F" w:rsidRDefault="00DC284F" w:rsidP="00A12E4C">
            <w:pPr>
              <w:pStyle w:val="TAL"/>
              <w:keepNext w:val="0"/>
              <w:keepLines w:val="0"/>
            </w:pPr>
            <w:r>
              <w:t>Access-Request,</w:t>
            </w:r>
          </w:p>
          <w:p w14:paraId="5B1C9961" w14:textId="77777777" w:rsidR="00DC284F" w:rsidRDefault="00DC284F" w:rsidP="00A12E4C">
            <w:pPr>
              <w:pStyle w:val="TAL"/>
              <w:keepNext w:val="0"/>
              <w:keepLines w:val="0"/>
            </w:pPr>
            <w:r>
              <w:t>Accounting-Request START,</w:t>
            </w:r>
          </w:p>
          <w:p w14:paraId="7335075C" w14:textId="77777777" w:rsidR="00DC284F" w:rsidRDefault="00DC284F" w:rsidP="00A12E4C">
            <w:pPr>
              <w:pStyle w:val="TAL"/>
              <w:keepNext w:val="0"/>
              <w:keepLines w:val="0"/>
            </w:pPr>
            <w:r>
              <w:t>Accounting-Request STOP,</w:t>
            </w:r>
          </w:p>
          <w:p w14:paraId="54684E8E" w14:textId="77777777" w:rsidR="00DC284F" w:rsidRDefault="00DC284F" w:rsidP="00A12E4C">
            <w:pPr>
              <w:pStyle w:val="TAL"/>
              <w:keepNext w:val="0"/>
              <w:keepLines w:val="0"/>
            </w:pPr>
            <w:r>
              <w:t>Accounting-Request Interim-Update</w:t>
            </w:r>
          </w:p>
        </w:tc>
        <w:tc>
          <w:tcPr>
            <w:tcW w:w="1019" w:type="dxa"/>
          </w:tcPr>
          <w:p w14:paraId="409A7A6C" w14:textId="77777777" w:rsidR="00DC284F" w:rsidRDefault="00DC284F" w:rsidP="00A12E4C">
            <w:pPr>
              <w:pStyle w:val="TAL"/>
              <w:keepNext w:val="0"/>
              <w:keepLines w:val="0"/>
            </w:pPr>
          </w:p>
        </w:tc>
      </w:tr>
      <w:tr w:rsidR="00DC284F" w14:paraId="6FDBD9BC" w14:textId="77777777" w:rsidTr="00A12E4C">
        <w:trPr>
          <w:jc w:val="center"/>
        </w:trPr>
        <w:tc>
          <w:tcPr>
            <w:tcW w:w="993" w:type="dxa"/>
          </w:tcPr>
          <w:p w14:paraId="0F9B5616" w14:textId="77777777" w:rsidR="00DC284F" w:rsidRDefault="00DC284F" w:rsidP="00A12E4C">
            <w:pPr>
              <w:pStyle w:val="TAL"/>
              <w:keepNext w:val="0"/>
              <w:keepLines w:val="0"/>
            </w:pPr>
            <w:r>
              <w:t>116</w:t>
            </w:r>
          </w:p>
        </w:tc>
        <w:tc>
          <w:tcPr>
            <w:tcW w:w="1985" w:type="dxa"/>
          </w:tcPr>
          <w:p w14:paraId="554240D7" w14:textId="77777777" w:rsidR="00DC284F" w:rsidRDefault="00DC284F" w:rsidP="00A12E4C">
            <w:pPr>
              <w:pStyle w:val="TAL"/>
              <w:keepNext w:val="0"/>
              <w:keepLines w:val="0"/>
            </w:pPr>
            <w:r>
              <w:t>3GPP-Session-AMBR-v2</w:t>
            </w:r>
          </w:p>
        </w:tc>
        <w:tc>
          <w:tcPr>
            <w:tcW w:w="2126" w:type="dxa"/>
          </w:tcPr>
          <w:p w14:paraId="69BE5BF2" w14:textId="77777777" w:rsidR="00DC284F" w:rsidRDefault="00DC284F" w:rsidP="00A12E4C">
            <w:pPr>
              <w:pStyle w:val="TAL"/>
              <w:keepNext w:val="0"/>
              <w:keepLines w:val="0"/>
            </w:pPr>
            <w:r>
              <w:t>It is sent from the DN-AAA to authorize the PDU Session AMBR, it includes separate session AMBR for UL and DL.</w:t>
            </w:r>
          </w:p>
        </w:tc>
        <w:tc>
          <w:tcPr>
            <w:tcW w:w="1341" w:type="dxa"/>
          </w:tcPr>
          <w:p w14:paraId="46DA415C" w14:textId="77777777" w:rsidR="00DC284F" w:rsidRDefault="00DC284F" w:rsidP="00A12E4C">
            <w:pPr>
              <w:pStyle w:val="TAL"/>
              <w:keepNext w:val="0"/>
              <w:keepLines w:val="0"/>
            </w:pPr>
            <w:r>
              <w:t>Optional</w:t>
            </w:r>
          </w:p>
        </w:tc>
        <w:tc>
          <w:tcPr>
            <w:tcW w:w="1919" w:type="dxa"/>
          </w:tcPr>
          <w:p w14:paraId="3E0A3639" w14:textId="77777777" w:rsidR="00DC284F" w:rsidRDefault="00DC284F" w:rsidP="00A12E4C">
            <w:pPr>
              <w:pStyle w:val="TAL"/>
              <w:keepNext w:val="0"/>
              <w:keepLines w:val="0"/>
            </w:pPr>
            <w:r>
              <w:t>Access-Accept,</w:t>
            </w:r>
          </w:p>
          <w:p w14:paraId="28CEED58" w14:textId="77777777" w:rsidR="00DC284F" w:rsidRDefault="00DC284F" w:rsidP="00A12E4C">
            <w:pPr>
              <w:pStyle w:val="TAL"/>
              <w:keepNext w:val="0"/>
              <w:keepLines w:val="0"/>
            </w:pPr>
            <w:r>
              <w:rPr>
                <w:noProof/>
              </w:rPr>
              <w:t>Change-of-Authorization</w:t>
            </w:r>
          </w:p>
        </w:tc>
        <w:tc>
          <w:tcPr>
            <w:tcW w:w="1019" w:type="dxa"/>
          </w:tcPr>
          <w:p w14:paraId="25740B22" w14:textId="77777777" w:rsidR="00DC284F" w:rsidRDefault="00DC284F" w:rsidP="00A12E4C">
            <w:pPr>
              <w:pStyle w:val="TAL"/>
              <w:keepNext w:val="0"/>
              <w:keepLines w:val="0"/>
            </w:pPr>
            <w:r>
              <w:rPr>
                <w:noProof/>
                <w:lang w:eastAsia="ko-KR"/>
              </w:rPr>
              <w:t>eSessionAMBR</w:t>
            </w:r>
          </w:p>
        </w:tc>
      </w:tr>
      <w:tr w:rsidR="00DC284F" w14:paraId="7C16AE12" w14:textId="77777777" w:rsidTr="00A12E4C">
        <w:trPr>
          <w:jc w:val="center"/>
        </w:trPr>
        <w:tc>
          <w:tcPr>
            <w:tcW w:w="993" w:type="dxa"/>
          </w:tcPr>
          <w:p w14:paraId="603CFEF3" w14:textId="77777777" w:rsidR="00DC284F" w:rsidRDefault="00DC284F" w:rsidP="00A12E4C">
            <w:pPr>
              <w:pStyle w:val="TAL"/>
              <w:keepNext w:val="0"/>
              <w:keepLines w:val="0"/>
            </w:pPr>
            <w:r>
              <w:t>117</w:t>
            </w:r>
          </w:p>
        </w:tc>
        <w:tc>
          <w:tcPr>
            <w:tcW w:w="1985" w:type="dxa"/>
          </w:tcPr>
          <w:p w14:paraId="1F0DA1A5" w14:textId="77777777" w:rsidR="00DC284F" w:rsidRDefault="00DC284F" w:rsidP="00A12E4C">
            <w:pPr>
              <w:pStyle w:val="TAL"/>
              <w:keepNext w:val="0"/>
              <w:keepLines w:val="0"/>
            </w:pPr>
            <w:r>
              <w:t>3GPP-Supported-Features</w:t>
            </w:r>
          </w:p>
        </w:tc>
        <w:tc>
          <w:tcPr>
            <w:tcW w:w="2126" w:type="dxa"/>
          </w:tcPr>
          <w:p w14:paraId="68FF09F6" w14:textId="77777777" w:rsidR="00DC284F" w:rsidRDefault="00DC284F" w:rsidP="00A12E4C">
            <w:pPr>
              <w:pStyle w:val="TAL"/>
              <w:keepNext w:val="0"/>
              <w:keepLines w:val="0"/>
            </w:pPr>
            <w:r>
              <w:t>It indicates the supported features as specified in clause 12.4.1.</w:t>
            </w:r>
          </w:p>
        </w:tc>
        <w:tc>
          <w:tcPr>
            <w:tcW w:w="1341" w:type="dxa"/>
          </w:tcPr>
          <w:p w14:paraId="1B2E0619" w14:textId="77777777" w:rsidR="00DC284F" w:rsidRDefault="00DC284F" w:rsidP="00A12E4C">
            <w:pPr>
              <w:pStyle w:val="TAL"/>
              <w:keepNext w:val="0"/>
              <w:keepLines w:val="0"/>
            </w:pPr>
            <w:r>
              <w:t>Optional</w:t>
            </w:r>
          </w:p>
        </w:tc>
        <w:tc>
          <w:tcPr>
            <w:tcW w:w="1919" w:type="dxa"/>
          </w:tcPr>
          <w:p w14:paraId="4FACBDDB" w14:textId="77777777" w:rsidR="00DC284F" w:rsidRDefault="00DC284F" w:rsidP="00A12E4C">
            <w:pPr>
              <w:pStyle w:val="TAL"/>
              <w:keepNext w:val="0"/>
              <w:keepLines w:val="0"/>
            </w:pPr>
            <w:r>
              <w:t>Access-Request,</w:t>
            </w:r>
          </w:p>
          <w:p w14:paraId="30FC4D0E" w14:textId="77777777" w:rsidR="00DC284F" w:rsidRDefault="00DC284F" w:rsidP="00A12E4C">
            <w:pPr>
              <w:pStyle w:val="TAL"/>
              <w:keepNext w:val="0"/>
              <w:keepLines w:val="0"/>
            </w:pPr>
            <w:r>
              <w:t>Access-Accept,</w:t>
            </w:r>
          </w:p>
          <w:p w14:paraId="5A24EB66" w14:textId="77777777" w:rsidR="00DC284F" w:rsidRDefault="00DC284F" w:rsidP="00A12E4C">
            <w:pPr>
              <w:pStyle w:val="TAL"/>
              <w:keepNext w:val="0"/>
              <w:keepLines w:val="0"/>
            </w:pPr>
            <w:r>
              <w:t>Access-Challenge,</w:t>
            </w:r>
          </w:p>
          <w:p w14:paraId="556795AC" w14:textId="77777777" w:rsidR="00DC284F" w:rsidRDefault="00DC284F" w:rsidP="00A12E4C">
            <w:pPr>
              <w:pStyle w:val="TAL"/>
              <w:keepNext w:val="0"/>
              <w:keepLines w:val="0"/>
            </w:pPr>
            <w:r>
              <w:t>Accounting-Request START,</w:t>
            </w:r>
          </w:p>
          <w:p w14:paraId="01E5DDBA" w14:textId="77777777" w:rsidR="00DC284F" w:rsidRDefault="00DC284F" w:rsidP="00A12E4C">
            <w:pPr>
              <w:pStyle w:val="TAL"/>
              <w:keepNext w:val="0"/>
              <w:keepLines w:val="0"/>
            </w:pPr>
            <w:r>
              <w:t>Accounting-Response START</w:t>
            </w:r>
          </w:p>
          <w:p w14:paraId="6A77CDCF" w14:textId="77777777" w:rsidR="00DC284F" w:rsidRDefault="00DC284F" w:rsidP="00A12E4C">
            <w:pPr>
              <w:pStyle w:val="TAL"/>
              <w:keepNext w:val="0"/>
              <w:keepLines w:val="0"/>
            </w:pPr>
          </w:p>
        </w:tc>
        <w:tc>
          <w:tcPr>
            <w:tcW w:w="1019" w:type="dxa"/>
          </w:tcPr>
          <w:p w14:paraId="111F629C" w14:textId="77777777" w:rsidR="00DC284F" w:rsidRDefault="00DC284F" w:rsidP="00A12E4C">
            <w:pPr>
              <w:pStyle w:val="TAL"/>
              <w:keepNext w:val="0"/>
              <w:keepLines w:val="0"/>
            </w:pPr>
          </w:p>
        </w:tc>
      </w:tr>
      <w:tr w:rsidR="00DC284F" w14:paraId="3436AC14" w14:textId="77777777" w:rsidTr="00A12E4C">
        <w:trPr>
          <w:jc w:val="center"/>
        </w:trPr>
        <w:tc>
          <w:tcPr>
            <w:tcW w:w="993" w:type="dxa"/>
          </w:tcPr>
          <w:p w14:paraId="0D20D99C" w14:textId="77777777" w:rsidR="00DC284F" w:rsidRDefault="00DC284F" w:rsidP="00A12E4C">
            <w:pPr>
              <w:pStyle w:val="TAL"/>
              <w:keepNext w:val="0"/>
              <w:keepLines w:val="0"/>
            </w:pPr>
            <w:r>
              <w:t>118</w:t>
            </w:r>
          </w:p>
        </w:tc>
        <w:tc>
          <w:tcPr>
            <w:tcW w:w="1985" w:type="dxa"/>
          </w:tcPr>
          <w:p w14:paraId="4048ECE5" w14:textId="77777777" w:rsidR="00DC284F" w:rsidRDefault="00DC284F" w:rsidP="00A12E4C">
            <w:pPr>
              <w:pStyle w:val="TAL"/>
              <w:keepNext w:val="0"/>
              <w:keepLines w:val="0"/>
            </w:pPr>
            <w:r>
              <w:t>3GPP-IP-Address-Pool-Info</w:t>
            </w:r>
          </w:p>
        </w:tc>
        <w:tc>
          <w:tcPr>
            <w:tcW w:w="2126" w:type="dxa"/>
          </w:tcPr>
          <w:p w14:paraId="48B4E203" w14:textId="77777777" w:rsidR="00DC284F" w:rsidRDefault="00DC284F" w:rsidP="00A12E4C">
            <w:pPr>
              <w:pStyle w:val="TAL"/>
              <w:keepNext w:val="0"/>
              <w:keepLines w:val="0"/>
            </w:pPr>
            <w:r>
              <w:t>It indicates the IP address pool identifier.</w:t>
            </w:r>
          </w:p>
        </w:tc>
        <w:tc>
          <w:tcPr>
            <w:tcW w:w="1341" w:type="dxa"/>
          </w:tcPr>
          <w:p w14:paraId="5E4F583E" w14:textId="77777777" w:rsidR="00DC284F" w:rsidRDefault="00DC284F" w:rsidP="00A12E4C">
            <w:pPr>
              <w:pStyle w:val="TAL"/>
              <w:keepNext w:val="0"/>
              <w:keepLines w:val="0"/>
            </w:pPr>
            <w:r>
              <w:t>Optional</w:t>
            </w:r>
          </w:p>
        </w:tc>
        <w:tc>
          <w:tcPr>
            <w:tcW w:w="1919" w:type="dxa"/>
          </w:tcPr>
          <w:p w14:paraId="24F9237C" w14:textId="77777777" w:rsidR="00DC284F" w:rsidRDefault="00DC284F" w:rsidP="00A12E4C">
            <w:pPr>
              <w:pStyle w:val="TAL"/>
              <w:keepNext w:val="0"/>
              <w:keepLines w:val="0"/>
            </w:pPr>
            <w:r>
              <w:t>Access-Request,</w:t>
            </w:r>
          </w:p>
          <w:p w14:paraId="04D3012D" w14:textId="77777777" w:rsidR="00DC284F" w:rsidRDefault="00DC284F" w:rsidP="00A12E4C">
            <w:pPr>
              <w:pStyle w:val="TAL"/>
              <w:keepNext w:val="0"/>
              <w:keepLines w:val="0"/>
            </w:pPr>
            <w:r>
              <w:t>Access-Accept,</w:t>
            </w:r>
          </w:p>
          <w:p w14:paraId="2DE0C682" w14:textId="77777777" w:rsidR="00DC284F" w:rsidRDefault="00DC284F" w:rsidP="00A12E4C">
            <w:pPr>
              <w:pStyle w:val="TAL"/>
              <w:keepNext w:val="0"/>
              <w:keepLines w:val="0"/>
            </w:pPr>
            <w:r>
              <w:t>Accounting-Request START,</w:t>
            </w:r>
          </w:p>
          <w:p w14:paraId="232C34AE" w14:textId="77777777" w:rsidR="00DC284F" w:rsidRDefault="00DC284F" w:rsidP="00A12E4C">
            <w:pPr>
              <w:pStyle w:val="TAL"/>
              <w:keepNext w:val="0"/>
              <w:keepLines w:val="0"/>
            </w:pPr>
            <w:r>
              <w:t>Accounting-Request STOP,</w:t>
            </w:r>
          </w:p>
          <w:p w14:paraId="71EDCDAD" w14:textId="77777777" w:rsidR="00DC284F" w:rsidRDefault="00DC284F" w:rsidP="00A12E4C">
            <w:pPr>
              <w:pStyle w:val="TAL"/>
              <w:keepNext w:val="0"/>
              <w:keepLines w:val="0"/>
            </w:pPr>
            <w:r>
              <w:t>Accounting-Request Interim-Update</w:t>
            </w:r>
          </w:p>
        </w:tc>
        <w:tc>
          <w:tcPr>
            <w:tcW w:w="1019" w:type="dxa"/>
          </w:tcPr>
          <w:p w14:paraId="4AF85737" w14:textId="77777777" w:rsidR="00DC284F" w:rsidRDefault="00DC284F" w:rsidP="00A12E4C">
            <w:pPr>
              <w:pStyle w:val="TAL"/>
              <w:keepNext w:val="0"/>
              <w:keepLines w:val="0"/>
            </w:pPr>
          </w:p>
        </w:tc>
      </w:tr>
      <w:tr w:rsidR="00A12E4C" w14:paraId="2D815F49"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2BCCAC50" w14:textId="77777777" w:rsidR="00A12E4C" w:rsidRDefault="00A12E4C" w:rsidP="00A12E4C">
            <w:pPr>
              <w:pStyle w:val="TAL"/>
              <w:keepNext w:val="0"/>
              <w:keepLines w:val="0"/>
            </w:pPr>
            <w:r>
              <w:rPr>
                <w:rFonts w:hint="eastAsia"/>
              </w:rPr>
              <w:t>1</w:t>
            </w:r>
            <w:r>
              <w:t>19</w:t>
            </w:r>
          </w:p>
        </w:tc>
        <w:tc>
          <w:tcPr>
            <w:tcW w:w="1985" w:type="dxa"/>
            <w:tcBorders>
              <w:top w:val="single" w:sz="4" w:space="0" w:color="auto"/>
              <w:left w:val="single" w:sz="4" w:space="0" w:color="auto"/>
              <w:bottom w:val="single" w:sz="4" w:space="0" w:color="auto"/>
              <w:right w:val="single" w:sz="4" w:space="0" w:color="auto"/>
            </w:tcBorders>
          </w:tcPr>
          <w:p w14:paraId="65FB32FB" w14:textId="77777777" w:rsidR="00A12E4C" w:rsidRDefault="00A12E4C" w:rsidP="00A12E4C">
            <w:pPr>
              <w:pStyle w:val="TAL"/>
              <w:keepNext w:val="0"/>
              <w:keepLines w:val="0"/>
            </w:pPr>
            <w:r>
              <w:t>3GPP-VLAN-Id</w:t>
            </w:r>
          </w:p>
        </w:tc>
        <w:tc>
          <w:tcPr>
            <w:tcW w:w="2126" w:type="dxa"/>
            <w:tcBorders>
              <w:top w:val="single" w:sz="4" w:space="0" w:color="auto"/>
              <w:left w:val="single" w:sz="4" w:space="0" w:color="auto"/>
              <w:bottom w:val="single" w:sz="4" w:space="0" w:color="auto"/>
              <w:right w:val="single" w:sz="4" w:space="0" w:color="auto"/>
            </w:tcBorders>
          </w:tcPr>
          <w:p w14:paraId="70DFB0AE" w14:textId="77777777" w:rsidR="00A12E4C" w:rsidRDefault="00A12E4C" w:rsidP="00A12E4C">
            <w:pPr>
              <w:pStyle w:val="TAL"/>
              <w:keepNext w:val="0"/>
              <w:keepLines w:val="0"/>
            </w:pPr>
            <w:r>
              <w:t>It is sent from the DN-AAA to authorize the allowed VLAN Id for the Ethernet PDU session.</w:t>
            </w:r>
          </w:p>
        </w:tc>
        <w:tc>
          <w:tcPr>
            <w:tcW w:w="1341" w:type="dxa"/>
            <w:tcBorders>
              <w:top w:val="single" w:sz="4" w:space="0" w:color="auto"/>
              <w:left w:val="single" w:sz="4" w:space="0" w:color="auto"/>
              <w:bottom w:val="single" w:sz="4" w:space="0" w:color="auto"/>
              <w:right w:val="single" w:sz="4" w:space="0" w:color="auto"/>
            </w:tcBorders>
          </w:tcPr>
          <w:p w14:paraId="5089F9D2"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841DBCF" w14:textId="77777777" w:rsidR="00A12E4C" w:rsidRDefault="00A12E4C" w:rsidP="00A12E4C">
            <w:pPr>
              <w:pStyle w:val="TAL"/>
              <w:keepNext w:val="0"/>
              <w:keepLines w:val="0"/>
            </w:pPr>
            <w:r>
              <w:t>Access-Accept,</w:t>
            </w:r>
          </w:p>
          <w:p w14:paraId="719A6AF7" w14:textId="77777777" w:rsidR="00A12E4C" w:rsidRDefault="00A12E4C" w:rsidP="00A12E4C">
            <w:pPr>
              <w:pStyle w:val="TAL"/>
              <w:keepNext w:val="0"/>
              <w:keepLines w:val="0"/>
            </w:pPr>
            <w:r>
              <w:t>Change-of-Authorization</w:t>
            </w:r>
          </w:p>
        </w:tc>
        <w:tc>
          <w:tcPr>
            <w:tcW w:w="1019" w:type="dxa"/>
            <w:tcBorders>
              <w:top w:val="single" w:sz="4" w:space="0" w:color="auto"/>
              <w:left w:val="single" w:sz="4" w:space="0" w:color="auto"/>
              <w:bottom w:val="single" w:sz="4" w:space="0" w:color="auto"/>
              <w:right w:val="single" w:sz="4" w:space="0" w:color="auto"/>
            </w:tcBorders>
          </w:tcPr>
          <w:p w14:paraId="4C066C9B" w14:textId="77777777" w:rsidR="00A12E4C" w:rsidRDefault="00A12E4C" w:rsidP="00A12E4C">
            <w:pPr>
              <w:pStyle w:val="TAL"/>
              <w:keepNext w:val="0"/>
              <w:keepLines w:val="0"/>
            </w:pPr>
          </w:p>
        </w:tc>
      </w:tr>
      <w:tr w:rsidR="00A12E4C" w14:paraId="74D577A9"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5731395A" w14:textId="77777777" w:rsidR="00A12E4C" w:rsidRDefault="00A12E4C" w:rsidP="00A12E4C">
            <w:pPr>
              <w:pStyle w:val="TAL"/>
              <w:keepNext w:val="0"/>
              <w:keepLines w:val="0"/>
            </w:pPr>
            <w:r>
              <w:t>120</w:t>
            </w:r>
          </w:p>
        </w:tc>
        <w:tc>
          <w:tcPr>
            <w:tcW w:w="1985" w:type="dxa"/>
            <w:tcBorders>
              <w:top w:val="single" w:sz="4" w:space="0" w:color="auto"/>
              <w:left w:val="single" w:sz="4" w:space="0" w:color="auto"/>
              <w:bottom w:val="single" w:sz="4" w:space="0" w:color="auto"/>
              <w:right w:val="single" w:sz="4" w:space="0" w:color="auto"/>
            </w:tcBorders>
          </w:tcPr>
          <w:p w14:paraId="167216A0" w14:textId="77777777" w:rsidR="00A12E4C" w:rsidRDefault="00A12E4C" w:rsidP="00A12E4C">
            <w:pPr>
              <w:pStyle w:val="TAL"/>
              <w:keepNext w:val="0"/>
              <w:keepLines w:val="0"/>
            </w:pPr>
            <w:r>
              <w:t>3GPP-TNAP-Identifier</w:t>
            </w:r>
          </w:p>
        </w:tc>
        <w:tc>
          <w:tcPr>
            <w:tcW w:w="2126" w:type="dxa"/>
            <w:tcBorders>
              <w:top w:val="single" w:sz="4" w:space="0" w:color="auto"/>
              <w:left w:val="single" w:sz="4" w:space="0" w:color="auto"/>
              <w:bottom w:val="single" w:sz="4" w:space="0" w:color="auto"/>
              <w:right w:val="single" w:sz="4" w:space="0" w:color="auto"/>
            </w:tcBorders>
          </w:tcPr>
          <w:p w14:paraId="31DAC54D" w14:textId="77777777" w:rsidR="00A12E4C" w:rsidRDefault="00A12E4C" w:rsidP="00A12E4C">
            <w:pPr>
              <w:pStyle w:val="TAL"/>
              <w:keepNext w:val="0"/>
              <w:keepLines w:val="0"/>
            </w:pPr>
            <w:r>
              <w:t>Indicates the UE location in a Trusted Non-3GPP Access Network.</w:t>
            </w:r>
          </w:p>
        </w:tc>
        <w:tc>
          <w:tcPr>
            <w:tcW w:w="1341" w:type="dxa"/>
            <w:tcBorders>
              <w:top w:val="single" w:sz="4" w:space="0" w:color="auto"/>
              <w:left w:val="single" w:sz="4" w:space="0" w:color="auto"/>
              <w:bottom w:val="single" w:sz="4" w:space="0" w:color="auto"/>
              <w:right w:val="single" w:sz="4" w:space="0" w:color="auto"/>
            </w:tcBorders>
          </w:tcPr>
          <w:p w14:paraId="30CFF842"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573DB49" w14:textId="77777777" w:rsidR="00A12E4C" w:rsidRDefault="00A12E4C" w:rsidP="00A12E4C">
            <w:pPr>
              <w:pStyle w:val="TAL"/>
              <w:keepNext w:val="0"/>
              <w:keepLines w:val="0"/>
            </w:pPr>
            <w:r>
              <w:t>Access-Request,</w:t>
            </w:r>
          </w:p>
          <w:p w14:paraId="38B05B28" w14:textId="77777777" w:rsidR="00A12E4C" w:rsidRDefault="00A12E4C" w:rsidP="00A12E4C">
            <w:pPr>
              <w:pStyle w:val="TAL"/>
              <w:keepNext w:val="0"/>
              <w:keepLines w:val="0"/>
            </w:pPr>
            <w:r>
              <w:t>Accounting-Request START,</w:t>
            </w:r>
          </w:p>
          <w:p w14:paraId="60A5ECFD" w14:textId="77777777" w:rsidR="00A12E4C" w:rsidRDefault="00A12E4C" w:rsidP="00A12E4C">
            <w:pPr>
              <w:pStyle w:val="TAL"/>
              <w:keepNext w:val="0"/>
              <w:keepLines w:val="0"/>
            </w:pPr>
            <w:r>
              <w:t xml:space="preserve"> Accounting-Request STOP,</w:t>
            </w:r>
          </w:p>
          <w:p w14:paraId="58818F7C"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7D6A5F43" w14:textId="77777777" w:rsidR="00A12E4C" w:rsidRDefault="00A12E4C" w:rsidP="00A12E4C">
            <w:pPr>
              <w:pStyle w:val="TAL"/>
              <w:keepNext w:val="0"/>
              <w:keepLines w:val="0"/>
            </w:pPr>
          </w:p>
        </w:tc>
      </w:tr>
      <w:tr w:rsidR="00A12E4C" w14:paraId="6AC47653"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3C5C8502" w14:textId="77777777" w:rsidR="00A12E4C" w:rsidRDefault="00A12E4C" w:rsidP="00A12E4C">
            <w:pPr>
              <w:pStyle w:val="TAL"/>
              <w:keepNext w:val="0"/>
              <w:keepLines w:val="0"/>
            </w:pPr>
            <w:r>
              <w:t>121</w:t>
            </w:r>
          </w:p>
        </w:tc>
        <w:tc>
          <w:tcPr>
            <w:tcW w:w="1985" w:type="dxa"/>
            <w:tcBorders>
              <w:top w:val="single" w:sz="4" w:space="0" w:color="auto"/>
              <w:left w:val="single" w:sz="4" w:space="0" w:color="auto"/>
              <w:bottom w:val="single" w:sz="4" w:space="0" w:color="auto"/>
              <w:right w:val="single" w:sz="4" w:space="0" w:color="auto"/>
            </w:tcBorders>
          </w:tcPr>
          <w:p w14:paraId="446765E2" w14:textId="77777777" w:rsidR="00A12E4C" w:rsidRDefault="00A12E4C" w:rsidP="00A12E4C">
            <w:pPr>
              <w:pStyle w:val="TAL"/>
              <w:keepNext w:val="0"/>
              <w:keepLines w:val="0"/>
            </w:pPr>
            <w:r>
              <w:t>3GPP-HFC-NodeId</w:t>
            </w:r>
          </w:p>
        </w:tc>
        <w:tc>
          <w:tcPr>
            <w:tcW w:w="2126" w:type="dxa"/>
            <w:tcBorders>
              <w:top w:val="single" w:sz="4" w:space="0" w:color="auto"/>
              <w:left w:val="single" w:sz="4" w:space="0" w:color="auto"/>
              <w:bottom w:val="single" w:sz="4" w:space="0" w:color="auto"/>
              <w:right w:val="single" w:sz="4" w:space="0" w:color="auto"/>
            </w:tcBorders>
          </w:tcPr>
          <w:p w14:paraId="4DBC65DE" w14:textId="77777777" w:rsidR="00A12E4C" w:rsidRDefault="00A12E4C" w:rsidP="00A12E4C">
            <w:pPr>
              <w:pStyle w:val="TAL"/>
              <w:keepNext w:val="0"/>
              <w:keepLines w:val="0"/>
            </w:pPr>
            <w:r>
              <w:t>Indicates the HFC Node Identifier received over NGAP. Present for a 5G-CRG/FN-CRG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F9CDC86"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FC4E994" w14:textId="77777777" w:rsidR="00A12E4C" w:rsidRDefault="00A12E4C" w:rsidP="00A12E4C">
            <w:pPr>
              <w:pStyle w:val="TAL"/>
              <w:keepNext w:val="0"/>
              <w:keepLines w:val="0"/>
            </w:pPr>
            <w:r>
              <w:t>Access-Request (NOTE 1),</w:t>
            </w:r>
          </w:p>
          <w:p w14:paraId="5041B7FE" w14:textId="77777777" w:rsidR="00A12E4C" w:rsidRDefault="00A12E4C" w:rsidP="00A12E4C">
            <w:pPr>
              <w:pStyle w:val="TAL"/>
              <w:keepNext w:val="0"/>
              <w:keepLines w:val="0"/>
            </w:pPr>
            <w:r>
              <w:t xml:space="preserve"> Accounting-Request START,</w:t>
            </w:r>
          </w:p>
          <w:p w14:paraId="043C7454" w14:textId="77777777" w:rsidR="00A12E4C" w:rsidRDefault="00A12E4C" w:rsidP="00A12E4C">
            <w:pPr>
              <w:pStyle w:val="TAL"/>
              <w:keepNext w:val="0"/>
              <w:keepLines w:val="0"/>
            </w:pPr>
            <w:r>
              <w:t xml:space="preserve"> Accounting-Request STOP,</w:t>
            </w:r>
          </w:p>
          <w:p w14:paraId="1E4760F5"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35F5173" w14:textId="77777777" w:rsidR="00A12E4C" w:rsidRDefault="00A12E4C" w:rsidP="00A12E4C">
            <w:pPr>
              <w:pStyle w:val="TAL"/>
              <w:keepNext w:val="0"/>
              <w:keepLines w:val="0"/>
            </w:pPr>
          </w:p>
        </w:tc>
      </w:tr>
      <w:tr w:rsidR="00A12E4C" w14:paraId="1223D2A3"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0DFC4E48" w14:textId="77777777" w:rsidR="00A12E4C" w:rsidRDefault="00A12E4C" w:rsidP="00A12E4C">
            <w:pPr>
              <w:pStyle w:val="TAL"/>
              <w:keepNext w:val="0"/>
              <w:keepLines w:val="0"/>
            </w:pPr>
            <w:r>
              <w:t>122</w:t>
            </w:r>
          </w:p>
        </w:tc>
        <w:tc>
          <w:tcPr>
            <w:tcW w:w="1985" w:type="dxa"/>
            <w:tcBorders>
              <w:top w:val="single" w:sz="4" w:space="0" w:color="auto"/>
              <w:left w:val="single" w:sz="4" w:space="0" w:color="auto"/>
              <w:bottom w:val="single" w:sz="4" w:space="0" w:color="auto"/>
              <w:right w:val="single" w:sz="4" w:space="0" w:color="auto"/>
            </w:tcBorders>
          </w:tcPr>
          <w:p w14:paraId="2353EADD" w14:textId="77777777" w:rsidR="00A12E4C" w:rsidRDefault="00A12E4C" w:rsidP="00A12E4C">
            <w:pPr>
              <w:pStyle w:val="TAL"/>
              <w:keepNext w:val="0"/>
              <w:keepLines w:val="0"/>
            </w:pPr>
            <w:r>
              <w:t>3GPP-GLI</w:t>
            </w:r>
          </w:p>
        </w:tc>
        <w:tc>
          <w:tcPr>
            <w:tcW w:w="2126" w:type="dxa"/>
            <w:tcBorders>
              <w:top w:val="single" w:sz="4" w:space="0" w:color="auto"/>
              <w:left w:val="single" w:sz="4" w:space="0" w:color="auto"/>
              <w:bottom w:val="single" w:sz="4" w:space="0" w:color="auto"/>
              <w:right w:val="single" w:sz="4" w:space="0" w:color="auto"/>
            </w:tcBorders>
          </w:tcPr>
          <w:p w14:paraId="6565D76E" w14:textId="77777777" w:rsidR="00A12E4C" w:rsidRDefault="00A12E4C" w:rsidP="00A12E4C">
            <w:pPr>
              <w:pStyle w:val="TAL"/>
              <w:keepNext w:val="0"/>
              <w:keepLines w:val="0"/>
            </w:pPr>
            <w:bookmarkStart w:id="47" w:name="_Hlk49517342"/>
            <w:r>
              <w:t xml:space="preserve">Indicates the Global Line Identifier. Present for a 5G-BRG/FN-BRG accessing the 5GC via </w:t>
            </w:r>
            <w:r>
              <w:lastRenderedPageBreak/>
              <w:t>wireline access network.</w:t>
            </w:r>
            <w:bookmarkEnd w:id="47"/>
          </w:p>
        </w:tc>
        <w:tc>
          <w:tcPr>
            <w:tcW w:w="1341" w:type="dxa"/>
            <w:tcBorders>
              <w:top w:val="single" w:sz="4" w:space="0" w:color="auto"/>
              <w:left w:val="single" w:sz="4" w:space="0" w:color="auto"/>
              <w:bottom w:val="single" w:sz="4" w:space="0" w:color="auto"/>
              <w:right w:val="single" w:sz="4" w:space="0" w:color="auto"/>
            </w:tcBorders>
          </w:tcPr>
          <w:p w14:paraId="0F068B2E" w14:textId="77777777" w:rsidR="00A12E4C" w:rsidRDefault="00A12E4C" w:rsidP="00A12E4C">
            <w:pPr>
              <w:pStyle w:val="TAL"/>
              <w:keepNext w:val="0"/>
              <w:keepLines w:val="0"/>
            </w:pPr>
            <w:r>
              <w:lastRenderedPageBreak/>
              <w:t>Optional</w:t>
            </w:r>
          </w:p>
        </w:tc>
        <w:tc>
          <w:tcPr>
            <w:tcW w:w="1919" w:type="dxa"/>
            <w:tcBorders>
              <w:top w:val="single" w:sz="4" w:space="0" w:color="auto"/>
              <w:left w:val="single" w:sz="4" w:space="0" w:color="auto"/>
              <w:bottom w:val="single" w:sz="4" w:space="0" w:color="auto"/>
              <w:right w:val="single" w:sz="4" w:space="0" w:color="auto"/>
            </w:tcBorders>
          </w:tcPr>
          <w:p w14:paraId="09160CA0" w14:textId="77777777" w:rsidR="00A12E4C" w:rsidRDefault="00A12E4C" w:rsidP="00A12E4C">
            <w:pPr>
              <w:pStyle w:val="TAL"/>
              <w:keepNext w:val="0"/>
              <w:keepLines w:val="0"/>
            </w:pPr>
            <w:r>
              <w:t>Access-Request (NOTE 1),</w:t>
            </w:r>
          </w:p>
          <w:p w14:paraId="2DEF1059" w14:textId="77777777" w:rsidR="00A12E4C" w:rsidRDefault="00A12E4C" w:rsidP="00A12E4C">
            <w:pPr>
              <w:pStyle w:val="TAL"/>
              <w:keepNext w:val="0"/>
              <w:keepLines w:val="0"/>
            </w:pPr>
            <w:r>
              <w:t xml:space="preserve"> Accounting-Request START,</w:t>
            </w:r>
          </w:p>
          <w:p w14:paraId="4752DEFA" w14:textId="77777777" w:rsidR="00A12E4C" w:rsidRDefault="00A12E4C" w:rsidP="00A12E4C">
            <w:pPr>
              <w:pStyle w:val="TAL"/>
              <w:keepNext w:val="0"/>
              <w:keepLines w:val="0"/>
            </w:pPr>
            <w:r>
              <w:lastRenderedPageBreak/>
              <w:t xml:space="preserve"> Accounting-Request STOP,</w:t>
            </w:r>
          </w:p>
          <w:p w14:paraId="514102F2"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61AEDDB" w14:textId="77777777" w:rsidR="00A12E4C" w:rsidRDefault="00A12E4C" w:rsidP="00A12E4C">
            <w:pPr>
              <w:pStyle w:val="TAL"/>
              <w:keepNext w:val="0"/>
              <w:keepLines w:val="0"/>
            </w:pPr>
          </w:p>
        </w:tc>
      </w:tr>
      <w:tr w:rsidR="00A12E4C" w14:paraId="181B2A6F"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1B3EE12C" w14:textId="77777777" w:rsidR="00A12E4C" w:rsidRDefault="00A12E4C" w:rsidP="00A12E4C">
            <w:pPr>
              <w:pStyle w:val="TAL"/>
              <w:keepNext w:val="0"/>
              <w:keepLines w:val="0"/>
            </w:pPr>
            <w:r>
              <w:t>123</w:t>
            </w:r>
          </w:p>
        </w:tc>
        <w:tc>
          <w:tcPr>
            <w:tcW w:w="1985" w:type="dxa"/>
            <w:tcBorders>
              <w:top w:val="single" w:sz="4" w:space="0" w:color="auto"/>
              <w:left w:val="single" w:sz="4" w:space="0" w:color="auto"/>
              <w:bottom w:val="single" w:sz="4" w:space="0" w:color="auto"/>
              <w:right w:val="single" w:sz="4" w:space="0" w:color="auto"/>
            </w:tcBorders>
          </w:tcPr>
          <w:p w14:paraId="56512708" w14:textId="77777777" w:rsidR="00A12E4C" w:rsidRDefault="00A12E4C" w:rsidP="00A12E4C">
            <w:pPr>
              <w:pStyle w:val="TAL"/>
              <w:keepNext w:val="0"/>
              <w:keepLines w:val="0"/>
            </w:pPr>
            <w:r>
              <w:t>3GPP-Line-Type</w:t>
            </w:r>
          </w:p>
        </w:tc>
        <w:tc>
          <w:tcPr>
            <w:tcW w:w="2126" w:type="dxa"/>
            <w:tcBorders>
              <w:top w:val="single" w:sz="4" w:space="0" w:color="auto"/>
              <w:left w:val="single" w:sz="4" w:space="0" w:color="auto"/>
              <w:bottom w:val="single" w:sz="4" w:space="0" w:color="auto"/>
              <w:right w:val="single" w:sz="4" w:space="0" w:color="auto"/>
            </w:tcBorders>
          </w:tcPr>
          <w:p w14:paraId="025333C7" w14:textId="77777777" w:rsidR="00A12E4C" w:rsidRDefault="00A12E4C" w:rsidP="00A12E4C">
            <w:pPr>
              <w:pStyle w:val="TAL"/>
              <w:keepNext w:val="0"/>
              <w:keepLines w:val="0"/>
            </w:pPr>
            <w:r>
              <w:t>Indicates the type of the wireline (DLS or PON). Present for a 5G-BRG/FN-BRG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CF612EA"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174068A4" w14:textId="77777777" w:rsidR="00A12E4C" w:rsidRDefault="00A12E4C" w:rsidP="00A12E4C">
            <w:pPr>
              <w:pStyle w:val="TAL"/>
              <w:keepNext w:val="0"/>
              <w:keepLines w:val="0"/>
            </w:pPr>
            <w:r>
              <w:t>Access-Request (NOTE 1),</w:t>
            </w:r>
          </w:p>
          <w:p w14:paraId="1CFB0697" w14:textId="77777777" w:rsidR="00A12E4C" w:rsidRDefault="00A12E4C" w:rsidP="00A12E4C">
            <w:pPr>
              <w:pStyle w:val="TAL"/>
              <w:keepNext w:val="0"/>
              <w:keepLines w:val="0"/>
            </w:pPr>
            <w:r>
              <w:t xml:space="preserve"> Accounting-Request START,</w:t>
            </w:r>
          </w:p>
          <w:p w14:paraId="65388C5F" w14:textId="77777777" w:rsidR="00A12E4C" w:rsidRDefault="00A12E4C" w:rsidP="00A12E4C">
            <w:pPr>
              <w:pStyle w:val="TAL"/>
              <w:keepNext w:val="0"/>
              <w:keepLines w:val="0"/>
            </w:pPr>
            <w:r>
              <w:t xml:space="preserve"> Accounting-Request STOP,</w:t>
            </w:r>
          </w:p>
          <w:p w14:paraId="456DF739"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6B20FF6" w14:textId="77777777" w:rsidR="00A12E4C" w:rsidRDefault="00A12E4C" w:rsidP="00A12E4C">
            <w:pPr>
              <w:pStyle w:val="TAL"/>
              <w:keepNext w:val="0"/>
              <w:keepLines w:val="0"/>
            </w:pPr>
          </w:p>
        </w:tc>
      </w:tr>
      <w:tr w:rsidR="00A12E4C" w14:paraId="6340B926"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6537A489" w14:textId="77777777" w:rsidR="00A12E4C" w:rsidRDefault="00A12E4C" w:rsidP="00A12E4C">
            <w:pPr>
              <w:pStyle w:val="TAL"/>
              <w:keepNext w:val="0"/>
              <w:keepLines w:val="0"/>
            </w:pPr>
            <w:r>
              <w:t>124</w:t>
            </w:r>
          </w:p>
        </w:tc>
        <w:tc>
          <w:tcPr>
            <w:tcW w:w="1985" w:type="dxa"/>
            <w:tcBorders>
              <w:top w:val="single" w:sz="4" w:space="0" w:color="auto"/>
              <w:left w:val="single" w:sz="4" w:space="0" w:color="auto"/>
              <w:bottom w:val="single" w:sz="4" w:space="0" w:color="auto"/>
              <w:right w:val="single" w:sz="4" w:space="0" w:color="auto"/>
            </w:tcBorders>
          </w:tcPr>
          <w:p w14:paraId="22B00F29" w14:textId="77777777" w:rsidR="00A12E4C" w:rsidRDefault="00A12E4C" w:rsidP="00A12E4C">
            <w:pPr>
              <w:pStyle w:val="TAL"/>
              <w:keepNext w:val="0"/>
              <w:keepLines w:val="0"/>
            </w:pPr>
            <w:r>
              <w:t>3GPP-NID</w:t>
            </w:r>
          </w:p>
        </w:tc>
        <w:tc>
          <w:tcPr>
            <w:tcW w:w="2126" w:type="dxa"/>
            <w:tcBorders>
              <w:top w:val="single" w:sz="4" w:space="0" w:color="auto"/>
              <w:left w:val="single" w:sz="4" w:space="0" w:color="auto"/>
              <w:bottom w:val="single" w:sz="4" w:space="0" w:color="auto"/>
              <w:right w:val="single" w:sz="4" w:space="0" w:color="auto"/>
            </w:tcBorders>
          </w:tcPr>
          <w:p w14:paraId="5742673E" w14:textId="77777777" w:rsidR="00A12E4C" w:rsidRDefault="00A12E4C" w:rsidP="00A12E4C">
            <w:pPr>
              <w:pStyle w:val="TAL"/>
              <w:keepNext w:val="0"/>
              <w:keepLines w:val="0"/>
            </w:pPr>
            <w:r>
              <w:t>Indicates the network identifier. It shall only be present together with 3GPP-SGSN-MCC-MNC to identify an SNPN.</w:t>
            </w:r>
          </w:p>
          <w:p w14:paraId="297F9D13" w14:textId="77777777" w:rsidR="00A12E4C" w:rsidRDefault="00A12E4C" w:rsidP="00A12E4C">
            <w:pPr>
              <w:pStyle w:val="TAL"/>
              <w:keepNext w:val="0"/>
              <w:keepLines w:val="0"/>
            </w:pPr>
          </w:p>
        </w:tc>
        <w:tc>
          <w:tcPr>
            <w:tcW w:w="1341" w:type="dxa"/>
            <w:tcBorders>
              <w:top w:val="single" w:sz="4" w:space="0" w:color="auto"/>
              <w:left w:val="single" w:sz="4" w:space="0" w:color="auto"/>
              <w:bottom w:val="single" w:sz="4" w:space="0" w:color="auto"/>
              <w:right w:val="single" w:sz="4" w:space="0" w:color="auto"/>
            </w:tcBorders>
          </w:tcPr>
          <w:p w14:paraId="1FB9BCCB"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38C77E3" w14:textId="77777777" w:rsidR="00A12E4C" w:rsidRDefault="00A12E4C" w:rsidP="00A12E4C">
            <w:pPr>
              <w:pStyle w:val="TAL"/>
              <w:keepNext w:val="0"/>
              <w:keepLines w:val="0"/>
            </w:pPr>
            <w:r>
              <w:t>Access-Request, Accounting-Request START, Accounting-Request STOP,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EE00586" w14:textId="77777777" w:rsidR="00A12E4C" w:rsidRDefault="00A12E4C" w:rsidP="00A12E4C">
            <w:pPr>
              <w:pStyle w:val="TAL"/>
              <w:keepNext w:val="0"/>
              <w:keepLines w:val="0"/>
            </w:pPr>
          </w:p>
        </w:tc>
      </w:tr>
      <w:tr w:rsidR="00A12E4C" w14:paraId="48FD4A05"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450BCDFB" w14:textId="77777777" w:rsidR="00A12E4C" w:rsidRDefault="00A12E4C" w:rsidP="00A12E4C">
            <w:pPr>
              <w:pStyle w:val="TAL"/>
              <w:keepNext w:val="0"/>
              <w:keepLines w:val="0"/>
            </w:pPr>
            <w:r>
              <w:t>125</w:t>
            </w:r>
          </w:p>
        </w:tc>
        <w:tc>
          <w:tcPr>
            <w:tcW w:w="1985" w:type="dxa"/>
            <w:tcBorders>
              <w:top w:val="single" w:sz="4" w:space="0" w:color="auto"/>
              <w:left w:val="single" w:sz="4" w:space="0" w:color="auto"/>
              <w:bottom w:val="single" w:sz="4" w:space="0" w:color="auto"/>
              <w:right w:val="single" w:sz="4" w:space="0" w:color="auto"/>
            </w:tcBorders>
          </w:tcPr>
          <w:p w14:paraId="70E9F497" w14:textId="77777777" w:rsidR="00A12E4C" w:rsidRDefault="00A12E4C" w:rsidP="00A12E4C">
            <w:pPr>
              <w:pStyle w:val="TAL"/>
              <w:keepNext w:val="0"/>
              <w:keepLines w:val="0"/>
            </w:pPr>
            <w:r>
              <w:t>3GPP-Session-S-NSSAI</w:t>
            </w:r>
          </w:p>
        </w:tc>
        <w:tc>
          <w:tcPr>
            <w:tcW w:w="2126" w:type="dxa"/>
            <w:tcBorders>
              <w:top w:val="single" w:sz="4" w:space="0" w:color="auto"/>
              <w:left w:val="single" w:sz="4" w:space="0" w:color="auto"/>
              <w:bottom w:val="single" w:sz="4" w:space="0" w:color="auto"/>
              <w:right w:val="single" w:sz="4" w:space="0" w:color="auto"/>
            </w:tcBorders>
          </w:tcPr>
          <w:p w14:paraId="5A593FF6" w14:textId="77777777" w:rsidR="00A12E4C" w:rsidRDefault="00A12E4C" w:rsidP="00A12E4C">
            <w:pPr>
              <w:pStyle w:val="TAL"/>
              <w:keepNext w:val="0"/>
              <w:keepLines w:val="0"/>
            </w:pPr>
            <w:r>
              <w:t>Indicates the S-NSSAI that is associated with the PDU Session.</w:t>
            </w:r>
          </w:p>
        </w:tc>
        <w:tc>
          <w:tcPr>
            <w:tcW w:w="1341" w:type="dxa"/>
            <w:tcBorders>
              <w:top w:val="single" w:sz="4" w:space="0" w:color="auto"/>
              <w:left w:val="single" w:sz="4" w:space="0" w:color="auto"/>
              <w:bottom w:val="single" w:sz="4" w:space="0" w:color="auto"/>
              <w:right w:val="single" w:sz="4" w:space="0" w:color="auto"/>
            </w:tcBorders>
          </w:tcPr>
          <w:p w14:paraId="2CF7AAFE" w14:textId="77777777" w:rsidR="00A12E4C" w:rsidRDefault="00A12E4C" w:rsidP="00A12E4C">
            <w:pPr>
              <w:pStyle w:val="TAL"/>
              <w:keepNext w:val="0"/>
              <w:keepLines w:val="0"/>
            </w:pPr>
            <w:r>
              <w:t xml:space="preserve">Optional </w:t>
            </w:r>
          </w:p>
        </w:tc>
        <w:tc>
          <w:tcPr>
            <w:tcW w:w="1919" w:type="dxa"/>
            <w:tcBorders>
              <w:top w:val="single" w:sz="4" w:space="0" w:color="auto"/>
              <w:left w:val="single" w:sz="4" w:space="0" w:color="auto"/>
              <w:bottom w:val="single" w:sz="4" w:space="0" w:color="auto"/>
              <w:right w:val="single" w:sz="4" w:space="0" w:color="auto"/>
            </w:tcBorders>
          </w:tcPr>
          <w:p w14:paraId="346797F5" w14:textId="77777777" w:rsidR="00A12E4C" w:rsidRDefault="00A12E4C" w:rsidP="00A12E4C">
            <w:pPr>
              <w:pStyle w:val="TAL"/>
              <w:keepNext w:val="0"/>
              <w:keepLines w:val="0"/>
            </w:pPr>
            <w:r>
              <w:t>Access-Request</w:t>
            </w:r>
          </w:p>
          <w:p w14:paraId="053D6900" w14:textId="77777777" w:rsidR="00A12E4C" w:rsidRDefault="00A12E4C" w:rsidP="00A12E4C">
            <w:pPr>
              <w:pStyle w:val="TAL"/>
              <w:keepNext w:val="0"/>
              <w:keepLines w:val="0"/>
            </w:pPr>
            <w:r>
              <w:t>Accounting-Request START,</w:t>
            </w:r>
          </w:p>
          <w:p w14:paraId="1FF1D40F" w14:textId="77777777" w:rsidR="00A12E4C" w:rsidRDefault="00A12E4C" w:rsidP="00A12E4C">
            <w:pPr>
              <w:pStyle w:val="TAL"/>
              <w:keepNext w:val="0"/>
              <w:keepLines w:val="0"/>
            </w:pPr>
            <w:r>
              <w:t>Accounting-Request STOP,</w:t>
            </w:r>
          </w:p>
          <w:p w14:paraId="1B60F9A0" w14:textId="77777777" w:rsidR="00A12E4C" w:rsidRDefault="00A12E4C" w:rsidP="00A12E4C">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72552F1C" w14:textId="77777777" w:rsidR="00A12E4C" w:rsidRDefault="00A12E4C" w:rsidP="00A12E4C">
            <w:pPr>
              <w:pStyle w:val="TAL"/>
              <w:keepNext w:val="0"/>
              <w:keepLines w:val="0"/>
            </w:pPr>
          </w:p>
        </w:tc>
      </w:tr>
      <w:tr w:rsidR="00A12E4C" w14:paraId="23BEFA60"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380D7D9B" w14:textId="77777777" w:rsidR="00A12E4C" w:rsidRDefault="00A12E4C" w:rsidP="00A12E4C">
            <w:pPr>
              <w:pStyle w:val="TAL"/>
              <w:keepNext w:val="0"/>
              <w:keepLines w:val="0"/>
            </w:pPr>
            <w:r>
              <w:t>126</w:t>
            </w:r>
          </w:p>
        </w:tc>
        <w:tc>
          <w:tcPr>
            <w:tcW w:w="1985" w:type="dxa"/>
            <w:tcBorders>
              <w:top w:val="single" w:sz="4" w:space="0" w:color="auto"/>
              <w:left w:val="single" w:sz="4" w:space="0" w:color="auto"/>
              <w:bottom w:val="single" w:sz="4" w:space="0" w:color="auto"/>
              <w:right w:val="single" w:sz="4" w:space="0" w:color="auto"/>
            </w:tcBorders>
          </w:tcPr>
          <w:p w14:paraId="78986A56" w14:textId="77777777" w:rsidR="00A12E4C" w:rsidRDefault="00A12E4C" w:rsidP="00A12E4C">
            <w:pPr>
              <w:pStyle w:val="TAL"/>
              <w:keepNext w:val="0"/>
              <w:keepLines w:val="0"/>
            </w:pPr>
            <w:r>
              <w:t>3GPP-CHF-FQDN</w:t>
            </w:r>
          </w:p>
        </w:tc>
        <w:tc>
          <w:tcPr>
            <w:tcW w:w="2126" w:type="dxa"/>
            <w:tcBorders>
              <w:top w:val="single" w:sz="4" w:space="0" w:color="auto"/>
              <w:left w:val="single" w:sz="4" w:space="0" w:color="auto"/>
              <w:bottom w:val="single" w:sz="4" w:space="0" w:color="auto"/>
              <w:right w:val="single" w:sz="4" w:space="0" w:color="auto"/>
            </w:tcBorders>
          </w:tcPr>
          <w:p w14:paraId="0A346CF1" w14:textId="77777777" w:rsidR="00A12E4C" w:rsidRDefault="00A12E4C" w:rsidP="00A12E4C">
            <w:pPr>
              <w:pStyle w:val="TAL"/>
              <w:keepNext w:val="0"/>
              <w:keepLines w:val="0"/>
            </w:pPr>
            <w:r>
              <w:t>Indicates the FQDN of the CHF.</w:t>
            </w:r>
          </w:p>
        </w:tc>
        <w:tc>
          <w:tcPr>
            <w:tcW w:w="1341" w:type="dxa"/>
            <w:tcBorders>
              <w:top w:val="single" w:sz="4" w:space="0" w:color="auto"/>
              <w:left w:val="single" w:sz="4" w:space="0" w:color="auto"/>
              <w:bottom w:val="single" w:sz="4" w:space="0" w:color="auto"/>
              <w:right w:val="single" w:sz="4" w:space="0" w:color="auto"/>
            </w:tcBorders>
          </w:tcPr>
          <w:p w14:paraId="18440B3B"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056F9A53" w14:textId="77777777" w:rsidR="00A12E4C" w:rsidRDefault="00A12E4C" w:rsidP="00A12E4C">
            <w:pPr>
              <w:pStyle w:val="TAL"/>
              <w:keepNext w:val="0"/>
              <w:keepLines w:val="0"/>
            </w:pPr>
            <w:r>
              <w:t>Access-Request</w:t>
            </w:r>
          </w:p>
          <w:p w14:paraId="258004FF" w14:textId="77777777" w:rsidR="00A12E4C" w:rsidRDefault="00A12E4C" w:rsidP="00A12E4C">
            <w:pPr>
              <w:pStyle w:val="TAL"/>
              <w:keepNext w:val="0"/>
              <w:keepLines w:val="0"/>
            </w:pPr>
            <w:r>
              <w:t>Accounting-Request START,</w:t>
            </w:r>
          </w:p>
          <w:p w14:paraId="3B4C6FDF" w14:textId="77777777" w:rsidR="00A12E4C" w:rsidRDefault="00A12E4C" w:rsidP="00A12E4C">
            <w:pPr>
              <w:pStyle w:val="TAL"/>
              <w:keepNext w:val="0"/>
              <w:keepLines w:val="0"/>
            </w:pPr>
            <w:r>
              <w:t>Accounting-Request STOP,</w:t>
            </w:r>
          </w:p>
          <w:p w14:paraId="7E6C918E" w14:textId="77777777" w:rsidR="00A12E4C" w:rsidRDefault="00A12E4C" w:rsidP="00A12E4C">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618E2BC" w14:textId="77777777" w:rsidR="00A12E4C" w:rsidRDefault="00A12E4C" w:rsidP="00A12E4C">
            <w:pPr>
              <w:pStyle w:val="TAL"/>
              <w:keepNext w:val="0"/>
              <w:keepLines w:val="0"/>
            </w:pPr>
          </w:p>
        </w:tc>
      </w:tr>
      <w:tr w:rsidR="00A12E4C" w14:paraId="2FE1C46D"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7097F190" w14:textId="77777777" w:rsidR="00A12E4C" w:rsidRDefault="00A12E4C" w:rsidP="00A12E4C">
            <w:pPr>
              <w:pStyle w:val="TAL"/>
              <w:keepNext w:val="0"/>
              <w:keepLines w:val="0"/>
            </w:pPr>
            <w:r>
              <w:t>127</w:t>
            </w:r>
          </w:p>
        </w:tc>
        <w:tc>
          <w:tcPr>
            <w:tcW w:w="1985" w:type="dxa"/>
            <w:tcBorders>
              <w:top w:val="single" w:sz="4" w:space="0" w:color="auto"/>
              <w:left w:val="single" w:sz="4" w:space="0" w:color="auto"/>
              <w:bottom w:val="single" w:sz="4" w:space="0" w:color="auto"/>
              <w:right w:val="single" w:sz="4" w:space="0" w:color="auto"/>
            </w:tcBorders>
          </w:tcPr>
          <w:p w14:paraId="101B2677" w14:textId="77777777" w:rsidR="00A12E4C" w:rsidRDefault="00A12E4C" w:rsidP="00A12E4C">
            <w:pPr>
              <w:pStyle w:val="TAL"/>
              <w:keepNext w:val="0"/>
              <w:keepLines w:val="0"/>
            </w:pPr>
            <w:r>
              <w:t>3GPP-Serving NF-FQDN</w:t>
            </w:r>
          </w:p>
        </w:tc>
        <w:tc>
          <w:tcPr>
            <w:tcW w:w="2126" w:type="dxa"/>
            <w:tcBorders>
              <w:top w:val="single" w:sz="4" w:space="0" w:color="auto"/>
              <w:left w:val="single" w:sz="4" w:space="0" w:color="auto"/>
              <w:bottom w:val="single" w:sz="4" w:space="0" w:color="auto"/>
              <w:right w:val="single" w:sz="4" w:space="0" w:color="auto"/>
            </w:tcBorders>
          </w:tcPr>
          <w:p w14:paraId="7C9F4E29" w14:textId="77777777" w:rsidR="00A12E4C" w:rsidRDefault="00A12E4C" w:rsidP="00A12E4C">
            <w:pPr>
              <w:pStyle w:val="TAL"/>
              <w:keepNext w:val="0"/>
              <w:keepLines w:val="0"/>
            </w:pPr>
            <w:r>
              <w:t>Indicates the FQDN of the Serving NF (includes AMF, I-SMF or V-SMF).</w:t>
            </w:r>
          </w:p>
        </w:tc>
        <w:tc>
          <w:tcPr>
            <w:tcW w:w="1341" w:type="dxa"/>
            <w:tcBorders>
              <w:top w:val="single" w:sz="4" w:space="0" w:color="auto"/>
              <w:left w:val="single" w:sz="4" w:space="0" w:color="auto"/>
              <w:bottom w:val="single" w:sz="4" w:space="0" w:color="auto"/>
              <w:right w:val="single" w:sz="4" w:space="0" w:color="auto"/>
            </w:tcBorders>
          </w:tcPr>
          <w:p w14:paraId="06867E2C"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70A31A73" w14:textId="77777777" w:rsidR="00A12E4C" w:rsidRDefault="00A12E4C" w:rsidP="00A12E4C">
            <w:pPr>
              <w:pStyle w:val="TAL"/>
              <w:keepNext w:val="0"/>
              <w:keepLines w:val="0"/>
            </w:pPr>
            <w:r>
              <w:t>Access-Request</w:t>
            </w:r>
          </w:p>
          <w:p w14:paraId="3C3A9E05" w14:textId="77777777" w:rsidR="00A12E4C" w:rsidRDefault="00A12E4C" w:rsidP="00A12E4C">
            <w:pPr>
              <w:pStyle w:val="TAL"/>
              <w:keepNext w:val="0"/>
              <w:keepLines w:val="0"/>
            </w:pPr>
            <w:r>
              <w:t>Accounting-Request START,</w:t>
            </w:r>
          </w:p>
          <w:p w14:paraId="2FCD038E" w14:textId="77777777" w:rsidR="00A12E4C" w:rsidRDefault="00A12E4C" w:rsidP="00A12E4C">
            <w:pPr>
              <w:pStyle w:val="TAL"/>
              <w:keepNext w:val="0"/>
              <w:keepLines w:val="0"/>
            </w:pPr>
            <w:r>
              <w:t>Accounting-Request STOP,</w:t>
            </w:r>
          </w:p>
          <w:p w14:paraId="670E1AFA" w14:textId="77777777" w:rsidR="00A12E4C" w:rsidRDefault="00A12E4C" w:rsidP="00A12E4C">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32DD219" w14:textId="77777777" w:rsidR="00A12E4C" w:rsidRDefault="00A12E4C" w:rsidP="00A12E4C">
            <w:pPr>
              <w:pStyle w:val="TAL"/>
              <w:keepNext w:val="0"/>
              <w:keepLines w:val="0"/>
            </w:pPr>
          </w:p>
        </w:tc>
      </w:tr>
      <w:tr w:rsidR="00A12E4C" w14:paraId="220F4F8E"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03395E0C" w14:textId="77777777" w:rsidR="00A12E4C" w:rsidRDefault="00A12E4C" w:rsidP="00A12E4C">
            <w:pPr>
              <w:pStyle w:val="TAL"/>
              <w:keepNext w:val="0"/>
              <w:keepLines w:val="0"/>
            </w:pPr>
            <w:r>
              <w:t>128</w:t>
            </w:r>
          </w:p>
        </w:tc>
        <w:tc>
          <w:tcPr>
            <w:tcW w:w="1985" w:type="dxa"/>
            <w:tcBorders>
              <w:top w:val="single" w:sz="4" w:space="0" w:color="auto"/>
              <w:left w:val="single" w:sz="4" w:space="0" w:color="auto"/>
              <w:bottom w:val="single" w:sz="4" w:space="0" w:color="auto"/>
              <w:right w:val="single" w:sz="4" w:space="0" w:color="auto"/>
            </w:tcBorders>
          </w:tcPr>
          <w:p w14:paraId="4AD99AAC" w14:textId="77777777" w:rsidR="00A12E4C" w:rsidRDefault="00A12E4C" w:rsidP="00A12E4C">
            <w:pPr>
              <w:pStyle w:val="TAL"/>
              <w:keepNext w:val="0"/>
              <w:keepLines w:val="0"/>
            </w:pPr>
            <w:r>
              <w:t>3GPP-Session-</w:t>
            </w:r>
            <w:r>
              <w:rPr>
                <w:rFonts w:hint="eastAsia"/>
              </w:rPr>
              <w:t>Id</w:t>
            </w:r>
          </w:p>
        </w:tc>
        <w:tc>
          <w:tcPr>
            <w:tcW w:w="2126" w:type="dxa"/>
            <w:tcBorders>
              <w:top w:val="single" w:sz="4" w:space="0" w:color="auto"/>
              <w:left w:val="single" w:sz="4" w:space="0" w:color="auto"/>
              <w:bottom w:val="single" w:sz="4" w:space="0" w:color="auto"/>
              <w:right w:val="single" w:sz="4" w:space="0" w:color="auto"/>
            </w:tcBorders>
          </w:tcPr>
          <w:p w14:paraId="190F87B0" w14:textId="77777777" w:rsidR="00A12E4C" w:rsidRDefault="00A12E4C" w:rsidP="00A12E4C">
            <w:pPr>
              <w:pStyle w:val="TAL"/>
              <w:keepNext w:val="0"/>
              <w:keepLines w:val="0"/>
            </w:pPr>
            <w:r>
              <w:t>Indicates the PDU Session Identifier.</w:t>
            </w:r>
          </w:p>
        </w:tc>
        <w:tc>
          <w:tcPr>
            <w:tcW w:w="1341" w:type="dxa"/>
            <w:tcBorders>
              <w:top w:val="single" w:sz="4" w:space="0" w:color="auto"/>
              <w:left w:val="single" w:sz="4" w:space="0" w:color="auto"/>
              <w:bottom w:val="single" w:sz="4" w:space="0" w:color="auto"/>
              <w:right w:val="single" w:sz="4" w:space="0" w:color="auto"/>
            </w:tcBorders>
          </w:tcPr>
          <w:p w14:paraId="03D53532"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256672DE" w14:textId="77777777" w:rsidR="00A12E4C" w:rsidRDefault="00A12E4C" w:rsidP="00A12E4C">
            <w:pPr>
              <w:pStyle w:val="TAL"/>
              <w:keepNext w:val="0"/>
              <w:keepLines w:val="0"/>
            </w:pPr>
            <w:r>
              <w:t>Access-Request</w:t>
            </w:r>
          </w:p>
          <w:p w14:paraId="66516EDC" w14:textId="77777777" w:rsidR="00A12E4C" w:rsidRDefault="00A12E4C" w:rsidP="00A12E4C">
            <w:pPr>
              <w:pStyle w:val="TAL"/>
              <w:keepNext w:val="0"/>
              <w:keepLines w:val="0"/>
            </w:pPr>
            <w:r>
              <w:t>Accounting-Request START,</w:t>
            </w:r>
          </w:p>
          <w:p w14:paraId="5D16E14F" w14:textId="77777777" w:rsidR="00A12E4C" w:rsidRDefault="00A12E4C" w:rsidP="00A12E4C">
            <w:pPr>
              <w:pStyle w:val="TAL"/>
              <w:keepNext w:val="0"/>
              <w:keepLines w:val="0"/>
            </w:pPr>
            <w:r>
              <w:t>Accounting-Request STOP,</w:t>
            </w:r>
          </w:p>
          <w:p w14:paraId="51CE8969" w14:textId="77777777" w:rsidR="00A12E4C" w:rsidRDefault="00A12E4C" w:rsidP="00A12E4C">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7B7A68B1" w14:textId="77777777" w:rsidR="00A12E4C" w:rsidRDefault="00A12E4C" w:rsidP="00A12E4C">
            <w:pPr>
              <w:pStyle w:val="TAL"/>
              <w:keepNext w:val="0"/>
              <w:keepLines w:val="0"/>
            </w:pPr>
          </w:p>
        </w:tc>
      </w:tr>
      <w:tr w:rsidR="00A12E4C" w14:paraId="73C65B76"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406BBACD" w14:textId="77777777" w:rsidR="00A12E4C" w:rsidRDefault="00A12E4C" w:rsidP="00A12E4C">
            <w:pPr>
              <w:pStyle w:val="TAL"/>
              <w:keepNext w:val="0"/>
              <w:keepLines w:val="0"/>
            </w:pPr>
            <w:r>
              <w:t>129</w:t>
            </w:r>
          </w:p>
        </w:tc>
        <w:tc>
          <w:tcPr>
            <w:tcW w:w="1985" w:type="dxa"/>
            <w:tcBorders>
              <w:top w:val="single" w:sz="4" w:space="0" w:color="auto"/>
              <w:left w:val="single" w:sz="4" w:space="0" w:color="auto"/>
              <w:bottom w:val="single" w:sz="4" w:space="0" w:color="auto"/>
              <w:right w:val="single" w:sz="4" w:space="0" w:color="auto"/>
            </w:tcBorders>
          </w:tcPr>
          <w:p w14:paraId="7FEA177F" w14:textId="77777777" w:rsidR="00A12E4C" w:rsidRDefault="00A12E4C" w:rsidP="00A12E4C">
            <w:pPr>
              <w:pStyle w:val="TAL"/>
              <w:keepNext w:val="0"/>
              <w:keepLines w:val="0"/>
            </w:pPr>
            <w:r>
              <w:t>3GPP-GCI</w:t>
            </w:r>
          </w:p>
        </w:tc>
        <w:tc>
          <w:tcPr>
            <w:tcW w:w="2126" w:type="dxa"/>
            <w:tcBorders>
              <w:top w:val="single" w:sz="4" w:space="0" w:color="auto"/>
              <w:left w:val="single" w:sz="4" w:space="0" w:color="auto"/>
              <w:bottom w:val="single" w:sz="4" w:space="0" w:color="auto"/>
              <w:right w:val="single" w:sz="4" w:space="0" w:color="auto"/>
            </w:tcBorders>
          </w:tcPr>
          <w:p w14:paraId="529458D9" w14:textId="77777777" w:rsidR="00A12E4C" w:rsidRDefault="00A12E4C" w:rsidP="00A12E4C">
            <w:pPr>
              <w:pStyle w:val="TAL"/>
              <w:keepNext w:val="0"/>
              <w:keepLines w:val="0"/>
            </w:pPr>
            <w:r>
              <w:t>Indicates the line connecting the 5G-CRG or FN-CRG to the 5GS</w:t>
            </w:r>
          </w:p>
        </w:tc>
        <w:tc>
          <w:tcPr>
            <w:tcW w:w="1341" w:type="dxa"/>
            <w:tcBorders>
              <w:top w:val="single" w:sz="4" w:space="0" w:color="auto"/>
              <w:left w:val="single" w:sz="4" w:space="0" w:color="auto"/>
              <w:bottom w:val="single" w:sz="4" w:space="0" w:color="auto"/>
              <w:right w:val="single" w:sz="4" w:space="0" w:color="auto"/>
            </w:tcBorders>
          </w:tcPr>
          <w:p w14:paraId="20216476"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C17BE5C" w14:textId="77777777" w:rsidR="00A12E4C" w:rsidRDefault="00A12E4C" w:rsidP="00A12E4C">
            <w:pPr>
              <w:pStyle w:val="TAL"/>
              <w:keepNext w:val="0"/>
              <w:keepLines w:val="0"/>
            </w:pPr>
            <w:r>
              <w:t>Access-Request (NOTE 1),</w:t>
            </w:r>
          </w:p>
          <w:p w14:paraId="75EEB1CD" w14:textId="77777777" w:rsidR="00A12E4C" w:rsidRDefault="00A12E4C" w:rsidP="00A12E4C">
            <w:pPr>
              <w:pStyle w:val="TAL"/>
              <w:keepNext w:val="0"/>
              <w:keepLines w:val="0"/>
            </w:pPr>
            <w:r>
              <w:t>Accounting-Request START,</w:t>
            </w:r>
          </w:p>
          <w:p w14:paraId="6127F244" w14:textId="77777777" w:rsidR="00A12E4C" w:rsidRDefault="00A12E4C" w:rsidP="00A12E4C">
            <w:pPr>
              <w:pStyle w:val="TAL"/>
              <w:keepNext w:val="0"/>
              <w:keepLines w:val="0"/>
            </w:pPr>
            <w:r>
              <w:t>Accounting-Request STOP,</w:t>
            </w:r>
          </w:p>
          <w:p w14:paraId="54861104" w14:textId="77777777" w:rsidR="00A12E4C" w:rsidRDefault="00A12E4C" w:rsidP="00A12E4C">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6479906" w14:textId="77777777" w:rsidR="00A12E4C" w:rsidRDefault="00A12E4C" w:rsidP="00A12E4C">
            <w:pPr>
              <w:pStyle w:val="TAL"/>
              <w:keepNext w:val="0"/>
              <w:keepLines w:val="0"/>
            </w:pPr>
          </w:p>
        </w:tc>
      </w:tr>
      <w:tr w:rsidR="00A12E4C" w14:paraId="397E3EF0" w14:textId="77777777" w:rsidTr="00A12E4C">
        <w:trPr>
          <w:jc w:val="center"/>
        </w:trPr>
        <w:tc>
          <w:tcPr>
            <w:tcW w:w="9383" w:type="dxa"/>
            <w:gridSpan w:val="6"/>
            <w:tcBorders>
              <w:top w:val="single" w:sz="4" w:space="0" w:color="auto"/>
              <w:left w:val="single" w:sz="4" w:space="0" w:color="auto"/>
              <w:bottom w:val="single" w:sz="4" w:space="0" w:color="auto"/>
              <w:right w:val="single" w:sz="4" w:space="0" w:color="auto"/>
            </w:tcBorders>
          </w:tcPr>
          <w:p w14:paraId="6CD4BAB9" w14:textId="77777777" w:rsidR="00A12E4C" w:rsidRDefault="00A12E4C" w:rsidP="00A12E4C">
            <w:pPr>
              <w:pStyle w:val="TAN"/>
            </w:pPr>
            <w:r>
              <w:t>NOTE</w:t>
            </w:r>
            <w:r>
              <w:rPr>
                <w:noProof/>
              </w:rPr>
              <w:t> 1</w:t>
            </w:r>
            <w:r>
              <w:t>:</w:t>
            </w:r>
            <w:r>
              <w:tab/>
              <w:t>Access-Request is not applicable for FN-CRG or FN-BRG.</w:t>
            </w:r>
          </w:p>
          <w:p w14:paraId="3C2383A6" w14:textId="380C4890" w:rsidR="00A12E4C" w:rsidRDefault="00A12E4C" w:rsidP="00A12E4C">
            <w:pPr>
              <w:pStyle w:val="TAL"/>
              <w:keepNext w:val="0"/>
              <w:keepLines w:val="0"/>
            </w:pPr>
            <w:r>
              <w:t>NOTE</w:t>
            </w:r>
            <w:r>
              <w:rPr>
                <w:noProof/>
              </w:rPr>
              <w:t> 2:</w:t>
            </w:r>
            <w:r>
              <w:rPr>
                <w:noProof/>
              </w:rPr>
              <w:tab/>
              <w:t>This VSA is optional in the Accounting-Request Interim-Update message.</w:t>
            </w:r>
          </w:p>
        </w:tc>
      </w:tr>
    </w:tbl>
    <w:p w14:paraId="181B8870" w14:textId="77777777" w:rsidR="00DC284F" w:rsidRDefault="00DC284F" w:rsidP="00DC284F">
      <w:pPr>
        <w:rPr>
          <w:lang w:val="en-US"/>
        </w:rPr>
      </w:pPr>
    </w:p>
    <w:p w14:paraId="734DF8B1" w14:textId="77777777" w:rsidR="00DC284F" w:rsidRDefault="00DC284F" w:rsidP="00DC284F">
      <w:pPr>
        <w:rPr>
          <w:noProof/>
        </w:rPr>
      </w:pPr>
      <w:r>
        <w:rPr>
          <w:noProof/>
        </w:rPr>
        <w:t>RADIUS attributes related to the DN-AAA initiated re-authorization and authentication challenge are described in the following subclauses.</w:t>
      </w:r>
    </w:p>
    <w:p w14:paraId="56BB6D65" w14:textId="44565843" w:rsidR="0048400D" w:rsidRDefault="0048400D" w:rsidP="0048400D"/>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3BB5D" w14:textId="77777777" w:rsidR="007D645E" w:rsidRDefault="007D645E">
      <w:r>
        <w:separator/>
      </w:r>
    </w:p>
  </w:endnote>
  <w:endnote w:type="continuationSeparator" w:id="0">
    <w:p w14:paraId="30EA0A56" w14:textId="77777777" w:rsidR="007D645E" w:rsidRDefault="007D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A5B1F" w14:textId="77777777" w:rsidR="007D645E" w:rsidRDefault="007D645E">
      <w:r>
        <w:separator/>
      </w:r>
    </w:p>
  </w:footnote>
  <w:footnote w:type="continuationSeparator" w:id="0">
    <w:p w14:paraId="4BCE3009" w14:textId="77777777" w:rsidR="007D645E" w:rsidRDefault="007D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033550" w:rsidRDefault="0003355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033550" w:rsidRDefault="00033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033550" w:rsidRDefault="000335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033550" w:rsidRDefault="00033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5"/>
  </w:num>
  <w:num w:numId="6">
    <w:abstractNumId w:val="4"/>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7"/>
  </w:num>
  <w:num w:numId="9">
    <w:abstractNumId w:val="11"/>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12"/>
  </w:num>
  <w:num w:numId="13">
    <w:abstractNumId w:val="2"/>
  </w:num>
  <w:num w:numId="14">
    <w:abstractNumId w:val="10"/>
  </w:num>
  <w:num w:numId="15">
    <w:abstractNumId w:val="3"/>
  </w:num>
  <w:num w:numId="16">
    <w:abstractNumId w:val="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6AB0"/>
    <w:rsid w:val="00017D3E"/>
    <w:rsid w:val="00030236"/>
    <w:rsid w:val="00031C78"/>
    <w:rsid w:val="00032D47"/>
    <w:rsid w:val="00033438"/>
    <w:rsid w:val="00033550"/>
    <w:rsid w:val="000375D8"/>
    <w:rsid w:val="000450BB"/>
    <w:rsid w:val="00046C4E"/>
    <w:rsid w:val="000610A7"/>
    <w:rsid w:val="00081203"/>
    <w:rsid w:val="000824D7"/>
    <w:rsid w:val="000A03A6"/>
    <w:rsid w:val="000A0978"/>
    <w:rsid w:val="000A4E32"/>
    <w:rsid w:val="000B05C1"/>
    <w:rsid w:val="000C286E"/>
    <w:rsid w:val="000C4005"/>
    <w:rsid w:val="000D4354"/>
    <w:rsid w:val="000D59D6"/>
    <w:rsid w:val="000E3F93"/>
    <w:rsid w:val="000E6463"/>
    <w:rsid w:val="000E721B"/>
    <w:rsid w:val="00101C93"/>
    <w:rsid w:val="0011204A"/>
    <w:rsid w:val="00114584"/>
    <w:rsid w:val="00114913"/>
    <w:rsid w:val="00116BD7"/>
    <w:rsid w:val="0011701F"/>
    <w:rsid w:val="00131604"/>
    <w:rsid w:val="0013595B"/>
    <w:rsid w:val="00135AD0"/>
    <w:rsid w:val="001378C8"/>
    <w:rsid w:val="00140C67"/>
    <w:rsid w:val="00140E37"/>
    <w:rsid w:val="00146CBD"/>
    <w:rsid w:val="00151598"/>
    <w:rsid w:val="00151840"/>
    <w:rsid w:val="0015290F"/>
    <w:rsid w:val="00155591"/>
    <w:rsid w:val="00160D12"/>
    <w:rsid w:val="00180ACE"/>
    <w:rsid w:val="001866A5"/>
    <w:rsid w:val="00194B54"/>
    <w:rsid w:val="001A40F6"/>
    <w:rsid w:val="001C3C69"/>
    <w:rsid w:val="001C55A2"/>
    <w:rsid w:val="001E18A1"/>
    <w:rsid w:val="001E4D67"/>
    <w:rsid w:val="001F6928"/>
    <w:rsid w:val="0020713E"/>
    <w:rsid w:val="00211F1B"/>
    <w:rsid w:val="002127C7"/>
    <w:rsid w:val="002151D1"/>
    <w:rsid w:val="00222F21"/>
    <w:rsid w:val="00223DEF"/>
    <w:rsid w:val="00230F78"/>
    <w:rsid w:val="00234C2D"/>
    <w:rsid w:val="00235803"/>
    <w:rsid w:val="00237114"/>
    <w:rsid w:val="00240C74"/>
    <w:rsid w:val="002522CC"/>
    <w:rsid w:val="002539C5"/>
    <w:rsid w:val="002643D0"/>
    <w:rsid w:val="0027798A"/>
    <w:rsid w:val="00277D67"/>
    <w:rsid w:val="00285766"/>
    <w:rsid w:val="0029131A"/>
    <w:rsid w:val="002922C9"/>
    <w:rsid w:val="002A7875"/>
    <w:rsid w:val="002A79B1"/>
    <w:rsid w:val="002C31E2"/>
    <w:rsid w:val="002D0E47"/>
    <w:rsid w:val="002D3492"/>
    <w:rsid w:val="002D5329"/>
    <w:rsid w:val="002F1FAA"/>
    <w:rsid w:val="002F4334"/>
    <w:rsid w:val="003063DB"/>
    <w:rsid w:val="003067AA"/>
    <w:rsid w:val="00307AC3"/>
    <w:rsid w:val="00315BCD"/>
    <w:rsid w:val="00316068"/>
    <w:rsid w:val="00316234"/>
    <w:rsid w:val="00316E31"/>
    <w:rsid w:val="00320A1A"/>
    <w:rsid w:val="003234EB"/>
    <w:rsid w:val="00327F72"/>
    <w:rsid w:val="0033097E"/>
    <w:rsid w:val="0033612E"/>
    <w:rsid w:val="00345200"/>
    <w:rsid w:val="00352532"/>
    <w:rsid w:val="0035565F"/>
    <w:rsid w:val="00362A2C"/>
    <w:rsid w:val="003875E3"/>
    <w:rsid w:val="00387B01"/>
    <w:rsid w:val="003A4EFA"/>
    <w:rsid w:val="003C10A1"/>
    <w:rsid w:val="003D1F21"/>
    <w:rsid w:val="003E2E43"/>
    <w:rsid w:val="003E341C"/>
    <w:rsid w:val="003E729C"/>
    <w:rsid w:val="0040555D"/>
    <w:rsid w:val="004149DC"/>
    <w:rsid w:val="0044692A"/>
    <w:rsid w:val="004608E5"/>
    <w:rsid w:val="00462524"/>
    <w:rsid w:val="0046279A"/>
    <w:rsid w:val="0048400D"/>
    <w:rsid w:val="00491842"/>
    <w:rsid w:val="00493962"/>
    <w:rsid w:val="004C16F3"/>
    <w:rsid w:val="004D1498"/>
    <w:rsid w:val="004E10C5"/>
    <w:rsid w:val="004F1E07"/>
    <w:rsid w:val="004F3BF8"/>
    <w:rsid w:val="00503126"/>
    <w:rsid w:val="005065E6"/>
    <w:rsid w:val="00512E63"/>
    <w:rsid w:val="0051789F"/>
    <w:rsid w:val="00523E02"/>
    <w:rsid w:val="00524C4E"/>
    <w:rsid w:val="0054177F"/>
    <w:rsid w:val="005447FB"/>
    <w:rsid w:val="0054761A"/>
    <w:rsid w:val="005477A9"/>
    <w:rsid w:val="00555445"/>
    <w:rsid w:val="005818D8"/>
    <w:rsid w:val="00584F55"/>
    <w:rsid w:val="00586F47"/>
    <w:rsid w:val="005A0811"/>
    <w:rsid w:val="005A25BF"/>
    <w:rsid w:val="005A28BF"/>
    <w:rsid w:val="005A37CD"/>
    <w:rsid w:val="005B0769"/>
    <w:rsid w:val="005B56A9"/>
    <w:rsid w:val="005B58A8"/>
    <w:rsid w:val="005C07E4"/>
    <w:rsid w:val="005C2096"/>
    <w:rsid w:val="005D79C1"/>
    <w:rsid w:val="00600912"/>
    <w:rsid w:val="00612A35"/>
    <w:rsid w:val="00640B8F"/>
    <w:rsid w:val="006422B3"/>
    <w:rsid w:val="00644C5B"/>
    <w:rsid w:val="0064528C"/>
    <w:rsid w:val="0065758D"/>
    <w:rsid w:val="00660565"/>
    <w:rsid w:val="0066336B"/>
    <w:rsid w:val="00676430"/>
    <w:rsid w:val="00681A30"/>
    <w:rsid w:val="00692727"/>
    <w:rsid w:val="0069448A"/>
    <w:rsid w:val="0069779E"/>
    <w:rsid w:val="006B071B"/>
    <w:rsid w:val="006B2957"/>
    <w:rsid w:val="006B471E"/>
    <w:rsid w:val="006C2601"/>
    <w:rsid w:val="006C4D40"/>
    <w:rsid w:val="006C4E99"/>
    <w:rsid w:val="006C4F00"/>
    <w:rsid w:val="006D0230"/>
    <w:rsid w:val="006D7602"/>
    <w:rsid w:val="006D7759"/>
    <w:rsid w:val="006E5078"/>
    <w:rsid w:val="006E7874"/>
    <w:rsid w:val="006F7963"/>
    <w:rsid w:val="007021E2"/>
    <w:rsid w:val="007077A5"/>
    <w:rsid w:val="00716695"/>
    <w:rsid w:val="007312CF"/>
    <w:rsid w:val="007333F2"/>
    <w:rsid w:val="00733773"/>
    <w:rsid w:val="00735118"/>
    <w:rsid w:val="007420F5"/>
    <w:rsid w:val="00743ED2"/>
    <w:rsid w:val="007469E0"/>
    <w:rsid w:val="007474A9"/>
    <w:rsid w:val="0076189B"/>
    <w:rsid w:val="0076492B"/>
    <w:rsid w:val="00764E9A"/>
    <w:rsid w:val="00771EF2"/>
    <w:rsid w:val="00772975"/>
    <w:rsid w:val="00775F80"/>
    <w:rsid w:val="00784600"/>
    <w:rsid w:val="00784E7E"/>
    <w:rsid w:val="007850CB"/>
    <w:rsid w:val="0079446F"/>
    <w:rsid w:val="007A0BEF"/>
    <w:rsid w:val="007A4EEC"/>
    <w:rsid w:val="007A68A7"/>
    <w:rsid w:val="007B34BF"/>
    <w:rsid w:val="007C2918"/>
    <w:rsid w:val="007C2AC1"/>
    <w:rsid w:val="007C7042"/>
    <w:rsid w:val="007D645E"/>
    <w:rsid w:val="007F429B"/>
    <w:rsid w:val="007F70CB"/>
    <w:rsid w:val="00804E36"/>
    <w:rsid w:val="00806E75"/>
    <w:rsid w:val="0080707E"/>
    <w:rsid w:val="00815E04"/>
    <w:rsid w:val="00817F35"/>
    <w:rsid w:val="00826C7A"/>
    <w:rsid w:val="0082777B"/>
    <w:rsid w:val="00827F8A"/>
    <w:rsid w:val="00850CB5"/>
    <w:rsid w:val="008569D8"/>
    <w:rsid w:val="008615C1"/>
    <w:rsid w:val="00862DB7"/>
    <w:rsid w:val="00882C28"/>
    <w:rsid w:val="008B5A34"/>
    <w:rsid w:val="008B7E80"/>
    <w:rsid w:val="008C0CA9"/>
    <w:rsid w:val="008C12B5"/>
    <w:rsid w:val="008C6891"/>
    <w:rsid w:val="008E0BC8"/>
    <w:rsid w:val="008E1BDC"/>
    <w:rsid w:val="008E60E7"/>
    <w:rsid w:val="008E6F83"/>
    <w:rsid w:val="0090013F"/>
    <w:rsid w:val="00900A1A"/>
    <w:rsid w:val="00901BE9"/>
    <w:rsid w:val="00902340"/>
    <w:rsid w:val="00914AC2"/>
    <w:rsid w:val="00937B75"/>
    <w:rsid w:val="009400D0"/>
    <w:rsid w:val="00943DD7"/>
    <w:rsid w:val="00946BBD"/>
    <w:rsid w:val="009602E0"/>
    <w:rsid w:val="009727A2"/>
    <w:rsid w:val="00974C89"/>
    <w:rsid w:val="00980B9A"/>
    <w:rsid w:val="00980FC8"/>
    <w:rsid w:val="0098110F"/>
    <w:rsid w:val="009A2A48"/>
    <w:rsid w:val="009B4C51"/>
    <w:rsid w:val="009C66A6"/>
    <w:rsid w:val="009F566C"/>
    <w:rsid w:val="00A032AC"/>
    <w:rsid w:val="00A11749"/>
    <w:rsid w:val="00A12E4C"/>
    <w:rsid w:val="00A26FEA"/>
    <w:rsid w:val="00A3407C"/>
    <w:rsid w:val="00A371EF"/>
    <w:rsid w:val="00A40F98"/>
    <w:rsid w:val="00A41DA1"/>
    <w:rsid w:val="00A43299"/>
    <w:rsid w:val="00A432EE"/>
    <w:rsid w:val="00A575EE"/>
    <w:rsid w:val="00A702D0"/>
    <w:rsid w:val="00A70564"/>
    <w:rsid w:val="00A868C4"/>
    <w:rsid w:val="00AA08DB"/>
    <w:rsid w:val="00AB3257"/>
    <w:rsid w:val="00AB4C55"/>
    <w:rsid w:val="00AC0315"/>
    <w:rsid w:val="00AC2911"/>
    <w:rsid w:val="00AD66A1"/>
    <w:rsid w:val="00B05013"/>
    <w:rsid w:val="00B07307"/>
    <w:rsid w:val="00B16FFC"/>
    <w:rsid w:val="00B213BA"/>
    <w:rsid w:val="00B2337F"/>
    <w:rsid w:val="00B23B52"/>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A7926"/>
    <w:rsid w:val="00BB5FB7"/>
    <w:rsid w:val="00BC3F6B"/>
    <w:rsid w:val="00BC3FD2"/>
    <w:rsid w:val="00BD0BB3"/>
    <w:rsid w:val="00BD5261"/>
    <w:rsid w:val="00BF4B8D"/>
    <w:rsid w:val="00C0178D"/>
    <w:rsid w:val="00C070C3"/>
    <w:rsid w:val="00C20BC6"/>
    <w:rsid w:val="00C24AA9"/>
    <w:rsid w:val="00C31D8E"/>
    <w:rsid w:val="00C3249B"/>
    <w:rsid w:val="00C434DB"/>
    <w:rsid w:val="00C47D6E"/>
    <w:rsid w:val="00C5267A"/>
    <w:rsid w:val="00C64652"/>
    <w:rsid w:val="00C6688E"/>
    <w:rsid w:val="00C71542"/>
    <w:rsid w:val="00C80C45"/>
    <w:rsid w:val="00C832A7"/>
    <w:rsid w:val="00C83B78"/>
    <w:rsid w:val="00C87218"/>
    <w:rsid w:val="00C90532"/>
    <w:rsid w:val="00CB1BB1"/>
    <w:rsid w:val="00CB25BA"/>
    <w:rsid w:val="00CC2BA2"/>
    <w:rsid w:val="00CC322E"/>
    <w:rsid w:val="00CE40FA"/>
    <w:rsid w:val="00CF49E3"/>
    <w:rsid w:val="00D1079B"/>
    <w:rsid w:val="00D208F5"/>
    <w:rsid w:val="00D231E1"/>
    <w:rsid w:val="00D24785"/>
    <w:rsid w:val="00D27A44"/>
    <w:rsid w:val="00D51A67"/>
    <w:rsid w:val="00D524F5"/>
    <w:rsid w:val="00D56CE8"/>
    <w:rsid w:val="00D6537D"/>
    <w:rsid w:val="00D65FE5"/>
    <w:rsid w:val="00D810EF"/>
    <w:rsid w:val="00D95019"/>
    <w:rsid w:val="00D95A58"/>
    <w:rsid w:val="00D969B8"/>
    <w:rsid w:val="00D96CB5"/>
    <w:rsid w:val="00DA2E21"/>
    <w:rsid w:val="00DB5D76"/>
    <w:rsid w:val="00DC225E"/>
    <w:rsid w:val="00DC284F"/>
    <w:rsid w:val="00DD383D"/>
    <w:rsid w:val="00DD3B1B"/>
    <w:rsid w:val="00DD7A36"/>
    <w:rsid w:val="00DE0185"/>
    <w:rsid w:val="00DE1C58"/>
    <w:rsid w:val="00DE20B8"/>
    <w:rsid w:val="00DE24EC"/>
    <w:rsid w:val="00DE758E"/>
    <w:rsid w:val="00DF35D9"/>
    <w:rsid w:val="00E021AA"/>
    <w:rsid w:val="00E02DAC"/>
    <w:rsid w:val="00E1492C"/>
    <w:rsid w:val="00E159BB"/>
    <w:rsid w:val="00E521D7"/>
    <w:rsid w:val="00E63DF8"/>
    <w:rsid w:val="00E8026F"/>
    <w:rsid w:val="00E84E37"/>
    <w:rsid w:val="00EA59DC"/>
    <w:rsid w:val="00EB56F4"/>
    <w:rsid w:val="00EC622C"/>
    <w:rsid w:val="00ED29FA"/>
    <w:rsid w:val="00EF17D5"/>
    <w:rsid w:val="00EF2B30"/>
    <w:rsid w:val="00EF67D2"/>
    <w:rsid w:val="00F0277E"/>
    <w:rsid w:val="00F45187"/>
    <w:rsid w:val="00F731CF"/>
    <w:rsid w:val="00F76B2F"/>
    <w:rsid w:val="00F776B1"/>
    <w:rsid w:val="00F82B23"/>
    <w:rsid w:val="00F84A2A"/>
    <w:rsid w:val="00F96A9B"/>
    <w:rsid w:val="00F96C5B"/>
    <w:rsid w:val="00FA5E8A"/>
    <w:rsid w:val="00FA60F0"/>
    <w:rsid w:val="00FA7A88"/>
    <w:rsid w:val="00FA7DEE"/>
    <w:rsid w:val="00FB0422"/>
    <w:rsid w:val="00FB1917"/>
    <w:rsid w:val="00FB428D"/>
    <w:rsid w:val="00FB578B"/>
    <w:rsid w:val="00FB647B"/>
    <w:rsid w:val="00FD274D"/>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EXCar">
    <w:name w:val="EX Car"/>
    <w:link w:val="EX"/>
    <w:rsid w:val="00E84E37"/>
    <w:rPr>
      <w:rFonts w:ascii="Times New Roman" w:hAnsi="Times New Roman"/>
      <w:lang w:val="en-GB" w:eastAsia="en-US"/>
    </w:rPr>
  </w:style>
  <w:style w:type="paragraph" w:customStyle="1" w:styleId="TAJ">
    <w:name w:val="TAJ"/>
    <w:basedOn w:val="TH"/>
    <w:rsid w:val="00DC284F"/>
  </w:style>
  <w:style w:type="paragraph" w:customStyle="1" w:styleId="Guidance">
    <w:name w:val="Guidance"/>
    <w:basedOn w:val="Normal"/>
    <w:rsid w:val="00DC284F"/>
    <w:rPr>
      <w:i/>
      <w:color w:val="0000FF"/>
    </w:rPr>
  </w:style>
  <w:style w:type="character" w:customStyle="1" w:styleId="DocumentMapChar">
    <w:name w:val="Document Map Char"/>
    <w:link w:val="DocumentMap"/>
    <w:rsid w:val="00DC284F"/>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DC284F"/>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paragraph" w:customStyle="1" w:styleId="TempNote">
    <w:name w:val="TempNote"/>
    <w:basedOn w:val="Normal"/>
    <w:qFormat/>
    <w:rsid w:val="00DC284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DC284F"/>
    <w:pPr>
      <w:numPr>
        <w:numId w:val="6"/>
      </w:numPr>
      <w:overflowPunct w:val="0"/>
      <w:autoSpaceDE w:val="0"/>
      <w:autoSpaceDN w:val="0"/>
      <w:adjustRightInd w:val="0"/>
      <w:textAlignment w:val="baseline"/>
    </w:pPr>
    <w:rPr>
      <w:rFonts w:eastAsia="Times New Roman"/>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DC284F"/>
    <w:rPr>
      <w:rFonts w:ascii="Arial" w:hAnsi="Arial"/>
      <w:sz w:val="28"/>
      <w:lang w:val="en-GB" w:eastAsia="en-US"/>
    </w:rPr>
  </w:style>
  <w:style w:type="character" w:customStyle="1" w:styleId="Heading4Char">
    <w:name w:val="Heading 4 Char"/>
    <w:link w:val="Heading4"/>
    <w:rsid w:val="00DC284F"/>
    <w:rPr>
      <w:rFonts w:ascii="Arial" w:hAnsi="Arial"/>
      <w:sz w:val="24"/>
      <w:lang w:val="en-GB" w:eastAsia="en-US"/>
    </w:rPr>
  </w:style>
  <w:style w:type="character" w:customStyle="1" w:styleId="NOChar">
    <w:name w:val="NO Char"/>
    <w:rsid w:val="00DC284F"/>
    <w:rPr>
      <w:lang w:val="en-GB" w:eastAsia="en-US"/>
    </w:rPr>
  </w:style>
  <w:style w:type="character" w:customStyle="1" w:styleId="BalloonTextChar">
    <w:name w:val="Balloon Text Char"/>
    <w:link w:val="BalloonText"/>
    <w:rsid w:val="00DC284F"/>
    <w:rPr>
      <w:rFonts w:ascii="Tahoma" w:hAnsi="Tahoma" w:cs="Tahoma"/>
      <w:sz w:val="16"/>
      <w:szCs w:val="16"/>
      <w:lang w:val="en-GB" w:eastAsia="en-US"/>
    </w:rPr>
  </w:style>
  <w:style w:type="character" w:customStyle="1" w:styleId="CommentTextChar">
    <w:name w:val="Comment Text Char"/>
    <w:link w:val="CommentText"/>
    <w:rsid w:val="00DC284F"/>
    <w:rPr>
      <w:rFonts w:ascii="Times New Roman" w:hAnsi="Times New Roman"/>
      <w:lang w:val="en-GB" w:eastAsia="en-US"/>
    </w:rPr>
  </w:style>
  <w:style w:type="character" w:customStyle="1" w:styleId="CommentSubjectChar">
    <w:name w:val="Comment Subject Char"/>
    <w:link w:val="CommentSubject"/>
    <w:rsid w:val="00DC284F"/>
    <w:rPr>
      <w:rFonts w:ascii="Times New Roman" w:hAnsi="Times New Roman"/>
      <w:b/>
      <w:bCs/>
      <w:lang w:val="en-GB" w:eastAsia="en-US"/>
    </w:rPr>
  </w:style>
  <w:style w:type="character" w:styleId="UnresolvedMention">
    <w:name w:val="Unresolved Mention"/>
    <w:uiPriority w:val="99"/>
    <w:semiHidden/>
    <w:unhideWhenUsed/>
    <w:rsid w:val="00DC284F"/>
    <w:rPr>
      <w:color w:val="808080"/>
      <w:shd w:val="clear" w:color="auto" w:fill="E6E6E6"/>
    </w:rPr>
  </w:style>
  <w:style w:type="character" w:customStyle="1" w:styleId="EditorsNoteCharChar">
    <w:name w:val="Editor's Note Char Char"/>
    <w:locked/>
    <w:rsid w:val="00DC284F"/>
    <w:rPr>
      <w:color w:val="FF0000"/>
      <w:lang w:val="en-GB" w:eastAsia="en-US"/>
    </w:rPr>
  </w:style>
  <w:style w:type="table" w:styleId="TableGrid">
    <w:name w:val="Table Grid"/>
    <w:basedOn w:val="TableNormal"/>
    <w:rsid w:val="00DC284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Zchn">
    <w:name w:val="Editor's Note Zchn"/>
    <w:rsid w:val="00DC284F"/>
    <w:rPr>
      <w:rFonts w:ascii="Times New Roman" w:hAnsi="Times New Roman"/>
      <w:color w:val="FF0000"/>
      <w:lang w:val="en-GB"/>
    </w:rPr>
  </w:style>
  <w:style w:type="character" w:customStyle="1" w:styleId="Heading1Char">
    <w:name w:val="Heading 1 Char"/>
    <w:link w:val="Heading1"/>
    <w:rsid w:val="00DC284F"/>
    <w:rPr>
      <w:rFonts w:ascii="Arial" w:hAnsi="Arial"/>
      <w:sz w:val="36"/>
      <w:lang w:val="en-GB" w:eastAsia="en-US"/>
    </w:rPr>
  </w:style>
  <w:style w:type="character" w:customStyle="1" w:styleId="Heading2Char">
    <w:name w:val="Heading 2 Char"/>
    <w:link w:val="Heading2"/>
    <w:rsid w:val="00DC284F"/>
    <w:rPr>
      <w:rFonts w:ascii="Arial" w:hAnsi="Arial"/>
      <w:sz w:val="32"/>
      <w:lang w:val="en-GB" w:eastAsia="en-US"/>
    </w:rPr>
  </w:style>
  <w:style w:type="paragraph" w:styleId="ListParagraph">
    <w:name w:val="List Paragraph"/>
    <w:basedOn w:val="Normal"/>
    <w:uiPriority w:val="34"/>
    <w:qFormat/>
    <w:rsid w:val="00DC284F"/>
    <w:pPr>
      <w:ind w:firstLineChars="200" w:firstLine="420"/>
    </w:pPr>
  </w:style>
  <w:style w:type="character" w:customStyle="1" w:styleId="EWChar">
    <w:name w:val="EW Char"/>
    <w:link w:val="EW"/>
    <w:locked/>
    <w:rsid w:val="00DC284F"/>
    <w:rPr>
      <w:rFonts w:ascii="Times New Roman" w:hAnsi="Times New Roman"/>
      <w:lang w:val="en-GB" w:eastAsia="en-US"/>
    </w:rPr>
  </w:style>
  <w:style w:type="paragraph" w:customStyle="1" w:styleId="IvDbodytext">
    <w:name w:val="IvD bodytext"/>
    <w:basedOn w:val="BodyText"/>
    <w:link w:val="IvDbodytextChar"/>
    <w:qFormat/>
    <w:rsid w:val="00DC284F"/>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DC284F"/>
    <w:rPr>
      <w:rFonts w:ascii="Arial" w:hAnsi="Arial"/>
      <w:spacing w:val="2"/>
      <w:lang w:val="en-US" w:eastAsia="en-US"/>
    </w:rPr>
  </w:style>
  <w:style w:type="paragraph" w:styleId="BodyText">
    <w:name w:val="Body Text"/>
    <w:basedOn w:val="Normal"/>
    <w:link w:val="BodyTextChar"/>
    <w:rsid w:val="00DC284F"/>
    <w:pPr>
      <w:spacing w:after="120"/>
    </w:pPr>
  </w:style>
  <w:style w:type="character" w:customStyle="1" w:styleId="BodyTextChar">
    <w:name w:val="Body Text Char"/>
    <w:basedOn w:val="DefaultParagraphFont"/>
    <w:link w:val="BodyText"/>
    <w:rsid w:val="00DC28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17</Pages>
  <Words>4728</Words>
  <Characters>26954</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31619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r2</cp:lastModifiedBy>
  <cp:revision>3</cp:revision>
  <cp:lastPrinted>1900-01-01T08:00:00Z</cp:lastPrinted>
  <dcterms:created xsi:type="dcterms:W3CDTF">2021-05-25T08:42:00Z</dcterms:created>
  <dcterms:modified xsi:type="dcterms:W3CDTF">2021-05-25T08:44:00Z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