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56357F1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D94FE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951CE5" w:rsidRPr="00946BBD">
        <w:rPr>
          <w:b/>
          <w:noProof/>
          <w:sz w:val="24"/>
        </w:rPr>
        <w:t>21</w:t>
      </w:r>
      <w:r w:rsidR="00D94FE4">
        <w:rPr>
          <w:b/>
          <w:noProof/>
          <w:sz w:val="24"/>
        </w:rPr>
        <w:t>3</w:t>
      </w:r>
      <w:r w:rsidR="00753215">
        <w:rPr>
          <w:b/>
          <w:noProof/>
          <w:sz w:val="24"/>
        </w:rPr>
        <w:t>431</w:t>
      </w:r>
    </w:p>
    <w:p w14:paraId="2A10FCC7" w14:textId="0048DFD1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D94FE4" w:rsidRPr="00870BD6">
        <w:rPr>
          <w:rFonts w:ascii="Arial" w:hAnsi="Arial" w:cs="Arial"/>
          <w:b/>
          <w:noProof/>
          <w:sz w:val="24"/>
        </w:rPr>
        <w:t>19th – 28th May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94FE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753215">
        <w:rPr>
          <w:rFonts w:ascii="Arial" w:eastAsiaTheme="minorEastAsia" w:hAnsi="Arial" w:cs="Arial"/>
          <w:b/>
          <w:bCs/>
          <w:sz w:val="22"/>
          <w:szCs w:val="22"/>
        </w:rPr>
        <w:t>3212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06C162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F3BF8">
              <w:rPr>
                <w:b/>
                <w:noProof/>
                <w:sz w:val="28"/>
              </w:rPr>
              <w:t>0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01DC460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053</w:t>
            </w:r>
            <w:r w:rsidR="00951CE5">
              <w:rPr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C7B8193" w:rsidR="0066336B" w:rsidRDefault="007532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5785723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6C4E99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F39D2E6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CC18A8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BD2CD2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D94FE4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D94FE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E486892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D94FE4" w:rsidRPr="00D94FE4">
              <w:t>, with TS 23.214 CR 0076 a</w:t>
            </w:r>
            <w:r w:rsidR="00DE6AF5">
              <w:t>pproved</w:t>
            </w:r>
            <w:r>
              <w:t>.</w:t>
            </w:r>
          </w:p>
          <w:p w14:paraId="5650EC35" w14:textId="5E666512" w:rsidR="007312CF" w:rsidRDefault="00D94FE4" w:rsidP="00E84E37">
            <w:pPr>
              <w:pStyle w:val="CRCoverPage"/>
              <w:spacing w:after="0"/>
              <w:ind w:left="100"/>
            </w:pPr>
            <w: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 xml:space="preserve">for </w:t>
            </w:r>
            <w:r w:rsidR="00CC18A8">
              <w:t>Diameter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FF0A05">
              <w:t xml:space="preserve">be </w:t>
            </w:r>
            <w:r w:rsidR="00BB5FB7">
              <w:t>added</w:t>
            </w:r>
            <w:r w:rsidR="007312C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16AE5D9" w:rsidR="00B16FFC" w:rsidRDefault="00E84E37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Adding </w:t>
            </w:r>
            <w:r w:rsidR="00CC18A8">
              <w:rPr>
                <w:noProof/>
              </w:rPr>
              <w:t>Diameter</w:t>
            </w:r>
            <w:r w:rsidR="00BB5FB7" w:rsidRPr="00BB5FB7">
              <w:rPr>
                <w:noProof/>
              </w:rPr>
              <w:t xml:space="preserve"> </w:t>
            </w:r>
            <w:r w:rsidR="00BB5FB7">
              <w:rPr>
                <w:noProof/>
              </w:rPr>
              <w:t>a</w:t>
            </w:r>
            <w:r w:rsidR="00BB5FB7" w:rsidRPr="00BB5FB7">
              <w:rPr>
                <w:noProof/>
              </w:rPr>
              <w:t xml:space="preserve">ttributes </w:t>
            </w:r>
            <w:r w:rsidR="00A2432C">
              <w:rPr>
                <w:noProof/>
              </w:rPr>
              <w:t xml:space="preserve">within the grouped </w:t>
            </w:r>
            <w:r w:rsidR="00A2432C" w:rsidRPr="00A2432C">
              <w:rPr>
                <w:noProof/>
              </w:rPr>
              <w:t xml:space="preserve">"Tunneling" AVP </w:t>
            </w:r>
            <w:r w:rsidRPr="00E84E37">
              <w:rPr>
                <w:noProof/>
              </w:rPr>
              <w:t xml:space="preserve">and </w:t>
            </w:r>
            <w:r w:rsidR="00BB5FB7">
              <w:rPr>
                <w:noProof/>
              </w:rPr>
              <w:t xml:space="preserve">the basic attributes in </w:t>
            </w:r>
            <w:r w:rsidR="00CC18A8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</w:t>
            </w:r>
            <w:r w:rsidR="00ED49E6">
              <w:rPr>
                <w:noProof/>
              </w:rPr>
              <w:t xml:space="preserve">AAA </w:t>
            </w:r>
            <w:r w:rsidR="00BB5FB7">
              <w:rPr>
                <w:noProof/>
              </w:rPr>
              <w:t xml:space="preserve">message to </w:t>
            </w:r>
            <w:r w:rsidRPr="00E84E37">
              <w:rPr>
                <w:noProof/>
              </w:rPr>
              <w:t xml:space="preserve">support </w:t>
            </w:r>
            <w:r w:rsidR="00A2432C">
              <w:rPr>
                <w:noProof/>
              </w:rPr>
              <w:t xml:space="preserve">DN AAA server providing </w:t>
            </w:r>
            <w:r w:rsidRPr="00E84E37">
              <w:rPr>
                <w:noProof/>
              </w:rPr>
              <w:t xml:space="preserve">L2TP </w:t>
            </w:r>
            <w:r w:rsidR="00A2432C">
              <w:rPr>
                <w:noProof/>
              </w:rPr>
              <w:t>information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31F17C1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 to support</w:t>
            </w:r>
            <w:r w:rsidRPr="00E84E37">
              <w:rPr>
                <w:noProof/>
              </w:rPr>
              <w:t xml:space="preserve"> L2TP in this specification, and cannot be referred by TS 29.561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D42E4CF" w:rsidR="0066336B" w:rsidRDefault="00D2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</w:t>
            </w:r>
            <w:r w:rsidR="005E6637">
              <w:rPr>
                <w:noProof/>
              </w:rPr>
              <w:t>a</w:t>
            </w:r>
            <w:r>
              <w:rPr>
                <w:noProof/>
              </w:rPr>
              <w:t>.4.2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4B95A0" w:rsidR="0066336B" w:rsidRDefault="00D94F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AB7D7D1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9EFB6FA" w:rsidR="0066336B" w:rsidRDefault="00D94F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23.214 CR 0076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0DBC56E9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0CDE8F8A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F3E3E0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407FC2E6" w14:textId="77777777" w:rsidR="00CC18A8" w:rsidRDefault="00CC18A8" w:rsidP="00CC18A8">
      <w:pPr>
        <w:pStyle w:val="Heading3"/>
        <w:rPr>
          <w:lang w:val="fr-FR"/>
        </w:rPr>
      </w:pPr>
      <w:bookmarkStart w:id="3" w:name="_Toc517273825"/>
      <w:bookmarkStart w:id="4" w:name="_Toc44588750"/>
      <w:bookmarkStart w:id="5" w:name="_Toc45130687"/>
      <w:bookmarkStart w:id="6" w:name="_Toc45131086"/>
      <w:bookmarkStart w:id="7" w:name="_Toc51746066"/>
      <w:bookmarkStart w:id="8" w:name="_Toc51937003"/>
      <w:bookmarkStart w:id="9" w:name="_Toc51937263"/>
      <w:bookmarkStart w:id="10" w:name="_Toc58500270"/>
      <w:bookmarkStart w:id="11" w:name="_Toc58500552"/>
      <w:bookmarkStart w:id="12" w:name="_Toc59013607"/>
      <w:bookmarkStart w:id="13" w:name="_Toc68103351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1"/>
      <w:bookmarkEnd w:id="2"/>
      <w:r>
        <w:rPr>
          <w:lang w:val="fr-FR"/>
        </w:rPr>
        <w:t>16a.4.2</w:t>
      </w:r>
      <w:r>
        <w:rPr>
          <w:lang w:val="fr-FR"/>
        </w:rPr>
        <w:tab/>
        <w:t>AAA Command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064D7C3" w14:textId="02F1E0AF" w:rsidR="00CC18A8" w:rsidRDefault="00CC18A8" w:rsidP="00CC18A8">
      <w:r>
        <w:t>The AAA command, defined in Diameter NASREQ (IETF</w:t>
      </w:r>
      <w:ins w:id="30" w:author="Maria Liang r4" w:date="2021-05-27T20:39:00Z">
        <w:r w:rsidR="004B570E">
          <w:t> </w:t>
        </w:r>
      </w:ins>
      <w:del w:id="31" w:author="Maria Liang r4" w:date="2021-05-27T20:39:00Z">
        <w:r w:rsidDel="004B570E">
          <w:delText xml:space="preserve"> </w:delText>
        </w:r>
      </w:del>
      <w:r>
        <w:t>RFC</w:t>
      </w:r>
      <w:ins w:id="32" w:author="Maria Liang r4" w:date="2021-05-27T20:39:00Z">
        <w:r w:rsidR="004B570E">
          <w:t> </w:t>
        </w:r>
      </w:ins>
      <w:del w:id="33" w:author="Maria Liang r4" w:date="2021-05-27T20:39:00Z">
        <w:r w:rsidDel="004B570E">
          <w:delText xml:space="preserve"> </w:delText>
        </w:r>
      </w:del>
      <w:r>
        <w:t>4005</w:t>
      </w:r>
      <w:bookmarkStart w:id="34" w:name="_Hlk69247867"/>
      <w:r>
        <w:t> </w:t>
      </w:r>
      <w:bookmarkEnd w:id="34"/>
      <w:r>
        <w:t>[67]), is indicated by the Command-Code field set to 265 and the ‘R’ bit cleared in the Command Flags field., It is sent by the Diameter server to the GGSN/P-GW in response to the AAR command.</w:t>
      </w:r>
    </w:p>
    <w:p w14:paraId="37B5FE06" w14:textId="77777777" w:rsidR="00CC18A8" w:rsidRDefault="00CC18A8" w:rsidP="00CC18A8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38814C3D" w14:textId="124AE74A" w:rsidR="00A03198" w:rsidRDefault="00554ED4" w:rsidP="00ED49E6">
      <w:pPr>
        <w:rPr>
          <w:ins w:id="35" w:author="Maria Liang" w:date="2021-04-13T23:06:00Z"/>
        </w:rPr>
      </w:pPr>
      <w:ins w:id="36" w:author="Maria Liang r2" w:date="2021-05-27T16:43:00Z">
        <w:r>
          <w:t>T</w:t>
        </w:r>
      </w:ins>
      <w:ins w:id="37" w:author="Maria Liang" w:date="2021-04-13T22:27:00Z">
        <w:r w:rsidR="00A03198">
          <w:t xml:space="preserve">he </w:t>
        </w:r>
        <w:r w:rsidR="00A03198" w:rsidRPr="0024400E">
          <w:t>"</w:t>
        </w:r>
        <w:proofErr w:type="spellStart"/>
        <w:r w:rsidR="00A03198">
          <w:t>Tunneling</w:t>
        </w:r>
        <w:proofErr w:type="spellEnd"/>
        <w:r w:rsidR="00A03198" w:rsidRPr="0024400E">
          <w:t>"</w:t>
        </w:r>
        <w:r w:rsidR="00A03198">
          <w:t xml:space="preserve"> AVP may include the </w:t>
        </w:r>
        <w:r w:rsidR="00A03198" w:rsidRPr="0024400E">
          <w:t>"Tunnel-Type"</w:t>
        </w:r>
      </w:ins>
      <w:ins w:id="38" w:author="Maria Liang r2" w:date="2021-05-27T16:45:00Z">
        <w:r>
          <w:t xml:space="preserve"> with value 3 to repres</w:t>
        </w:r>
      </w:ins>
      <w:ins w:id="39" w:author="Maria Liang r2" w:date="2021-05-27T16:46:00Z">
        <w:r>
          <w:t>ent L2TP tunnel type</w:t>
        </w:r>
      </w:ins>
      <w:ins w:id="40" w:author="Maria Liang" w:date="2021-04-13T22:27:00Z">
        <w:r w:rsidR="00A03198">
          <w:t xml:space="preserve">, </w:t>
        </w:r>
        <w:r w:rsidR="00A03198" w:rsidRPr="00A03198">
          <w:t>"Tunnel-</w:t>
        </w:r>
        <w:r w:rsidR="00A03198">
          <w:t>Medium-</w:t>
        </w:r>
        <w:r w:rsidR="00A03198" w:rsidRPr="00A03198">
          <w:t>Type"</w:t>
        </w:r>
        <w:r w:rsidR="00A03198">
          <w:t xml:space="preserve"> </w:t>
        </w:r>
      </w:ins>
      <w:ins w:id="41" w:author="Maria Liang r3" w:date="2021-05-27T20:03:00Z">
        <w:r w:rsidR="00744402">
          <w:t xml:space="preserve">and </w:t>
        </w:r>
      </w:ins>
      <w:ins w:id="42" w:author="Maria Liang" w:date="2021-04-13T22:27:00Z">
        <w:r w:rsidR="00A03198" w:rsidRPr="00A03198">
          <w:t>"Tunnel-</w:t>
        </w:r>
        <w:r w:rsidR="00A03198">
          <w:t>Server</w:t>
        </w:r>
        <w:r w:rsidR="00A03198" w:rsidRPr="00A03198">
          <w:t>-Endpoint"</w:t>
        </w:r>
      </w:ins>
      <w:ins w:id="43" w:author="Maria Liang" w:date="2021-04-13T22:54:00Z">
        <w:r w:rsidR="00ED49E6">
          <w:t xml:space="preserve"> </w:t>
        </w:r>
      </w:ins>
      <w:ins w:id="44" w:author="Maria Liang" w:date="2021-04-13T22:45:00Z">
        <w:r w:rsidR="00221C35">
          <w:t xml:space="preserve">AVPs. If more than one </w:t>
        </w:r>
      </w:ins>
      <w:ins w:id="45" w:author="Maria Liang" w:date="2021-04-13T22:46:00Z">
        <w:r w:rsidR="00221C35">
          <w:t xml:space="preserve">set of </w:t>
        </w:r>
      </w:ins>
      <w:ins w:id="46" w:author="Maria Liang r2" w:date="2021-05-27T16:47:00Z">
        <w:r>
          <w:t xml:space="preserve">these </w:t>
        </w:r>
      </w:ins>
      <w:ins w:id="47" w:author="Maria Liang" w:date="2021-04-13T22:46:00Z">
        <w:r w:rsidR="00221C35" w:rsidRPr="00221C35">
          <w:t>"</w:t>
        </w:r>
        <w:proofErr w:type="spellStart"/>
        <w:r w:rsidR="00221C35" w:rsidRPr="00221C35">
          <w:t>Tunneling</w:t>
        </w:r>
        <w:proofErr w:type="spellEnd"/>
        <w:r w:rsidR="00221C35" w:rsidRPr="00221C35">
          <w:t>" AVP</w:t>
        </w:r>
        <w:r w:rsidR="00221C35">
          <w:t xml:space="preserve">s are provided, the optional </w:t>
        </w:r>
      </w:ins>
      <w:ins w:id="48" w:author="Maria Liang" w:date="2021-04-13T22:47:00Z">
        <w:r w:rsidR="00221C35" w:rsidRPr="00221C35">
          <w:t>"Tunnel-Preference"</w:t>
        </w:r>
      </w:ins>
      <w:ins w:id="49" w:author="Maria Liang" w:date="2021-04-13T22:54:00Z">
        <w:r w:rsidR="00ED49E6">
          <w:t xml:space="preserve"> </w:t>
        </w:r>
      </w:ins>
      <w:ins w:id="50" w:author="Maria Liang" w:date="2021-04-13T22:49:00Z">
        <w:r w:rsidR="00ED49E6">
          <w:t xml:space="preserve">AVP may be </w:t>
        </w:r>
      </w:ins>
      <w:ins w:id="51" w:author="Maria Liang" w:date="2021-04-13T22:50:00Z">
        <w:r w:rsidR="00ED49E6">
          <w:t>provided</w:t>
        </w:r>
      </w:ins>
      <w:ins w:id="52" w:author="Maria Liang" w:date="2021-04-13T23:22:00Z">
        <w:r w:rsidR="00B9640B">
          <w:t xml:space="preserve"> in each set to </w:t>
        </w:r>
      </w:ins>
      <w:ins w:id="53" w:author="Maria Liang" w:date="2021-04-13T23:24:00Z">
        <w:r w:rsidR="00B9640B" w:rsidRPr="00B9640B">
          <w:t>identify the relative preference</w:t>
        </w:r>
      </w:ins>
      <w:ins w:id="54" w:author="Maria Liang" w:date="2021-04-13T22:50:00Z">
        <w:r w:rsidR="00ED49E6">
          <w:t xml:space="preserve">. </w:t>
        </w:r>
      </w:ins>
      <w:ins w:id="55" w:author="Maria Liang" w:date="2021-04-13T22:51:00Z">
        <w:r w:rsidR="00ED49E6">
          <w:t>The Tunnel-Password AVP may</w:t>
        </w:r>
      </w:ins>
      <w:ins w:id="56" w:author="Maria Liang" w:date="2021-04-13T22:55:00Z">
        <w:r w:rsidR="00ED49E6">
          <w:t xml:space="preserve"> </w:t>
        </w:r>
      </w:ins>
      <w:ins w:id="57" w:author="Maria Liang" w:date="2021-04-13T22:51:00Z">
        <w:r w:rsidR="00ED49E6">
          <w:t>be used to authenticate to a remote server.</w:t>
        </w:r>
      </w:ins>
    </w:p>
    <w:p w14:paraId="45F50DD2" w14:textId="0E5F789E" w:rsidR="00A2432C" w:rsidRDefault="00A2432C" w:rsidP="00A2432C">
      <w:pPr>
        <w:pStyle w:val="NO"/>
        <w:rPr>
          <w:ins w:id="58" w:author="Maria Liang r2" w:date="2021-05-27T16:50:00Z"/>
        </w:rPr>
      </w:pPr>
      <w:ins w:id="59" w:author="Maria Liang" w:date="2021-04-13T23:06:00Z">
        <w:r>
          <w:t>NOTE:</w:t>
        </w:r>
        <w:r>
          <w:tab/>
        </w:r>
      </w:ins>
      <w:ins w:id="60" w:author="Maria Liang" w:date="2021-04-13T23:07:00Z">
        <w:r>
          <w:t xml:space="preserve">The other </w:t>
        </w:r>
      </w:ins>
      <w:ins w:id="61" w:author="Maria Liang" w:date="2021-04-13T23:09:00Z">
        <w:r>
          <w:t xml:space="preserve">optional </w:t>
        </w:r>
      </w:ins>
      <w:ins w:id="62" w:author="Maria Liang" w:date="2021-04-13T23:08:00Z">
        <w:r>
          <w:t xml:space="preserve">AVPs within the </w:t>
        </w:r>
        <w:r w:rsidRPr="00A2432C">
          <w:t>"</w:t>
        </w:r>
        <w:proofErr w:type="spellStart"/>
        <w:r w:rsidRPr="00A2432C">
          <w:t>Tunneling</w:t>
        </w:r>
        <w:proofErr w:type="spellEnd"/>
        <w:r w:rsidRPr="00A2432C">
          <w:t xml:space="preserve">" AVPs </w:t>
        </w:r>
        <w:r>
          <w:t xml:space="preserve">can </w:t>
        </w:r>
      </w:ins>
      <w:ins w:id="63" w:author="Maria Liang" w:date="2021-04-13T23:09:00Z">
        <w:r w:rsidRPr="00A2432C">
          <w:t xml:space="preserve">be referred to the </w:t>
        </w:r>
      </w:ins>
      <w:ins w:id="64" w:author="Maria Liang" w:date="2021-04-13T23:10:00Z">
        <w:r w:rsidRPr="00A2432C">
          <w:t>IETF</w:t>
        </w:r>
        <w:r w:rsidR="00711695">
          <w:t> </w:t>
        </w:r>
        <w:r w:rsidRPr="00A2432C">
          <w:t>RFC</w:t>
        </w:r>
      </w:ins>
      <w:ins w:id="65" w:author="Maria Liang" w:date="2021-04-13T23:11:00Z">
        <w:r w:rsidR="00711695">
          <w:t> </w:t>
        </w:r>
      </w:ins>
      <w:ins w:id="66" w:author="Maria Liang r4" w:date="2021-05-27T20:38:00Z">
        <w:r w:rsidR="004B570E">
          <w:t>4005</w:t>
        </w:r>
      </w:ins>
      <w:ins w:id="67" w:author="Maria Liang r4" w:date="2021-05-27T20:39:00Z">
        <w:r w:rsidR="004B570E">
          <w:t> </w:t>
        </w:r>
      </w:ins>
      <w:ins w:id="68" w:author="Maria Liang" w:date="2021-04-13T23:10:00Z">
        <w:r w:rsidRPr="00A2432C">
          <w:t>[</w:t>
        </w:r>
      </w:ins>
      <w:ins w:id="69" w:author="Maria Liang r4" w:date="2021-05-27T20:38:00Z">
        <w:r w:rsidR="004B570E">
          <w:t>67</w:t>
        </w:r>
      </w:ins>
      <w:ins w:id="70" w:author="Maria Liang" w:date="2021-04-13T23:10:00Z">
        <w:r w:rsidRPr="00A2432C">
          <w:t>]</w:t>
        </w:r>
      </w:ins>
      <w:ins w:id="71" w:author="Maria Liang" w:date="2021-04-13T23:09:00Z">
        <w:r w:rsidRPr="00A2432C">
          <w:t xml:space="preserve"> with implementation specific</w:t>
        </w:r>
      </w:ins>
      <w:ins w:id="72" w:author="Maria Liang" w:date="2021-04-13T23:12:00Z">
        <w:r w:rsidR="00711695">
          <w:t>.</w:t>
        </w:r>
      </w:ins>
    </w:p>
    <w:p w14:paraId="79CABE02" w14:textId="515C08C4" w:rsidR="00554ED4" w:rsidRDefault="00554ED4" w:rsidP="00554ED4">
      <w:pPr>
        <w:pStyle w:val="EditorsNote"/>
        <w:rPr>
          <w:ins w:id="73" w:author="Maria Liang" w:date="2021-04-13T22:27:00Z"/>
        </w:rPr>
      </w:pPr>
      <w:ins w:id="74" w:author="Maria Liang r2" w:date="2021-05-27T16:50:00Z">
        <w:r>
          <w:t>Editor’s Note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Whether the </w:t>
        </w:r>
        <w:r w:rsidRPr="00A54126">
          <w:t>Tunnel-Password</w:t>
        </w:r>
        <w:r>
          <w:t xml:space="preserve"> can be included will be confirmed by SA3.</w:t>
        </w:r>
      </w:ins>
    </w:p>
    <w:p w14:paraId="5BDF1022" w14:textId="58D32D64" w:rsidR="00CC18A8" w:rsidRDefault="00CC18A8" w:rsidP="00CC18A8">
      <w:r>
        <w:t>The bold marked AVPs in the message format indicate optional AVPs for Gi/</w:t>
      </w:r>
      <w:proofErr w:type="spellStart"/>
      <w:proofErr w:type="gramStart"/>
      <w:r>
        <w:t>Sgi</w:t>
      </w:r>
      <w:proofErr w:type="spellEnd"/>
      <w:r>
        <w:t>, or</w:t>
      </w:r>
      <w:proofErr w:type="gramEnd"/>
      <w:r>
        <w:t xml:space="preserve"> modified existing AVPs.</w:t>
      </w:r>
    </w:p>
    <w:p w14:paraId="177ADC6B" w14:textId="77777777" w:rsidR="00CC18A8" w:rsidRDefault="00CC18A8" w:rsidP="00CC18A8">
      <w:r>
        <w:t>Message Format:</w:t>
      </w:r>
    </w:p>
    <w:p w14:paraId="5F66B63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>&lt;AA-Answer&gt; ::= &lt; Diameter Header: 265, PXY &gt;</w:t>
      </w:r>
    </w:p>
    <w:p w14:paraId="0268F81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&lt; Session-Id &gt;</w:t>
      </w:r>
    </w:p>
    <w:p w14:paraId="1001F58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Auth-Application-Id }</w:t>
      </w:r>
    </w:p>
    <w:p w14:paraId="363502D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Auth-Request-Type }</w:t>
      </w:r>
    </w:p>
    <w:p w14:paraId="2ABB48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Result-Code }</w:t>
      </w:r>
    </w:p>
    <w:p w14:paraId="6DDDFD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784EA1F1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7BA798C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679DF33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3188AA3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Class ]</w:t>
      </w:r>
    </w:p>
    <w:p w14:paraId="62F62DD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Acct-Interim-Interval ]</w:t>
      </w:r>
    </w:p>
    <w:p w14:paraId="194A27C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Error-Message ]</w:t>
      </w:r>
    </w:p>
    <w:p w14:paraId="4CE451AF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Error-Reporting-Host ]</w:t>
      </w:r>
    </w:p>
    <w:p w14:paraId="6E1E8B5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Failed-AVP ]</w:t>
      </w:r>
    </w:p>
    <w:p w14:paraId="24D4E1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Idle-Timeout ]</w:t>
      </w:r>
    </w:p>
    <w:p w14:paraId="15D4062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01FC4B4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Auth-Grace-Period ]</w:t>
      </w:r>
    </w:p>
    <w:p w14:paraId="46E09F1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Auth-Session-State ]</w:t>
      </w:r>
    </w:p>
    <w:p w14:paraId="3244D77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Re-Auth-Request-Type ]</w:t>
      </w:r>
    </w:p>
    <w:p w14:paraId="160B602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Multi-Round-Time-Out ]</w:t>
      </w:r>
    </w:p>
    <w:p w14:paraId="4D74832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Session-Timeout ]</w:t>
      </w:r>
    </w:p>
    <w:p w14:paraId="09D9020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Reply-Message ]</w:t>
      </w:r>
    </w:p>
    <w:p w14:paraId="652EC41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Origin-State-Id ]</w:t>
      </w:r>
    </w:p>
    <w:p w14:paraId="4E259D7E" w14:textId="77777777" w:rsidR="00CC18A8" w:rsidRDefault="00CC18A8" w:rsidP="00CC18A8">
      <w:pPr>
        <w:pStyle w:val="PL"/>
        <w:rPr>
          <w:lang w:val="fr-F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Filter-Id ]</w:t>
      </w:r>
    </w:p>
    <w:p w14:paraId="1417BD46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Port-Limit ]</w:t>
      </w:r>
    </w:p>
    <w:p w14:paraId="6DC4D961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Prompt ]</w:t>
      </w:r>
    </w:p>
    <w:p w14:paraId="33D44BDC" w14:textId="77777777" w:rsidR="00CC18A8" w:rsidRDefault="00CC18A8" w:rsidP="00CC18A8">
      <w:pPr>
        <w:pStyle w:val="PL"/>
        <w:rPr>
          <w:lang w:val="en-US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Callback-Id ]</w:t>
      </w:r>
    </w:p>
    <w:p w14:paraId="726F06D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28676B9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2297139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18D64C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703D39F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Framed-IPv6-Prefix ]</w:t>
      </w:r>
    </w:p>
    <w:p w14:paraId="77E5CE49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Framed-IPv6-Pool ]</w:t>
      </w:r>
    </w:p>
    <w:p w14:paraId="4627B5A3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Framed-IPv6-Route ]</w:t>
      </w:r>
    </w:p>
    <w:p w14:paraId="7C701670" w14:textId="77777777" w:rsidR="00CC18A8" w:rsidRDefault="00CC18A8" w:rsidP="00CC18A8">
      <w:pPr>
        <w:pStyle w:val="PL"/>
        <w:rPr>
          <w:lang w:val="en-US" w:eastAsia="ko-KR"/>
        </w:rPr>
      </w:pPr>
      <w:r>
        <w:rPr>
          <w:rFonts w:hint="eastAsia"/>
          <w:lang w:val="en-US"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7319B9ED" w14:textId="77777777" w:rsidR="00CC18A8" w:rsidRDefault="00CC18A8" w:rsidP="00CC18A8">
      <w:pPr>
        <w:pStyle w:val="PL"/>
        <w:rPr>
          <w:lang w:val="en-US"/>
        </w:rPr>
      </w:pPr>
      <w:r>
        <w:rPr>
          <w:rFonts w:hint="eastAsia"/>
          <w:lang w:val="en-US" w:eastAsia="ko-KR"/>
        </w:rPr>
        <w:t xml:space="preserve">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Framed-IP-Netmask ]</w:t>
      </w:r>
    </w:p>
    <w:p w14:paraId="3CFEA10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Framed-Route ]</w:t>
      </w:r>
    </w:p>
    <w:p w14:paraId="0F743A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Framed-Pool ]</w:t>
      </w:r>
    </w:p>
    <w:p w14:paraId="78F9BE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Framed-IPX-Network ]</w:t>
      </w:r>
    </w:p>
    <w:p w14:paraId="2012EA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Framed-MTU ]</w:t>
      </w:r>
    </w:p>
    <w:p w14:paraId="10B34E4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Framed-Protocol ]</w:t>
      </w:r>
    </w:p>
    <w:p w14:paraId="49CF16D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Framed-Routing ]</w:t>
      </w:r>
    </w:p>
    <w:p w14:paraId="28AC2B8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Login-IP-Host ]</w:t>
      </w:r>
    </w:p>
    <w:p w14:paraId="700E58F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Login-IPv6-Host ]</w:t>
      </w:r>
    </w:p>
    <w:p w14:paraId="7178F3A5" w14:textId="77777777" w:rsidR="00CC18A8" w:rsidRDefault="00CC18A8" w:rsidP="00CC18A8">
      <w:pPr>
        <w:pStyle w:val="PL"/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t>[ Login-LAT-Group ]</w:t>
      </w:r>
    </w:p>
    <w:p w14:paraId="4827E605" w14:textId="77777777" w:rsidR="00CC18A8" w:rsidRDefault="00CC18A8" w:rsidP="00CC18A8">
      <w:pPr>
        <w:pStyle w:val="PL"/>
      </w:pPr>
      <w:r>
        <w:t xml:space="preserve">                      </w:t>
      </w:r>
      <w:r>
        <w:tab/>
        <w:t>[ Login-LAT-Node ]</w:t>
      </w:r>
    </w:p>
    <w:p w14:paraId="3DB02901" w14:textId="77777777" w:rsidR="00CC18A8" w:rsidRDefault="00CC18A8" w:rsidP="00CC18A8">
      <w:pPr>
        <w:pStyle w:val="PL"/>
        <w:rPr>
          <w:lang w:val="fr-FR"/>
        </w:rPr>
      </w:pPr>
      <w:r>
        <w:t xml:space="preserve">                      </w:t>
      </w:r>
      <w:r>
        <w:tab/>
      </w:r>
      <w:r>
        <w:rPr>
          <w:lang w:val="fr-FR"/>
        </w:rPr>
        <w:t>[ Login-LAT-Port ]</w:t>
      </w:r>
    </w:p>
    <w:p w14:paraId="2A21E760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lang w:val="fr-FR"/>
        </w:rPr>
        <w:tab/>
        <w:t>[ Login-LAT-Service ]</w:t>
      </w:r>
    </w:p>
    <w:p w14:paraId="71B629CF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Login-Service ]</w:t>
      </w:r>
    </w:p>
    <w:p w14:paraId="746EE587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Login-TCP-Port ]</w:t>
      </w:r>
    </w:p>
    <w:p w14:paraId="5D686BA5" w14:textId="77777777" w:rsidR="00CC18A8" w:rsidRDefault="00CC18A8" w:rsidP="00CC18A8">
      <w:pPr>
        <w:pStyle w:val="PL"/>
        <w:rPr>
          <w:lang w:val="nb-NO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NAS-Filter-Rule ]</w:t>
      </w:r>
    </w:p>
    <w:p w14:paraId="09F67FAC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QoS-Filter-Rule ]</w:t>
      </w:r>
    </w:p>
    <w:p w14:paraId="508C9E15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Tunneling ]</w:t>
      </w:r>
    </w:p>
    <w:p w14:paraId="3D99791A" w14:textId="19734FC6" w:rsidR="00CC18A8" w:rsidRDefault="00CC18A8" w:rsidP="009B43C9">
      <w:pPr>
        <w:pStyle w:val="PL"/>
        <w:rPr>
          <w:lang w:val="en-US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 ]</w:t>
      </w:r>
    </w:p>
    <w:p w14:paraId="43C79C6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Redirect-Host-Usage ]</w:t>
      </w:r>
    </w:p>
    <w:p w14:paraId="5BC72F7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Redirect-Max-Cache-Time ]</w:t>
      </w:r>
    </w:p>
    <w:p w14:paraId="03740C1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Proxy-Info ]</w:t>
      </w:r>
    </w:p>
    <w:p w14:paraId="15FFD859" w14:textId="77777777" w:rsidR="00CC18A8" w:rsidRDefault="00CC18A8" w:rsidP="00CC18A8">
      <w:pPr>
        <w:pStyle w:val="PL"/>
        <w:rPr>
          <w:b/>
          <w:lang w:val="fr-FR" w:eastAsia="ko-KR"/>
        </w:rPr>
      </w:pPr>
      <w:r>
        <w:t xml:space="preserve">                    </w:t>
      </w:r>
      <w:r>
        <w:rPr>
          <w:lang w:eastAsia="ko-KR"/>
        </w:rPr>
        <w:t xml:space="preserve">  </w:t>
      </w:r>
      <w:r>
        <w:rPr>
          <w:b/>
          <w:lang w:eastAsia="ko-KR"/>
        </w:rPr>
        <w:tab/>
      </w:r>
      <w:r>
        <w:rPr>
          <w:b/>
          <w:lang w:val="fr-FR"/>
        </w:rPr>
        <w:t>[ 3GPP-IPv6-DNS-Servers ]</w:t>
      </w:r>
    </w:p>
    <w:p w14:paraId="131B7E97" w14:textId="77777777" w:rsidR="00CC18A8" w:rsidRDefault="00CC18A8" w:rsidP="00CC18A8">
      <w:pPr>
        <w:pStyle w:val="PL"/>
        <w:rPr>
          <w:b/>
          <w:lang w:val="fr-FR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b/>
          <w:lang w:val="fr-FR" w:eastAsia="ko-KR"/>
        </w:rPr>
        <w:tab/>
      </w:r>
      <w:r>
        <w:rPr>
          <w:b/>
          <w:lang w:val="fr-FR"/>
        </w:rPr>
        <w:t>[ External-Identifier]</w:t>
      </w:r>
    </w:p>
    <w:p w14:paraId="20D4196F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AVP ]</w:t>
      </w:r>
    </w:p>
    <w:p w14:paraId="56BB6D65" w14:textId="44565843" w:rsidR="0048400D" w:rsidRDefault="0048400D" w:rsidP="0048400D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473C4" w14:textId="77777777" w:rsidR="00C130BC" w:rsidRDefault="00C130BC">
      <w:r>
        <w:separator/>
      </w:r>
    </w:p>
  </w:endnote>
  <w:endnote w:type="continuationSeparator" w:id="0">
    <w:p w14:paraId="02B2F61F" w14:textId="77777777" w:rsidR="00C130BC" w:rsidRDefault="00C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7BE55" w14:textId="77777777" w:rsidR="00C130BC" w:rsidRDefault="00C130BC">
      <w:r>
        <w:separator/>
      </w:r>
    </w:p>
  </w:footnote>
  <w:footnote w:type="continuationSeparator" w:id="0">
    <w:p w14:paraId="33840C6F" w14:textId="77777777" w:rsidR="00C130BC" w:rsidRDefault="00C1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 r4">
    <w15:presenceInfo w15:providerId="None" w15:userId="Maria Liang r4"/>
  </w15:person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Maria Liang r3">
    <w15:presenceInfo w15:providerId="None" w15:userId="Maria Liang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B45E7"/>
    <w:rsid w:val="000C286E"/>
    <w:rsid w:val="000C4005"/>
    <w:rsid w:val="000D0C9A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0D51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2BCA"/>
    <w:rsid w:val="001F5948"/>
    <w:rsid w:val="001F6928"/>
    <w:rsid w:val="0020713E"/>
    <w:rsid w:val="00211F1B"/>
    <w:rsid w:val="002127C7"/>
    <w:rsid w:val="002151D1"/>
    <w:rsid w:val="00221C35"/>
    <w:rsid w:val="00222F21"/>
    <w:rsid w:val="00223DEF"/>
    <w:rsid w:val="00230F78"/>
    <w:rsid w:val="0023254A"/>
    <w:rsid w:val="00234C2D"/>
    <w:rsid w:val="00235803"/>
    <w:rsid w:val="00237114"/>
    <w:rsid w:val="00240C74"/>
    <w:rsid w:val="0024400E"/>
    <w:rsid w:val="002522CC"/>
    <w:rsid w:val="002539C5"/>
    <w:rsid w:val="00255834"/>
    <w:rsid w:val="002643D0"/>
    <w:rsid w:val="0027798A"/>
    <w:rsid w:val="00277D67"/>
    <w:rsid w:val="00285766"/>
    <w:rsid w:val="0029131A"/>
    <w:rsid w:val="002922C9"/>
    <w:rsid w:val="002A7875"/>
    <w:rsid w:val="002A79B1"/>
    <w:rsid w:val="002C31E2"/>
    <w:rsid w:val="002C70E9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A54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400D"/>
    <w:rsid w:val="00493962"/>
    <w:rsid w:val="004B570E"/>
    <w:rsid w:val="004C16F3"/>
    <w:rsid w:val="004D1498"/>
    <w:rsid w:val="004E10C5"/>
    <w:rsid w:val="004F1E07"/>
    <w:rsid w:val="004F3BF8"/>
    <w:rsid w:val="00503126"/>
    <w:rsid w:val="005065E6"/>
    <w:rsid w:val="00507882"/>
    <w:rsid w:val="00512E63"/>
    <w:rsid w:val="0051789F"/>
    <w:rsid w:val="00523E02"/>
    <w:rsid w:val="00524C4E"/>
    <w:rsid w:val="0054177F"/>
    <w:rsid w:val="005447FB"/>
    <w:rsid w:val="005477A9"/>
    <w:rsid w:val="00554ED4"/>
    <w:rsid w:val="00555445"/>
    <w:rsid w:val="005776EB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5E6637"/>
    <w:rsid w:val="0061060E"/>
    <w:rsid w:val="00612A35"/>
    <w:rsid w:val="00640B8F"/>
    <w:rsid w:val="006422B3"/>
    <w:rsid w:val="00644C5B"/>
    <w:rsid w:val="0064528C"/>
    <w:rsid w:val="0065758D"/>
    <w:rsid w:val="00660565"/>
    <w:rsid w:val="0066336B"/>
    <w:rsid w:val="00676430"/>
    <w:rsid w:val="00681A30"/>
    <w:rsid w:val="00692727"/>
    <w:rsid w:val="0069448A"/>
    <w:rsid w:val="0069779E"/>
    <w:rsid w:val="006B071B"/>
    <w:rsid w:val="006B1E14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1695"/>
    <w:rsid w:val="00716695"/>
    <w:rsid w:val="007312CF"/>
    <w:rsid w:val="007333F2"/>
    <w:rsid w:val="00733773"/>
    <w:rsid w:val="00735118"/>
    <w:rsid w:val="007420F5"/>
    <w:rsid w:val="00743ED2"/>
    <w:rsid w:val="00744402"/>
    <w:rsid w:val="007469E0"/>
    <w:rsid w:val="007474A9"/>
    <w:rsid w:val="00753215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3048C"/>
    <w:rsid w:val="00850CB5"/>
    <w:rsid w:val="008569D8"/>
    <w:rsid w:val="008615C1"/>
    <w:rsid w:val="00862DB7"/>
    <w:rsid w:val="00882C28"/>
    <w:rsid w:val="00883EDC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03FC1"/>
    <w:rsid w:val="00914AC2"/>
    <w:rsid w:val="009271C2"/>
    <w:rsid w:val="00937B75"/>
    <w:rsid w:val="009400D0"/>
    <w:rsid w:val="00943DD7"/>
    <w:rsid w:val="00946BBD"/>
    <w:rsid w:val="00951CE5"/>
    <w:rsid w:val="009602E0"/>
    <w:rsid w:val="00962A5E"/>
    <w:rsid w:val="009727A2"/>
    <w:rsid w:val="00974C89"/>
    <w:rsid w:val="00980B9A"/>
    <w:rsid w:val="00980FC8"/>
    <w:rsid w:val="0098110F"/>
    <w:rsid w:val="009A2A48"/>
    <w:rsid w:val="009B43C9"/>
    <w:rsid w:val="009B4C51"/>
    <w:rsid w:val="009C66A6"/>
    <w:rsid w:val="009E261B"/>
    <w:rsid w:val="009F566C"/>
    <w:rsid w:val="00A03198"/>
    <w:rsid w:val="00A032AC"/>
    <w:rsid w:val="00A11749"/>
    <w:rsid w:val="00A15C11"/>
    <w:rsid w:val="00A2432C"/>
    <w:rsid w:val="00A3407C"/>
    <w:rsid w:val="00A371EF"/>
    <w:rsid w:val="00A40F98"/>
    <w:rsid w:val="00A41DA1"/>
    <w:rsid w:val="00A43299"/>
    <w:rsid w:val="00A432EE"/>
    <w:rsid w:val="00A575EE"/>
    <w:rsid w:val="00A61F6E"/>
    <w:rsid w:val="00A702D0"/>
    <w:rsid w:val="00A70564"/>
    <w:rsid w:val="00A868C4"/>
    <w:rsid w:val="00AA08DB"/>
    <w:rsid w:val="00AA10E9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40B"/>
    <w:rsid w:val="00B96FD3"/>
    <w:rsid w:val="00BA7926"/>
    <w:rsid w:val="00BB5FB7"/>
    <w:rsid w:val="00BB698C"/>
    <w:rsid w:val="00BC3F6B"/>
    <w:rsid w:val="00BC3FD2"/>
    <w:rsid w:val="00BD0BB3"/>
    <w:rsid w:val="00BD5261"/>
    <w:rsid w:val="00BE181C"/>
    <w:rsid w:val="00C0178D"/>
    <w:rsid w:val="00C070C3"/>
    <w:rsid w:val="00C130BC"/>
    <w:rsid w:val="00C20BC6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18A8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8674B"/>
    <w:rsid w:val="00D94FE4"/>
    <w:rsid w:val="00D95019"/>
    <w:rsid w:val="00D95A58"/>
    <w:rsid w:val="00D969B8"/>
    <w:rsid w:val="00D96CB5"/>
    <w:rsid w:val="00DA2E21"/>
    <w:rsid w:val="00DB5D76"/>
    <w:rsid w:val="00DB7D68"/>
    <w:rsid w:val="00DC225E"/>
    <w:rsid w:val="00DD383D"/>
    <w:rsid w:val="00DD3B1B"/>
    <w:rsid w:val="00DD7A36"/>
    <w:rsid w:val="00DE0185"/>
    <w:rsid w:val="00DE1C58"/>
    <w:rsid w:val="00DE20B8"/>
    <w:rsid w:val="00DE24EC"/>
    <w:rsid w:val="00DE6AF5"/>
    <w:rsid w:val="00DE758E"/>
    <w:rsid w:val="00DF35D9"/>
    <w:rsid w:val="00E021AA"/>
    <w:rsid w:val="00E02DAC"/>
    <w:rsid w:val="00E1492C"/>
    <w:rsid w:val="00E159BB"/>
    <w:rsid w:val="00E164C9"/>
    <w:rsid w:val="00E44F38"/>
    <w:rsid w:val="00E521D7"/>
    <w:rsid w:val="00E63DF8"/>
    <w:rsid w:val="00E8026F"/>
    <w:rsid w:val="00E84E37"/>
    <w:rsid w:val="00EA59DC"/>
    <w:rsid w:val="00EA5F03"/>
    <w:rsid w:val="00EB56F4"/>
    <w:rsid w:val="00EC622C"/>
    <w:rsid w:val="00ED29FA"/>
    <w:rsid w:val="00ED49E6"/>
    <w:rsid w:val="00EF2B30"/>
    <w:rsid w:val="00EF67D2"/>
    <w:rsid w:val="00F0277E"/>
    <w:rsid w:val="00F05AF4"/>
    <w:rsid w:val="00F45187"/>
    <w:rsid w:val="00F731CF"/>
    <w:rsid w:val="00F76B2F"/>
    <w:rsid w:val="00F776B1"/>
    <w:rsid w:val="00F82B23"/>
    <w:rsid w:val="00F84A2A"/>
    <w:rsid w:val="00F96A9B"/>
    <w:rsid w:val="00F96C5B"/>
    <w:rsid w:val="00FA0511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C65CD"/>
    <w:rsid w:val="00FD274D"/>
    <w:rsid w:val="00FD3EA9"/>
    <w:rsid w:val="00FE3202"/>
    <w:rsid w:val="00FE705D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r4</cp:lastModifiedBy>
  <cp:revision>4</cp:revision>
  <cp:lastPrinted>1900-01-01T08:00:00Z</cp:lastPrinted>
  <dcterms:created xsi:type="dcterms:W3CDTF">2021-05-27T12:14:00Z</dcterms:created>
  <dcterms:modified xsi:type="dcterms:W3CDTF">2021-05-27T12:39:00Z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