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56357F1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D94FE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951CE5" w:rsidRPr="00946BBD">
        <w:rPr>
          <w:b/>
          <w:noProof/>
          <w:sz w:val="24"/>
        </w:rPr>
        <w:t>21</w:t>
      </w:r>
      <w:r w:rsidR="00D94FE4">
        <w:rPr>
          <w:b/>
          <w:noProof/>
          <w:sz w:val="24"/>
        </w:rPr>
        <w:t>3</w:t>
      </w:r>
      <w:r w:rsidR="00753215">
        <w:rPr>
          <w:b/>
          <w:noProof/>
          <w:sz w:val="24"/>
        </w:rPr>
        <w:t>431</w:t>
      </w:r>
    </w:p>
    <w:p w14:paraId="2A10FCC7" w14:textId="0048DFD1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D94FE4" w:rsidRPr="00870BD6">
        <w:rPr>
          <w:rFonts w:ascii="Arial" w:hAnsi="Arial" w:cs="Arial"/>
          <w:b/>
          <w:noProof/>
          <w:sz w:val="24"/>
        </w:rPr>
        <w:t>19th – 28th May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94FE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753215">
        <w:rPr>
          <w:rFonts w:ascii="Arial" w:eastAsiaTheme="minorEastAsia" w:hAnsi="Arial" w:cs="Arial"/>
          <w:b/>
          <w:bCs/>
          <w:sz w:val="22"/>
          <w:szCs w:val="22"/>
        </w:rPr>
        <w:t>3212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06C1629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4F3BF8">
              <w:rPr>
                <w:b/>
                <w:noProof/>
                <w:sz w:val="28"/>
              </w:rPr>
              <w:t>0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01DC460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053</w:t>
            </w:r>
            <w:r w:rsidR="00951CE5">
              <w:rPr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C7B8193" w:rsidR="0066336B" w:rsidRDefault="007532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5785723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6C4E99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F39D2E6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CC18A8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BD2CD2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D94FE4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D94FE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E486892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D94FE4" w:rsidRPr="00D94FE4">
              <w:t>, with TS 23.214 CR 0076 a</w:t>
            </w:r>
            <w:r w:rsidR="00DE6AF5">
              <w:t>pproved</w:t>
            </w:r>
            <w:r>
              <w:t>.</w:t>
            </w:r>
          </w:p>
          <w:p w14:paraId="5650EC35" w14:textId="5E666512" w:rsidR="007312CF" w:rsidRDefault="00D94FE4" w:rsidP="00E84E37">
            <w:pPr>
              <w:pStyle w:val="CRCoverPage"/>
              <w:spacing w:after="0"/>
              <w:ind w:left="100"/>
            </w:pPr>
            <w: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 xml:space="preserve">for </w:t>
            </w:r>
            <w:r w:rsidR="00CC18A8">
              <w:t>Diameter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FF0A05">
              <w:t xml:space="preserve">be </w:t>
            </w:r>
            <w:r w:rsidR="00BB5FB7">
              <w:t>added</w:t>
            </w:r>
            <w:r w:rsidR="007312C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E8BFDBD" w:rsidR="00B16FFC" w:rsidRDefault="00E84E37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Adding </w:t>
            </w:r>
            <w:r w:rsidR="00CC18A8">
              <w:rPr>
                <w:noProof/>
              </w:rPr>
              <w:t>Diameter</w:t>
            </w:r>
            <w:r w:rsidR="00BB5FB7" w:rsidRPr="00BB5FB7">
              <w:rPr>
                <w:noProof/>
              </w:rPr>
              <w:t xml:space="preserve"> </w:t>
            </w:r>
            <w:r w:rsidR="00BB5FB7">
              <w:rPr>
                <w:noProof/>
              </w:rPr>
              <w:t>a</w:t>
            </w:r>
            <w:r w:rsidR="00BB5FB7" w:rsidRPr="00BB5FB7">
              <w:rPr>
                <w:noProof/>
              </w:rPr>
              <w:t xml:space="preserve">ttributes </w:t>
            </w:r>
            <w:r w:rsidR="00A2432C">
              <w:rPr>
                <w:noProof/>
              </w:rPr>
              <w:t xml:space="preserve">within the grouped </w:t>
            </w:r>
            <w:r w:rsidR="00A2432C" w:rsidRPr="00A2432C">
              <w:rPr>
                <w:noProof/>
              </w:rPr>
              <w:t xml:space="preserve">"Tunneling" AVP </w:t>
            </w:r>
            <w:r w:rsidR="00A2432C">
              <w:rPr>
                <w:noProof/>
              </w:rPr>
              <w:t xml:space="preserve">according to </w:t>
            </w:r>
            <w:r w:rsidRPr="00E84E37">
              <w:rPr>
                <w:noProof/>
              </w:rPr>
              <w:t xml:space="preserve">RFC </w:t>
            </w:r>
            <w:r w:rsidR="00CC18A8">
              <w:rPr>
                <w:noProof/>
              </w:rPr>
              <w:t>7155</w:t>
            </w:r>
            <w:r w:rsidRPr="00E84E37">
              <w:rPr>
                <w:noProof/>
              </w:rPr>
              <w:t xml:space="preserve"> and </w:t>
            </w:r>
            <w:r w:rsidR="00BB5FB7">
              <w:rPr>
                <w:noProof/>
              </w:rPr>
              <w:t xml:space="preserve">the basic attributes in </w:t>
            </w:r>
            <w:r w:rsidR="00CC18A8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</w:t>
            </w:r>
            <w:r w:rsidR="00ED49E6">
              <w:rPr>
                <w:noProof/>
              </w:rPr>
              <w:t xml:space="preserve">AAA </w:t>
            </w:r>
            <w:r w:rsidR="00BB5FB7">
              <w:rPr>
                <w:noProof/>
              </w:rPr>
              <w:t xml:space="preserve">message to </w:t>
            </w:r>
            <w:r w:rsidRPr="00E84E37">
              <w:rPr>
                <w:noProof/>
              </w:rPr>
              <w:t xml:space="preserve">support </w:t>
            </w:r>
            <w:r w:rsidR="00A2432C">
              <w:rPr>
                <w:noProof/>
              </w:rPr>
              <w:t xml:space="preserve">DN AAA server providing </w:t>
            </w:r>
            <w:r w:rsidRPr="00E84E37">
              <w:rPr>
                <w:noProof/>
              </w:rPr>
              <w:t xml:space="preserve">L2TP </w:t>
            </w:r>
            <w:r w:rsidR="00A2432C">
              <w:rPr>
                <w:noProof/>
              </w:rPr>
              <w:t>information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31F17C1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CC18A8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 to support</w:t>
            </w:r>
            <w:r w:rsidRPr="00E84E37">
              <w:rPr>
                <w:noProof/>
              </w:rPr>
              <w:t xml:space="preserve"> L2TP in this specification, and cannot be referred by TS 29.561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DBD6AD8" w:rsidR="0066336B" w:rsidRDefault="00D27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2, 16</w:t>
            </w:r>
            <w:r w:rsidR="005E6637">
              <w:rPr>
                <w:noProof/>
              </w:rPr>
              <w:t>a</w:t>
            </w:r>
            <w:r>
              <w:rPr>
                <w:noProof/>
              </w:rPr>
              <w:t>.4.2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2C4B95A0" w:rsidR="0066336B" w:rsidRDefault="00D94F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AB7D7D1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69EFB6FA" w:rsidR="0066336B" w:rsidRDefault="00D94F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23.214 CR 0076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0DBC56E9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0CDE8F8A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2F3E3E0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2766F0" w14:textId="77777777" w:rsidR="00E84E37" w:rsidRDefault="00E84E37" w:rsidP="00E84E37">
      <w:pPr>
        <w:pStyle w:val="Heading1"/>
      </w:pPr>
      <w:bookmarkStart w:id="3" w:name="_Toc517273699"/>
      <w:bookmarkStart w:id="4" w:name="_Toc44588624"/>
      <w:bookmarkStart w:id="5" w:name="_Toc45130561"/>
      <w:bookmarkStart w:id="6" w:name="_Toc45130960"/>
      <w:bookmarkStart w:id="7" w:name="_Toc51745940"/>
      <w:bookmarkStart w:id="8" w:name="_Toc51936877"/>
      <w:bookmarkStart w:id="9" w:name="_Toc51937137"/>
      <w:bookmarkStart w:id="10" w:name="_Toc58500144"/>
      <w:bookmarkStart w:id="11" w:name="_Toc58500426"/>
      <w:bookmarkStart w:id="12" w:name="_Toc59013481"/>
      <w:bookmarkStart w:id="13" w:name="_Toc68103225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1A4D343" w14:textId="77777777" w:rsidR="00E84E37" w:rsidRDefault="00E84E37" w:rsidP="00E84E37">
      <w:r>
        <w:t>The following documents contain provisions which, through reference in this text, constitute provisions of the present document.</w:t>
      </w:r>
    </w:p>
    <w:p w14:paraId="5B499585" w14:textId="77777777" w:rsidR="00E84E37" w:rsidRDefault="00E84E37" w:rsidP="00E84E3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0F9E39D" w14:textId="77777777" w:rsidR="00E84E37" w:rsidRDefault="00E84E37" w:rsidP="00E84E37">
      <w:pPr>
        <w:pStyle w:val="B1"/>
      </w:pPr>
      <w:r>
        <w:t>-</w:t>
      </w:r>
      <w:r>
        <w:tab/>
        <w:t>For a specific reference, subsequent revisions do not apply.</w:t>
      </w:r>
    </w:p>
    <w:p w14:paraId="7D9DBEC5" w14:textId="77777777" w:rsidR="00E84E37" w:rsidRDefault="00E84E37" w:rsidP="00E84E37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27AC895F" w14:textId="77777777" w:rsidR="00E84E37" w:rsidRDefault="00E84E37" w:rsidP="00E84E37">
      <w:pPr>
        <w:pStyle w:val="EX"/>
      </w:pPr>
      <w:r>
        <w:t>[1]</w:t>
      </w:r>
      <w:r>
        <w:tab/>
        <w:t>Void.</w:t>
      </w:r>
    </w:p>
    <w:p w14:paraId="211EDA74" w14:textId="77777777" w:rsidR="00E84E37" w:rsidRDefault="00E84E37" w:rsidP="00E84E37">
      <w:pPr>
        <w:pStyle w:val="EX"/>
      </w:pPr>
      <w:r>
        <w:t>[2]</w:t>
      </w:r>
      <w:r>
        <w:tab/>
        <w:t>3GPP TS 22.060: "General Packet Radio Service (GPRS); Service Description; Stage 1".</w:t>
      </w:r>
    </w:p>
    <w:p w14:paraId="37AF5EEB" w14:textId="77777777" w:rsidR="00E84E37" w:rsidRDefault="00E84E37" w:rsidP="00E84E37">
      <w:pPr>
        <w:pStyle w:val="EX"/>
      </w:pPr>
      <w:r>
        <w:t>[3]</w:t>
      </w:r>
      <w:r>
        <w:tab/>
        <w:t>3GPP TS 23.060: "General Packet Radio Service (GPRS); Service Description; Stage 2".</w:t>
      </w:r>
    </w:p>
    <w:p w14:paraId="5DD941D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[4]</w:t>
      </w:r>
      <w:r>
        <w:rPr>
          <w:lang w:val="fi-FI"/>
        </w:rPr>
        <w:tab/>
        <w:t>Void.</w:t>
      </w:r>
    </w:p>
    <w:p w14:paraId="72C011EC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[5]</w:t>
      </w:r>
      <w:r>
        <w:rPr>
          <w:lang w:val="fi-FI"/>
        </w:rPr>
        <w:tab/>
        <w:t>Void.</w:t>
      </w:r>
    </w:p>
    <w:p w14:paraId="4D7C80BF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[6]</w:t>
      </w:r>
      <w:r>
        <w:rPr>
          <w:lang w:val="fi-FI"/>
        </w:rPr>
        <w:tab/>
        <w:t>Void.</w:t>
      </w:r>
    </w:p>
    <w:p w14:paraId="3C63FC86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[7]</w:t>
      </w:r>
      <w:r>
        <w:rPr>
          <w:lang w:val="fi-FI"/>
        </w:rPr>
        <w:tab/>
        <w:t>Void.</w:t>
      </w:r>
    </w:p>
    <w:p w14:paraId="62DB720D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[8]</w:t>
      </w:r>
      <w:r>
        <w:rPr>
          <w:lang w:val="fi-FI"/>
        </w:rPr>
        <w:tab/>
        <w:t>Void.</w:t>
      </w:r>
    </w:p>
    <w:p w14:paraId="17B3409B" w14:textId="77777777" w:rsidR="00E84E37" w:rsidRDefault="00E84E37" w:rsidP="00E84E37">
      <w:pPr>
        <w:pStyle w:val="EX"/>
      </w:pPr>
      <w:r>
        <w:t>[9]</w:t>
      </w:r>
      <w:r>
        <w:tab/>
        <w:t>Void.</w:t>
      </w:r>
    </w:p>
    <w:p w14:paraId="52C232A7" w14:textId="77777777" w:rsidR="00E84E37" w:rsidRDefault="00E84E37" w:rsidP="00E84E37">
      <w:pPr>
        <w:pStyle w:val="EX"/>
      </w:pPr>
      <w:r>
        <w:t>[10]</w:t>
      </w:r>
      <w:r>
        <w:tab/>
        <w:t>3GPP TS 27.060: "Packet Domain; Mobile Station (MS) supporting Packet Switched services".</w:t>
      </w:r>
    </w:p>
    <w:p w14:paraId="7F1E2148" w14:textId="77777777" w:rsidR="00E84E37" w:rsidRDefault="00E84E37" w:rsidP="00E84E37">
      <w:pPr>
        <w:pStyle w:val="EX"/>
      </w:pPr>
      <w:r>
        <w:t>[11]</w:t>
      </w:r>
      <w:r>
        <w:tab/>
        <w:t>ITU-T Recommendation E.164: "The international public telecommunication numbering plan".</w:t>
      </w:r>
    </w:p>
    <w:p w14:paraId="41EFC795" w14:textId="77777777" w:rsidR="00E84E37" w:rsidRDefault="00E84E37" w:rsidP="00E84E37">
      <w:pPr>
        <w:pStyle w:val="EX"/>
      </w:pPr>
      <w:r>
        <w:t>[12]</w:t>
      </w:r>
      <w:r>
        <w:tab/>
        <w:t>Void.</w:t>
      </w:r>
    </w:p>
    <w:p w14:paraId="26C885DC" w14:textId="77777777" w:rsidR="00E84E37" w:rsidRDefault="00E84E37" w:rsidP="00E84E37">
      <w:pPr>
        <w:pStyle w:val="EX"/>
      </w:pPr>
      <w:r>
        <w:t>[13]</w:t>
      </w:r>
      <w:r>
        <w:tab/>
        <w:t>Void.</w:t>
      </w:r>
    </w:p>
    <w:p w14:paraId="75C3FD85" w14:textId="77777777" w:rsidR="00E84E37" w:rsidRDefault="00E84E37" w:rsidP="00E84E37">
      <w:pPr>
        <w:pStyle w:val="EX"/>
      </w:pPr>
      <w:r>
        <w:t>[14]</w:t>
      </w:r>
      <w:r>
        <w:tab/>
        <w:t>Void.</w:t>
      </w:r>
    </w:p>
    <w:p w14:paraId="7AE1C4C9" w14:textId="77777777" w:rsidR="00E84E37" w:rsidRDefault="00E84E37" w:rsidP="00E84E37">
      <w:pPr>
        <w:pStyle w:val="EX"/>
      </w:pPr>
      <w:r>
        <w:t>[15]</w:t>
      </w:r>
      <w:r>
        <w:tab/>
        <w:t>IETF RFC 768 (1980): "User Datagram Protocol" (STD 6).</w:t>
      </w:r>
    </w:p>
    <w:p w14:paraId="42473B65" w14:textId="77777777" w:rsidR="00E84E37" w:rsidRDefault="00E84E37" w:rsidP="00E84E37">
      <w:pPr>
        <w:pStyle w:val="EX"/>
      </w:pPr>
      <w:r>
        <w:t>[16]</w:t>
      </w:r>
      <w:r>
        <w:tab/>
        <w:t>IETF RFC 791 (1981): "Internet Protocol" (STD 5).</w:t>
      </w:r>
    </w:p>
    <w:p w14:paraId="41BE6C94" w14:textId="77777777" w:rsidR="00E84E37" w:rsidRDefault="00E84E37" w:rsidP="00E84E37">
      <w:pPr>
        <w:pStyle w:val="EX"/>
      </w:pPr>
      <w:r>
        <w:t>[17]</w:t>
      </w:r>
      <w:r>
        <w:tab/>
        <w:t>IETF RFC 792 (1981): "Internet Control Message Protocol" (STD 5).</w:t>
      </w:r>
    </w:p>
    <w:p w14:paraId="41585045" w14:textId="77777777" w:rsidR="00E84E37" w:rsidRDefault="00E84E37" w:rsidP="00E84E37">
      <w:pPr>
        <w:pStyle w:val="EX"/>
        <w:rPr>
          <w:lang w:val="it-IT"/>
        </w:rPr>
      </w:pPr>
      <w:r>
        <w:rPr>
          <w:lang w:val="it-IT"/>
        </w:rPr>
        <w:t>[18]</w:t>
      </w:r>
      <w:r>
        <w:rPr>
          <w:lang w:val="it-IT"/>
        </w:rPr>
        <w:tab/>
        <w:t>IETF RFC 793 (1981): "Transmission Control Protocol" (STD 7).</w:t>
      </w:r>
    </w:p>
    <w:p w14:paraId="740C2D1F" w14:textId="77777777" w:rsidR="00E84E37" w:rsidRDefault="00E84E37" w:rsidP="00E84E37">
      <w:pPr>
        <w:pStyle w:val="EX"/>
      </w:pPr>
      <w:r>
        <w:t>[19]</w:t>
      </w:r>
      <w:r>
        <w:tab/>
        <w:t>IETF RFC 1034 (1987): "Domain names – concepts and facilities" (STD 7).</w:t>
      </w:r>
    </w:p>
    <w:p w14:paraId="122BF819" w14:textId="77777777" w:rsidR="00E84E37" w:rsidRDefault="00E84E37" w:rsidP="00E84E37">
      <w:pPr>
        <w:pStyle w:val="EX"/>
      </w:pPr>
      <w:r>
        <w:t>[20]</w:t>
      </w:r>
      <w:r>
        <w:tab/>
        <w:t>Void.</w:t>
      </w:r>
    </w:p>
    <w:p w14:paraId="3BD9980C" w14:textId="77777777" w:rsidR="00E84E37" w:rsidRDefault="00E84E37" w:rsidP="00E84E37">
      <w:pPr>
        <w:pStyle w:val="EX"/>
      </w:pPr>
      <w:r>
        <w:t>[21a]</w:t>
      </w:r>
      <w:r>
        <w:tab/>
        <w:t>IETF RFC 1661 (1994): "The Point-to-Point Protocol (PPP)" (STD 51).</w:t>
      </w:r>
    </w:p>
    <w:p w14:paraId="25AACA58" w14:textId="77777777" w:rsidR="00E84E37" w:rsidRDefault="00E84E37" w:rsidP="00E84E37">
      <w:pPr>
        <w:pStyle w:val="EX"/>
      </w:pPr>
      <w:r>
        <w:t>[21b]</w:t>
      </w:r>
      <w:r>
        <w:tab/>
        <w:t>IETF RFC 1662 (1994): "</w:t>
      </w:r>
      <w:r>
        <w:rPr>
          <w:bCs/>
        </w:rPr>
        <w:t>PPP in HDLC-like Framing".</w:t>
      </w:r>
    </w:p>
    <w:p w14:paraId="24215E79" w14:textId="77777777" w:rsidR="00E84E37" w:rsidRDefault="00E84E37" w:rsidP="00E84E37">
      <w:pPr>
        <w:pStyle w:val="EX"/>
      </w:pPr>
      <w:r>
        <w:lastRenderedPageBreak/>
        <w:t>[22]</w:t>
      </w:r>
      <w:r>
        <w:tab/>
        <w:t>IETF RFC 1700 (1994): "Assigned Numbers" (STD 2).</w:t>
      </w:r>
    </w:p>
    <w:p w14:paraId="2F320CE4" w14:textId="77777777" w:rsidR="00E84E37" w:rsidRDefault="00E84E37" w:rsidP="00E84E37">
      <w:pPr>
        <w:pStyle w:val="EX"/>
      </w:pPr>
      <w:r>
        <w:t>[23]</w:t>
      </w:r>
      <w:r>
        <w:tab/>
        <w:t>3GPP TS 44.008: "Mobile radio interface layer 3 specification; Core Network protocols; Stage 3".</w:t>
      </w:r>
    </w:p>
    <w:p w14:paraId="2E2564DD" w14:textId="77777777" w:rsidR="00E84E37" w:rsidRDefault="00E84E37" w:rsidP="00E84E37">
      <w:pPr>
        <w:pStyle w:val="EX"/>
      </w:pPr>
      <w:r>
        <w:t>[24]</w:t>
      </w:r>
      <w:r>
        <w:tab/>
        <w:t xml:space="preserve">3GPP TS 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6B9B4A8C" w14:textId="77777777" w:rsidR="00E84E37" w:rsidRDefault="00E84E37" w:rsidP="00E84E37">
      <w:pPr>
        <w:pStyle w:val="EX"/>
      </w:pPr>
      <w:r>
        <w:t>[25]</w:t>
      </w:r>
      <w:r>
        <w:tab/>
        <w:t>IETF RFC 2794 (2000): "Mobile IP Network Address Identifier Extension for IPv4", P. Calhoun, C. Perkins.</w:t>
      </w:r>
    </w:p>
    <w:p w14:paraId="3F87DC03" w14:textId="77777777" w:rsidR="00E84E37" w:rsidRDefault="00E84E37" w:rsidP="00E84E37">
      <w:pPr>
        <w:pStyle w:val="EX"/>
      </w:pPr>
      <w:r>
        <w:t>[26]</w:t>
      </w:r>
      <w:r>
        <w:tab/>
        <w:t>IETF RFC 2131 (1997): "Dynamic Host Configuration Protocol".</w:t>
      </w:r>
    </w:p>
    <w:p w14:paraId="5A10425E" w14:textId="77777777" w:rsidR="00E84E37" w:rsidRDefault="00E84E37" w:rsidP="00E84E37">
      <w:pPr>
        <w:pStyle w:val="EX"/>
      </w:pPr>
      <w:r>
        <w:t>[27]</w:t>
      </w:r>
      <w:r>
        <w:tab/>
        <w:t>IETF RFC 1542 (1993): "Clarification and Extensions for the Bootstrap Protocol".</w:t>
      </w:r>
    </w:p>
    <w:p w14:paraId="3CCF03D7" w14:textId="77777777" w:rsidR="00E84E37" w:rsidRDefault="00E84E37" w:rsidP="00E84E37">
      <w:pPr>
        <w:pStyle w:val="EX"/>
      </w:pPr>
      <w:r>
        <w:t>[28]</w:t>
      </w:r>
      <w:r>
        <w:tab/>
        <w:t>Void</w:t>
      </w:r>
    </w:p>
    <w:p w14:paraId="6CD313F6" w14:textId="77777777" w:rsidR="00E84E37" w:rsidRDefault="00E84E37" w:rsidP="00E84E37">
      <w:pPr>
        <w:pStyle w:val="EX"/>
      </w:pPr>
      <w:r>
        <w:t>[29]</w:t>
      </w:r>
      <w:r>
        <w:tab/>
        <w:t>Void.</w:t>
      </w:r>
    </w:p>
    <w:p w14:paraId="78B1C1CB" w14:textId="77777777" w:rsidR="00E84E37" w:rsidRDefault="00E84E37" w:rsidP="00E84E37">
      <w:pPr>
        <w:pStyle w:val="EX"/>
      </w:pPr>
      <w:r>
        <w:t>[30]</w:t>
      </w:r>
      <w:r>
        <w:tab/>
        <w:t>IETF RFC 3344 (2002): "IP Mobility Support", C. Perkins.</w:t>
      </w:r>
    </w:p>
    <w:p w14:paraId="56648BA5" w14:textId="77777777" w:rsidR="00E84E37" w:rsidRDefault="00E84E37" w:rsidP="00E84E37">
      <w:pPr>
        <w:pStyle w:val="EX"/>
      </w:pPr>
      <w:r>
        <w:t>[31]</w:t>
      </w:r>
      <w:r>
        <w:tab/>
        <w:t xml:space="preserve">IETF RFC 2486 (1999): "The Network Access Identifier", B. </w:t>
      </w:r>
      <w:proofErr w:type="spellStart"/>
      <w:r>
        <w:t>Aboba</w:t>
      </w:r>
      <w:proofErr w:type="spellEnd"/>
      <w:r>
        <w:t xml:space="preserve"> and M. Beadles.</w:t>
      </w:r>
    </w:p>
    <w:p w14:paraId="6A4E1F5E" w14:textId="77777777" w:rsidR="00E84E37" w:rsidRDefault="00E84E37" w:rsidP="00E84E37">
      <w:pPr>
        <w:pStyle w:val="EX"/>
      </w:pPr>
      <w:r>
        <w:rPr>
          <w:lang w:val="fi-FI"/>
        </w:rPr>
        <w:t>[32]</w:t>
      </w:r>
      <w:r>
        <w:rPr>
          <w:lang w:val="fi-FI"/>
        </w:rPr>
        <w:tab/>
        <w:t>Void.</w:t>
      </w:r>
    </w:p>
    <w:p w14:paraId="52163E9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[33]</w:t>
      </w:r>
      <w:r>
        <w:rPr>
          <w:lang w:val="fi-FI"/>
        </w:rPr>
        <w:tab/>
        <w:t>Void.</w:t>
      </w:r>
    </w:p>
    <w:p w14:paraId="3A6C718A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[34]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6D4C7B92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[35]</w:t>
      </w:r>
      <w:r>
        <w:rPr>
          <w:lang w:val="fi-FI"/>
        </w:rPr>
        <w:tab/>
        <w:t>Void</w:t>
      </w:r>
      <w:r>
        <w:rPr>
          <w:rFonts w:hint="eastAsia"/>
          <w:lang w:val="fi-FI" w:eastAsia="ko-KR"/>
        </w:rPr>
        <w:t>.</w:t>
      </w:r>
    </w:p>
    <w:p w14:paraId="2A2D71F9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[36]</w:t>
      </w:r>
      <w:r>
        <w:rPr>
          <w:lang w:val="fi-FI"/>
        </w:rPr>
        <w:tab/>
        <w:t>Void.</w:t>
      </w:r>
    </w:p>
    <w:p w14:paraId="2C7A2085" w14:textId="77777777" w:rsidR="00E84E37" w:rsidRDefault="00E84E37" w:rsidP="00E84E37">
      <w:pPr>
        <w:pStyle w:val="EX"/>
        <w:rPr>
          <w:lang w:val="fi-FI"/>
        </w:rPr>
      </w:pPr>
      <w:r>
        <w:rPr>
          <w:lang w:val="fi-FI"/>
        </w:rPr>
        <w:t>[37]</w:t>
      </w:r>
      <w:r>
        <w:rPr>
          <w:lang w:val="fi-FI"/>
        </w:rPr>
        <w:tab/>
        <w:t>IETF RFC 2290 (1998): "Mobile-IPv4 Configuration Option for PPP IPCP", J. Solomon, S. Glass.</w:t>
      </w:r>
    </w:p>
    <w:p w14:paraId="643E5798" w14:textId="77777777" w:rsidR="00E84E37" w:rsidRDefault="00E84E37" w:rsidP="00E84E37">
      <w:pPr>
        <w:pStyle w:val="EX"/>
      </w:pPr>
      <w:r>
        <w:t>[38]</w:t>
      </w:r>
      <w:r>
        <w:tab/>
        <w:t xml:space="preserve">IETF RFC 2865 (2000): "Remote Authentication Dial </w:t>
      </w:r>
      <w:proofErr w:type="gramStart"/>
      <w:r>
        <w:t>In</w:t>
      </w:r>
      <w:proofErr w:type="gramEnd"/>
      <w:r>
        <w:t xml:space="preserve"> User Service (RADIUS)", C. Rigney, S. Willens, A. Rubens, W. Simpson.</w:t>
      </w:r>
    </w:p>
    <w:p w14:paraId="46B354C9" w14:textId="77777777" w:rsidR="00E84E37" w:rsidRDefault="00E84E37" w:rsidP="00E84E37">
      <w:pPr>
        <w:pStyle w:val="EX"/>
      </w:pPr>
      <w:r>
        <w:t>[39]</w:t>
      </w:r>
      <w:r>
        <w:tab/>
        <w:t>IETF RFC 2866 (2000): "RADIUS Accounting", C. Rigney, Livingston.</w:t>
      </w:r>
    </w:p>
    <w:p w14:paraId="68C87271" w14:textId="77777777" w:rsidR="00E84E37" w:rsidRDefault="00E84E37" w:rsidP="00E84E37">
      <w:pPr>
        <w:pStyle w:val="EX"/>
      </w:pPr>
      <w:r>
        <w:t>[40]</w:t>
      </w:r>
      <w:r>
        <w:tab/>
        <w:t>3GPP TS 23.003: "Numbering, addressing and identification".</w:t>
      </w:r>
    </w:p>
    <w:p w14:paraId="6CDB4791" w14:textId="77777777" w:rsidR="00E84E37" w:rsidRDefault="00E84E37" w:rsidP="00E84E37">
      <w:pPr>
        <w:pStyle w:val="EX"/>
      </w:pPr>
      <w:r>
        <w:t>[41]</w:t>
      </w:r>
      <w:r>
        <w:tab/>
        <w:t xml:space="preserve">IETF RFC 3576 (2003): "Dynamic Authorization Extensions to Remote Authentication Dial In User Service (RADIUS)", </w:t>
      </w:r>
      <w:proofErr w:type="spellStart"/>
      <w:proofErr w:type="gramStart"/>
      <w:r>
        <w:t>M.Chiba</w:t>
      </w:r>
      <w:proofErr w:type="spellEnd"/>
      <w:proofErr w:type="gramEnd"/>
      <w:r>
        <w:t xml:space="preserve">, </w:t>
      </w:r>
      <w:proofErr w:type="spellStart"/>
      <w:r>
        <w:t>M.Eklund</w:t>
      </w:r>
      <w:proofErr w:type="spellEnd"/>
      <w:r>
        <w:t xml:space="preserve">, </w:t>
      </w:r>
      <w:proofErr w:type="spellStart"/>
      <w:r>
        <w:t>D.Mitton</w:t>
      </w:r>
      <w:proofErr w:type="spellEnd"/>
      <w:r>
        <w:t xml:space="preserve">, </w:t>
      </w:r>
      <w:proofErr w:type="spellStart"/>
      <w:r>
        <w:t>B.Aboba</w:t>
      </w:r>
      <w:proofErr w:type="spellEnd"/>
      <w:r>
        <w:t>.</w:t>
      </w:r>
    </w:p>
    <w:p w14:paraId="335582CF" w14:textId="77777777" w:rsidR="00E84E37" w:rsidRDefault="00E84E37" w:rsidP="00E84E37">
      <w:pPr>
        <w:pStyle w:val="EX"/>
      </w:pPr>
      <w:r>
        <w:t>[42]</w:t>
      </w:r>
      <w:r>
        <w:tab/>
        <w:t>3GPP TR 21.905: "Vocabulary for 3GPP Specifications".</w:t>
      </w:r>
    </w:p>
    <w:p w14:paraId="7287FFDC" w14:textId="77777777" w:rsidR="00E84E37" w:rsidRDefault="00E84E37" w:rsidP="00E84E37">
      <w:pPr>
        <w:pStyle w:val="EX"/>
      </w:pPr>
      <w:r>
        <w:t>[43]</w:t>
      </w:r>
      <w:r>
        <w:tab/>
        <w:t xml:space="preserve">Void. </w:t>
      </w:r>
    </w:p>
    <w:p w14:paraId="666F91C2" w14:textId="77777777" w:rsidR="00E84E37" w:rsidRDefault="00E84E37" w:rsidP="00E84E37">
      <w:pPr>
        <w:pStyle w:val="EX"/>
      </w:pPr>
      <w:r>
        <w:t>[44]</w:t>
      </w:r>
      <w:r>
        <w:tab/>
        <w:t>Void</w:t>
      </w:r>
      <w:r>
        <w:rPr>
          <w:rFonts w:hint="eastAsia"/>
          <w:lang w:eastAsia="ko-KR"/>
        </w:rPr>
        <w:t>.</w:t>
      </w:r>
    </w:p>
    <w:p w14:paraId="61379C9C" w14:textId="77777777" w:rsidR="00E84E37" w:rsidRDefault="00E84E37" w:rsidP="00E84E37">
      <w:pPr>
        <w:pStyle w:val="EX"/>
      </w:pPr>
      <w:r>
        <w:t>[45]</w:t>
      </w:r>
      <w:r>
        <w:tab/>
        <w:t xml:space="preserve">IETF RFC 3118 (2001): "Authentication for DHCP Messages", R. </w:t>
      </w:r>
      <w:proofErr w:type="spellStart"/>
      <w:r>
        <w:t>Droms</w:t>
      </w:r>
      <w:proofErr w:type="spellEnd"/>
      <w:r>
        <w:t xml:space="preserve">, W. </w:t>
      </w:r>
      <w:proofErr w:type="spellStart"/>
      <w:r>
        <w:t>Arbaugh</w:t>
      </w:r>
      <w:proofErr w:type="spellEnd"/>
      <w:r>
        <w:t>.</w:t>
      </w:r>
    </w:p>
    <w:p w14:paraId="2D800469" w14:textId="77777777" w:rsidR="00E84E37" w:rsidRDefault="00E84E37" w:rsidP="00E84E37">
      <w:pPr>
        <w:pStyle w:val="EX"/>
      </w:pPr>
      <w:r>
        <w:t>[46]</w:t>
      </w:r>
      <w:r>
        <w:tab/>
        <w:t xml:space="preserve">IETF RFC 3315 (2003) "Dynamic Host Configuration Protocol for IPv6 (DHCPv6)", R. </w:t>
      </w:r>
      <w:proofErr w:type="spellStart"/>
      <w:r>
        <w:t>Droms</w:t>
      </w:r>
      <w:proofErr w:type="spellEnd"/>
      <w:r>
        <w:t>, J. Bound, B. Volz, T. Lemon, C. Perkins, M. Carney.</w:t>
      </w:r>
    </w:p>
    <w:p w14:paraId="2335EDAA" w14:textId="77777777" w:rsidR="00E84E37" w:rsidRDefault="00E84E37" w:rsidP="00E84E37">
      <w:pPr>
        <w:pStyle w:val="EX"/>
      </w:pPr>
      <w:r>
        <w:t>[47]</w:t>
      </w:r>
      <w:r>
        <w:tab/>
        <w:t>3GPP TS 24.229: "IP Multimedia Call Control Protocol based on SIP and SDP".</w:t>
      </w:r>
    </w:p>
    <w:p w14:paraId="66EB4B1A" w14:textId="77777777" w:rsidR="00E84E37" w:rsidRDefault="00E84E37" w:rsidP="00E84E37">
      <w:pPr>
        <w:pStyle w:val="EX"/>
      </w:pPr>
      <w:r>
        <w:t>[48]</w:t>
      </w:r>
      <w:r>
        <w:tab/>
        <w:t xml:space="preserve">IETF RFC 2710 (1999): "Multicast Listener Discovery (MLD) for IPv6", S. Deering, W. </w:t>
      </w:r>
      <w:proofErr w:type="spellStart"/>
      <w:r>
        <w:t>Fenner</w:t>
      </w:r>
      <w:proofErr w:type="spellEnd"/>
      <w:r>
        <w:t>, B. Haberman.</w:t>
      </w:r>
    </w:p>
    <w:p w14:paraId="6BAD150F" w14:textId="77777777" w:rsidR="00E84E37" w:rsidRDefault="00E84E37" w:rsidP="00E84E37">
      <w:pPr>
        <w:pStyle w:val="EX"/>
      </w:pPr>
      <w:r>
        <w:t>[49]</w:t>
      </w:r>
      <w:r>
        <w:tab/>
        <w:t xml:space="preserve">IETF RFC 2460 (1998): "Internet Protocol, Version 6 (IPv6) Specification", </w:t>
      </w:r>
      <w:proofErr w:type="spellStart"/>
      <w:proofErr w:type="gramStart"/>
      <w:r>
        <w:t>S.Deering</w:t>
      </w:r>
      <w:proofErr w:type="spellEnd"/>
      <w:proofErr w:type="gramEnd"/>
      <w:r>
        <w:t xml:space="preserve">, </w:t>
      </w:r>
      <w:proofErr w:type="spellStart"/>
      <w:r>
        <w:t>R.Hinden</w:t>
      </w:r>
      <w:proofErr w:type="spellEnd"/>
      <w:r>
        <w:t>.</w:t>
      </w:r>
    </w:p>
    <w:p w14:paraId="6A0DE0E0" w14:textId="77777777" w:rsidR="00E84E37" w:rsidRDefault="00E84E37" w:rsidP="00E84E37">
      <w:pPr>
        <w:pStyle w:val="EX"/>
      </w:pPr>
      <w:r>
        <w:t>[50]</w:t>
      </w:r>
      <w:r>
        <w:tab/>
        <w:t xml:space="preserve">IETF RFC 3162 (2001): "RADIUS and IPv6", B. </w:t>
      </w:r>
      <w:proofErr w:type="spellStart"/>
      <w:r>
        <w:t>Adoba</w:t>
      </w:r>
      <w:proofErr w:type="spellEnd"/>
      <w:r>
        <w:t>, G. Zorn, D. Mitton.</w:t>
      </w:r>
    </w:p>
    <w:p w14:paraId="3178D81A" w14:textId="77777777" w:rsidR="00E84E37" w:rsidRDefault="00E84E37" w:rsidP="00E84E37">
      <w:pPr>
        <w:pStyle w:val="EX"/>
      </w:pPr>
      <w:r>
        <w:t>[51]</w:t>
      </w:r>
      <w:r>
        <w:tab/>
        <w:t xml:space="preserve">IETF RFC 2548 (1999): "Microsoft Vendor-specific RADIUS Attributes", </w:t>
      </w:r>
      <w:proofErr w:type="spellStart"/>
      <w:proofErr w:type="gramStart"/>
      <w:r>
        <w:t>G.Zorn</w:t>
      </w:r>
      <w:proofErr w:type="spellEnd"/>
      <w:proofErr w:type="gramEnd"/>
      <w:r>
        <w:t>.</w:t>
      </w:r>
    </w:p>
    <w:p w14:paraId="0407386A" w14:textId="77777777" w:rsidR="00E84E37" w:rsidRDefault="00E84E37" w:rsidP="00E84E37">
      <w:pPr>
        <w:pStyle w:val="EX"/>
      </w:pPr>
      <w:r>
        <w:t>[52]</w:t>
      </w:r>
      <w:r>
        <w:tab/>
        <w:t>3GPP TS 23.228: "IP Multimedia Subsystem (IMS); Stage 2".</w:t>
      </w:r>
    </w:p>
    <w:p w14:paraId="240BDB41" w14:textId="77777777" w:rsidR="00E84E37" w:rsidRDefault="00E84E37" w:rsidP="00E84E37">
      <w:pPr>
        <w:pStyle w:val="EX"/>
      </w:pPr>
      <w:r>
        <w:lastRenderedPageBreak/>
        <w:t>[53]</w:t>
      </w:r>
      <w:r>
        <w:tab/>
        <w:t>Void</w:t>
      </w:r>
    </w:p>
    <w:p w14:paraId="75E70E8C" w14:textId="77777777" w:rsidR="00E84E37" w:rsidRDefault="00E84E37" w:rsidP="00E84E37">
      <w:pPr>
        <w:pStyle w:val="EX"/>
      </w:pPr>
      <w:r>
        <w:t>[54]</w:t>
      </w:r>
      <w:r>
        <w:tab/>
        <w:t>3GPP TS 24.008: "Mobile radio interface layer 3 specification; Core Network protocols; Stage 3".</w:t>
      </w:r>
    </w:p>
    <w:p w14:paraId="3C260B11" w14:textId="77777777" w:rsidR="00E84E37" w:rsidRDefault="00E84E37" w:rsidP="00E84E37">
      <w:pPr>
        <w:pStyle w:val="EX"/>
      </w:pPr>
      <w:r>
        <w:t>[55]</w:t>
      </w:r>
      <w:r>
        <w:tab/>
        <w:t>Void.</w:t>
      </w:r>
    </w:p>
    <w:p w14:paraId="1A836EE8" w14:textId="77777777" w:rsidR="00E84E37" w:rsidRDefault="00E84E37" w:rsidP="00E84E37">
      <w:pPr>
        <w:pStyle w:val="EX"/>
        <w:rPr>
          <w:lang w:eastAsia="ja-JP"/>
        </w:rPr>
      </w:pPr>
      <w:r>
        <w:t>[56]</w:t>
      </w:r>
      <w:r>
        <w:tab/>
        <w:t>Void</w:t>
      </w:r>
    </w:p>
    <w:p w14:paraId="3F428B0E" w14:textId="77777777" w:rsidR="00E84E37" w:rsidRDefault="00E84E37" w:rsidP="00E84E37">
      <w:pPr>
        <w:pStyle w:val="EX"/>
      </w:pPr>
      <w:r>
        <w:t>[57]</w:t>
      </w:r>
      <w:r>
        <w:tab/>
        <w:t>Void.</w:t>
      </w:r>
    </w:p>
    <w:p w14:paraId="76DD6A94" w14:textId="77777777" w:rsidR="00E84E37" w:rsidRDefault="00E84E37" w:rsidP="00E84E37">
      <w:pPr>
        <w:pStyle w:val="EX"/>
      </w:pPr>
      <w:r>
        <w:t>[58]</w:t>
      </w:r>
      <w:r>
        <w:tab/>
        <w:t>IETF RFC 1035 (1987): "Domain names – implementation and specification" (STD 13).</w:t>
      </w:r>
    </w:p>
    <w:p w14:paraId="274EAF72" w14:textId="77777777" w:rsidR="00E84E37" w:rsidRDefault="00E84E37" w:rsidP="00E84E37">
      <w:pPr>
        <w:pStyle w:val="EX"/>
      </w:pPr>
      <w:r>
        <w:t>[59]</w:t>
      </w:r>
      <w:r>
        <w:tab/>
        <w:t>Void.</w:t>
      </w:r>
    </w:p>
    <w:p w14:paraId="10AD6FAD" w14:textId="77777777" w:rsidR="00E84E37" w:rsidRDefault="00E84E37" w:rsidP="00E84E37">
      <w:pPr>
        <w:pStyle w:val="EX"/>
      </w:pPr>
      <w:r>
        <w:t>[60]</w:t>
      </w:r>
      <w:r>
        <w:tab/>
        <w:t>IETF RFC 1771 (1995): "</w:t>
      </w:r>
      <w:r>
        <w:rPr>
          <w:bCs/>
        </w:rPr>
        <w:t>A Border Gateway Protocol 4 (BGP-4)</w:t>
      </w:r>
      <w:r>
        <w:t>".</w:t>
      </w:r>
    </w:p>
    <w:p w14:paraId="68A1E95B" w14:textId="77777777" w:rsidR="00E84E37" w:rsidRDefault="00E84E37" w:rsidP="00E84E37">
      <w:pPr>
        <w:pStyle w:val="EX"/>
      </w:pPr>
      <w:r>
        <w:t>[61]</w:t>
      </w:r>
      <w:r>
        <w:tab/>
        <w:t>IETF RFC 1825 (1995): "</w:t>
      </w:r>
      <w:r>
        <w:rPr>
          <w:bCs/>
        </w:rPr>
        <w:t>Security Architecture for the Internet Protocol</w:t>
      </w:r>
      <w:r>
        <w:t>".</w:t>
      </w:r>
    </w:p>
    <w:p w14:paraId="26823A07" w14:textId="77777777" w:rsidR="00E84E37" w:rsidRDefault="00E84E37" w:rsidP="00E84E37">
      <w:pPr>
        <w:pStyle w:val="EX"/>
      </w:pPr>
      <w:r>
        <w:t>[62]</w:t>
      </w:r>
      <w:r>
        <w:tab/>
        <w:t>IETF RFC 1826 (1995): "</w:t>
      </w:r>
      <w:r>
        <w:rPr>
          <w:bCs/>
        </w:rPr>
        <w:t>IP Authentication Header</w:t>
      </w:r>
      <w:r>
        <w:t>".</w:t>
      </w:r>
    </w:p>
    <w:p w14:paraId="6CF8DC95" w14:textId="77777777" w:rsidR="00E84E37" w:rsidRDefault="00E84E37" w:rsidP="00E84E37">
      <w:pPr>
        <w:pStyle w:val="EX"/>
      </w:pPr>
      <w:r>
        <w:t>[63]</w:t>
      </w:r>
      <w:r>
        <w:tab/>
        <w:t>IETF RFC 1827 (1995): "</w:t>
      </w:r>
      <w:r>
        <w:rPr>
          <w:bCs/>
        </w:rPr>
        <w:t>IP Encapsulating Security Payload (ESP)</w:t>
      </w:r>
      <w:r>
        <w:t>".</w:t>
      </w:r>
    </w:p>
    <w:p w14:paraId="22332941" w14:textId="77777777" w:rsidR="00E84E37" w:rsidRDefault="00E84E37" w:rsidP="00E84E37">
      <w:pPr>
        <w:pStyle w:val="EX"/>
      </w:pPr>
      <w:r>
        <w:t>[64]</w:t>
      </w:r>
      <w:r>
        <w:tab/>
        <w:t>Void</w:t>
      </w:r>
      <w:r>
        <w:rPr>
          <w:rFonts w:hint="eastAsia"/>
          <w:lang w:eastAsia="ko-KR"/>
        </w:rPr>
        <w:t>.</w:t>
      </w:r>
    </w:p>
    <w:p w14:paraId="1FC27676" w14:textId="77777777" w:rsidR="00E84E37" w:rsidRDefault="00E84E37" w:rsidP="00E84E37">
      <w:pPr>
        <w:pStyle w:val="EX"/>
        <w:rPr>
          <w:lang w:eastAsia="ja-JP"/>
        </w:rPr>
      </w:pPr>
      <w:r>
        <w:rPr>
          <w:lang w:eastAsia="ja-JP"/>
        </w:rPr>
        <w:t>[65]</w:t>
      </w:r>
      <w:r>
        <w:rPr>
          <w:lang w:eastAsia="ja-JP"/>
        </w:rPr>
        <w:tab/>
        <w:t>3GPP TS 23.246: "Multimedia Broadcast/Multicast Service (MBMS) Architecture and Functional Description".</w:t>
      </w:r>
    </w:p>
    <w:p w14:paraId="02474A2A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[66]</w:t>
      </w:r>
      <w:r>
        <w:rPr>
          <w:lang w:eastAsia="en-GB"/>
        </w:rPr>
        <w:tab/>
        <w:t>Void</w:t>
      </w:r>
      <w:r>
        <w:rPr>
          <w:lang w:eastAsia="ja-JP"/>
        </w:rPr>
        <w:t>.</w:t>
      </w:r>
    </w:p>
    <w:p w14:paraId="03F4D0B4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[67]</w:t>
      </w:r>
      <w:r>
        <w:rPr>
          <w:lang w:eastAsia="en-GB"/>
        </w:rPr>
        <w:tab/>
        <w:t xml:space="preserve">IETF RFC 4005 (2005): </w:t>
      </w:r>
      <w:r>
        <w:rPr>
          <w:lang w:eastAsia="ja-JP"/>
        </w:rPr>
        <w:t>"</w:t>
      </w:r>
      <w:r>
        <w:rPr>
          <w:lang w:eastAsia="en-GB"/>
        </w:rPr>
        <w:t>Diameter Network Access Server Application</w:t>
      </w:r>
      <w:r>
        <w:rPr>
          <w:lang w:eastAsia="ja-JP"/>
        </w:rPr>
        <w:t>"</w:t>
      </w:r>
      <w:r>
        <w:rPr>
          <w:lang w:eastAsia="en-GB"/>
        </w:rPr>
        <w:t>.</w:t>
      </w:r>
    </w:p>
    <w:p w14:paraId="61F739A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[68]</w:t>
      </w:r>
      <w:r>
        <w:rPr>
          <w:lang w:eastAsia="en-GB"/>
        </w:rPr>
        <w:tab/>
        <w:t xml:space="preserve">3GPP TS 23.141: </w:t>
      </w:r>
      <w:r>
        <w:rPr>
          <w:lang w:eastAsia="ja-JP"/>
        </w:rPr>
        <w:t>"</w:t>
      </w:r>
      <w:r>
        <w:rPr>
          <w:lang w:eastAsia="en-GB"/>
        </w:rPr>
        <w:t>Presence Service; Architecture and functional description</w:t>
      </w:r>
      <w:r>
        <w:rPr>
          <w:lang w:eastAsia="ja-JP"/>
        </w:rPr>
        <w:t>"</w:t>
      </w:r>
      <w:r>
        <w:rPr>
          <w:lang w:eastAsia="en-GB"/>
        </w:rPr>
        <w:t>.</w:t>
      </w:r>
    </w:p>
    <w:p w14:paraId="646B5EDF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[69]</w:t>
      </w:r>
      <w:r>
        <w:rPr>
          <w:lang w:eastAsia="en-GB"/>
        </w:rPr>
        <w:tab/>
        <w:t xml:space="preserve">3GPP TS 32.422: </w:t>
      </w:r>
      <w:r>
        <w:rPr>
          <w:lang w:eastAsia="ja-JP"/>
        </w:rPr>
        <w:t>"Subscriber and equipment trace: Trace Control and Configuration Management".</w:t>
      </w:r>
    </w:p>
    <w:p w14:paraId="0623902B" w14:textId="77777777" w:rsidR="00E84E37" w:rsidRDefault="00E84E37" w:rsidP="00E84E37">
      <w:pPr>
        <w:pStyle w:val="EX"/>
      </w:pPr>
      <w:r>
        <w:rPr>
          <w:lang w:eastAsia="en-GB"/>
        </w:rPr>
        <w:t>[70]</w:t>
      </w:r>
      <w:r>
        <w:rPr>
          <w:lang w:eastAsia="en-GB"/>
        </w:rPr>
        <w:tab/>
        <w:t xml:space="preserve">3GPP TS 48.018: </w:t>
      </w:r>
      <w:r>
        <w:rPr>
          <w:lang w:eastAsia="ja-JP"/>
        </w:rPr>
        <w:t>"Base Station System (BSS) – Serving GPRS Support Node (SGSN); BSS GPRS Protocol (BSSGP)".</w:t>
      </w:r>
    </w:p>
    <w:p w14:paraId="1D5E7E77" w14:textId="77777777" w:rsidR="00E84E37" w:rsidRDefault="00E84E37" w:rsidP="00E84E37">
      <w:pPr>
        <w:pStyle w:val="EX"/>
      </w:pPr>
      <w:r>
        <w:rPr>
          <w:lang w:eastAsia="ja-JP"/>
        </w:rPr>
        <w:t>[71]</w:t>
      </w:r>
      <w:r>
        <w:rPr>
          <w:lang w:eastAsia="ja-JP"/>
        </w:rPr>
        <w:tab/>
        <w:t>3GPP TS 23.107: "</w:t>
      </w:r>
      <w:r>
        <w:t>Quality of Service (QoS) Concept and Architecture</w:t>
      </w:r>
      <w:r>
        <w:rPr>
          <w:lang w:eastAsia="ja-JP"/>
        </w:rPr>
        <w:t>".</w:t>
      </w:r>
    </w:p>
    <w:p w14:paraId="4D266196" w14:textId="77777777" w:rsidR="00E84E37" w:rsidRDefault="00E84E37" w:rsidP="00E84E37">
      <w:pPr>
        <w:pStyle w:val="EX"/>
      </w:pPr>
      <w:r>
        <w:t>[72]</w:t>
      </w:r>
      <w:r>
        <w:tab/>
        <w:t>3GPP TS 25.346: "Introduction of the Multimedia Broadcast Multicast Service (MBMS) in the Radio Access Network (RAN)".</w:t>
      </w:r>
    </w:p>
    <w:p w14:paraId="547AA6D6" w14:textId="77777777" w:rsidR="00E84E37" w:rsidRDefault="00E84E37" w:rsidP="00E84E37">
      <w:pPr>
        <w:pStyle w:val="EX"/>
      </w:pPr>
      <w:r>
        <w:t>[73]</w:t>
      </w:r>
      <w:r>
        <w:tab/>
        <w:t>IETF RFC 4604 (2006): "Using Internet Group Management Protocol Version 3 (IGMPv3) and Multicast Listener Discovery Protocol Version 2 (MLDv2) for Source-Specific Multicast".</w:t>
      </w:r>
    </w:p>
    <w:p w14:paraId="005F3670" w14:textId="77777777" w:rsidR="00E84E37" w:rsidRDefault="00E84E37" w:rsidP="00E84E37">
      <w:pPr>
        <w:pStyle w:val="EX"/>
      </w:pPr>
      <w:r>
        <w:t>[74]</w:t>
      </w:r>
      <w:r>
        <w:tab/>
        <w:t>IETF RFC 4607 (2006): "Source-Specific Multicast for IP".</w:t>
      </w:r>
    </w:p>
    <w:p w14:paraId="5FB8203B" w14:textId="77777777" w:rsidR="00E84E37" w:rsidRDefault="00E84E37" w:rsidP="00E84E37">
      <w:pPr>
        <w:pStyle w:val="EX"/>
      </w:pPr>
      <w:r>
        <w:rPr>
          <w:lang w:eastAsia="en-GB"/>
        </w:rPr>
        <w:t>[75]</w:t>
      </w:r>
      <w:r>
        <w:rPr>
          <w:lang w:eastAsia="en-GB"/>
        </w:rPr>
        <w:tab/>
        <w:t>3GPP TS 29.212: "Policy and Charging Control (PCC)</w:t>
      </w:r>
      <w:r>
        <w:rPr>
          <w:rFonts w:hint="eastAsia"/>
          <w:lang w:eastAsia="ko-KR"/>
        </w:rPr>
        <w:t>;</w:t>
      </w:r>
      <w:r>
        <w:rPr>
          <w:lang w:eastAsia="en-GB"/>
        </w:rPr>
        <w:t xml:space="preserve"> Reference points"</w:t>
      </w:r>
      <w:r>
        <w:t>.</w:t>
      </w:r>
    </w:p>
    <w:p w14:paraId="35B96475" w14:textId="77777777" w:rsidR="00E84E37" w:rsidRDefault="00E84E37" w:rsidP="00E84E37">
      <w:pPr>
        <w:pStyle w:val="EX"/>
        <w:rPr>
          <w:lang w:eastAsia="ko-KR"/>
        </w:rPr>
      </w:pPr>
      <w:r>
        <w:t>[76]</w:t>
      </w:r>
      <w:r>
        <w:tab/>
        <w:t>3GPP TS 29.213: "Policy and charging control signalling flows and Quality of Service (QoS) parameter mapping".</w:t>
      </w:r>
    </w:p>
    <w:p w14:paraId="244FA962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77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23.401: </w:t>
      </w:r>
      <w:r>
        <w:t>"General Packet Radio Service (GPRS) enhancements for Evolved Universal Terrestrial Radio Access Network (E-UTRAN) access".</w:t>
      </w:r>
    </w:p>
    <w:p w14:paraId="1F21D604" w14:textId="77777777" w:rsidR="00E84E37" w:rsidRDefault="00E84E37" w:rsidP="00E84E37">
      <w:pPr>
        <w:pStyle w:val="EX"/>
      </w:pPr>
      <w:r>
        <w:rPr>
          <w:rFonts w:hint="eastAsia"/>
        </w:rPr>
        <w:t>[</w:t>
      </w:r>
      <w:r>
        <w:rPr>
          <w:rFonts w:hint="eastAsia"/>
          <w:lang w:eastAsia="ko-KR"/>
        </w:rPr>
        <w:t>78</w:t>
      </w:r>
      <w:r>
        <w:rPr>
          <w:rFonts w:hint="eastAsia"/>
        </w:rPr>
        <w:t>]</w:t>
      </w:r>
      <w: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23.402: </w:t>
      </w:r>
      <w:r>
        <w:t>"Architecture enhancements for non-3GPP accesses".</w:t>
      </w:r>
    </w:p>
    <w:p w14:paraId="701C20E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79</w:t>
      </w:r>
      <w:r>
        <w:t>]</w:t>
      </w:r>
      <w:r>
        <w:tab/>
        <w:t>IETF RFC 4039 (2005): "Rapid Commit Option for the Dynamic Host Configuration Protocol version 4 (DHCPv4)".</w:t>
      </w:r>
    </w:p>
    <w:p w14:paraId="0226583F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80</w:t>
      </w:r>
      <w:r>
        <w:t>]</w:t>
      </w:r>
      <w:r>
        <w:tab/>
        <w:t>IETF RFC 3736 (2004): "Stateless Dynamic Host Configuration Protocol (DHCP) Service for IPv6".</w:t>
      </w:r>
    </w:p>
    <w:p w14:paraId="141409C9" w14:textId="77777777" w:rsidR="00E84E37" w:rsidRDefault="00E84E37" w:rsidP="00E84E37">
      <w:pPr>
        <w:pStyle w:val="EX"/>
        <w:rPr>
          <w:lang w:val="nb-NO" w:eastAsia="zh-CN"/>
        </w:rPr>
      </w:pPr>
      <w:r>
        <w:rPr>
          <w:lang w:val="nb-NO"/>
        </w:rPr>
        <w:t>[</w:t>
      </w:r>
      <w:r>
        <w:rPr>
          <w:rFonts w:hint="eastAsia"/>
          <w:lang w:val="nb-NO" w:eastAsia="ko-KR"/>
        </w:rPr>
        <w:t>81</w:t>
      </w:r>
      <w:r>
        <w:rPr>
          <w:lang w:val="nb-NO"/>
        </w:rPr>
        <w:t>]</w:t>
      </w:r>
      <w:r>
        <w:rPr>
          <w:lang w:val="nb-NO"/>
        </w:rPr>
        <w:tab/>
        <w:t>3GPP TS 29.274: "Evolved GPRS Tunnelling Protocol for EPS (GTPv2)".</w:t>
      </w:r>
    </w:p>
    <w:p w14:paraId="5FC80D88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82</w:t>
      </w:r>
      <w:r>
        <w:t>]</w:t>
      </w:r>
      <w:r>
        <w:tab/>
        <w:t>IETF RFC 4291 (2006): "IP Version 6 Addressing Architecture".</w:t>
      </w:r>
    </w:p>
    <w:p w14:paraId="18BBFD04" w14:textId="77777777" w:rsidR="00E84E37" w:rsidRDefault="00E84E37" w:rsidP="00E84E37">
      <w:pPr>
        <w:pStyle w:val="EX"/>
        <w:rPr>
          <w:lang w:eastAsia="zh-CN"/>
        </w:rPr>
      </w:pPr>
      <w:r>
        <w:lastRenderedPageBreak/>
        <w:t>[</w:t>
      </w:r>
      <w:r>
        <w:rPr>
          <w:rFonts w:hint="eastAsia"/>
          <w:lang w:eastAsia="ko-KR"/>
        </w:rPr>
        <w:t>83</w:t>
      </w:r>
      <w:r>
        <w:t>]</w:t>
      </w:r>
      <w:r>
        <w:tab/>
        <w:t xml:space="preserve">IETF RFC </w:t>
      </w:r>
      <w:r>
        <w:rPr>
          <w:rFonts w:hint="eastAsia"/>
        </w:rPr>
        <w:t>4862</w:t>
      </w:r>
      <w:r>
        <w:t xml:space="preserve"> (</w:t>
      </w:r>
      <w:r>
        <w:rPr>
          <w:rFonts w:hint="eastAsia"/>
        </w:rPr>
        <w:t>2007</w:t>
      </w:r>
      <w:r>
        <w:t>): "</w:t>
      </w:r>
      <w:r>
        <w:rPr>
          <w:rFonts w:hint="eastAsia"/>
        </w:rPr>
        <w:t>IPv6 Stateless Address Autoconfiguration</w:t>
      </w:r>
      <w:r>
        <w:t>"</w:t>
      </w:r>
      <w:r>
        <w:rPr>
          <w:rFonts w:hint="eastAsia"/>
        </w:rPr>
        <w:t>.</w:t>
      </w:r>
    </w:p>
    <w:p w14:paraId="7EE6376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84</w:t>
      </w:r>
      <w:r>
        <w:t>]</w:t>
      </w:r>
      <w:r>
        <w:tab/>
        <w:t>3GPP TS 24.301: "Non-Access-Stratum (NAS) protocol for Evolved Packet System (EPS)".</w:t>
      </w:r>
    </w:p>
    <w:p w14:paraId="60E93A8B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85</w:t>
      </w:r>
      <w:r>
        <w:t>]</w:t>
      </w:r>
      <w:r>
        <w:tab/>
        <w:t>IETF RFC 2132 (1997): "DHCP Options and BOOTP Vendor Extensions".</w:t>
      </w:r>
    </w:p>
    <w:p w14:paraId="6E77E0B4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86</w:t>
      </w:r>
      <w:r>
        <w:t>]</w:t>
      </w:r>
      <w:r>
        <w:tab/>
        <w:t>IETF RFC 3361 (2002): "Dynamic Host Configuration Protocol (DHCP-for-IPv4) Option for Session Initiation Protocol (SIP) Servers".</w:t>
      </w:r>
    </w:p>
    <w:p w14:paraId="07F43D0D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87</w:t>
      </w:r>
      <w:r>
        <w:t>]</w:t>
      </w:r>
      <w:r>
        <w:tab/>
        <w:t>IETF RFC 3646 (2003): "DNS Configuration options for Dynamic Host Configuration Protocol for IPv6 (DHCPv6)".</w:t>
      </w:r>
    </w:p>
    <w:p w14:paraId="3FD6BF50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88</w:t>
      </w:r>
      <w:r>
        <w:t>]</w:t>
      </w:r>
      <w:r>
        <w:tab/>
        <w:t>IETF RFC 3319 (2003): "Dynamic Host Configuration Protocol (DHCPv6) Options for Session Initiation Protocol (SIP) Servers".</w:t>
      </w:r>
    </w:p>
    <w:p w14:paraId="2C76449E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89</w:t>
      </w:r>
      <w:r>
        <w:t>]</w:t>
      </w:r>
      <w:r>
        <w:tab/>
        <w:t>IETF RFC 4861 (2007): "</w:t>
      </w:r>
      <w:proofErr w:type="spellStart"/>
      <w:r>
        <w:t>Neighbor</w:t>
      </w:r>
      <w:proofErr w:type="spellEnd"/>
      <w:r>
        <w:t xml:space="preserve"> Discovery for IP Version 6 (IPv6)"</w:t>
      </w:r>
      <w:r>
        <w:rPr>
          <w:rFonts w:hint="eastAsia"/>
          <w:lang w:eastAsia="ko-KR"/>
        </w:rPr>
        <w:t>.</w:t>
      </w:r>
    </w:p>
    <w:p w14:paraId="50333218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90</w:t>
      </w:r>
      <w:r>
        <w:t>]</w:t>
      </w:r>
      <w:r>
        <w:tab/>
      </w:r>
      <w:r>
        <w:rPr>
          <w:lang w:eastAsia="ja-JP"/>
        </w:rPr>
        <w:t>3GPP TS 23.203: "Policy and charging control architecture".</w:t>
      </w:r>
    </w:p>
    <w:p w14:paraId="5715B49C" w14:textId="77777777" w:rsidR="00E84E37" w:rsidRDefault="00E84E37" w:rsidP="00E84E37">
      <w:pPr>
        <w:pStyle w:val="EX"/>
        <w:rPr>
          <w:lang w:val="en-US"/>
        </w:rPr>
      </w:pPr>
      <w:r>
        <w:t>[</w:t>
      </w:r>
      <w:r>
        <w:rPr>
          <w:rFonts w:hint="eastAsia"/>
          <w:lang w:eastAsia="ko-KR"/>
        </w:rPr>
        <w:t>91</w:t>
      </w:r>
      <w:r>
        <w:t>]</w:t>
      </w:r>
      <w:r>
        <w:tab/>
        <w:t>IETF RFC 4739 (2006): "</w:t>
      </w:r>
      <w:r>
        <w:rPr>
          <w:lang w:val="en-US"/>
        </w:rPr>
        <w:t>Multiple Authentication Exchanges in the Internet Key Exchange (IKEv2) Protocol</w:t>
      </w:r>
      <w:r>
        <w:t>"</w:t>
      </w:r>
      <w:r>
        <w:rPr>
          <w:lang w:val="en-US"/>
        </w:rPr>
        <w:t>.</w:t>
      </w:r>
    </w:p>
    <w:p w14:paraId="76BEA21B" w14:textId="77777777" w:rsidR="00E84E37" w:rsidRDefault="00E84E37" w:rsidP="00E84E37">
      <w:pPr>
        <w:pStyle w:val="EX"/>
        <w:rPr>
          <w:lang w:val="sv-SE" w:eastAsia="ko-KR"/>
        </w:rPr>
      </w:pPr>
      <w:r>
        <w:rPr>
          <w:lang w:val="sv-SE" w:eastAsia="en-GB"/>
        </w:rPr>
        <w:t>[</w:t>
      </w:r>
      <w:r>
        <w:rPr>
          <w:rFonts w:hint="eastAsia"/>
          <w:lang w:val="sv-SE" w:eastAsia="ko-KR"/>
        </w:rPr>
        <w:t>92</w:t>
      </w:r>
      <w:r>
        <w:rPr>
          <w:lang w:val="sv-SE" w:eastAsia="en-GB"/>
        </w:rPr>
        <w:t>]</w:t>
      </w:r>
      <w:r>
        <w:rPr>
          <w:lang w:val="sv-SE" w:eastAsia="en-GB"/>
        </w:rPr>
        <w:tab/>
        <w:t>3GPP TS 25.413: "UTRAN Iu Interface RANAP Signalling".</w:t>
      </w:r>
    </w:p>
    <w:p w14:paraId="0A5DD30F" w14:textId="77777777" w:rsidR="00E84E37" w:rsidRDefault="00E84E37" w:rsidP="00E84E37">
      <w:pPr>
        <w:pStyle w:val="EX"/>
        <w:rPr>
          <w:lang w:eastAsia="zh-CN"/>
        </w:rPr>
      </w:pPr>
      <w:r>
        <w:t>[</w:t>
      </w:r>
      <w:r>
        <w:rPr>
          <w:rFonts w:hint="eastAsia"/>
          <w:lang w:eastAsia="ko-KR"/>
        </w:rPr>
        <w:t>93</w:t>
      </w:r>
      <w:r>
        <w:t>]</w:t>
      </w:r>
      <w:r>
        <w:tab/>
        <w:t xml:space="preserve">IETF RFC 5176 (2008): "Dynamic Authorization </w:t>
      </w:r>
      <w:proofErr w:type="spellStart"/>
      <w:r>
        <w:t>Extentions</w:t>
      </w:r>
      <w:proofErr w:type="spellEnd"/>
      <w:r>
        <w:t xml:space="preserve"> to Remote Authentication Dial </w:t>
      </w:r>
      <w:proofErr w:type="gramStart"/>
      <w:r>
        <w:t>In</w:t>
      </w:r>
      <w:proofErr w:type="gramEnd"/>
      <w:r>
        <w:t xml:space="preserve"> User Service (RADIUS)".</w:t>
      </w:r>
    </w:p>
    <w:p w14:paraId="4C7693A1" w14:textId="77777777" w:rsidR="00E84E37" w:rsidRDefault="00E84E37" w:rsidP="00E84E37">
      <w:pPr>
        <w:pStyle w:val="EX"/>
      </w:pPr>
      <w:r>
        <w:rPr>
          <w:rFonts w:hint="eastAsia"/>
          <w:lang w:eastAsia="zh-CN"/>
        </w:rPr>
        <w:t>[</w:t>
      </w:r>
      <w:r>
        <w:rPr>
          <w:rFonts w:hint="eastAsia"/>
          <w:lang w:eastAsia="ko-KR"/>
        </w:rPr>
        <w:t>94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hint="eastAsia"/>
        </w:rPr>
        <w:t>3GPP</w:t>
      </w:r>
      <w:r>
        <w:t> </w:t>
      </w:r>
      <w:r>
        <w:rPr>
          <w:rFonts w:hint="eastAsia"/>
        </w:rPr>
        <w:t>TS</w:t>
      </w:r>
      <w:r>
        <w:t> </w:t>
      </w:r>
      <w:r>
        <w:rPr>
          <w:rFonts w:hint="eastAsia"/>
        </w:rPr>
        <w:t xml:space="preserve">36.331: </w:t>
      </w:r>
      <w:r>
        <w:t>"Evolved Universal Terrestrial Radio Access (E-UTRA); Radio Resource Control (RRC); Protocol specification"</w:t>
      </w:r>
      <w:r>
        <w:rPr>
          <w:rFonts w:hint="eastAsia"/>
        </w:rPr>
        <w:t>.</w:t>
      </w:r>
    </w:p>
    <w:p w14:paraId="7C0A75A1" w14:textId="77777777" w:rsidR="00E84E37" w:rsidRDefault="00E84E37" w:rsidP="00E84E37">
      <w:pPr>
        <w:pStyle w:val="EX"/>
      </w:pPr>
      <w:r>
        <w:t>[</w:t>
      </w:r>
      <w:r>
        <w:rPr>
          <w:rFonts w:hint="eastAsia"/>
          <w:lang w:eastAsia="ko-KR"/>
        </w:rPr>
        <w:t>95</w:t>
      </w:r>
      <w:r>
        <w:t>]</w:t>
      </w:r>
      <w:r>
        <w:tab/>
        <w:t>3GPP TS 23.380: "IMS Restoration Procedures".</w:t>
      </w:r>
    </w:p>
    <w:p w14:paraId="384FA224" w14:textId="77777777" w:rsidR="00E84E37" w:rsidRDefault="00E84E37" w:rsidP="00E84E37">
      <w:pPr>
        <w:pStyle w:val="EX"/>
        <w:rPr>
          <w:lang w:eastAsia="ko-KR"/>
        </w:rPr>
      </w:pPr>
      <w:r>
        <w:rPr>
          <w:lang w:val="en-US" w:eastAsia="en-GB"/>
        </w:rPr>
        <w:t>[</w:t>
      </w:r>
      <w:r>
        <w:rPr>
          <w:rFonts w:hint="eastAsia"/>
          <w:lang w:val="en-US" w:eastAsia="ko-KR"/>
        </w:rPr>
        <w:t>96</w:t>
      </w:r>
      <w:r>
        <w:rPr>
          <w:lang w:val="en-US" w:eastAsia="en-GB"/>
        </w:rPr>
        <w:t>]</w:t>
      </w:r>
      <w:r>
        <w:rPr>
          <w:lang w:val="en-US" w:eastAsia="en-GB"/>
        </w:rPr>
        <w:tab/>
        <w:t>3GPP TS 29</w:t>
      </w:r>
      <w:r>
        <w:t>.303: "Domain Name System Procedures; Stage 3".</w:t>
      </w:r>
    </w:p>
    <w:p w14:paraId="620C1445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97</w:t>
      </w:r>
      <w:r>
        <w:t>]</w:t>
      </w:r>
      <w:r>
        <w:tab/>
        <w:t>IETF RFC 4818 (2007): "RADIUS Delegated-IPv6-Prefix Attribute".</w:t>
      </w:r>
    </w:p>
    <w:p w14:paraId="04728911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98</w:t>
      </w:r>
      <w:r>
        <w:t>]</w:t>
      </w:r>
      <w:r>
        <w:tab/>
        <w:t>3GPP TS 36.300: "</w:t>
      </w:r>
      <w:r>
        <w:rPr>
          <w:lang w:eastAsia="ja-JP"/>
        </w:rPr>
        <w:t>Evolved Universal Terrestrial Radio Access (E-UTRA) and Evolved Universal Terrestrial Radio Access Network (E-UTRAN); Overall description</w:t>
      </w:r>
      <w:r>
        <w:t>"</w:t>
      </w:r>
    </w:p>
    <w:p w14:paraId="3900F72A" w14:textId="77777777" w:rsidR="00E84E37" w:rsidRDefault="00E84E37" w:rsidP="00E84E37">
      <w:pPr>
        <w:pStyle w:val="EX"/>
        <w:rPr>
          <w:lang w:eastAsia="ko-KR"/>
        </w:rPr>
      </w:pPr>
      <w:r>
        <w:t>[</w:t>
      </w:r>
      <w:r>
        <w:rPr>
          <w:rFonts w:hint="eastAsia"/>
          <w:lang w:eastAsia="ko-KR"/>
        </w:rPr>
        <w:t>99</w:t>
      </w:r>
      <w:r>
        <w:t>]</w:t>
      </w:r>
      <w:r>
        <w:tab/>
        <w:t>3GPP TS 23.221: "Architectural requirements".</w:t>
      </w:r>
    </w:p>
    <w:p w14:paraId="7516E39E" w14:textId="77777777" w:rsidR="00E84E37" w:rsidRDefault="00E84E37" w:rsidP="00E84E37">
      <w:pPr>
        <w:pStyle w:val="EX"/>
      </w:pPr>
      <w:r>
        <w:t>[100]</w:t>
      </w:r>
      <w:r>
        <w:tab/>
        <w:t>3GPP TS 23.682: "Architecture Enhancements to facilitate communications with Packet Data Networks and Applications".</w:t>
      </w:r>
    </w:p>
    <w:p w14:paraId="0A270AAE" w14:textId="77777777" w:rsidR="00E84E37" w:rsidRDefault="00E84E37" w:rsidP="00E84E37">
      <w:pPr>
        <w:pStyle w:val="EX"/>
      </w:pPr>
      <w:r>
        <w:t>[101]</w:t>
      </w:r>
      <w:r>
        <w:tab/>
        <w:t>3GPP TS 29.336: "Home Subscriber Server (HSS) Diameter interfaces for interworking with packet data networks and applications".</w:t>
      </w:r>
    </w:p>
    <w:p w14:paraId="16D16671" w14:textId="77777777" w:rsidR="00E84E37" w:rsidRDefault="00E84E37" w:rsidP="00E84E37">
      <w:pPr>
        <w:pStyle w:val="EX"/>
        <w:rPr>
          <w:lang w:eastAsia="ko-KR"/>
        </w:rPr>
      </w:pPr>
      <w:r>
        <w:t>[102]</w:t>
      </w:r>
      <w:r>
        <w:tab/>
        <w:t>IETF RFC 4282 (2005): "The Network Access Identifier".</w:t>
      </w:r>
    </w:p>
    <w:p w14:paraId="7A53BD7C" w14:textId="77777777" w:rsidR="00E84E37" w:rsidRDefault="00E84E37" w:rsidP="00E84E37">
      <w:pPr>
        <w:pStyle w:val="EX"/>
        <w:rPr>
          <w:snapToGrid w:val="0"/>
          <w:lang w:eastAsia="ko-KR"/>
        </w:rPr>
      </w:pPr>
      <w:r>
        <w:rPr>
          <w:snapToGrid w:val="0"/>
        </w:rPr>
        <w:t>[103]</w:t>
      </w:r>
      <w:r>
        <w:rPr>
          <w:snapToGrid w:val="0"/>
        </w:rPr>
        <w:tab/>
        <w:t>3GPP TS 29.275: "Proxy Mobile IPv6 (PMIPv6) based Mobility and Tunnelling protocols; Stage 3".</w:t>
      </w:r>
    </w:p>
    <w:p w14:paraId="79994657" w14:textId="77777777" w:rsidR="00E84E37" w:rsidRDefault="00E84E37" w:rsidP="00E84E37">
      <w:pPr>
        <w:pStyle w:val="EX"/>
        <w:rPr>
          <w:snapToGrid w:val="0"/>
        </w:rPr>
      </w:pPr>
      <w:r>
        <w:rPr>
          <w:snapToGrid w:val="0"/>
        </w:rPr>
        <w:t>[</w:t>
      </w:r>
      <w:r>
        <w:rPr>
          <w:rFonts w:hint="eastAsia"/>
          <w:snapToGrid w:val="0"/>
          <w:lang w:eastAsia="ko-KR"/>
        </w:rPr>
        <w:t>104</w:t>
      </w:r>
      <w:r>
        <w:rPr>
          <w:snapToGrid w:val="0"/>
        </w:rPr>
        <w:t>]</w:t>
      </w:r>
      <w:r>
        <w:rPr>
          <w:snapToGrid w:val="0"/>
        </w:rPr>
        <w:tab/>
      </w:r>
      <w:r>
        <w:t>3GPP TS </w:t>
      </w:r>
      <w:r>
        <w:rPr>
          <w:lang w:eastAsia="zh-CN"/>
        </w:rPr>
        <w:t>23</w:t>
      </w:r>
      <w:r>
        <w:rPr>
          <w:snapToGrid w:val="0"/>
        </w:rPr>
        <w:t>.007: "Restoration procedures".</w:t>
      </w:r>
    </w:p>
    <w:p w14:paraId="082C610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[105]</w:t>
      </w:r>
      <w:r>
        <w:rPr>
          <w:lang w:eastAsia="en-GB"/>
        </w:rPr>
        <w:tab/>
        <w:t>3GPP TS 29.229: "</w:t>
      </w:r>
      <w:proofErr w:type="spellStart"/>
      <w:r>
        <w:rPr>
          <w:lang w:eastAsia="en-GB"/>
        </w:rPr>
        <w:t>Cx</w:t>
      </w:r>
      <w:proofErr w:type="spellEnd"/>
      <w:r>
        <w:rPr>
          <w:lang w:eastAsia="en-GB"/>
        </w:rPr>
        <w:t xml:space="preserve"> and Dx interfaces based on Diameter protocol; Protocol details".</w:t>
      </w:r>
    </w:p>
    <w:p w14:paraId="2993394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[106]</w:t>
      </w:r>
      <w:r>
        <w:rPr>
          <w:lang w:eastAsia="en-GB"/>
        </w:rPr>
        <w:tab/>
        <w:t>3GPP TS 25.446: "MBMS synchronisation protocol (SYNC)".</w:t>
      </w:r>
    </w:p>
    <w:p w14:paraId="10089283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[107]</w:t>
      </w:r>
      <w:r>
        <w:rPr>
          <w:lang w:eastAsia="en-GB"/>
        </w:rPr>
        <w:tab/>
        <w:t>3GPP TS 25.323: "Packet Data Convergence Protocol (PDCP) specification".</w:t>
      </w:r>
    </w:p>
    <w:p w14:paraId="33E976E5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[108]</w:t>
      </w:r>
      <w:r>
        <w:rPr>
          <w:lang w:eastAsia="en-GB"/>
        </w:rPr>
        <w:tab/>
        <w:t>Void.</w:t>
      </w:r>
    </w:p>
    <w:p w14:paraId="1E82F7B9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[109]</w:t>
      </w:r>
      <w:r>
        <w:rPr>
          <w:lang w:eastAsia="en-GB"/>
        </w:rPr>
        <w:tab/>
        <w:t>IETF RFC 4960 (2007): "Stream Control Transmission Protocol".</w:t>
      </w:r>
    </w:p>
    <w:p w14:paraId="21664774" w14:textId="77777777" w:rsidR="00E84E37" w:rsidRDefault="00E84E37" w:rsidP="00E84E37">
      <w:pPr>
        <w:pStyle w:val="EX"/>
        <w:rPr>
          <w:lang w:eastAsia="en-GB"/>
        </w:rPr>
      </w:pPr>
      <w:r>
        <w:rPr>
          <w:lang w:eastAsia="en-GB"/>
        </w:rPr>
        <w:t>[110]</w:t>
      </w:r>
      <w:r>
        <w:rPr>
          <w:lang w:eastAsia="en-GB"/>
        </w:rPr>
        <w:tab/>
        <w:t>3GPP TS 29.128: "Mobility Management Entity (MME) and Serving GPRS Support Node (SGSN) interfaces for interworking with packet data networks and applications ".</w:t>
      </w:r>
    </w:p>
    <w:p w14:paraId="6BCFFF69" w14:textId="77777777" w:rsidR="00E84E37" w:rsidRDefault="00E84E37" w:rsidP="00E84E37">
      <w:pPr>
        <w:pStyle w:val="EX"/>
        <w:rPr>
          <w:lang w:eastAsia="ja-JP"/>
        </w:rPr>
      </w:pPr>
      <w:r>
        <w:rPr>
          <w:lang w:eastAsia="en-GB"/>
        </w:rPr>
        <w:t>[111]</w:t>
      </w:r>
      <w:r>
        <w:rPr>
          <w:lang w:eastAsia="en-GB"/>
        </w:rPr>
        <w:tab/>
        <w:t xml:space="preserve">IETF RFC 6733: </w:t>
      </w:r>
      <w:r>
        <w:rPr>
          <w:lang w:eastAsia="ja-JP"/>
        </w:rPr>
        <w:t>"</w:t>
      </w:r>
      <w:r>
        <w:rPr>
          <w:lang w:eastAsia="en-GB"/>
        </w:rPr>
        <w:t>Diameter Base Protocol</w:t>
      </w:r>
      <w:r>
        <w:rPr>
          <w:lang w:eastAsia="ja-JP"/>
        </w:rPr>
        <w:t>".</w:t>
      </w:r>
    </w:p>
    <w:p w14:paraId="258649EB" w14:textId="77777777" w:rsidR="00E84E37" w:rsidRDefault="00E84E37" w:rsidP="00E84E37">
      <w:pPr>
        <w:pStyle w:val="EX"/>
        <w:rPr>
          <w:lang w:val="en-US" w:eastAsia="en-GB"/>
        </w:rPr>
      </w:pPr>
      <w:r>
        <w:rPr>
          <w:lang w:eastAsia="en-GB"/>
        </w:rPr>
        <w:lastRenderedPageBreak/>
        <w:t>[112]</w:t>
      </w:r>
      <w:r>
        <w:rPr>
          <w:lang w:eastAsia="en-GB"/>
        </w:rPr>
        <w:tab/>
        <w:t>3GPP TS 23.285: "</w:t>
      </w:r>
      <w:r>
        <w:t>Architecture Enhancements for V2X services</w:t>
      </w:r>
      <w:r>
        <w:rPr>
          <w:lang w:eastAsia="en-GB"/>
        </w:rPr>
        <w:t>".</w:t>
      </w:r>
    </w:p>
    <w:p w14:paraId="2BCE9011" w14:textId="77777777" w:rsidR="00E84E37" w:rsidRDefault="00E84E37" w:rsidP="00E84E37">
      <w:pPr>
        <w:pStyle w:val="EX"/>
        <w:rPr>
          <w:lang w:eastAsia="en-GB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113</w:t>
      </w:r>
      <w:r>
        <w:rPr>
          <w:rFonts w:hint="eastAsia"/>
          <w:lang w:val="en-US" w:eastAsia="zh-CN"/>
        </w:rPr>
        <w:t>]</w:t>
      </w:r>
      <w:r>
        <w:rPr>
          <w:lang w:val="en-US" w:eastAsia="zh-CN"/>
        </w:rPr>
        <w:tab/>
        <w:t>3GPP TS 29.468:</w:t>
      </w:r>
      <w:r>
        <w:rPr>
          <w:lang w:eastAsia="en-GB"/>
        </w:rPr>
        <w:t xml:space="preserve"> "</w:t>
      </w:r>
      <w:r>
        <w:t>Group Communication System Enablers for LTE (GCSE_LTE); MB2 Reference point; Stage 3</w:t>
      </w:r>
      <w:r>
        <w:rPr>
          <w:lang w:eastAsia="en-GB"/>
        </w:rPr>
        <w:t>".</w:t>
      </w:r>
    </w:p>
    <w:p w14:paraId="2E79B1E5" w14:textId="77777777" w:rsidR="00E84E37" w:rsidRDefault="00E84E37" w:rsidP="00E84E37">
      <w:pPr>
        <w:pStyle w:val="EX"/>
      </w:pPr>
      <w:r>
        <w:t>[114]</w:t>
      </w:r>
      <w:r>
        <w:tab/>
        <w:t>3GPP TS 29.244: "Interface between the Control Plane and the User Plane of EPC Nodes; Stage 3".</w:t>
      </w:r>
    </w:p>
    <w:p w14:paraId="0DAA703E" w14:textId="77777777" w:rsidR="00E84E37" w:rsidRDefault="00E84E37" w:rsidP="00E84E3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</w:t>
      </w:r>
      <w:r>
        <w:rPr>
          <w:rFonts w:hint="eastAsia"/>
          <w:lang w:eastAsia="zh-CN"/>
        </w:rPr>
        <w:t>38</w:t>
      </w:r>
      <w:r>
        <w:t>.</w:t>
      </w:r>
      <w:r>
        <w:rPr>
          <w:rFonts w:hint="eastAsia"/>
          <w:lang w:eastAsia="zh-CN"/>
        </w:rPr>
        <w:t>41</w:t>
      </w:r>
      <w:r>
        <w:t>3: "NG Radio Access Network</w:t>
      </w:r>
      <w:r>
        <w:rPr>
          <w:rFonts w:hint="eastAsia"/>
          <w:lang w:eastAsia="zh-CN"/>
        </w:rPr>
        <w:t xml:space="preserve"> </w:t>
      </w:r>
      <w:r>
        <w:t>(NG-RAN)</w:t>
      </w:r>
      <w:r>
        <w:rPr>
          <w:rFonts w:hint="eastAsia"/>
          <w:lang w:eastAsia="zh-CN"/>
        </w:rPr>
        <w:t>;</w:t>
      </w:r>
      <w:r>
        <w:t xml:space="preserve"> NG Application Protocol (NGAP)"</w:t>
      </w:r>
      <w:r>
        <w:rPr>
          <w:rFonts w:hint="eastAsia"/>
          <w:lang w:eastAsia="zh-CN"/>
        </w:rPr>
        <w:t>.</w:t>
      </w:r>
    </w:p>
    <w:p w14:paraId="5EA0AA07" w14:textId="4F1B520F" w:rsidR="00E84E37" w:rsidRDefault="00E84E37" w:rsidP="00E84E37">
      <w:pPr>
        <w:pStyle w:val="EX"/>
        <w:rPr>
          <w:ins w:id="30" w:author="Maria Liang" w:date="2021-04-13T12:54:00Z"/>
        </w:rPr>
      </w:pPr>
      <w:r>
        <w:t>[</w:t>
      </w:r>
      <w:r>
        <w:rPr>
          <w:lang w:eastAsia="ko-KR"/>
        </w:rPr>
        <w:t>116</w:t>
      </w:r>
      <w:r>
        <w:t>]</w:t>
      </w:r>
      <w:r>
        <w:tab/>
        <w:t>IETF RFC 2869: "RADIUS Extensions".</w:t>
      </w:r>
    </w:p>
    <w:p w14:paraId="21647549" w14:textId="193DF3E0" w:rsidR="00D24785" w:rsidRPr="00494820" w:rsidRDefault="00D24785" w:rsidP="00D24785">
      <w:pPr>
        <w:keepLines/>
        <w:ind w:left="1702" w:hanging="1418"/>
        <w:rPr>
          <w:ins w:id="31" w:author="Maria Liang" w:date="2021-04-13T12:54:00Z"/>
        </w:rPr>
      </w:pPr>
      <w:ins w:id="32" w:author="Maria Liang" w:date="2021-04-13T12:54:00Z">
        <w:r>
          <w:rPr>
            <w:lang w:eastAsia="en-GB"/>
          </w:rPr>
          <w:t>[m</w:t>
        </w:r>
      </w:ins>
      <w:ins w:id="33" w:author="Maria Liang" w:date="2021-04-13T13:58:00Z">
        <w:r w:rsidR="001F2BCA">
          <w:rPr>
            <w:lang w:eastAsia="en-GB"/>
          </w:rPr>
          <w:t>4</w:t>
        </w:r>
      </w:ins>
      <w:ins w:id="34" w:author="Maria Liang" w:date="2021-04-13T12:54:00Z">
        <w:r>
          <w:rPr>
            <w:lang w:eastAsia="en-GB"/>
          </w:rPr>
          <w:t>]</w:t>
        </w:r>
        <w:r>
          <w:rPr>
            <w:lang w:eastAsia="en-GB"/>
          </w:rPr>
          <w:tab/>
        </w:r>
        <w:r>
          <w:t>IETF RFC </w:t>
        </w:r>
      </w:ins>
      <w:ins w:id="35" w:author="Maria Liang" w:date="2021-04-13T13:58:00Z">
        <w:r w:rsidR="001F2BCA">
          <w:t>7155</w:t>
        </w:r>
      </w:ins>
      <w:ins w:id="36" w:author="Maria Liang" w:date="2021-04-13T12:54:00Z">
        <w:r>
          <w:t>: "</w:t>
        </w:r>
      </w:ins>
      <w:ins w:id="37" w:author="Maria Liang" w:date="2021-04-13T13:59:00Z">
        <w:r w:rsidR="001F2BCA" w:rsidRPr="001F2BCA">
          <w:t>Diameter Network Access Server Application</w:t>
        </w:r>
      </w:ins>
      <w:ins w:id="38" w:author="Maria Liang" w:date="2021-04-13T12:54:00Z">
        <w:r>
          <w:t>".</w:t>
        </w:r>
      </w:ins>
    </w:p>
    <w:p w14:paraId="57B6C138" w14:textId="77988AB4" w:rsidR="003234EB" w:rsidRDefault="003234EB" w:rsidP="00CC2BA2"/>
    <w:p w14:paraId="610EF5EE" w14:textId="5864559D" w:rsidR="00CE40FA" w:rsidRPr="008C6891" w:rsidRDefault="00CE40FA" w:rsidP="00CE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643D0">
        <w:rPr>
          <w:rFonts w:eastAsia="DengXian"/>
          <w:noProof/>
          <w:color w:val="0000FF"/>
          <w:sz w:val="28"/>
          <w:szCs w:val="28"/>
        </w:rPr>
        <w:t>2n</w:t>
      </w:r>
      <w:r>
        <w:rPr>
          <w:rFonts w:eastAsia="DengXian"/>
          <w:noProof/>
          <w:color w:val="0000FF"/>
          <w:sz w:val="28"/>
          <w:szCs w:val="28"/>
        </w:rPr>
        <w:t>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07FC2E6" w14:textId="77777777" w:rsidR="00CC18A8" w:rsidRDefault="00CC18A8" w:rsidP="00CC18A8">
      <w:pPr>
        <w:pStyle w:val="Heading3"/>
        <w:rPr>
          <w:lang w:val="fr-FR"/>
        </w:rPr>
      </w:pPr>
      <w:bookmarkStart w:id="39" w:name="_Toc517273825"/>
      <w:bookmarkStart w:id="40" w:name="_Toc44588750"/>
      <w:bookmarkStart w:id="41" w:name="_Toc45130687"/>
      <w:bookmarkStart w:id="42" w:name="_Toc45131086"/>
      <w:bookmarkStart w:id="43" w:name="_Toc51746066"/>
      <w:bookmarkStart w:id="44" w:name="_Toc51937003"/>
      <w:bookmarkStart w:id="45" w:name="_Toc51937263"/>
      <w:bookmarkStart w:id="46" w:name="_Toc58500270"/>
      <w:bookmarkStart w:id="47" w:name="_Toc58500552"/>
      <w:bookmarkStart w:id="48" w:name="_Toc59013607"/>
      <w:bookmarkStart w:id="49" w:name="_Toc68103351"/>
      <w:r>
        <w:rPr>
          <w:lang w:val="fr-FR"/>
        </w:rPr>
        <w:t>16a.4.2</w:t>
      </w:r>
      <w:r>
        <w:rPr>
          <w:lang w:val="fr-FR"/>
        </w:rPr>
        <w:tab/>
        <w:t>AAA Command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064D7C3" w14:textId="594DD3A0" w:rsidR="00CC18A8" w:rsidRDefault="00CC18A8" w:rsidP="00CC18A8">
      <w:r>
        <w:t>The AAA command, defined in Diameter NASREQ (IETF</w:t>
      </w:r>
      <w:ins w:id="50" w:author="Maria Liang" w:date="2021-04-13T23:10:00Z">
        <w:r w:rsidR="00711695">
          <w:t> </w:t>
        </w:r>
      </w:ins>
      <w:del w:id="51" w:author="Maria Liang" w:date="2021-04-13T23:10:00Z">
        <w:r w:rsidDel="00711695">
          <w:delText xml:space="preserve"> </w:delText>
        </w:r>
      </w:del>
      <w:r>
        <w:t>RFC</w:t>
      </w:r>
      <w:ins w:id="52" w:author="Maria Liang" w:date="2021-04-13T23:10:00Z">
        <w:r w:rsidR="00711695">
          <w:t> </w:t>
        </w:r>
      </w:ins>
      <w:del w:id="53" w:author="Maria Liang" w:date="2021-04-13T23:10:00Z">
        <w:r w:rsidDel="00711695">
          <w:delText xml:space="preserve"> </w:delText>
        </w:r>
      </w:del>
      <w:ins w:id="54" w:author="Maria Liang" w:date="2021-04-13T23:04:00Z">
        <w:r w:rsidR="00A2432C">
          <w:t>7155</w:t>
        </w:r>
      </w:ins>
      <w:del w:id="55" w:author="Maria Liang" w:date="2021-04-13T23:04:00Z">
        <w:r w:rsidDel="00A2432C">
          <w:delText>4005</w:delText>
        </w:r>
      </w:del>
      <w:bookmarkStart w:id="56" w:name="_Hlk69247867"/>
      <w:r>
        <w:t> </w:t>
      </w:r>
      <w:bookmarkEnd w:id="56"/>
      <w:r>
        <w:t>[</w:t>
      </w:r>
      <w:ins w:id="57" w:author="Maria Liang" w:date="2021-04-13T23:04:00Z">
        <w:r w:rsidR="00A2432C">
          <w:t>m4</w:t>
        </w:r>
      </w:ins>
      <w:del w:id="58" w:author="Maria Liang" w:date="2021-04-13T23:04:00Z">
        <w:r w:rsidDel="00A2432C">
          <w:delText>67</w:delText>
        </w:r>
      </w:del>
      <w:r>
        <w:t>]), is indicated by the Command-Code field set to 265 and the ‘R’ bit cleared in the Command Flags field., It is sent by the Diameter server to the GGSN/P-GW in response to the AAR command.</w:t>
      </w:r>
    </w:p>
    <w:p w14:paraId="37B5FE06" w14:textId="77777777" w:rsidR="00CC18A8" w:rsidRDefault="00CC18A8" w:rsidP="00CC18A8">
      <w:r>
        <w:t>The relevant AVPs that are of use for the Gi/</w:t>
      </w:r>
      <w:proofErr w:type="spellStart"/>
      <w:r>
        <w:t>Sgi</w:t>
      </w:r>
      <w:proofErr w:type="spellEnd"/>
      <w:r>
        <w:t xml:space="preserve"> interface are detailed in the ABNF description below. Other valid AVPs for this command are not used for Gi/</w:t>
      </w:r>
      <w:proofErr w:type="spellStart"/>
      <w:r>
        <w:t>Sgi</w:t>
      </w:r>
      <w:proofErr w:type="spellEnd"/>
      <w:r>
        <w:t xml:space="preserve"> purposes and should be ignored by the receiver or processed according to the relevant specifications.</w:t>
      </w:r>
    </w:p>
    <w:p w14:paraId="38814C3D" w14:textId="4515A642" w:rsidR="00A03198" w:rsidRDefault="00554ED4" w:rsidP="00ED49E6">
      <w:pPr>
        <w:rPr>
          <w:ins w:id="59" w:author="Maria Liang" w:date="2021-04-13T23:06:00Z"/>
        </w:rPr>
      </w:pPr>
      <w:ins w:id="60" w:author="Maria Liang r2" w:date="2021-05-27T16:43:00Z">
        <w:r>
          <w:t>T</w:t>
        </w:r>
      </w:ins>
      <w:ins w:id="61" w:author="Maria Liang" w:date="2021-04-13T22:27:00Z">
        <w:r w:rsidR="00A03198">
          <w:t xml:space="preserve">he </w:t>
        </w:r>
        <w:r w:rsidR="00A03198" w:rsidRPr="0024400E">
          <w:t>"</w:t>
        </w:r>
        <w:proofErr w:type="spellStart"/>
        <w:r w:rsidR="00A03198">
          <w:t>Tunneling</w:t>
        </w:r>
        <w:proofErr w:type="spellEnd"/>
        <w:r w:rsidR="00A03198" w:rsidRPr="0024400E">
          <w:t>"</w:t>
        </w:r>
        <w:r w:rsidR="00A03198">
          <w:t xml:space="preserve"> AVP may include the </w:t>
        </w:r>
        <w:r w:rsidR="00A03198" w:rsidRPr="0024400E">
          <w:t>"Tunnel-Type"</w:t>
        </w:r>
      </w:ins>
      <w:ins w:id="62" w:author="Maria Liang r2" w:date="2021-05-27T16:45:00Z">
        <w:r>
          <w:t xml:space="preserve"> with value 3 to repres</w:t>
        </w:r>
      </w:ins>
      <w:ins w:id="63" w:author="Maria Liang r2" w:date="2021-05-27T16:46:00Z">
        <w:r>
          <w:t>ent L2TP tunnel type</w:t>
        </w:r>
      </w:ins>
      <w:ins w:id="64" w:author="Maria Liang" w:date="2021-04-13T22:27:00Z">
        <w:r w:rsidR="00A03198">
          <w:t xml:space="preserve">, </w:t>
        </w:r>
        <w:r w:rsidR="00A03198" w:rsidRPr="00A03198">
          <w:t>"Tunnel-</w:t>
        </w:r>
        <w:r w:rsidR="00A03198">
          <w:t>Medium-</w:t>
        </w:r>
        <w:r w:rsidR="00A03198" w:rsidRPr="00A03198">
          <w:t>Type"</w:t>
        </w:r>
        <w:r w:rsidR="00A03198">
          <w:t xml:space="preserve"> </w:t>
        </w:r>
        <w:r w:rsidR="00A03198" w:rsidRPr="00A03198">
          <w:t>"Tunnel-</w:t>
        </w:r>
        <w:r w:rsidR="00A03198">
          <w:t>Server</w:t>
        </w:r>
        <w:r w:rsidR="00A03198" w:rsidRPr="00A03198">
          <w:t>-Endpoint"</w:t>
        </w:r>
      </w:ins>
      <w:ins w:id="65" w:author="Maria Liang" w:date="2021-04-13T22:54:00Z">
        <w:r w:rsidR="00ED49E6">
          <w:t xml:space="preserve"> </w:t>
        </w:r>
      </w:ins>
      <w:ins w:id="66" w:author="Maria Liang" w:date="2021-04-13T22:45:00Z">
        <w:r w:rsidR="00221C35">
          <w:t xml:space="preserve">AVPs. If more than one </w:t>
        </w:r>
      </w:ins>
      <w:ins w:id="67" w:author="Maria Liang" w:date="2021-04-13T22:46:00Z">
        <w:r w:rsidR="00221C35">
          <w:t xml:space="preserve">set of </w:t>
        </w:r>
      </w:ins>
      <w:ins w:id="68" w:author="Maria Liang r2" w:date="2021-05-27T16:47:00Z">
        <w:r>
          <w:t xml:space="preserve">these </w:t>
        </w:r>
      </w:ins>
      <w:ins w:id="69" w:author="Maria Liang" w:date="2021-04-13T22:46:00Z">
        <w:r w:rsidR="00221C35" w:rsidRPr="00221C35">
          <w:t>"</w:t>
        </w:r>
        <w:proofErr w:type="spellStart"/>
        <w:r w:rsidR="00221C35" w:rsidRPr="00221C35">
          <w:t>Tunneling</w:t>
        </w:r>
        <w:proofErr w:type="spellEnd"/>
        <w:r w:rsidR="00221C35" w:rsidRPr="00221C35">
          <w:t>" AVP</w:t>
        </w:r>
        <w:r w:rsidR="00221C35">
          <w:t xml:space="preserve">s are provided, the optional </w:t>
        </w:r>
      </w:ins>
      <w:ins w:id="70" w:author="Maria Liang" w:date="2021-04-13T22:47:00Z">
        <w:r w:rsidR="00221C35" w:rsidRPr="00221C35">
          <w:t>"Tunnel-Preference"</w:t>
        </w:r>
      </w:ins>
      <w:ins w:id="71" w:author="Maria Liang" w:date="2021-04-13T22:54:00Z">
        <w:r w:rsidR="00ED49E6">
          <w:t xml:space="preserve"> </w:t>
        </w:r>
      </w:ins>
      <w:ins w:id="72" w:author="Maria Liang" w:date="2021-04-13T22:49:00Z">
        <w:r w:rsidR="00ED49E6">
          <w:t xml:space="preserve">AVP may be </w:t>
        </w:r>
      </w:ins>
      <w:ins w:id="73" w:author="Maria Liang" w:date="2021-04-13T22:50:00Z">
        <w:r w:rsidR="00ED49E6">
          <w:t>provided</w:t>
        </w:r>
      </w:ins>
      <w:ins w:id="74" w:author="Maria Liang" w:date="2021-04-13T23:22:00Z">
        <w:r w:rsidR="00B9640B">
          <w:t xml:space="preserve"> in each set to </w:t>
        </w:r>
      </w:ins>
      <w:ins w:id="75" w:author="Maria Liang" w:date="2021-04-13T23:24:00Z">
        <w:r w:rsidR="00B9640B" w:rsidRPr="00B9640B">
          <w:t>identify the relative preference</w:t>
        </w:r>
      </w:ins>
      <w:ins w:id="76" w:author="Maria Liang" w:date="2021-04-13T22:50:00Z">
        <w:r w:rsidR="00ED49E6">
          <w:t xml:space="preserve">. </w:t>
        </w:r>
      </w:ins>
      <w:ins w:id="77" w:author="Maria Liang" w:date="2021-04-13T22:51:00Z">
        <w:r w:rsidR="00ED49E6">
          <w:t>The Tunnel-Password AVP may</w:t>
        </w:r>
      </w:ins>
      <w:ins w:id="78" w:author="Maria Liang" w:date="2021-04-13T22:55:00Z">
        <w:r w:rsidR="00ED49E6">
          <w:t xml:space="preserve"> </w:t>
        </w:r>
      </w:ins>
      <w:ins w:id="79" w:author="Maria Liang" w:date="2021-04-13T22:51:00Z">
        <w:r w:rsidR="00ED49E6">
          <w:t>be used to authenticate to a remote server.</w:t>
        </w:r>
      </w:ins>
    </w:p>
    <w:p w14:paraId="45F50DD2" w14:textId="63F2EF14" w:rsidR="00A2432C" w:rsidRDefault="00A2432C" w:rsidP="00A2432C">
      <w:pPr>
        <w:pStyle w:val="NO"/>
        <w:rPr>
          <w:ins w:id="80" w:author="Maria Liang r2" w:date="2021-05-27T16:50:00Z"/>
        </w:rPr>
      </w:pPr>
      <w:ins w:id="81" w:author="Maria Liang" w:date="2021-04-13T23:06:00Z">
        <w:r>
          <w:t>NOTE:</w:t>
        </w:r>
        <w:r>
          <w:tab/>
        </w:r>
      </w:ins>
      <w:ins w:id="82" w:author="Maria Liang" w:date="2021-04-13T23:07:00Z">
        <w:r>
          <w:t xml:space="preserve">The other </w:t>
        </w:r>
      </w:ins>
      <w:ins w:id="83" w:author="Maria Liang" w:date="2021-04-13T23:09:00Z">
        <w:r>
          <w:t xml:space="preserve">optional </w:t>
        </w:r>
      </w:ins>
      <w:ins w:id="84" w:author="Maria Liang" w:date="2021-04-13T23:08:00Z">
        <w:r>
          <w:t xml:space="preserve">AVPs within the </w:t>
        </w:r>
        <w:r w:rsidRPr="00A2432C">
          <w:t>"</w:t>
        </w:r>
        <w:proofErr w:type="spellStart"/>
        <w:r w:rsidRPr="00A2432C">
          <w:t>Tunneling</w:t>
        </w:r>
        <w:proofErr w:type="spellEnd"/>
        <w:r w:rsidRPr="00A2432C">
          <w:t xml:space="preserve">" AVPs </w:t>
        </w:r>
        <w:r>
          <w:t xml:space="preserve">can </w:t>
        </w:r>
      </w:ins>
      <w:ins w:id="85" w:author="Maria Liang" w:date="2021-04-13T23:09:00Z">
        <w:r w:rsidRPr="00A2432C">
          <w:t xml:space="preserve">be referred to the </w:t>
        </w:r>
      </w:ins>
      <w:ins w:id="86" w:author="Maria Liang" w:date="2021-04-13T23:10:00Z">
        <w:r w:rsidRPr="00A2432C">
          <w:t>IETF</w:t>
        </w:r>
        <w:r w:rsidR="00711695">
          <w:t> </w:t>
        </w:r>
        <w:r w:rsidRPr="00A2432C">
          <w:t>RFC</w:t>
        </w:r>
      </w:ins>
      <w:ins w:id="87" w:author="Maria Liang" w:date="2021-04-13T23:11:00Z">
        <w:r w:rsidR="00711695">
          <w:t> </w:t>
        </w:r>
      </w:ins>
      <w:ins w:id="88" w:author="Maria Liang" w:date="2021-04-13T23:10:00Z">
        <w:r w:rsidRPr="00A2432C">
          <w:t>7155[m4]</w:t>
        </w:r>
      </w:ins>
      <w:ins w:id="89" w:author="Maria Liang" w:date="2021-04-13T23:09:00Z">
        <w:r w:rsidRPr="00A2432C">
          <w:t xml:space="preserve"> with implementation specific</w:t>
        </w:r>
      </w:ins>
      <w:ins w:id="90" w:author="Maria Liang" w:date="2021-04-13T23:12:00Z">
        <w:r w:rsidR="00711695">
          <w:t>.</w:t>
        </w:r>
      </w:ins>
    </w:p>
    <w:p w14:paraId="79CABE02" w14:textId="515C08C4" w:rsidR="00554ED4" w:rsidRDefault="00554ED4" w:rsidP="00554ED4">
      <w:pPr>
        <w:pStyle w:val="EditorsNote"/>
        <w:rPr>
          <w:ins w:id="91" w:author="Maria Liang" w:date="2021-04-13T22:27:00Z"/>
        </w:rPr>
      </w:pPr>
      <w:ins w:id="92" w:author="Maria Liang r2" w:date="2021-05-27T16:50:00Z">
        <w:r>
          <w:t>Editor’s Note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Whether the </w:t>
        </w:r>
        <w:r w:rsidRPr="00A54126">
          <w:t>Tunnel-Password</w:t>
        </w:r>
        <w:r>
          <w:t xml:space="preserve"> can be included will be confirmed by SA3.</w:t>
        </w:r>
      </w:ins>
    </w:p>
    <w:p w14:paraId="5BDF1022" w14:textId="58D32D64" w:rsidR="00CC18A8" w:rsidRDefault="00CC18A8" w:rsidP="00CC18A8">
      <w:r>
        <w:t>The bold marked AVPs in the message format indicate optional AVPs for Gi/</w:t>
      </w:r>
      <w:proofErr w:type="spellStart"/>
      <w:proofErr w:type="gramStart"/>
      <w:r>
        <w:t>Sgi</w:t>
      </w:r>
      <w:proofErr w:type="spellEnd"/>
      <w:r>
        <w:t>, or</w:t>
      </w:r>
      <w:proofErr w:type="gramEnd"/>
      <w:r>
        <w:t xml:space="preserve"> modified existing AVPs.</w:t>
      </w:r>
    </w:p>
    <w:p w14:paraId="177ADC6B" w14:textId="77777777" w:rsidR="00CC18A8" w:rsidRDefault="00CC18A8" w:rsidP="00CC18A8">
      <w:r>
        <w:t>Message Format:</w:t>
      </w:r>
    </w:p>
    <w:p w14:paraId="5F66B63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>&lt;AA-Answer&gt; ::= &lt; Diameter Header: 265, PXY &gt;</w:t>
      </w:r>
    </w:p>
    <w:p w14:paraId="0268F81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&lt; Session-Id &gt;</w:t>
      </w:r>
    </w:p>
    <w:p w14:paraId="1001F58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Auth-Application-Id }</w:t>
      </w:r>
    </w:p>
    <w:p w14:paraId="363502D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Auth-Request-Type }</w:t>
      </w:r>
    </w:p>
    <w:p w14:paraId="2ABB48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Result-Code }</w:t>
      </w:r>
    </w:p>
    <w:p w14:paraId="6DDDFD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Origin-Host }</w:t>
      </w:r>
    </w:p>
    <w:p w14:paraId="784EA1F1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{ Origin-Realm }</w:t>
      </w:r>
    </w:p>
    <w:p w14:paraId="7BA798C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User-Name ]</w:t>
      </w:r>
    </w:p>
    <w:p w14:paraId="679DF33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Service-Type ]</w:t>
      </w:r>
    </w:p>
    <w:p w14:paraId="3188AA3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Class ]</w:t>
      </w:r>
    </w:p>
    <w:p w14:paraId="62F62DD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Acct-Interim-Interval ]</w:t>
      </w:r>
    </w:p>
    <w:p w14:paraId="194A27C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Error-Message ]</w:t>
      </w:r>
    </w:p>
    <w:p w14:paraId="4CE451AF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Error-Reporting-Host ]</w:t>
      </w:r>
    </w:p>
    <w:p w14:paraId="6E1E8B5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Failed-AVP ]</w:t>
      </w:r>
    </w:p>
    <w:p w14:paraId="24D4E1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Idle-Timeout ]</w:t>
      </w:r>
    </w:p>
    <w:p w14:paraId="15D40624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Authorization-Lifetime ]</w:t>
      </w:r>
    </w:p>
    <w:p w14:paraId="01FC4B4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Auth-Grace-Period ]</w:t>
      </w:r>
    </w:p>
    <w:p w14:paraId="46E09F1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Auth-Session-State ]</w:t>
      </w:r>
    </w:p>
    <w:p w14:paraId="3244D77B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Re-Auth-Request-Type ]</w:t>
      </w:r>
    </w:p>
    <w:p w14:paraId="160B602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Multi-Round-Time-Out ]</w:t>
      </w:r>
    </w:p>
    <w:p w14:paraId="4D74832C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Session-Timeout ]</w:t>
      </w:r>
    </w:p>
    <w:p w14:paraId="09D9020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Reply-Message ]</w:t>
      </w:r>
    </w:p>
    <w:p w14:paraId="652EC417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Origin-State-Id ]</w:t>
      </w:r>
    </w:p>
    <w:p w14:paraId="4E259D7E" w14:textId="77777777" w:rsidR="00CC18A8" w:rsidRDefault="00CC18A8" w:rsidP="00CC18A8">
      <w:pPr>
        <w:pStyle w:val="PL"/>
        <w:rPr>
          <w:lang w:val="fr-F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Filter-Id ]</w:t>
      </w:r>
    </w:p>
    <w:p w14:paraId="1417BD46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Port-Limit ]</w:t>
      </w:r>
    </w:p>
    <w:p w14:paraId="6DC4D961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Prompt ]</w:t>
      </w:r>
    </w:p>
    <w:p w14:paraId="33D44BDC" w14:textId="77777777" w:rsidR="00CC18A8" w:rsidRDefault="00CC18A8" w:rsidP="00CC18A8">
      <w:pPr>
        <w:pStyle w:val="PL"/>
        <w:rPr>
          <w:lang w:val="en-US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en-US"/>
        </w:rPr>
        <w:t>[ Callback-Id ]</w:t>
      </w:r>
    </w:p>
    <w:p w14:paraId="726F06D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Callback-Number ]</w:t>
      </w:r>
    </w:p>
    <w:p w14:paraId="28676B9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Framed-Compression ]</w:t>
      </w:r>
    </w:p>
    <w:p w14:paraId="2297139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Framed-Interface-Id ]</w:t>
      </w:r>
    </w:p>
    <w:p w14:paraId="18D64C6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Framed-IP-Address ]</w:t>
      </w:r>
    </w:p>
    <w:p w14:paraId="703D39F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Framed-IPv6-Prefix ]</w:t>
      </w:r>
    </w:p>
    <w:p w14:paraId="77E5CE49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Framed-IPv6-Pool ]</w:t>
      </w:r>
    </w:p>
    <w:p w14:paraId="4627B5A3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Framed-IPv6-Route ]</w:t>
      </w:r>
    </w:p>
    <w:p w14:paraId="7C701670" w14:textId="77777777" w:rsidR="00CC18A8" w:rsidRDefault="00CC18A8" w:rsidP="00CC18A8">
      <w:pPr>
        <w:pStyle w:val="PL"/>
        <w:rPr>
          <w:lang w:val="en-US" w:eastAsia="ko-KR"/>
        </w:rPr>
      </w:pPr>
      <w:r>
        <w:rPr>
          <w:rFonts w:hint="eastAsia"/>
          <w:lang w:val="en-US" w:eastAsia="ko-KR"/>
        </w:rPr>
        <w:t xml:space="preserve">                    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Delegated-IPv6-Prefix ]</w:t>
      </w:r>
    </w:p>
    <w:p w14:paraId="7319B9ED" w14:textId="77777777" w:rsidR="00CC18A8" w:rsidRDefault="00CC18A8" w:rsidP="00CC18A8">
      <w:pPr>
        <w:pStyle w:val="PL"/>
        <w:rPr>
          <w:lang w:val="en-US"/>
        </w:rPr>
      </w:pPr>
      <w:r>
        <w:rPr>
          <w:rFonts w:hint="eastAsia"/>
          <w:lang w:val="en-US" w:eastAsia="ko-KR"/>
        </w:rPr>
        <w:t xml:space="preserve">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Framed-IP-Netmask ]</w:t>
      </w:r>
    </w:p>
    <w:p w14:paraId="3CFEA106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 xml:space="preserve"> 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Framed-Route ]</w:t>
      </w:r>
    </w:p>
    <w:p w14:paraId="0F743A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Framed-Pool ]</w:t>
      </w:r>
    </w:p>
    <w:p w14:paraId="78F9BEA0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Framed-IPX-Network ]</w:t>
      </w:r>
    </w:p>
    <w:p w14:paraId="2012EA4D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Framed-MTU ]</w:t>
      </w:r>
    </w:p>
    <w:p w14:paraId="10B34E4A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Framed-Protocol ]</w:t>
      </w:r>
    </w:p>
    <w:p w14:paraId="49CF16D8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rPr>
          <w:lang w:val="en-US"/>
        </w:rPr>
        <w:t>[ Framed-Routing ]</w:t>
      </w:r>
    </w:p>
    <w:p w14:paraId="28AC2B85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Login-IP-Host ]</w:t>
      </w:r>
    </w:p>
    <w:p w14:paraId="700E58FE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/>
        </w:rPr>
        <w:tab/>
      </w:r>
      <w:r>
        <w:rPr>
          <w:lang w:val="en-US"/>
        </w:rPr>
        <w:t>[ Login-IPv6-Host ]</w:t>
      </w:r>
    </w:p>
    <w:p w14:paraId="7178F3A5" w14:textId="77777777" w:rsidR="00CC18A8" w:rsidRDefault="00CC18A8" w:rsidP="00CC18A8">
      <w:pPr>
        <w:pStyle w:val="PL"/>
      </w:pPr>
      <w:r>
        <w:rPr>
          <w:lang w:val="en-US"/>
        </w:rPr>
        <w:t xml:space="preserve">                      </w:t>
      </w:r>
      <w:r>
        <w:rPr>
          <w:rFonts w:hint="eastAsia"/>
          <w:lang w:val="en-US"/>
        </w:rPr>
        <w:tab/>
      </w:r>
      <w:r>
        <w:t>[ Login-LAT-Group ]</w:t>
      </w:r>
    </w:p>
    <w:p w14:paraId="4827E605" w14:textId="77777777" w:rsidR="00CC18A8" w:rsidRDefault="00CC18A8" w:rsidP="00CC18A8">
      <w:pPr>
        <w:pStyle w:val="PL"/>
      </w:pPr>
      <w:r>
        <w:t xml:space="preserve">                      </w:t>
      </w:r>
      <w:r>
        <w:tab/>
        <w:t>[ Login-LAT-Node ]</w:t>
      </w:r>
    </w:p>
    <w:p w14:paraId="3DB02901" w14:textId="77777777" w:rsidR="00CC18A8" w:rsidRDefault="00CC18A8" w:rsidP="00CC18A8">
      <w:pPr>
        <w:pStyle w:val="PL"/>
        <w:rPr>
          <w:lang w:val="fr-FR"/>
        </w:rPr>
      </w:pPr>
      <w:r>
        <w:t xml:space="preserve">                      </w:t>
      </w:r>
      <w:r>
        <w:tab/>
      </w:r>
      <w:r>
        <w:rPr>
          <w:lang w:val="fr-FR"/>
        </w:rPr>
        <w:t>[ Login-LAT-Port ]</w:t>
      </w:r>
    </w:p>
    <w:p w14:paraId="2A21E760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lang w:val="fr-FR"/>
        </w:rPr>
        <w:tab/>
        <w:t>[ Login-LAT-Service ]</w:t>
      </w:r>
    </w:p>
    <w:p w14:paraId="71B629CF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Login-Service ]</w:t>
      </w:r>
    </w:p>
    <w:p w14:paraId="746EE587" w14:textId="77777777" w:rsidR="00CC18A8" w:rsidRDefault="00CC18A8" w:rsidP="00CC18A8">
      <w:pPr>
        <w:pStyle w:val="PL"/>
        <w:rPr>
          <w:lang w:val="fr-FR"/>
        </w:rPr>
      </w:pPr>
      <w:r>
        <w:rPr>
          <w:lang w:val="fr-FR"/>
        </w:rPr>
        <w:t xml:space="preserve">                      </w:t>
      </w:r>
      <w:r>
        <w:rPr>
          <w:rFonts w:hint="eastAsia"/>
          <w:lang w:val="fr-FR" w:eastAsia="ko-KR"/>
        </w:rPr>
        <w:tab/>
      </w:r>
      <w:r>
        <w:rPr>
          <w:lang w:val="fr-FR"/>
        </w:rPr>
        <w:t>[ Login-TCP-Port ]</w:t>
      </w:r>
    </w:p>
    <w:p w14:paraId="5D686BA5" w14:textId="77777777" w:rsidR="00CC18A8" w:rsidRDefault="00CC18A8" w:rsidP="00CC18A8">
      <w:pPr>
        <w:pStyle w:val="PL"/>
        <w:rPr>
          <w:lang w:val="nb-NO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NAS-Filter-Rule ]</w:t>
      </w:r>
    </w:p>
    <w:p w14:paraId="09F67FAC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QoS-Filter-Rule ]</w:t>
      </w:r>
    </w:p>
    <w:p w14:paraId="508C9E15" w14:textId="77777777" w:rsidR="00CC18A8" w:rsidRDefault="00CC18A8" w:rsidP="00CC18A8">
      <w:pPr>
        <w:pStyle w:val="PL"/>
        <w:rPr>
          <w:lang w:val="nb-NO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nb-NO"/>
        </w:rPr>
        <w:t>*</w:t>
      </w:r>
      <w:r>
        <w:rPr>
          <w:rFonts w:hint="eastAsia"/>
          <w:lang w:val="nb-NO" w:eastAsia="ko-KR"/>
        </w:rPr>
        <w:tab/>
      </w:r>
      <w:r>
        <w:rPr>
          <w:lang w:val="nb-NO"/>
        </w:rPr>
        <w:t>[ Tunneling ]</w:t>
      </w:r>
    </w:p>
    <w:p w14:paraId="3D99791A" w14:textId="19734FC6" w:rsidR="00CC18A8" w:rsidRDefault="00CC18A8" w:rsidP="009B43C9">
      <w:pPr>
        <w:pStyle w:val="PL"/>
        <w:rPr>
          <w:lang w:val="en-US"/>
        </w:rPr>
      </w:pPr>
      <w:r>
        <w:rPr>
          <w:lang w:val="nb-NO"/>
        </w:rPr>
        <w:t xml:space="preserve">                    </w:t>
      </w:r>
      <w:r>
        <w:rPr>
          <w:rFonts w:hint="eastAsia"/>
          <w:lang w:val="nb-NO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 ]</w:t>
      </w:r>
    </w:p>
    <w:p w14:paraId="43C79C6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Redirect-Host-Usage ]</w:t>
      </w:r>
    </w:p>
    <w:p w14:paraId="5BC72F72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Redirect-Max-Cache-Time ]</w:t>
      </w:r>
    </w:p>
    <w:p w14:paraId="03740C13" w14:textId="77777777" w:rsidR="00CC18A8" w:rsidRDefault="00CC18A8" w:rsidP="00CC18A8">
      <w:pPr>
        <w:pStyle w:val="PL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rFonts w:hint="eastAsia"/>
          <w:lang w:val="en-US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Proxy-Info ]</w:t>
      </w:r>
    </w:p>
    <w:p w14:paraId="15FFD859" w14:textId="77777777" w:rsidR="00CC18A8" w:rsidRDefault="00CC18A8" w:rsidP="00CC18A8">
      <w:pPr>
        <w:pStyle w:val="PL"/>
        <w:rPr>
          <w:b/>
          <w:lang w:val="fr-FR" w:eastAsia="ko-KR"/>
        </w:rPr>
      </w:pPr>
      <w:r>
        <w:t xml:space="preserve">                    </w:t>
      </w:r>
      <w:r>
        <w:rPr>
          <w:lang w:eastAsia="ko-KR"/>
        </w:rPr>
        <w:t xml:space="preserve">  </w:t>
      </w:r>
      <w:r>
        <w:rPr>
          <w:b/>
          <w:lang w:eastAsia="ko-KR"/>
        </w:rPr>
        <w:tab/>
      </w:r>
      <w:r>
        <w:rPr>
          <w:b/>
          <w:lang w:val="fr-FR"/>
        </w:rPr>
        <w:t>[ 3GPP-IPv6-DNS-Servers ]</w:t>
      </w:r>
    </w:p>
    <w:p w14:paraId="131B7E97" w14:textId="77777777" w:rsidR="00CC18A8" w:rsidRDefault="00CC18A8" w:rsidP="00CC18A8">
      <w:pPr>
        <w:pStyle w:val="PL"/>
        <w:rPr>
          <w:b/>
          <w:lang w:val="fr-FR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fr-FR"/>
        </w:rPr>
        <w:t>*</w:t>
      </w:r>
      <w:r>
        <w:rPr>
          <w:rFonts w:hint="eastAsia"/>
          <w:b/>
          <w:lang w:val="fr-FR" w:eastAsia="ko-KR"/>
        </w:rPr>
        <w:tab/>
      </w:r>
      <w:r>
        <w:rPr>
          <w:b/>
          <w:lang w:val="fr-FR"/>
        </w:rPr>
        <w:t>[ External-Identifier]</w:t>
      </w:r>
    </w:p>
    <w:p w14:paraId="20D4196F" w14:textId="77777777" w:rsidR="00CC18A8" w:rsidRDefault="00CC18A8" w:rsidP="00CC18A8">
      <w:pPr>
        <w:pStyle w:val="PL"/>
        <w:rPr>
          <w:lang w:val="en-US" w:eastAsia="ko-KR"/>
        </w:rPr>
      </w:pPr>
      <w:r>
        <w:rPr>
          <w:lang w:val="fr-FR"/>
        </w:rPr>
        <w:t xml:space="preserve">                    </w:t>
      </w:r>
      <w:r>
        <w:rPr>
          <w:rFonts w:hint="eastAsia"/>
          <w:lang w:val="fr-FR" w:eastAsia="ko-KR"/>
        </w:rPr>
        <w:t xml:space="preserve">  </w:t>
      </w:r>
      <w:r>
        <w:rPr>
          <w:lang w:val="en-US"/>
        </w:rPr>
        <w:t>*</w:t>
      </w:r>
      <w:r>
        <w:rPr>
          <w:rFonts w:hint="eastAsia"/>
          <w:lang w:val="en-US" w:eastAsia="ko-KR"/>
        </w:rPr>
        <w:tab/>
      </w:r>
      <w:r>
        <w:rPr>
          <w:lang w:val="en-US"/>
        </w:rPr>
        <w:t>[ AVP ]</w:t>
      </w:r>
    </w:p>
    <w:p w14:paraId="56BB6D65" w14:textId="44565843" w:rsidR="0048400D" w:rsidRDefault="0048400D" w:rsidP="0048400D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1483" w14:textId="77777777" w:rsidR="0061060E" w:rsidRDefault="0061060E">
      <w:r>
        <w:separator/>
      </w:r>
    </w:p>
  </w:endnote>
  <w:endnote w:type="continuationSeparator" w:id="0">
    <w:p w14:paraId="253E0DEB" w14:textId="77777777" w:rsidR="0061060E" w:rsidRDefault="006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2027A" w14:textId="77777777" w:rsidR="0061060E" w:rsidRDefault="0061060E">
      <w:r>
        <w:separator/>
      </w:r>
    </w:p>
  </w:footnote>
  <w:footnote w:type="continuationSeparator" w:id="0">
    <w:p w14:paraId="33FEA155" w14:textId="77777777" w:rsidR="0061060E" w:rsidRDefault="0061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C286E"/>
    <w:rsid w:val="000C4005"/>
    <w:rsid w:val="000D0C9A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0D51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2BCA"/>
    <w:rsid w:val="001F5948"/>
    <w:rsid w:val="001F6928"/>
    <w:rsid w:val="0020713E"/>
    <w:rsid w:val="00211F1B"/>
    <w:rsid w:val="002127C7"/>
    <w:rsid w:val="002151D1"/>
    <w:rsid w:val="00221C35"/>
    <w:rsid w:val="00222F21"/>
    <w:rsid w:val="00223DEF"/>
    <w:rsid w:val="00230F78"/>
    <w:rsid w:val="0023254A"/>
    <w:rsid w:val="00234C2D"/>
    <w:rsid w:val="00235803"/>
    <w:rsid w:val="00237114"/>
    <w:rsid w:val="00240C74"/>
    <w:rsid w:val="0024400E"/>
    <w:rsid w:val="002522CC"/>
    <w:rsid w:val="002539C5"/>
    <w:rsid w:val="00255834"/>
    <w:rsid w:val="002643D0"/>
    <w:rsid w:val="0027798A"/>
    <w:rsid w:val="00277D67"/>
    <w:rsid w:val="00285766"/>
    <w:rsid w:val="0029131A"/>
    <w:rsid w:val="002922C9"/>
    <w:rsid w:val="002A7875"/>
    <w:rsid w:val="002A79B1"/>
    <w:rsid w:val="002C31E2"/>
    <w:rsid w:val="002C70E9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A54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400D"/>
    <w:rsid w:val="00493962"/>
    <w:rsid w:val="004C16F3"/>
    <w:rsid w:val="004D1498"/>
    <w:rsid w:val="004E10C5"/>
    <w:rsid w:val="004F1E07"/>
    <w:rsid w:val="004F3BF8"/>
    <w:rsid w:val="00503126"/>
    <w:rsid w:val="005065E6"/>
    <w:rsid w:val="00507882"/>
    <w:rsid w:val="00512E63"/>
    <w:rsid w:val="0051789F"/>
    <w:rsid w:val="00523E02"/>
    <w:rsid w:val="00524C4E"/>
    <w:rsid w:val="0054177F"/>
    <w:rsid w:val="005447FB"/>
    <w:rsid w:val="005477A9"/>
    <w:rsid w:val="00554ED4"/>
    <w:rsid w:val="00555445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5E6637"/>
    <w:rsid w:val="0061060E"/>
    <w:rsid w:val="00612A35"/>
    <w:rsid w:val="00640B8F"/>
    <w:rsid w:val="006422B3"/>
    <w:rsid w:val="00644C5B"/>
    <w:rsid w:val="0064528C"/>
    <w:rsid w:val="0065758D"/>
    <w:rsid w:val="00660565"/>
    <w:rsid w:val="0066336B"/>
    <w:rsid w:val="00676430"/>
    <w:rsid w:val="00681A30"/>
    <w:rsid w:val="00692727"/>
    <w:rsid w:val="0069448A"/>
    <w:rsid w:val="0069779E"/>
    <w:rsid w:val="006B071B"/>
    <w:rsid w:val="006B1E14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1695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53215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50CB5"/>
    <w:rsid w:val="008569D8"/>
    <w:rsid w:val="008615C1"/>
    <w:rsid w:val="00862DB7"/>
    <w:rsid w:val="00882C28"/>
    <w:rsid w:val="00883EDC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03FC1"/>
    <w:rsid w:val="00914AC2"/>
    <w:rsid w:val="009271C2"/>
    <w:rsid w:val="00937B75"/>
    <w:rsid w:val="009400D0"/>
    <w:rsid w:val="00943DD7"/>
    <w:rsid w:val="00946BBD"/>
    <w:rsid w:val="00951CE5"/>
    <w:rsid w:val="009602E0"/>
    <w:rsid w:val="00962A5E"/>
    <w:rsid w:val="009727A2"/>
    <w:rsid w:val="00974C89"/>
    <w:rsid w:val="00980B9A"/>
    <w:rsid w:val="00980FC8"/>
    <w:rsid w:val="0098110F"/>
    <w:rsid w:val="009A2A48"/>
    <w:rsid w:val="009B43C9"/>
    <w:rsid w:val="009B4C51"/>
    <w:rsid w:val="009C66A6"/>
    <w:rsid w:val="009E261B"/>
    <w:rsid w:val="009F566C"/>
    <w:rsid w:val="00A03198"/>
    <w:rsid w:val="00A032AC"/>
    <w:rsid w:val="00A11749"/>
    <w:rsid w:val="00A15C11"/>
    <w:rsid w:val="00A2432C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868C4"/>
    <w:rsid w:val="00AA08DB"/>
    <w:rsid w:val="00AA10E9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40B"/>
    <w:rsid w:val="00B96FD3"/>
    <w:rsid w:val="00BA7926"/>
    <w:rsid w:val="00BB5FB7"/>
    <w:rsid w:val="00BB698C"/>
    <w:rsid w:val="00BC3F6B"/>
    <w:rsid w:val="00BC3FD2"/>
    <w:rsid w:val="00BD0BB3"/>
    <w:rsid w:val="00BD5261"/>
    <w:rsid w:val="00BE181C"/>
    <w:rsid w:val="00C0178D"/>
    <w:rsid w:val="00C070C3"/>
    <w:rsid w:val="00C20BC6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18A8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8674B"/>
    <w:rsid w:val="00D94FE4"/>
    <w:rsid w:val="00D95019"/>
    <w:rsid w:val="00D95A58"/>
    <w:rsid w:val="00D969B8"/>
    <w:rsid w:val="00D96CB5"/>
    <w:rsid w:val="00DA2E21"/>
    <w:rsid w:val="00DB5D76"/>
    <w:rsid w:val="00DB7D68"/>
    <w:rsid w:val="00DC225E"/>
    <w:rsid w:val="00DD383D"/>
    <w:rsid w:val="00DD3B1B"/>
    <w:rsid w:val="00DD7A36"/>
    <w:rsid w:val="00DE0185"/>
    <w:rsid w:val="00DE1C58"/>
    <w:rsid w:val="00DE20B8"/>
    <w:rsid w:val="00DE24EC"/>
    <w:rsid w:val="00DE6AF5"/>
    <w:rsid w:val="00DE758E"/>
    <w:rsid w:val="00DF35D9"/>
    <w:rsid w:val="00E021AA"/>
    <w:rsid w:val="00E02DAC"/>
    <w:rsid w:val="00E1492C"/>
    <w:rsid w:val="00E159BB"/>
    <w:rsid w:val="00E44F38"/>
    <w:rsid w:val="00E521D7"/>
    <w:rsid w:val="00E63DF8"/>
    <w:rsid w:val="00E8026F"/>
    <w:rsid w:val="00E84E37"/>
    <w:rsid w:val="00EA59DC"/>
    <w:rsid w:val="00EA5F03"/>
    <w:rsid w:val="00EB56F4"/>
    <w:rsid w:val="00EC622C"/>
    <w:rsid w:val="00ED29FA"/>
    <w:rsid w:val="00ED49E6"/>
    <w:rsid w:val="00EF2B30"/>
    <w:rsid w:val="00EF67D2"/>
    <w:rsid w:val="00F0277E"/>
    <w:rsid w:val="00F45187"/>
    <w:rsid w:val="00F731CF"/>
    <w:rsid w:val="00F76B2F"/>
    <w:rsid w:val="00F776B1"/>
    <w:rsid w:val="00F82B23"/>
    <w:rsid w:val="00F84A2A"/>
    <w:rsid w:val="00F96A9B"/>
    <w:rsid w:val="00F96C5B"/>
    <w:rsid w:val="00FA0511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C65CD"/>
    <w:rsid w:val="00FD274D"/>
    <w:rsid w:val="00FD3EA9"/>
    <w:rsid w:val="00FE3202"/>
    <w:rsid w:val="00FE705D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15415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4</cp:revision>
  <cp:lastPrinted>1900-01-01T08:00:00Z</cp:lastPrinted>
  <dcterms:created xsi:type="dcterms:W3CDTF">2021-05-27T08:42:00Z</dcterms:created>
  <dcterms:modified xsi:type="dcterms:W3CDTF">2021-05-27T08:51:00Z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