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994B5" w14:textId="050725B7" w:rsidR="001F27DF" w:rsidRDefault="00976D7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C3-213</w:t>
      </w:r>
      <w:r w:rsidR="00FE44AA">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777AAA1C" w14:textId="5785E9CA" w:rsidR="001F27DF" w:rsidRPr="00FE44AA" w:rsidRDefault="00976D77">
      <w:pPr>
        <w:pStyle w:val="CRCoverPage"/>
        <w:outlineLvl w:val="0"/>
        <w:rPr>
          <w:b/>
          <w:noProof/>
          <w:sz w:val="24"/>
        </w:rPr>
      </w:pPr>
      <w:r>
        <w:rPr>
          <w:b/>
          <w:noProof/>
          <w:sz w:val="24"/>
        </w:rPr>
        <w:t>E-Meeting, 19th – 28th May 2021</w:t>
      </w:r>
      <w:r w:rsidR="00FE44AA">
        <w:rPr>
          <w:b/>
          <w:noProof/>
          <w:sz w:val="24"/>
        </w:rPr>
        <w:t xml:space="preserve">                                             </w:t>
      </w:r>
      <w:proofErr w:type="gramStart"/>
      <w:r w:rsidR="00FE44AA">
        <w:rPr>
          <w:b/>
          <w:noProof/>
          <w:sz w:val="24"/>
        </w:rPr>
        <w:t xml:space="preserve">  </w:t>
      </w:r>
      <w:r w:rsidR="00FE44AA">
        <w:rPr>
          <w:b/>
          <w:sz w:val="24"/>
          <w:lang w:eastAsia="ko-KR"/>
        </w:rPr>
        <w:t xml:space="preserve"> </w:t>
      </w:r>
      <w:r w:rsidR="00FE44AA">
        <w:rPr>
          <w:b/>
          <w:i/>
          <w:color w:val="0000FF"/>
          <w:lang w:eastAsia="ko-KR"/>
        </w:rPr>
        <w:t>(</w:t>
      </w:r>
      <w:proofErr w:type="gramEnd"/>
      <w:r w:rsidR="00FE44AA">
        <w:rPr>
          <w:b/>
          <w:i/>
          <w:color w:val="0000FF"/>
          <w:lang w:eastAsia="ko-KR"/>
        </w:rPr>
        <w:t>revision of C3-213161)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7DF" w14:paraId="301115CC" w14:textId="77777777">
        <w:tc>
          <w:tcPr>
            <w:tcW w:w="9641" w:type="dxa"/>
            <w:gridSpan w:val="9"/>
            <w:tcBorders>
              <w:top w:val="single" w:sz="4" w:space="0" w:color="auto"/>
              <w:left w:val="single" w:sz="4" w:space="0" w:color="auto"/>
              <w:right w:val="single" w:sz="4" w:space="0" w:color="auto"/>
            </w:tcBorders>
          </w:tcPr>
          <w:p w14:paraId="37DCE384" w14:textId="77777777" w:rsidR="001F27DF" w:rsidRDefault="00976D77">
            <w:pPr>
              <w:pStyle w:val="CRCoverPage"/>
              <w:spacing w:after="0"/>
              <w:jc w:val="right"/>
              <w:rPr>
                <w:i/>
                <w:noProof/>
              </w:rPr>
            </w:pPr>
            <w:r>
              <w:rPr>
                <w:i/>
                <w:noProof/>
                <w:sz w:val="14"/>
              </w:rPr>
              <w:t>CR-Form-v12.1</w:t>
            </w:r>
          </w:p>
        </w:tc>
      </w:tr>
      <w:tr w:rsidR="001F27DF" w14:paraId="6E0357A2" w14:textId="77777777">
        <w:tc>
          <w:tcPr>
            <w:tcW w:w="9641" w:type="dxa"/>
            <w:gridSpan w:val="9"/>
            <w:tcBorders>
              <w:left w:val="single" w:sz="4" w:space="0" w:color="auto"/>
              <w:right w:val="single" w:sz="4" w:space="0" w:color="auto"/>
            </w:tcBorders>
          </w:tcPr>
          <w:p w14:paraId="1A7DFA98" w14:textId="77777777" w:rsidR="001F27DF" w:rsidRDefault="00976D77">
            <w:pPr>
              <w:pStyle w:val="CRCoverPage"/>
              <w:spacing w:after="0"/>
              <w:jc w:val="center"/>
              <w:rPr>
                <w:noProof/>
              </w:rPr>
            </w:pPr>
            <w:r>
              <w:rPr>
                <w:b/>
                <w:noProof/>
                <w:sz w:val="32"/>
              </w:rPr>
              <w:t>CHANGE REQUEST</w:t>
            </w:r>
          </w:p>
        </w:tc>
      </w:tr>
      <w:tr w:rsidR="001F27DF" w14:paraId="3D0192AB" w14:textId="77777777">
        <w:tc>
          <w:tcPr>
            <w:tcW w:w="9641" w:type="dxa"/>
            <w:gridSpan w:val="9"/>
            <w:tcBorders>
              <w:left w:val="single" w:sz="4" w:space="0" w:color="auto"/>
              <w:right w:val="single" w:sz="4" w:space="0" w:color="auto"/>
            </w:tcBorders>
          </w:tcPr>
          <w:p w14:paraId="1145C775" w14:textId="77777777" w:rsidR="001F27DF" w:rsidRDefault="001F27DF">
            <w:pPr>
              <w:pStyle w:val="CRCoverPage"/>
              <w:spacing w:after="0"/>
              <w:rPr>
                <w:noProof/>
                <w:sz w:val="8"/>
                <w:szCs w:val="8"/>
              </w:rPr>
            </w:pPr>
          </w:p>
        </w:tc>
      </w:tr>
      <w:tr w:rsidR="001F27DF" w14:paraId="2787F224" w14:textId="77777777">
        <w:tc>
          <w:tcPr>
            <w:tcW w:w="142" w:type="dxa"/>
            <w:tcBorders>
              <w:left w:val="single" w:sz="4" w:space="0" w:color="auto"/>
            </w:tcBorders>
          </w:tcPr>
          <w:p w14:paraId="006488AF" w14:textId="77777777" w:rsidR="001F27DF" w:rsidRDefault="001F27DF">
            <w:pPr>
              <w:pStyle w:val="CRCoverPage"/>
              <w:spacing w:after="0"/>
              <w:jc w:val="right"/>
              <w:rPr>
                <w:noProof/>
              </w:rPr>
            </w:pPr>
          </w:p>
        </w:tc>
        <w:tc>
          <w:tcPr>
            <w:tcW w:w="1559" w:type="dxa"/>
            <w:shd w:val="pct30" w:color="FFFF00" w:fill="auto"/>
          </w:tcPr>
          <w:p w14:paraId="2BDC5DE5" w14:textId="6E78AC6D" w:rsidR="001F27DF" w:rsidRDefault="0085131D">
            <w:pPr>
              <w:pStyle w:val="CRCoverPage"/>
              <w:spacing w:after="0"/>
              <w:jc w:val="right"/>
              <w:rPr>
                <w:b/>
                <w:noProof/>
                <w:sz w:val="28"/>
              </w:rPr>
            </w:pPr>
            <w:r w:rsidRPr="001424C6">
              <w:rPr>
                <w:b/>
                <w:noProof/>
                <w:sz w:val="28"/>
              </w:rPr>
              <w:t>29</w:t>
            </w:r>
            <w:r>
              <w:rPr>
                <w:b/>
                <w:noProof/>
                <w:sz w:val="28"/>
              </w:rPr>
              <w:t>.561</w:t>
            </w:r>
          </w:p>
        </w:tc>
        <w:tc>
          <w:tcPr>
            <w:tcW w:w="709" w:type="dxa"/>
          </w:tcPr>
          <w:p w14:paraId="400AD623" w14:textId="77777777" w:rsidR="001F27DF" w:rsidRDefault="00976D77">
            <w:pPr>
              <w:pStyle w:val="CRCoverPage"/>
              <w:spacing w:after="0"/>
              <w:jc w:val="center"/>
              <w:rPr>
                <w:noProof/>
              </w:rPr>
            </w:pPr>
            <w:r>
              <w:rPr>
                <w:b/>
                <w:noProof/>
                <w:sz w:val="28"/>
              </w:rPr>
              <w:t>CR</w:t>
            </w:r>
          </w:p>
        </w:tc>
        <w:tc>
          <w:tcPr>
            <w:tcW w:w="1276" w:type="dxa"/>
            <w:shd w:val="pct30" w:color="FFFF00" w:fill="auto"/>
          </w:tcPr>
          <w:p w14:paraId="7AC5CA90" w14:textId="1D5E0869" w:rsidR="001F27DF" w:rsidRDefault="00185264">
            <w:pPr>
              <w:pStyle w:val="CRCoverPage"/>
              <w:spacing w:after="0"/>
              <w:rPr>
                <w:noProof/>
                <w:lang w:eastAsia="zh-CN"/>
              </w:rPr>
            </w:pPr>
            <w:r w:rsidRPr="00185264">
              <w:rPr>
                <w:rFonts w:hint="eastAsia"/>
                <w:b/>
                <w:noProof/>
                <w:sz w:val="28"/>
              </w:rPr>
              <w:t>0</w:t>
            </w:r>
            <w:r w:rsidRPr="00185264">
              <w:rPr>
                <w:b/>
                <w:noProof/>
                <w:sz w:val="28"/>
              </w:rPr>
              <w:t>111</w:t>
            </w:r>
          </w:p>
        </w:tc>
        <w:tc>
          <w:tcPr>
            <w:tcW w:w="709" w:type="dxa"/>
          </w:tcPr>
          <w:p w14:paraId="10F8EBF4" w14:textId="77777777" w:rsidR="001F27DF" w:rsidRDefault="00976D77">
            <w:pPr>
              <w:pStyle w:val="CRCoverPage"/>
              <w:tabs>
                <w:tab w:val="right" w:pos="625"/>
              </w:tabs>
              <w:spacing w:after="0"/>
              <w:jc w:val="center"/>
              <w:rPr>
                <w:noProof/>
              </w:rPr>
            </w:pPr>
            <w:r>
              <w:rPr>
                <w:b/>
                <w:bCs/>
                <w:noProof/>
                <w:sz w:val="28"/>
              </w:rPr>
              <w:t>rev</w:t>
            </w:r>
          </w:p>
        </w:tc>
        <w:tc>
          <w:tcPr>
            <w:tcW w:w="992" w:type="dxa"/>
            <w:shd w:val="pct30" w:color="FFFF00" w:fill="auto"/>
          </w:tcPr>
          <w:p w14:paraId="3880AA03" w14:textId="75664BA6" w:rsidR="001F27DF" w:rsidRDefault="001F27DF">
            <w:pPr>
              <w:pStyle w:val="CRCoverPage"/>
              <w:spacing w:after="0"/>
              <w:jc w:val="center"/>
              <w:rPr>
                <w:b/>
                <w:noProof/>
              </w:rPr>
            </w:pPr>
          </w:p>
        </w:tc>
        <w:tc>
          <w:tcPr>
            <w:tcW w:w="2410" w:type="dxa"/>
          </w:tcPr>
          <w:p w14:paraId="3B06FBAC" w14:textId="77777777" w:rsidR="001F27DF" w:rsidRDefault="00976D77">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5F1D35F" w14:textId="268E5E96" w:rsidR="001F27DF" w:rsidRDefault="0085131D">
            <w:pPr>
              <w:pStyle w:val="CRCoverPage"/>
              <w:spacing w:after="0"/>
              <w:jc w:val="center"/>
              <w:rPr>
                <w:noProof/>
                <w:sz w:val="28"/>
              </w:rPr>
            </w:pPr>
            <w:r w:rsidRPr="0085131D">
              <w:rPr>
                <w:rFonts w:eastAsia="SimSun"/>
                <w:b/>
                <w:noProof/>
                <w:sz w:val="28"/>
              </w:rPr>
              <w:t>17.1.0</w:t>
            </w:r>
          </w:p>
        </w:tc>
        <w:tc>
          <w:tcPr>
            <w:tcW w:w="143" w:type="dxa"/>
            <w:tcBorders>
              <w:right w:val="single" w:sz="4" w:space="0" w:color="auto"/>
            </w:tcBorders>
          </w:tcPr>
          <w:p w14:paraId="7946ADD6" w14:textId="77777777" w:rsidR="001F27DF" w:rsidRDefault="001F27DF">
            <w:pPr>
              <w:pStyle w:val="CRCoverPage"/>
              <w:spacing w:after="0"/>
              <w:rPr>
                <w:noProof/>
              </w:rPr>
            </w:pPr>
          </w:p>
        </w:tc>
      </w:tr>
      <w:tr w:rsidR="001F27DF" w14:paraId="16F94442" w14:textId="77777777">
        <w:tc>
          <w:tcPr>
            <w:tcW w:w="9641" w:type="dxa"/>
            <w:gridSpan w:val="9"/>
            <w:tcBorders>
              <w:left w:val="single" w:sz="4" w:space="0" w:color="auto"/>
              <w:right w:val="single" w:sz="4" w:space="0" w:color="auto"/>
            </w:tcBorders>
          </w:tcPr>
          <w:p w14:paraId="25610B3F" w14:textId="77777777" w:rsidR="001F27DF" w:rsidRDefault="001F27DF">
            <w:pPr>
              <w:pStyle w:val="CRCoverPage"/>
              <w:spacing w:after="0"/>
              <w:rPr>
                <w:noProof/>
              </w:rPr>
            </w:pPr>
          </w:p>
        </w:tc>
      </w:tr>
      <w:tr w:rsidR="001F27DF" w14:paraId="1CAF8FE6" w14:textId="77777777">
        <w:tc>
          <w:tcPr>
            <w:tcW w:w="9641" w:type="dxa"/>
            <w:gridSpan w:val="9"/>
            <w:tcBorders>
              <w:top w:val="single" w:sz="4" w:space="0" w:color="auto"/>
            </w:tcBorders>
          </w:tcPr>
          <w:p w14:paraId="73BC5FAE" w14:textId="77777777" w:rsidR="001F27DF" w:rsidRDefault="00976D77">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1F27DF" w14:paraId="4EE5EB9D" w14:textId="77777777">
        <w:tc>
          <w:tcPr>
            <w:tcW w:w="9641" w:type="dxa"/>
            <w:gridSpan w:val="9"/>
          </w:tcPr>
          <w:p w14:paraId="16301D6F" w14:textId="77777777" w:rsidR="001F27DF" w:rsidRDefault="001F27DF">
            <w:pPr>
              <w:pStyle w:val="CRCoverPage"/>
              <w:spacing w:after="0"/>
              <w:rPr>
                <w:noProof/>
                <w:sz w:val="8"/>
                <w:szCs w:val="8"/>
              </w:rPr>
            </w:pPr>
          </w:p>
        </w:tc>
      </w:tr>
    </w:tbl>
    <w:p w14:paraId="658CBA07" w14:textId="77777777" w:rsidR="001F27DF" w:rsidRDefault="001F27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7DF" w14:paraId="014681F6" w14:textId="77777777">
        <w:tc>
          <w:tcPr>
            <w:tcW w:w="2835" w:type="dxa"/>
          </w:tcPr>
          <w:p w14:paraId="62C99022" w14:textId="77777777" w:rsidR="001F27DF" w:rsidRDefault="00976D77">
            <w:pPr>
              <w:pStyle w:val="CRCoverPage"/>
              <w:tabs>
                <w:tab w:val="right" w:pos="2751"/>
              </w:tabs>
              <w:spacing w:after="0"/>
              <w:rPr>
                <w:b/>
                <w:i/>
                <w:noProof/>
              </w:rPr>
            </w:pPr>
            <w:r>
              <w:rPr>
                <w:b/>
                <w:i/>
                <w:noProof/>
              </w:rPr>
              <w:t>Proposed change affects:</w:t>
            </w:r>
          </w:p>
        </w:tc>
        <w:tc>
          <w:tcPr>
            <w:tcW w:w="1418" w:type="dxa"/>
          </w:tcPr>
          <w:p w14:paraId="69AB5046" w14:textId="77777777" w:rsidR="001F27DF" w:rsidRDefault="00976D7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338B28" w14:textId="77777777" w:rsidR="001F27DF" w:rsidRDefault="001F27DF">
            <w:pPr>
              <w:pStyle w:val="CRCoverPage"/>
              <w:spacing w:after="0"/>
              <w:jc w:val="center"/>
              <w:rPr>
                <w:b/>
                <w:caps/>
                <w:noProof/>
              </w:rPr>
            </w:pPr>
          </w:p>
        </w:tc>
        <w:tc>
          <w:tcPr>
            <w:tcW w:w="709" w:type="dxa"/>
            <w:tcBorders>
              <w:left w:val="single" w:sz="4" w:space="0" w:color="auto"/>
            </w:tcBorders>
          </w:tcPr>
          <w:p w14:paraId="106E75CB" w14:textId="77777777" w:rsidR="001F27DF" w:rsidRDefault="00976D7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A9B4C0" w14:textId="77777777" w:rsidR="001F27DF" w:rsidRDefault="001F27DF">
            <w:pPr>
              <w:pStyle w:val="CRCoverPage"/>
              <w:spacing w:after="0"/>
              <w:jc w:val="center"/>
              <w:rPr>
                <w:b/>
                <w:caps/>
                <w:noProof/>
              </w:rPr>
            </w:pPr>
          </w:p>
        </w:tc>
        <w:tc>
          <w:tcPr>
            <w:tcW w:w="2126" w:type="dxa"/>
          </w:tcPr>
          <w:p w14:paraId="218818F2" w14:textId="77777777" w:rsidR="001F27DF" w:rsidRDefault="00976D7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31C4AB" w14:textId="77777777" w:rsidR="001F27DF" w:rsidRDefault="001F27DF">
            <w:pPr>
              <w:pStyle w:val="CRCoverPage"/>
              <w:spacing w:after="0"/>
              <w:jc w:val="center"/>
              <w:rPr>
                <w:b/>
                <w:caps/>
                <w:noProof/>
              </w:rPr>
            </w:pPr>
          </w:p>
        </w:tc>
        <w:tc>
          <w:tcPr>
            <w:tcW w:w="1418" w:type="dxa"/>
            <w:tcBorders>
              <w:left w:val="nil"/>
            </w:tcBorders>
          </w:tcPr>
          <w:p w14:paraId="7952BC45" w14:textId="77777777" w:rsidR="001F27DF" w:rsidRDefault="00976D7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0D8F7C" w14:textId="0679B5E7" w:rsidR="001F27DF" w:rsidRDefault="0085131D">
            <w:pPr>
              <w:pStyle w:val="CRCoverPage"/>
              <w:spacing w:after="0"/>
              <w:jc w:val="center"/>
              <w:rPr>
                <w:b/>
                <w:bCs/>
                <w:caps/>
                <w:noProof/>
              </w:rPr>
            </w:pPr>
            <w:r w:rsidRPr="001424C6">
              <w:rPr>
                <w:b/>
                <w:bCs/>
                <w:caps/>
                <w:noProof/>
              </w:rPr>
              <w:t>X</w:t>
            </w:r>
          </w:p>
        </w:tc>
      </w:tr>
    </w:tbl>
    <w:p w14:paraId="08F45BDD" w14:textId="77777777" w:rsidR="001F27DF" w:rsidRDefault="001F27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27DF" w14:paraId="1CFC0936" w14:textId="77777777">
        <w:tc>
          <w:tcPr>
            <w:tcW w:w="9640" w:type="dxa"/>
            <w:gridSpan w:val="11"/>
          </w:tcPr>
          <w:p w14:paraId="2174E82F" w14:textId="77777777" w:rsidR="001F27DF" w:rsidRDefault="001F27DF">
            <w:pPr>
              <w:pStyle w:val="CRCoverPage"/>
              <w:spacing w:after="0"/>
              <w:rPr>
                <w:noProof/>
                <w:sz w:val="8"/>
                <w:szCs w:val="8"/>
              </w:rPr>
            </w:pPr>
          </w:p>
        </w:tc>
      </w:tr>
      <w:tr w:rsidR="001F27DF" w14:paraId="0383A38E" w14:textId="77777777">
        <w:tc>
          <w:tcPr>
            <w:tcW w:w="1843" w:type="dxa"/>
            <w:tcBorders>
              <w:top w:val="single" w:sz="4" w:space="0" w:color="auto"/>
              <w:left w:val="single" w:sz="4" w:space="0" w:color="auto"/>
            </w:tcBorders>
          </w:tcPr>
          <w:p w14:paraId="0BFA2C4F" w14:textId="77777777" w:rsidR="001F27DF" w:rsidRDefault="00976D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279B4" w14:textId="4575F35F" w:rsidR="001F27DF" w:rsidRDefault="00D81029" w:rsidP="00E3086A">
            <w:pPr>
              <w:pStyle w:val="CRCoverPage"/>
              <w:spacing w:after="0"/>
              <w:ind w:left="100"/>
              <w:rPr>
                <w:noProof/>
              </w:rPr>
            </w:pPr>
            <w:r>
              <w:t>Adding support for providing L2TP information through N6 interface</w:t>
            </w:r>
          </w:p>
        </w:tc>
      </w:tr>
      <w:tr w:rsidR="001F27DF" w14:paraId="1A63E18A" w14:textId="77777777">
        <w:tc>
          <w:tcPr>
            <w:tcW w:w="1843" w:type="dxa"/>
            <w:tcBorders>
              <w:left w:val="single" w:sz="4" w:space="0" w:color="auto"/>
            </w:tcBorders>
          </w:tcPr>
          <w:p w14:paraId="6C264068" w14:textId="77777777" w:rsidR="001F27DF" w:rsidRDefault="001F27DF">
            <w:pPr>
              <w:pStyle w:val="CRCoverPage"/>
              <w:spacing w:after="0"/>
              <w:rPr>
                <w:b/>
                <w:i/>
                <w:noProof/>
                <w:sz w:val="8"/>
                <w:szCs w:val="8"/>
              </w:rPr>
            </w:pPr>
          </w:p>
        </w:tc>
        <w:tc>
          <w:tcPr>
            <w:tcW w:w="7797" w:type="dxa"/>
            <w:gridSpan w:val="10"/>
            <w:tcBorders>
              <w:right w:val="single" w:sz="4" w:space="0" w:color="auto"/>
            </w:tcBorders>
          </w:tcPr>
          <w:p w14:paraId="1281D8B9" w14:textId="77777777" w:rsidR="001F27DF" w:rsidRDefault="001F27DF">
            <w:pPr>
              <w:pStyle w:val="CRCoverPage"/>
              <w:spacing w:after="0"/>
              <w:rPr>
                <w:noProof/>
                <w:sz w:val="8"/>
                <w:szCs w:val="8"/>
              </w:rPr>
            </w:pPr>
          </w:p>
        </w:tc>
      </w:tr>
      <w:tr w:rsidR="001F27DF" w14:paraId="0A814281" w14:textId="77777777">
        <w:tc>
          <w:tcPr>
            <w:tcW w:w="1843" w:type="dxa"/>
            <w:tcBorders>
              <w:left w:val="single" w:sz="4" w:space="0" w:color="auto"/>
            </w:tcBorders>
          </w:tcPr>
          <w:p w14:paraId="04D024AF" w14:textId="77777777" w:rsidR="001F27DF" w:rsidRDefault="00976D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BEDDE" w14:textId="2CA2D90D" w:rsidR="001F27DF" w:rsidRDefault="00E3086A">
            <w:pPr>
              <w:pStyle w:val="CRCoverPage"/>
              <w:spacing w:after="0"/>
              <w:ind w:left="100"/>
              <w:rPr>
                <w:noProof/>
              </w:rPr>
            </w:pPr>
            <w:r w:rsidRPr="00F43321">
              <w:rPr>
                <w:noProof/>
              </w:rPr>
              <w:t>China Telecom</w:t>
            </w:r>
            <w:r w:rsidR="00E73F4C">
              <w:rPr>
                <w:noProof/>
              </w:rPr>
              <w:t>, Ericsson</w:t>
            </w:r>
          </w:p>
        </w:tc>
      </w:tr>
      <w:tr w:rsidR="001F27DF" w14:paraId="7AE606D8" w14:textId="77777777">
        <w:tc>
          <w:tcPr>
            <w:tcW w:w="1843" w:type="dxa"/>
            <w:tcBorders>
              <w:left w:val="single" w:sz="4" w:space="0" w:color="auto"/>
            </w:tcBorders>
          </w:tcPr>
          <w:p w14:paraId="1BE11513" w14:textId="77777777" w:rsidR="001F27DF" w:rsidRDefault="00976D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F234F3" w14:textId="77777777" w:rsidR="001F27DF" w:rsidRDefault="00976D77">
            <w:pPr>
              <w:pStyle w:val="CRCoverPage"/>
              <w:spacing w:after="0"/>
              <w:ind w:left="100"/>
              <w:rPr>
                <w:noProof/>
              </w:rPr>
            </w:pPr>
            <w:r>
              <w:t>CT3</w:t>
            </w:r>
          </w:p>
        </w:tc>
      </w:tr>
      <w:tr w:rsidR="001F27DF" w14:paraId="4C6819E6" w14:textId="77777777">
        <w:tc>
          <w:tcPr>
            <w:tcW w:w="1843" w:type="dxa"/>
            <w:tcBorders>
              <w:left w:val="single" w:sz="4" w:space="0" w:color="auto"/>
            </w:tcBorders>
          </w:tcPr>
          <w:p w14:paraId="65A191FD" w14:textId="77777777" w:rsidR="001F27DF" w:rsidRDefault="001F27DF">
            <w:pPr>
              <w:pStyle w:val="CRCoverPage"/>
              <w:spacing w:after="0"/>
              <w:rPr>
                <w:b/>
                <w:i/>
                <w:noProof/>
                <w:sz w:val="8"/>
                <w:szCs w:val="8"/>
              </w:rPr>
            </w:pPr>
          </w:p>
        </w:tc>
        <w:tc>
          <w:tcPr>
            <w:tcW w:w="7797" w:type="dxa"/>
            <w:gridSpan w:val="10"/>
            <w:tcBorders>
              <w:right w:val="single" w:sz="4" w:space="0" w:color="auto"/>
            </w:tcBorders>
          </w:tcPr>
          <w:p w14:paraId="026A8B21" w14:textId="77777777" w:rsidR="001F27DF" w:rsidRDefault="001F27DF">
            <w:pPr>
              <w:pStyle w:val="CRCoverPage"/>
              <w:spacing w:after="0"/>
              <w:rPr>
                <w:noProof/>
                <w:sz w:val="8"/>
                <w:szCs w:val="8"/>
              </w:rPr>
            </w:pPr>
          </w:p>
        </w:tc>
      </w:tr>
      <w:tr w:rsidR="006F2A7F" w14:paraId="2F9FC68D" w14:textId="77777777">
        <w:tc>
          <w:tcPr>
            <w:tcW w:w="1843" w:type="dxa"/>
            <w:tcBorders>
              <w:left w:val="single" w:sz="4" w:space="0" w:color="auto"/>
            </w:tcBorders>
          </w:tcPr>
          <w:p w14:paraId="50B66D24" w14:textId="77777777" w:rsidR="006F2A7F" w:rsidRDefault="006F2A7F" w:rsidP="006F2A7F">
            <w:pPr>
              <w:pStyle w:val="CRCoverPage"/>
              <w:tabs>
                <w:tab w:val="right" w:pos="1759"/>
              </w:tabs>
              <w:spacing w:after="0"/>
              <w:rPr>
                <w:b/>
                <w:i/>
                <w:noProof/>
              </w:rPr>
            </w:pPr>
            <w:r>
              <w:rPr>
                <w:b/>
                <w:i/>
                <w:noProof/>
              </w:rPr>
              <w:t>Work item code:</w:t>
            </w:r>
          </w:p>
        </w:tc>
        <w:tc>
          <w:tcPr>
            <w:tcW w:w="3686" w:type="dxa"/>
            <w:gridSpan w:val="5"/>
            <w:shd w:val="pct30" w:color="FFFF00" w:fill="auto"/>
          </w:tcPr>
          <w:p w14:paraId="0185CDBB" w14:textId="2D488280" w:rsidR="006F2A7F" w:rsidRDefault="00E73F4C" w:rsidP="006F2A7F">
            <w:pPr>
              <w:pStyle w:val="CRCoverPage"/>
              <w:spacing w:after="0"/>
              <w:ind w:left="100"/>
              <w:rPr>
                <w:noProof/>
              </w:rPr>
            </w:pPr>
            <w:proofErr w:type="spellStart"/>
            <w:r>
              <w:t>BEPoP</w:t>
            </w:r>
            <w:proofErr w:type="spellEnd"/>
            <w:r w:rsidR="006F2A7F" w:rsidRPr="006F2A7F">
              <w:t xml:space="preserve"> </w:t>
            </w:r>
          </w:p>
        </w:tc>
        <w:tc>
          <w:tcPr>
            <w:tcW w:w="567" w:type="dxa"/>
            <w:tcBorders>
              <w:left w:val="nil"/>
            </w:tcBorders>
          </w:tcPr>
          <w:p w14:paraId="053235A3" w14:textId="77777777" w:rsidR="006F2A7F" w:rsidRDefault="006F2A7F" w:rsidP="006F2A7F">
            <w:pPr>
              <w:pStyle w:val="CRCoverPage"/>
              <w:spacing w:after="0"/>
              <w:ind w:right="100"/>
              <w:rPr>
                <w:noProof/>
              </w:rPr>
            </w:pPr>
          </w:p>
        </w:tc>
        <w:tc>
          <w:tcPr>
            <w:tcW w:w="1417" w:type="dxa"/>
            <w:gridSpan w:val="3"/>
            <w:tcBorders>
              <w:left w:val="nil"/>
            </w:tcBorders>
          </w:tcPr>
          <w:p w14:paraId="72405241" w14:textId="77777777" w:rsidR="006F2A7F" w:rsidRDefault="006F2A7F" w:rsidP="006F2A7F">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28A07B1D" w14:textId="237D55FC" w:rsidR="006F2A7F" w:rsidRDefault="006F2A7F" w:rsidP="006F2A7F">
            <w:pPr>
              <w:pStyle w:val="CRCoverPage"/>
              <w:spacing w:after="0"/>
              <w:ind w:left="100"/>
              <w:rPr>
                <w:noProof/>
              </w:rPr>
            </w:pPr>
            <w:r w:rsidRPr="001424C6">
              <w:rPr>
                <w:noProof/>
              </w:rPr>
              <w:t>202</w:t>
            </w:r>
            <w:r>
              <w:rPr>
                <w:noProof/>
              </w:rPr>
              <w:t>1</w:t>
            </w:r>
            <w:r w:rsidRPr="001424C6">
              <w:rPr>
                <w:noProof/>
              </w:rPr>
              <w:t>-</w:t>
            </w:r>
            <w:r>
              <w:rPr>
                <w:noProof/>
              </w:rPr>
              <w:t>05</w:t>
            </w:r>
            <w:r w:rsidRPr="001424C6">
              <w:rPr>
                <w:noProof/>
              </w:rPr>
              <w:t>-</w:t>
            </w:r>
            <w:r>
              <w:rPr>
                <w:noProof/>
              </w:rPr>
              <w:t>1</w:t>
            </w:r>
            <w:r w:rsidR="00D81029">
              <w:rPr>
                <w:noProof/>
              </w:rPr>
              <w:t>2</w:t>
            </w:r>
          </w:p>
        </w:tc>
      </w:tr>
      <w:tr w:rsidR="006F2A7F" w14:paraId="31695353" w14:textId="77777777">
        <w:tc>
          <w:tcPr>
            <w:tcW w:w="1843" w:type="dxa"/>
            <w:tcBorders>
              <w:left w:val="single" w:sz="4" w:space="0" w:color="auto"/>
            </w:tcBorders>
          </w:tcPr>
          <w:p w14:paraId="1F90DFD9" w14:textId="77777777" w:rsidR="006F2A7F" w:rsidRDefault="006F2A7F" w:rsidP="006F2A7F">
            <w:pPr>
              <w:pStyle w:val="CRCoverPage"/>
              <w:spacing w:after="0"/>
              <w:rPr>
                <w:b/>
                <w:i/>
                <w:noProof/>
                <w:sz w:val="8"/>
                <w:szCs w:val="8"/>
              </w:rPr>
            </w:pPr>
          </w:p>
        </w:tc>
        <w:tc>
          <w:tcPr>
            <w:tcW w:w="1986" w:type="dxa"/>
            <w:gridSpan w:val="4"/>
          </w:tcPr>
          <w:p w14:paraId="13E84C65" w14:textId="77777777" w:rsidR="006F2A7F" w:rsidRDefault="006F2A7F" w:rsidP="006F2A7F">
            <w:pPr>
              <w:pStyle w:val="CRCoverPage"/>
              <w:spacing w:after="0"/>
              <w:rPr>
                <w:noProof/>
                <w:sz w:val="8"/>
                <w:szCs w:val="8"/>
              </w:rPr>
            </w:pPr>
          </w:p>
        </w:tc>
        <w:tc>
          <w:tcPr>
            <w:tcW w:w="2267" w:type="dxa"/>
            <w:gridSpan w:val="2"/>
          </w:tcPr>
          <w:p w14:paraId="51C779E2" w14:textId="77777777" w:rsidR="006F2A7F" w:rsidRDefault="006F2A7F" w:rsidP="006F2A7F">
            <w:pPr>
              <w:pStyle w:val="CRCoverPage"/>
              <w:spacing w:after="0"/>
              <w:rPr>
                <w:noProof/>
                <w:sz w:val="8"/>
                <w:szCs w:val="8"/>
              </w:rPr>
            </w:pPr>
          </w:p>
        </w:tc>
        <w:tc>
          <w:tcPr>
            <w:tcW w:w="1417" w:type="dxa"/>
            <w:gridSpan w:val="3"/>
          </w:tcPr>
          <w:p w14:paraId="6C9BBFF8" w14:textId="77777777" w:rsidR="006F2A7F" w:rsidRDefault="006F2A7F" w:rsidP="006F2A7F">
            <w:pPr>
              <w:pStyle w:val="CRCoverPage"/>
              <w:spacing w:after="0"/>
              <w:rPr>
                <w:noProof/>
                <w:sz w:val="8"/>
                <w:szCs w:val="8"/>
              </w:rPr>
            </w:pPr>
          </w:p>
        </w:tc>
        <w:tc>
          <w:tcPr>
            <w:tcW w:w="2127" w:type="dxa"/>
            <w:tcBorders>
              <w:right w:val="single" w:sz="4" w:space="0" w:color="auto"/>
            </w:tcBorders>
          </w:tcPr>
          <w:p w14:paraId="2E208A60" w14:textId="77777777" w:rsidR="006F2A7F" w:rsidRDefault="006F2A7F" w:rsidP="006F2A7F">
            <w:pPr>
              <w:pStyle w:val="CRCoverPage"/>
              <w:spacing w:after="0"/>
              <w:rPr>
                <w:noProof/>
                <w:sz w:val="8"/>
                <w:szCs w:val="8"/>
              </w:rPr>
            </w:pPr>
          </w:p>
        </w:tc>
      </w:tr>
      <w:tr w:rsidR="006F2A7F" w14:paraId="10D2E0A4" w14:textId="77777777">
        <w:trPr>
          <w:cantSplit/>
        </w:trPr>
        <w:tc>
          <w:tcPr>
            <w:tcW w:w="1843" w:type="dxa"/>
            <w:tcBorders>
              <w:left w:val="single" w:sz="4" w:space="0" w:color="auto"/>
            </w:tcBorders>
          </w:tcPr>
          <w:p w14:paraId="30AE77D0" w14:textId="77777777" w:rsidR="006F2A7F" w:rsidRDefault="006F2A7F" w:rsidP="006F2A7F">
            <w:pPr>
              <w:pStyle w:val="CRCoverPage"/>
              <w:tabs>
                <w:tab w:val="right" w:pos="1759"/>
              </w:tabs>
              <w:spacing w:after="0"/>
              <w:rPr>
                <w:b/>
                <w:i/>
                <w:noProof/>
              </w:rPr>
            </w:pPr>
            <w:r>
              <w:rPr>
                <w:b/>
                <w:i/>
                <w:noProof/>
              </w:rPr>
              <w:t>Category:</w:t>
            </w:r>
          </w:p>
        </w:tc>
        <w:tc>
          <w:tcPr>
            <w:tcW w:w="851" w:type="dxa"/>
            <w:shd w:val="pct30" w:color="FFFF00" w:fill="auto"/>
          </w:tcPr>
          <w:p w14:paraId="3037262E" w14:textId="45D5AED4" w:rsidR="006F2A7F" w:rsidRPr="006F2A7F" w:rsidRDefault="00E73F4C" w:rsidP="006F2A7F">
            <w:pPr>
              <w:pStyle w:val="CRCoverPage"/>
              <w:spacing w:after="0"/>
              <w:ind w:left="100" w:right="-609"/>
              <w:rPr>
                <w:b/>
                <w:noProof/>
              </w:rPr>
            </w:pPr>
            <w:r>
              <w:rPr>
                <w:b/>
              </w:rPr>
              <w:t>B</w:t>
            </w:r>
          </w:p>
        </w:tc>
        <w:tc>
          <w:tcPr>
            <w:tcW w:w="3402" w:type="dxa"/>
            <w:gridSpan w:val="5"/>
            <w:tcBorders>
              <w:left w:val="nil"/>
            </w:tcBorders>
          </w:tcPr>
          <w:p w14:paraId="4EC06E5A" w14:textId="77777777" w:rsidR="006F2A7F" w:rsidRDefault="006F2A7F" w:rsidP="006F2A7F">
            <w:pPr>
              <w:pStyle w:val="CRCoverPage"/>
              <w:spacing w:after="0"/>
              <w:rPr>
                <w:noProof/>
              </w:rPr>
            </w:pPr>
          </w:p>
        </w:tc>
        <w:tc>
          <w:tcPr>
            <w:tcW w:w="1417" w:type="dxa"/>
            <w:gridSpan w:val="3"/>
            <w:tcBorders>
              <w:left w:val="nil"/>
            </w:tcBorders>
          </w:tcPr>
          <w:p w14:paraId="47566303" w14:textId="77777777" w:rsidR="006F2A7F" w:rsidRDefault="006F2A7F" w:rsidP="006F2A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214EA4" w14:textId="733EAEF8" w:rsidR="006F2A7F" w:rsidRDefault="006F2A7F" w:rsidP="006F2A7F">
            <w:pPr>
              <w:pStyle w:val="CRCoverPage"/>
              <w:spacing w:after="0"/>
              <w:ind w:left="100"/>
              <w:rPr>
                <w:noProof/>
              </w:rPr>
            </w:pPr>
            <w:r>
              <w:t>Rel-17</w:t>
            </w:r>
          </w:p>
        </w:tc>
      </w:tr>
      <w:tr w:rsidR="006F2A7F" w14:paraId="018160A7" w14:textId="77777777">
        <w:tc>
          <w:tcPr>
            <w:tcW w:w="1843" w:type="dxa"/>
            <w:tcBorders>
              <w:left w:val="single" w:sz="4" w:space="0" w:color="auto"/>
              <w:bottom w:val="single" w:sz="4" w:space="0" w:color="auto"/>
            </w:tcBorders>
          </w:tcPr>
          <w:p w14:paraId="0500BF1C" w14:textId="77777777" w:rsidR="006F2A7F" w:rsidRDefault="006F2A7F" w:rsidP="006F2A7F">
            <w:pPr>
              <w:pStyle w:val="CRCoverPage"/>
              <w:spacing w:after="0"/>
              <w:rPr>
                <w:b/>
                <w:i/>
                <w:noProof/>
              </w:rPr>
            </w:pPr>
          </w:p>
        </w:tc>
        <w:tc>
          <w:tcPr>
            <w:tcW w:w="4677" w:type="dxa"/>
            <w:gridSpan w:val="8"/>
            <w:tcBorders>
              <w:bottom w:val="single" w:sz="4" w:space="0" w:color="auto"/>
            </w:tcBorders>
          </w:tcPr>
          <w:p w14:paraId="08B04C3F" w14:textId="77777777" w:rsidR="006F2A7F" w:rsidRDefault="006F2A7F" w:rsidP="006F2A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69D3C4" w14:textId="77777777" w:rsidR="006F2A7F" w:rsidRDefault="006F2A7F" w:rsidP="006F2A7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EDFFF6" w14:textId="77777777" w:rsidR="006F2A7F" w:rsidRDefault="006F2A7F" w:rsidP="006F2A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F2A7F" w14:paraId="4BC5CD6D" w14:textId="77777777">
        <w:tc>
          <w:tcPr>
            <w:tcW w:w="1843" w:type="dxa"/>
          </w:tcPr>
          <w:p w14:paraId="5B65A9E1" w14:textId="77777777" w:rsidR="006F2A7F" w:rsidRDefault="006F2A7F" w:rsidP="006F2A7F">
            <w:pPr>
              <w:pStyle w:val="CRCoverPage"/>
              <w:spacing w:after="0"/>
              <w:rPr>
                <w:b/>
                <w:i/>
                <w:noProof/>
                <w:sz w:val="8"/>
                <w:szCs w:val="8"/>
              </w:rPr>
            </w:pPr>
          </w:p>
        </w:tc>
        <w:tc>
          <w:tcPr>
            <w:tcW w:w="7797" w:type="dxa"/>
            <w:gridSpan w:val="10"/>
          </w:tcPr>
          <w:p w14:paraId="6632F3F4" w14:textId="77777777" w:rsidR="006F2A7F" w:rsidRDefault="006F2A7F" w:rsidP="006F2A7F">
            <w:pPr>
              <w:pStyle w:val="CRCoverPage"/>
              <w:spacing w:after="0"/>
              <w:rPr>
                <w:noProof/>
                <w:sz w:val="8"/>
                <w:szCs w:val="8"/>
              </w:rPr>
            </w:pPr>
          </w:p>
        </w:tc>
      </w:tr>
      <w:tr w:rsidR="006F2A7F" w14:paraId="1E43A6C9" w14:textId="77777777">
        <w:tc>
          <w:tcPr>
            <w:tcW w:w="2694" w:type="dxa"/>
            <w:gridSpan w:val="2"/>
            <w:tcBorders>
              <w:top w:val="single" w:sz="4" w:space="0" w:color="auto"/>
              <w:left w:val="single" w:sz="4" w:space="0" w:color="auto"/>
            </w:tcBorders>
          </w:tcPr>
          <w:p w14:paraId="7E66BD1D" w14:textId="77777777" w:rsidR="006F2A7F" w:rsidRDefault="006F2A7F" w:rsidP="006F2A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8D4450" w14:textId="77777777" w:rsidR="0095677F" w:rsidRDefault="00D81029" w:rsidP="000342F1">
            <w:pPr>
              <w:pStyle w:val="CRCoverPage"/>
              <w:spacing w:after="0"/>
              <w:ind w:left="100"/>
              <w:rPr>
                <w:noProof/>
                <w:lang w:eastAsia="zh-CN"/>
              </w:rPr>
            </w:pPr>
            <w:r>
              <w:rPr>
                <w:rFonts w:hint="eastAsia"/>
                <w:noProof/>
                <w:lang w:eastAsia="zh-CN"/>
              </w:rPr>
              <w:t>I</w:t>
            </w:r>
            <w:r>
              <w:rPr>
                <w:noProof/>
                <w:lang w:eastAsia="zh-CN"/>
              </w:rPr>
              <w:t>n SA2 #144-e, S2-2103230 was apporved, which proposed a</w:t>
            </w:r>
            <w:r w:rsidRPr="00D81029">
              <w:rPr>
                <w:noProof/>
                <w:lang w:eastAsia="zh-CN"/>
              </w:rPr>
              <w:t>dding support for providing L2TP information through N6 interface</w:t>
            </w:r>
            <w:r w:rsidR="000342F1">
              <w:rPr>
                <w:noProof/>
                <w:lang w:eastAsia="zh-CN"/>
              </w:rPr>
              <w:t xml:space="preserve">: </w:t>
            </w:r>
            <w:r w:rsidR="000342F1" w:rsidRPr="000342F1">
              <w:rPr>
                <w:noProof/>
                <w:lang w:eastAsia="zh-CN"/>
              </w:rPr>
              <w:t>When DN-AAA server authorizes the PDU Session Establishment, it may send DN Authorization Data for the established PDU Session to the SMF. The DN authorization data may include</w:t>
            </w:r>
            <w:r w:rsidR="000342F1">
              <w:rPr>
                <w:noProof/>
                <w:lang w:eastAsia="zh-CN"/>
              </w:rPr>
              <w:t xml:space="preserve"> </w:t>
            </w:r>
            <w:r w:rsidR="000342F1" w:rsidRPr="000342F1">
              <w:rPr>
                <w:noProof/>
                <w:lang w:eastAsia="zh-CN"/>
              </w:rPr>
              <w:t>L2TP information, such as LNS IP address and/or LNS host name</w:t>
            </w:r>
            <w:r w:rsidR="000342F1">
              <w:rPr>
                <w:noProof/>
                <w:lang w:eastAsia="zh-CN"/>
              </w:rPr>
              <w:t>.</w:t>
            </w:r>
          </w:p>
          <w:p w14:paraId="4671FEAA" w14:textId="32C1D0EB" w:rsidR="000342F1" w:rsidRPr="0095677F" w:rsidRDefault="000342F1" w:rsidP="000342F1">
            <w:pPr>
              <w:pStyle w:val="CRCoverPage"/>
              <w:spacing w:after="0"/>
              <w:ind w:left="100"/>
              <w:rPr>
                <w:noProof/>
                <w:lang w:eastAsia="zh-CN"/>
              </w:rPr>
            </w:pPr>
            <w:r>
              <w:rPr>
                <w:noProof/>
                <w:lang w:eastAsia="zh-CN"/>
              </w:rPr>
              <w:t>However, the according information is missing in TS 29.561.</w:t>
            </w:r>
          </w:p>
        </w:tc>
      </w:tr>
      <w:tr w:rsidR="006F2A7F" w14:paraId="4710E746" w14:textId="77777777">
        <w:tc>
          <w:tcPr>
            <w:tcW w:w="2694" w:type="dxa"/>
            <w:gridSpan w:val="2"/>
            <w:tcBorders>
              <w:left w:val="single" w:sz="4" w:space="0" w:color="auto"/>
            </w:tcBorders>
          </w:tcPr>
          <w:p w14:paraId="24623D7F"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67DDE7C2" w14:textId="77777777" w:rsidR="006F2A7F" w:rsidRDefault="006F2A7F" w:rsidP="006F2A7F">
            <w:pPr>
              <w:pStyle w:val="CRCoverPage"/>
              <w:spacing w:after="0"/>
              <w:rPr>
                <w:noProof/>
                <w:sz w:val="8"/>
                <w:szCs w:val="8"/>
              </w:rPr>
            </w:pPr>
          </w:p>
        </w:tc>
      </w:tr>
      <w:tr w:rsidR="006F2A7F" w14:paraId="63FA7385" w14:textId="77777777">
        <w:tc>
          <w:tcPr>
            <w:tcW w:w="2694" w:type="dxa"/>
            <w:gridSpan w:val="2"/>
            <w:tcBorders>
              <w:left w:val="single" w:sz="4" w:space="0" w:color="auto"/>
            </w:tcBorders>
          </w:tcPr>
          <w:p w14:paraId="6E85548C" w14:textId="77777777" w:rsidR="006F2A7F" w:rsidRDefault="006F2A7F" w:rsidP="006F2A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098330" w14:textId="0CC12B88" w:rsidR="006F2A7F" w:rsidRDefault="00E73F4C" w:rsidP="000342F1">
            <w:pPr>
              <w:pStyle w:val="CRCoverPage"/>
              <w:spacing w:after="0"/>
              <w:ind w:left="100"/>
              <w:rPr>
                <w:noProof/>
                <w:lang w:eastAsia="zh-CN"/>
              </w:rPr>
            </w:pPr>
            <w:r>
              <w:rPr>
                <w:noProof/>
                <w:lang w:eastAsia="zh-CN"/>
              </w:rPr>
              <w:t>Adding</w:t>
            </w:r>
            <w:r w:rsidR="0095677F">
              <w:rPr>
                <w:noProof/>
                <w:lang w:eastAsia="zh-CN"/>
              </w:rPr>
              <w:t xml:space="preserve"> </w:t>
            </w:r>
            <w:r w:rsidR="000342F1" w:rsidRPr="000342F1">
              <w:rPr>
                <w:noProof/>
                <w:lang w:eastAsia="zh-CN"/>
              </w:rPr>
              <w:t xml:space="preserve">support for </w:t>
            </w:r>
            <w:r>
              <w:rPr>
                <w:noProof/>
                <w:lang w:eastAsia="zh-CN"/>
              </w:rPr>
              <w:t xml:space="preserve">DN-AAA server </w:t>
            </w:r>
            <w:r w:rsidR="000342F1" w:rsidRPr="000342F1">
              <w:rPr>
                <w:noProof/>
                <w:lang w:eastAsia="zh-CN"/>
              </w:rPr>
              <w:t>providing L2TP information through N6 interface</w:t>
            </w:r>
            <w:r w:rsidR="007C425F">
              <w:rPr>
                <w:noProof/>
                <w:lang w:eastAsia="zh-CN"/>
              </w:rPr>
              <w:t>.</w:t>
            </w:r>
          </w:p>
        </w:tc>
      </w:tr>
      <w:tr w:rsidR="006F2A7F" w14:paraId="235B6076" w14:textId="77777777">
        <w:tc>
          <w:tcPr>
            <w:tcW w:w="2694" w:type="dxa"/>
            <w:gridSpan w:val="2"/>
            <w:tcBorders>
              <w:left w:val="single" w:sz="4" w:space="0" w:color="auto"/>
            </w:tcBorders>
          </w:tcPr>
          <w:p w14:paraId="1A2EA02B"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09C345DA" w14:textId="77777777" w:rsidR="006F2A7F" w:rsidRPr="007C425F" w:rsidRDefault="006F2A7F" w:rsidP="006F2A7F">
            <w:pPr>
              <w:pStyle w:val="CRCoverPage"/>
              <w:spacing w:after="0"/>
              <w:rPr>
                <w:noProof/>
                <w:lang w:eastAsia="zh-CN"/>
              </w:rPr>
            </w:pPr>
          </w:p>
        </w:tc>
      </w:tr>
      <w:tr w:rsidR="006F2A7F" w14:paraId="737530CC" w14:textId="77777777">
        <w:tc>
          <w:tcPr>
            <w:tcW w:w="2694" w:type="dxa"/>
            <w:gridSpan w:val="2"/>
            <w:tcBorders>
              <w:left w:val="single" w:sz="4" w:space="0" w:color="auto"/>
              <w:bottom w:val="single" w:sz="4" w:space="0" w:color="auto"/>
            </w:tcBorders>
          </w:tcPr>
          <w:p w14:paraId="0390656A" w14:textId="77777777" w:rsidR="006F2A7F" w:rsidRDefault="006F2A7F" w:rsidP="006F2A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F3F1D" w14:textId="115AAAD6" w:rsidR="006F2A7F" w:rsidRPr="000342F1" w:rsidRDefault="00E73F4C" w:rsidP="00E73F4C">
            <w:pPr>
              <w:pStyle w:val="CRCoverPage"/>
              <w:spacing w:after="0"/>
              <w:rPr>
                <w:noProof/>
                <w:lang w:eastAsia="zh-CN"/>
              </w:rPr>
            </w:pPr>
            <w:r>
              <w:rPr>
                <w:noProof/>
              </w:rPr>
              <w:t>SA2 requirement is not implmented in this specification, not support for DN-AAA server providing L2TP information through N6 interface.</w:t>
            </w:r>
          </w:p>
        </w:tc>
      </w:tr>
      <w:tr w:rsidR="006F2A7F" w14:paraId="656450C3" w14:textId="77777777">
        <w:tc>
          <w:tcPr>
            <w:tcW w:w="2694" w:type="dxa"/>
            <w:gridSpan w:val="2"/>
          </w:tcPr>
          <w:p w14:paraId="71DDE636" w14:textId="77777777" w:rsidR="006F2A7F" w:rsidRDefault="006F2A7F" w:rsidP="006F2A7F">
            <w:pPr>
              <w:pStyle w:val="CRCoverPage"/>
              <w:spacing w:after="0"/>
              <w:rPr>
                <w:b/>
                <w:i/>
                <w:noProof/>
                <w:sz w:val="8"/>
                <w:szCs w:val="8"/>
              </w:rPr>
            </w:pPr>
          </w:p>
        </w:tc>
        <w:tc>
          <w:tcPr>
            <w:tcW w:w="6946" w:type="dxa"/>
            <w:gridSpan w:val="9"/>
          </w:tcPr>
          <w:p w14:paraId="68D5993B" w14:textId="77777777" w:rsidR="006F2A7F" w:rsidRDefault="006F2A7F" w:rsidP="006F2A7F">
            <w:pPr>
              <w:pStyle w:val="CRCoverPage"/>
              <w:spacing w:after="0"/>
              <w:rPr>
                <w:noProof/>
                <w:sz w:val="8"/>
                <w:szCs w:val="8"/>
              </w:rPr>
            </w:pPr>
          </w:p>
        </w:tc>
      </w:tr>
      <w:tr w:rsidR="006F2A7F" w14:paraId="2977275B" w14:textId="77777777">
        <w:tc>
          <w:tcPr>
            <w:tcW w:w="2694" w:type="dxa"/>
            <w:gridSpan w:val="2"/>
            <w:tcBorders>
              <w:top w:val="single" w:sz="4" w:space="0" w:color="auto"/>
              <w:left w:val="single" w:sz="4" w:space="0" w:color="auto"/>
            </w:tcBorders>
          </w:tcPr>
          <w:p w14:paraId="547B2AFF" w14:textId="77777777" w:rsidR="006F2A7F" w:rsidRDefault="006F2A7F" w:rsidP="006F2A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2D5088" w14:textId="7A15DF78" w:rsidR="006F2A7F" w:rsidRDefault="00B84673" w:rsidP="006F2A7F">
            <w:pPr>
              <w:pStyle w:val="CRCoverPage"/>
              <w:spacing w:after="0"/>
              <w:ind w:left="100"/>
              <w:rPr>
                <w:noProof/>
                <w:lang w:eastAsia="zh-CN"/>
              </w:rPr>
            </w:pPr>
            <w:r>
              <w:rPr>
                <w:rFonts w:hint="eastAsia"/>
                <w:noProof/>
                <w:lang w:eastAsia="zh-CN"/>
              </w:rPr>
              <w:t>1</w:t>
            </w:r>
            <w:r>
              <w:rPr>
                <w:noProof/>
                <w:lang w:eastAsia="zh-CN"/>
              </w:rPr>
              <w:t>1.1.1, 12.1.1</w:t>
            </w:r>
          </w:p>
        </w:tc>
      </w:tr>
      <w:tr w:rsidR="006F2A7F" w14:paraId="256DDAB5" w14:textId="77777777">
        <w:tc>
          <w:tcPr>
            <w:tcW w:w="2694" w:type="dxa"/>
            <w:gridSpan w:val="2"/>
            <w:tcBorders>
              <w:left w:val="single" w:sz="4" w:space="0" w:color="auto"/>
            </w:tcBorders>
          </w:tcPr>
          <w:p w14:paraId="5B2D9F81" w14:textId="77777777" w:rsidR="006F2A7F" w:rsidRDefault="006F2A7F" w:rsidP="006F2A7F">
            <w:pPr>
              <w:pStyle w:val="CRCoverPage"/>
              <w:spacing w:after="0"/>
              <w:rPr>
                <w:b/>
                <w:i/>
                <w:noProof/>
                <w:sz w:val="8"/>
                <w:szCs w:val="8"/>
              </w:rPr>
            </w:pPr>
          </w:p>
        </w:tc>
        <w:tc>
          <w:tcPr>
            <w:tcW w:w="6946" w:type="dxa"/>
            <w:gridSpan w:val="9"/>
            <w:tcBorders>
              <w:right w:val="single" w:sz="4" w:space="0" w:color="auto"/>
            </w:tcBorders>
          </w:tcPr>
          <w:p w14:paraId="004D02B7" w14:textId="77777777" w:rsidR="006F2A7F" w:rsidRDefault="006F2A7F" w:rsidP="006F2A7F">
            <w:pPr>
              <w:pStyle w:val="CRCoverPage"/>
              <w:spacing w:after="0"/>
              <w:rPr>
                <w:noProof/>
                <w:sz w:val="8"/>
                <w:szCs w:val="8"/>
              </w:rPr>
            </w:pPr>
          </w:p>
        </w:tc>
      </w:tr>
      <w:tr w:rsidR="006F2A7F" w14:paraId="0506F4C0" w14:textId="77777777">
        <w:tc>
          <w:tcPr>
            <w:tcW w:w="2694" w:type="dxa"/>
            <w:gridSpan w:val="2"/>
            <w:tcBorders>
              <w:left w:val="single" w:sz="4" w:space="0" w:color="auto"/>
            </w:tcBorders>
          </w:tcPr>
          <w:p w14:paraId="026C1C63" w14:textId="77777777" w:rsidR="006F2A7F" w:rsidRDefault="006F2A7F" w:rsidP="006F2A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89C089" w14:textId="77777777" w:rsidR="006F2A7F" w:rsidRDefault="006F2A7F" w:rsidP="006F2A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ABEE96" w14:textId="77777777" w:rsidR="006F2A7F" w:rsidRDefault="006F2A7F" w:rsidP="006F2A7F">
            <w:pPr>
              <w:pStyle w:val="CRCoverPage"/>
              <w:spacing w:after="0"/>
              <w:jc w:val="center"/>
              <w:rPr>
                <w:b/>
                <w:caps/>
                <w:noProof/>
              </w:rPr>
            </w:pPr>
            <w:r>
              <w:rPr>
                <w:b/>
                <w:caps/>
                <w:noProof/>
              </w:rPr>
              <w:t>N</w:t>
            </w:r>
          </w:p>
        </w:tc>
        <w:tc>
          <w:tcPr>
            <w:tcW w:w="2977" w:type="dxa"/>
            <w:gridSpan w:val="4"/>
          </w:tcPr>
          <w:p w14:paraId="09ECBE69" w14:textId="77777777" w:rsidR="006F2A7F" w:rsidRDefault="006F2A7F" w:rsidP="006F2A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518923" w14:textId="77777777" w:rsidR="006F2A7F" w:rsidRDefault="006F2A7F" w:rsidP="006F2A7F">
            <w:pPr>
              <w:pStyle w:val="CRCoverPage"/>
              <w:spacing w:after="0"/>
              <w:ind w:left="99"/>
              <w:rPr>
                <w:noProof/>
              </w:rPr>
            </w:pPr>
          </w:p>
        </w:tc>
      </w:tr>
      <w:tr w:rsidR="006F2A7F" w14:paraId="755DCC92" w14:textId="77777777">
        <w:tc>
          <w:tcPr>
            <w:tcW w:w="2694" w:type="dxa"/>
            <w:gridSpan w:val="2"/>
            <w:tcBorders>
              <w:left w:val="single" w:sz="4" w:space="0" w:color="auto"/>
            </w:tcBorders>
          </w:tcPr>
          <w:p w14:paraId="76E80A44" w14:textId="77777777" w:rsidR="006F2A7F" w:rsidRDefault="006F2A7F" w:rsidP="006F2A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DECC76" w14:textId="31A0CCD7" w:rsidR="006F2A7F" w:rsidRDefault="00E73F4C" w:rsidP="006F2A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AB27" w14:textId="00DF1513" w:rsidR="006F2A7F" w:rsidRDefault="006F2A7F" w:rsidP="006F2A7F">
            <w:pPr>
              <w:pStyle w:val="CRCoverPage"/>
              <w:spacing w:after="0"/>
              <w:jc w:val="center"/>
              <w:rPr>
                <w:b/>
                <w:caps/>
                <w:noProof/>
              </w:rPr>
            </w:pPr>
          </w:p>
        </w:tc>
        <w:tc>
          <w:tcPr>
            <w:tcW w:w="2977" w:type="dxa"/>
            <w:gridSpan w:val="4"/>
          </w:tcPr>
          <w:p w14:paraId="0BF0BA4F" w14:textId="77777777" w:rsidR="006F2A7F" w:rsidRDefault="006F2A7F" w:rsidP="006F2A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281296" w14:textId="4C1CD0F5" w:rsidR="006F2A7F" w:rsidRDefault="00E73F4C" w:rsidP="00E73F4C">
            <w:pPr>
              <w:spacing w:after="0"/>
              <w:ind w:left="99"/>
              <w:rPr>
                <w:noProof/>
              </w:rPr>
            </w:pPr>
            <w:r w:rsidRPr="00E73F4C">
              <w:rPr>
                <w:rFonts w:ascii="Arial" w:eastAsia="SimSun" w:hAnsi="Arial"/>
                <w:noProof/>
              </w:rPr>
              <w:t>TS 23.501 CR 2691</w:t>
            </w:r>
          </w:p>
        </w:tc>
      </w:tr>
      <w:tr w:rsidR="006F2A7F" w14:paraId="3936C176" w14:textId="77777777">
        <w:tc>
          <w:tcPr>
            <w:tcW w:w="2694" w:type="dxa"/>
            <w:gridSpan w:val="2"/>
            <w:tcBorders>
              <w:left w:val="single" w:sz="4" w:space="0" w:color="auto"/>
            </w:tcBorders>
          </w:tcPr>
          <w:p w14:paraId="2A7DF334" w14:textId="77777777" w:rsidR="006F2A7F" w:rsidRDefault="006F2A7F" w:rsidP="006F2A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E7D69A"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209B14" w14:textId="5BAB8C00" w:rsidR="006F2A7F" w:rsidRDefault="006A60CA" w:rsidP="006F2A7F">
            <w:pPr>
              <w:pStyle w:val="CRCoverPage"/>
              <w:spacing w:after="0"/>
              <w:jc w:val="center"/>
              <w:rPr>
                <w:b/>
                <w:caps/>
                <w:noProof/>
              </w:rPr>
            </w:pPr>
            <w:r w:rsidRPr="001424C6">
              <w:rPr>
                <w:b/>
                <w:caps/>
                <w:noProof/>
              </w:rPr>
              <w:t>X</w:t>
            </w:r>
          </w:p>
        </w:tc>
        <w:tc>
          <w:tcPr>
            <w:tcW w:w="2977" w:type="dxa"/>
            <w:gridSpan w:val="4"/>
          </w:tcPr>
          <w:p w14:paraId="6EEA0C87" w14:textId="77777777" w:rsidR="006F2A7F" w:rsidRDefault="006F2A7F" w:rsidP="006F2A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EF9513" w14:textId="77777777" w:rsidR="006F2A7F" w:rsidRDefault="006F2A7F" w:rsidP="006F2A7F">
            <w:pPr>
              <w:pStyle w:val="CRCoverPage"/>
              <w:spacing w:after="0"/>
              <w:ind w:left="99"/>
              <w:rPr>
                <w:noProof/>
              </w:rPr>
            </w:pPr>
            <w:r>
              <w:rPr>
                <w:noProof/>
              </w:rPr>
              <w:t xml:space="preserve">TS/TR ... CR ... </w:t>
            </w:r>
          </w:p>
        </w:tc>
      </w:tr>
      <w:tr w:rsidR="006F2A7F" w14:paraId="6826F01C" w14:textId="77777777">
        <w:tc>
          <w:tcPr>
            <w:tcW w:w="2694" w:type="dxa"/>
            <w:gridSpan w:val="2"/>
            <w:tcBorders>
              <w:left w:val="single" w:sz="4" w:space="0" w:color="auto"/>
            </w:tcBorders>
          </w:tcPr>
          <w:p w14:paraId="04A89141" w14:textId="77777777" w:rsidR="006F2A7F" w:rsidRDefault="006F2A7F" w:rsidP="006F2A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925BB" w14:textId="77777777" w:rsidR="006F2A7F" w:rsidRDefault="006F2A7F" w:rsidP="006F2A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895CD7" w14:textId="5F26CB1E" w:rsidR="006F2A7F" w:rsidRDefault="006A60CA" w:rsidP="006F2A7F">
            <w:pPr>
              <w:pStyle w:val="CRCoverPage"/>
              <w:spacing w:after="0"/>
              <w:jc w:val="center"/>
              <w:rPr>
                <w:b/>
                <w:caps/>
                <w:noProof/>
              </w:rPr>
            </w:pPr>
            <w:r w:rsidRPr="001424C6">
              <w:rPr>
                <w:b/>
                <w:caps/>
                <w:noProof/>
              </w:rPr>
              <w:t>X</w:t>
            </w:r>
          </w:p>
        </w:tc>
        <w:tc>
          <w:tcPr>
            <w:tcW w:w="2977" w:type="dxa"/>
            <w:gridSpan w:val="4"/>
          </w:tcPr>
          <w:p w14:paraId="3ABB58C8" w14:textId="77777777" w:rsidR="006F2A7F" w:rsidRDefault="006F2A7F" w:rsidP="006F2A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9BEBB" w14:textId="77777777" w:rsidR="006F2A7F" w:rsidRDefault="006F2A7F" w:rsidP="006F2A7F">
            <w:pPr>
              <w:pStyle w:val="CRCoverPage"/>
              <w:spacing w:after="0"/>
              <w:ind w:left="99"/>
              <w:rPr>
                <w:noProof/>
              </w:rPr>
            </w:pPr>
            <w:r>
              <w:rPr>
                <w:noProof/>
              </w:rPr>
              <w:t xml:space="preserve">TS/TR ... CR ... </w:t>
            </w:r>
          </w:p>
        </w:tc>
      </w:tr>
      <w:tr w:rsidR="006F2A7F" w14:paraId="33C7A473" w14:textId="77777777">
        <w:tc>
          <w:tcPr>
            <w:tcW w:w="2694" w:type="dxa"/>
            <w:gridSpan w:val="2"/>
            <w:tcBorders>
              <w:left w:val="single" w:sz="4" w:space="0" w:color="auto"/>
            </w:tcBorders>
          </w:tcPr>
          <w:p w14:paraId="38D65CC1" w14:textId="77777777" w:rsidR="006F2A7F" w:rsidRDefault="006F2A7F" w:rsidP="006F2A7F">
            <w:pPr>
              <w:pStyle w:val="CRCoverPage"/>
              <w:spacing w:after="0"/>
              <w:rPr>
                <w:b/>
                <w:i/>
                <w:noProof/>
              </w:rPr>
            </w:pPr>
          </w:p>
        </w:tc>
        <w:tc>
          <w:tcPr>
            <w:tcW w:w="6946" w:type="dxa"/>
            <w:gridSpan w:val="9"/>
            <w:tcBorders>
              <w:right w:val="single" w:sz="4" w:space="0" w:color="auto"/>
            </w:tcBorders>
          </w:tcPr>
          <w:p w14:paraId="12B13840" w14:textId="77777777" w:rsidR="006F2A7F" w:rsidRDefault="006F2A7F" w:rsidP="006F2A7F">
            <w:pPr>
              <w:pStyle w:val="CRCoverPage"/>
              <w:spacing w:after="0"/>
              <w:rPr>
                <w:noProof/>
              </w:rPr>
            </w:pPr>
          </w:p>
        </w:tc>
      </w:tr>
      <w:tr w:rsidR="006F2A7F" w14:paraId="735DEDE5" w14:textId="77777777">
        <w:tc>
          <w:tcPr>
            <w:tcW w:w="2694" w:type="dxa"/>
            <w:gridSpan w:val="2"/>
            <w:tcBorders>
              <w:left w:val="single" w:sz="4" w:space="0" w:color="auto"/>
              <w:bottom w:val="single" w:sz="4" w:space="0" w:color="auto"/>
            </w:tcBorders>
          </w:tcPr>
          <w:p w14:paraId="0CFCA845" w14:textId="77777777" w:rsidR="006F2A7F" w:rsidRDefault="006F2A7F" w:rsidP="006F2A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D02666" w14:textId="77777777" w:rsidR="006F2A7F" w:rsidRDefault="006F2A7F" w:rsidP="006F2A7F">
            <w:pPr>
              <w:pStyle w:val="CRCoverPage"/>
              <w:spacing w:after="0"/>
              <w:ind w:left="100"/>
              <w:rPr>
                <w:noProof/>
              </w:rPr>
            </w:pPr>
          </w:p>
        </w:tc>
      </w:tr>
      <w:tr w:rsidR="006F2A7F" w14:paraId="400E0FC7" w14:textId="77777777">
        <w:tc>
          <w:tcPr>
            <w:tcW w:w="2694" w:type="dxa"/>
            <w:gridSpan w:val="2"/>
            <w:tcBorders>
              <w:top w:val="single" w:sz="4" w:space="0" w:color="auto"/>
              <w:bottom w:val="single" w:sz="4" w:space="0" w:color="auto"/>
            </w:tcBorders>
          </w:tcPr>
          <w:p w14:paraId="757C5809" w14:textId="77777777" w:rsidR="006F2A7F" w:rsidRDefault="006F2A7F" w:rsidP="006F2A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E4A3633" w14:textId="77777777" w:rsidR="006F2A7F" w:rsidRDefault="006F2A7F" w:rsidP="006F2A7F">
            <w:pPr>
              <w:pStyle w:val="CRCoverPage"/>
              <w:spacing w:after="0"/>
              <w:ind w:left="100"/>
              <w:rPr>
                <w:noProof/>
                <w:sz w:val="8"/>
                <w:szCs w:val="8"/>
              </w:rPr>
            </w:pPr>
          </w:p>
        </w:tc>
      </w:tr>
      <w:tr w:rsidR="006F2A7F" w14:paraId="3C029772" w14:textId="77777777">
        <w:tc>
          <w:tcPr>
            <w:tcW w:w="2694" w:type="dxa"/>
            <w:gridSpan w:val="2"/>
            <w:tcBorders>
              <w:top w:val="single" w:sz="4" w:space="0" w:color="auto"/>
              <w:left w:val="single" w:sz="4" w:space="0" w:color="auto"/>
              <w:bottom w:val="single" w:sz="4" w:space="0" w:color="auto"/>
            </w:tcBorders>
          </w:tcPr>
          <w:p w14:paraId="7680298B" w14:textId="77777777" w:rsidR="006F2A7F" w:rsidRDefault="006F2A7F" w:rsidP="006F2A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C6BB0C" w14:textId="77777777" w:rsidR="006F2A7F" w:rsidRDefault="006F2A7F" w:rsidP="006F2A7F">
            <w:pPr>
              <w:pStyle w:val="CRCoverPage"/>
              <w:spacing w:after="0"/>
              <w:ind w:left="100"/>
              <w:rPr>
                <w:noProof/>
              </w:rPr>
            </w:pPr>
          </w:p>
        </w:tc>
      </w:tr>
    </w:tbl>
    <w:p w14:paraId="4A78D352" w14:textId="77777777" w:rsidR="001F27DF" w:rsidRDefault="001F27DF">
      <w:pPr>
        <w:pStyle w:val="CRCoverPage"/>
        <w:spacing w:after="0"/>
        <w:rPr>
          <w:noProof/>
          <w:sz w:val="8"/>
          <w:szCs w:val="8"/>
        </w:rPr>
      </w:pPr>
    </w:p>
    <w:p w14:paraId="1D055A44" w14:textId="77777777" w:rsidR="00724915" w:rsidRDefault="00724915" w:rsidP="00724915">
      <w:pPr>
        <w:rPr>
          <w:noProof/>
        </w:rPr>
      </w:pPr>
    </w:p>
    <w:p w14:paraId="7164AC94" w14:textId="77777777" w:rsidR="00724915" w:rsidRPr="00DF174F" w:rsidRDefault="00724915" w:rsidP="007249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_Toc45286952"/>
      <w:r w:rsidRPr="00DF174F">
        <w:rPr>
          <w:rFonts w:ascii="Arial" w:hAnsi="Arial"/>
          <w:noProof/>
          <w:color w:val="0000FF"/>
          <w:sz w:val="28"/>
          <w:lang w:val="fr-FR"/>
        </w:rPr>
        <w:t>* * * First Change * * * *</w:t>
      </w:r>
    </w:p>
    <w:bookmarkEnd w:id="2"/>
    <w:p w14:paraId="184FC1A4" w14:textId="77777777" w:rsidR="001F27DF" w:rsidRDefault="001F27DF">
      <w:pPr>
        <w:rPr>
          <w:noProof/>
        </w:rPr>
        <w:sectPr w:rsidR="001F27DF">
          <w:headerReference w:type="even" r:id="rId14"/>
          <w:footnotePr>
            <w:numRestart w:val="eachSect"/>
          </w:footnotePr>
          <w:pgSz w:w="11907" w:h="16840" w:code="9"/>
          <w:pgMar w:top="1418" w:right="1134" w:bottom="1134" w:left="1134" w:header="680" w:footer="567" w:gutter="0"/>
          <w:cols w:space="720"/>
        </w:sectPr>
      </w:pPr>
    </w:p>
    <w:p w14:paraId="2E723035" w14:textId="77777777" w:rsidR="00560DF2" w:rsidRDefault="00560DF2" w:rsidP="00560DF2">
      <w:pPr>
        <w:pStyle w:val="Heading3"/>
        <w:rPr>
          <w:noProof/>
        </w:rPr>
      </w:pPr>
      <w:bookmarkStart w:id="3" w:name="_Toc28005572"/>
      <w:bookmarkStart w:id="4" w:name="_Toc36041447"/>
      <w:bookmarkStart w:id="5" w:name="_Toc45134747"/>
      <w:bookmarkStart w:id="6" w:name="_Toc51764040"/>
      <w:bookmarkStart w:id="7" w:name="_Toc59019957"/>
      <w:bookmarkStart w:id="8" w:name="_Toc68170783"/>
      <w:r>
        <w:rPr>
          <w:noProof/>
        </w:rPr>
        <w:lastRenderedPageBreak/>
        <w:t>11.1.1</w:t>
      </w:r>
      <w:r>
        <w:rPr>
          <w:noProof/>
        </w:rPr>
        <w:tab/>
        <w:t>RADIUS Authentication and Authorization</w:t>
      </w:r>
      <w:bookmarkEnd w:id="3"/>
      <w:bookmarkEnd w:id="4"/>
      <w:bookmarkEnd w:id="5"/>
      <w:bookmarkEnd w:id="6"/>
      <w:bookmarkEnd w:id="7"/>
      <w:bookmarkEnd w:id="8"/>
    </w:p>
    <w:p w14:paraId="6DB02357" w14:textId="77777777" w:rsidR="00560DF2" w:rsidRDefault="00560DF2" w:rsidP="00560DF2">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1948A264" w14:textId="77777777" w:rsidR="00560DF2" w:rsidRDefault="00560DF2" w:rsidP="00560DF2">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128A8B75" w14:textId="77777777" w:rsidR="00560DF2" w:rsidRDefault="00560DF2" w:rsidP="00560DF2">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6814B2A9" w14:textId="77777777" w:rsidR="00560DF2" w:rsidRDefault="00560DF2" w:rsidP="00560DF2">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7D16EF35" w14:textId="77777777" w:rsidR="00560DF2" w:rsidRDefault="00560DF2" w:rsidP="00560DF2">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73E3C115" w14:textId="77777777" w:rsidR="00560DF2" w:rsidRDefault="00560DF2" w:rsidP="00560DF2">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3733426" w14:textId="77777777" w:rsidR="00560DF2" w:rsidRDefault="00560DF2" w:rsidP="00560DF2">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5A45078" w14:textId="77777777" w:rsidR="00560DF2" w:rsidRDefault="00560DF2" w:rsidP="00560DF2">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3BB0146A" w14:textId="77777777" w:rsidR="00560DF2" w:rsidRDefault="00560DF2" w:rsidP="00560DF2">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6D0BF40E" w14:textId="77777777" w:rsidR="00560DF2" w:rsidRDefault="00560DF2" w:rsidP="00560DF2">
      <w:pPr>
        <w:pStyle w:val="B1"/>
        <w:rPr>
          <w:noProof/>
          <w:snapToGrid w:val="0"/>
        </w:rPr>
      </w:pPr>
      <w:r>
        <w:rPr>
          <w:noProof/>
          <w:snapToGrid w:val="0"/>
        </w:rPr>
        <w:t>-</w:t>
      </w:r>
      <w:r>
        <w:rPr>
          <w:noProof/>
          <w:snapToGrid w:val="0"/>
        </w:rPr>
        <w:tab/>
        <w:t>a list of allowed MAC addresses (maximum 16) for the Ethernet PDU Session;</w:t>
      </w:r>
    </w:p>
    <w:p w14:paraId="7E9EBD36" w14:textId="77777777" w:rsidR="00560DF2" w:rsidRDefault="00560DF2" w:rsidP="00560DF2">
      <w:pPr>
        <w:pStyle w:val="B1"/>
        <w:rPr>
          <w:noProof/>
          <w:snapToGrid w:val="0"/>
        </w:rPr>
      </w:pPr>
      <w:r>
        <w:rPr>
          <w:noProof/>
          <w:snapToGrid w:val="0"/>
        </w:rPr>
        <w:t>-</w:t>
      </w:r>
      <w:r>
        <w:rPr>
          <w:noProof/>
          <w:snapToGrid w:val="0"/>
        </w:rPr>
        <w:tab/>
        <w:t>a list of allowed VLAN Ids (maximum 16) for the Ethernet PDU Session; and</w:t>
      </w:r>
    </w:p>
    <w:p w14:paraId="2ACDB1D6" w14:textId="3A3E03E0" w:rsidR="00560DF2" w:rsidRDefault="00560DF2" w:rsidP="00560DF2">
      <w:pPr>
        <w:pStyle w:val="B1"/>
        <w:rPr>
          <w:ins w:id="9" w:author="lmx_2" w:date="2021-05-12T14:44:00Z"/>
          <w:noProof/>
          <w:snapToGrid w:val="0"/>
        </w:rPr>
      </w:pPr>
      <w:r>
        <w:rPr>
          <w:noProof/>
          <w:snapToGrid w:val="0"/>
        </w:rPr>
        <w:t>-</w:t>
      </w:r>
      <w:r>
        <w:rPr>
          <w:noProof/>
          <w:snapToGrid w:val="0"/>
        </w:rPr>
        <w:tab/>
        <w:t>Session-AMBR for the PDU Session.</w:t>
      </w:r>
    </w:p>
    <w:p w14:paraId="78278A3A" w14:textId="41ACA868" w:rsidR="002813BF" w:rsidRPr="002813BF" w:rsidRDefault="002813BF" w:rsidP="00560DF2">
      <w:pPr>
        <w:pStyle w:val="B1"/>
        <w:rPr>
          <w:noProof/>
          <w:snapToGrid w:val="0"/>
        </w:rPr>
      </w:pPr>
      <w:ins w:id="10" w:author="lmx_2" w:date="2021-05-12T14:45:00Z">
        <w:r>
          <w:rPr>
            <w:noProof/>
            <w:snapToGrid w:val="0"/>
          </w:rPr>
          <w:t>-</w:t>
        </w:r>
        <w:r>
          <w:rPr>
            <w:noProof/>
            <w:snapToGrid w:val="0"/>
          </w:rPr>
          <w:tab/>
        </w:r>
      </w:ins>
      <w:ins w:id="11" w:author="Ericsson User" w:date="2021-04-06T09:31:00Z">
        <w:r w:rsidR="00FF7AC2">
          <w:t>L2TP information, such as LNS IP address and/or LNS host name</w:t>
        </w:r>
      </w:ins>
      <w:ins w:id="12" w:author="lmx_2" w:date="2021-05-12T15:29:00Z">
        <w:r w:rsidR="00FF7AC2">
          <w:t>.</w:t>
        </w:r>
      </w:ins>
    </w:p>
    <w:p w14:paraId="302C23E7" w14:textId="77777777" w:rsidR="00560DF2" w:rsidRDefault="00560DF2" w:rsidP="00560DF2">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286A217F" w14:textId="77777777" w:rsidR="00560DF2" w:rsidRDefault="00560DF2" w:rsidP="00560DF2">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0A93D10B"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63C7468B"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6EEA417F" w14:textId="77777777" w:rsidR="00560DF2" w:rsidRDefault="00560DF2" w:rsidP="00560DF2">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2BDFA0C5" w14:textId="77777777" w:rsidR="00560DF2" w:rsidRDefault="00560DF2" w:rsidP="00560DF2">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13" w:name="_Hlk42801414"/>
      <w:r>
        <w:rPr>
          <w:noProof/>
          <w:snapToGrid w:val="0"/>
        </w:rPr>
        <w:t>retrieve from the UDM as defined in subclause 5.2.2.2.5 of 3GPP TS 29.503.</w:t>
      </w:r>
      <w:bookmarkEnd w:id="13"/>
    </w:p>
    <w:p w14:paraId="3D277451" w14:textId="77777777" w:rsidR="00560DF2" w:rsidRDefault="00560DF2" w:rsidP="00560DF2">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2DA61D98" w14:textId="77777777" w:rsidR="00560DF2" w:rsidRDefault="00560DF2" w:rsidP="00560DF2">
      <w:pPr>
        <w:rPr>
          <w:noProof/>
        </w:rPr>
      </w:pPr>
      <w:r>
        <w:rPr>
          <w:noProof/>
        </w:rPr>
        <w:lastRenderedPageBreak/>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58CA25B6" w14:textId="77777777" w:rsidR="00560DF2" w:rsidRDefault="00560DF2" w:rsidP="00560DF2">
      <w:r>
        <w:t>DN-AAA may initiate QoS flow termination and re-authorization, see details in clause 11.2.3 and clause 11.2.4. In the present release, the DN-AAA initiated re-authentication is not supported.</w:t>
      </w:r>
    </w:p>
    <w:p w14:paraId="5E159A9F" w14:textId="77777777" w:rsidR="00560DF2" w:rsidRDefault="00560DF2" w:rsidP="00560DF2">
      <w:bookmarkStart w:id="14" w:name="_Hlk65692201"/>
      <w:r>
        <w:t xml:space="preserve">For the 5GS interworking with EPS scenario, EAP based secondary authentication and re-authentication is not applicable to the PDN connection when the UE is in EPS in this release. </w:t>
      </w:r>
    </w:p>
    <w:p w14:paraId="7DD9A7FD" w14:textId="77777777" w:rsidR="00560DF2" w:rsidRDefault="00560DF2" w:rsidP="00560DF2">
      <w:bookmarkStart w:id="15" w:name="_Hlk65692303"/>
      <w:bookmarkEnd w:id="1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220E9A23" w14:textId="77777777" w:rsidR="00560DF2" w:rsidRDefault="00560DF2" w:rsidP="00560DF2">
      <w:pPr>
        <w:pStyle w:val="B1"/>
      </w:pPr>
      <w:r>
        <w:t>-</w:t>
      </w:r>
      <w:r>
        <w:tab/>
        <w:t>the SMF+PGW-C may initiate RADIUS re-authorization procedure without re-authentication with the DN-AAA server based on local policy.</w:t>
      </w:r>
    </w:p>
    <w:p w14:paraId="253BE2B2" w14:textId="77777777" w:rsidR="00560DF2" w:rsidRDefault="00560DF2" w:rsidP="00560DF2">
      <w:pPr>
        <w:pStyle w:val="B1"/>
      </w:pPr>
      <w:r>
        <w:t>-</w:t>
      </w:r>
      <w:r>
        <w:tab/>
        <w:t>DN-AAA re-authorization without re-authentication may be performed.</w:t>
      </w:r>
    </w:p>
    <w:p w14:paraId="05748010" w14:textId="77777777" w:rsidR="00560DF2" w:rsidRDefault="00560DF2" w:rsidP="00560DF2">
      <w:pPr>
        <w:pStyle w:val="B1"/>
        <w:rPr>
          <w:rFonts w:eastAsia="DengXian"/>
        </w:rPr>
      </w:pPr>
      <w:r>
        <w:rPr>
          <w:rFonts w:eastAsia="DengXian"/>
          <w:lang w:eastAsia="ja-JP"/>
        </w:rPr>
        <w:t>-</w:t>
      </w:r>
      <w:r>
        <w:rPr>
          <w:rFonts w:eastAsia="DengXian"/>
          <w:lang w:eastAsia="ja-JP"/>
        </w:rPr>
        <w:tab/>
        <w:t>when the SMF+PGW-C receives a re-authentication request from the DN-AAA server, the SMF+PGW-C shall inform the DN-AAA server that the re-authentication is not supported with proper error code. The SMF+PGW-C should not initiate PDN connection release.</w:t>
      </w:r>
    </w:p>
    <w:p w14:paraId="61619E88" w14:textId="77777777" w:rsidR="00560DF2" w:rsidRDefault="00560DF2" w:rsidP="00560DF2">
      <w:pPr>
        <w:pStyle w:val="NO"/>
      </w:pPr>
      <w:r>
        <w:t>NOTE:</w:t>
      </w:r>
      <w:r>
        <w:tab/>
      </w:r>
      <w:r>
        <w:rPr>
          <w:lang w:eastAsia="ja-JP"/>
        </w:rPr>
        <w:t>The DN-AAA server decides the actions to take (e.g. to request another re-authorization without the association with EAP based re-authentication or release the session) is out of 3GPP scope.</w:t>
      </w:r>
    </w:p>
    <w:bookmarkEnd w:id="15"/>
    <w:p w14:paraId="3E3DADB7" w14:textId="77777777" w:rsidR="00724915" w:rsidRDefault="00724915" w:rsidP="00724915">
      <w:pPr>
        <w:rPr>
          <w:noProof/>
        </w:rPr>
      </w:pPr>
    </w:p>
    <w:p w14:paraId="5F3E1A5F" w14:textId="7B0CBCA9" w:rsidR="00724915" w:rsidRPr="00DF174F" w:rsidRDefault="00724915" w:rsidP="007249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Second</w:t>
      </w:r>
      <w:r w:rsidRPr="00DF174F">
        <w:rPr>
          <w:rFonts w:ascii="Arial" w:hAnsi="Arial"/>
          <w:noProof/>
          <w:color w:val="0000FF"/>
          <w:sz w:val="28"/>
          <w:lang w:val="fr-FR"/>
        </w:rPr>
        <w:t xml:space="preserve"> Change * * * *</w:t>
      </w:r>
    </w:p>
    <w:p w14:paraId="46C463AE" w14:textId="790BB480" w:rsidR="001F27DF" w:rsidRDefault="001F27DF">
      <w:pPr>
        <w:rPr>
          <w:noProof/>
        </w:rPr>
      </w:pPr>
    </w:p>
    <w:p w14:paraId="20BA4BE7" w14:textId="77777777" w:rsidR="00560DF2" w:rsidRDefault="00560DF2" w:rsidP="00560DF2">
      <w:pPr>
        <w:pStyle w:val="Heading3"/>
        <w:rPr>
          <w:noProof/>
        </w:rPr>
      </w:pPr>
      <w:bookmarkStart w:id="16" w:name="_Toc28005585"/>
      <w:bookmarkStart w:id="17" w:name="_Toc36041460"/>
      <w:bookmarkStart w:id="18" w:name="_Toc45134760"/>
      <w:bookmarkStart w:id="19" w:name="_Toc51764053"/>
      <w:bookmarkStart w:id="20" w:name="_Toc59019970"/>
      <w:bookmarkStart w:id="21" w:name="_Toc68170796"/>
      <w:r>
        <w:rPr>
          <w:noProof/>
        </w:rPr>
        <w:t>12.1.1</w:t>
      </w:r>
      <w:r>
        <w:rPr>
          <w:noProof/>
        </w:rPr>
        <w:tab/>
        <w:t>Diameter Authentication and Authorization</w:t>
      </w:r>
      <w:bookmarkEnd w:id="16"/>
      <w:bookmarkEnd w:id="17"/>
      <w:bookmarkEnd w:id="18"/>
      <w:bookmarkEnd w:id="19"/>
      <w:bookmarkEnd w:id="20"/>
      <w:bookmarkEnd w:id="21"/>
    </w:p>
    <w:p w14:paraId="25FE8F46" w14:textId="77777777" w:rsidR="00560DF2" w:rsidRDefault="00560DF2" w:rsidP="00560DF2">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31CB264E" w14:textId="77777777" w:rsidR="00560DF2" w:rsidRDefault="00560DF2" w:rsidP="00560DF2">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598948D0" w14:textId="77777777" w:rsidR="00560DF2" w:rsidRDefault="00560DF2" w:rsidP="00560DF2">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02BB4289" w14:textId="77777777" w:rsidR="00560DF2" w:rsidRDefault="00560DF2" w:rsidP="00560DF2">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4F4359E" w14:textId="77777777" w:rsidR="00560DF2" w:rsidRDefault="00560DF2" w:rsidP="00560DF2">
      <w:pPr>
        <w:rPr>
          <w:noProof/>
          <w:snapToGrid w:val="0"/>
        </w:rPr>
      </w:pPr>
      <w:bookmarkStart w:id="22"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22"/>
    <w:p w14:paraId="07B9E2EB" w14:textId="77777777" w:rsidR="00560DF2" w:rsidRDefault="00560DF2" w:rsidP="00560DF2">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014306CD" w14:textId="77777777" w:rsidR="00560DF2" w:rsidRDefault="00560DF2" w:rsidP="00560DF2">
      <w:pPr>
        <w:rPr>
          <w:noProof/>
          <w:snapToGrid w:val="0"/>
        </w:rPr>
      </w:pPr>
      <w:r>
        <w:rPr>
          <w:noProof/>
          <w:snapToGrid w:val="0"/>
        </w:rPr>
        <w:lastRenderedPageBreak/>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3688725" w14:textId="77777777" w:rsidR="00560DF2" w:rsidRDefault="00560DF2" w:rsidP="00560DF2">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5C155169" w14:textId="77777777" w:rsidR="00560DF2" w:rsidRDefault="00560DF2" w:rsidP="00560DF2">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38E10C9C" w14:textId="77777777" w:rsidR="00560DF2" w:rsidRDefault="00560DF2" w:rsidP="00560DF2">
      <w:pPr>
        <w:pStyle w:val="B1"/>
        <w:rPr>
          <w:noProof/>
          <w:snapToGrid w:val="0"/>
        </w:rPr>
      </w:pPr>
      <w:r>
        <w:rPr>
          <w:noProof/>
          <w:snapToGrid w:val="0"/>
        </w:rPr>
        <w:t>-</w:t>
      </w:r>
      <w:r>
        <w:rPr>
          <w:noProof/>
          <w:snapToGrid w:val="0"/>
        </w:rPr>
        <w:tab/>
        <w:t>a reference to authorization data for policy and charging control locally configured in the SMF;</w:t>
      </w:r>
    </w:p>
    <w:p w14:paraId="2CAD80A2" w14:textId="77777777" w:rsidR="00560DF2" w:rsidRDefault="00560DF2" w:rsidP="00560DF2">
      <w:pPr>
        <w:pStyle w:val="B1"/>
        <w:rPr>
          <w:noProof/>
          <w:snapToGrid w:val="0"/>
        </w:rPr>
      </w:pPr>
      <w:r>
        <w:rPr>
          <w:noProof/>
          <w:snapToGrid w:val="0"/>
        </w:rPr>
        <w:t>-</w:t>
      </w:r>
      <w:r>
        <w:rPr>
          <w:noProof/>
          <w:snapToGrid w:val="0"/>
        </w:rPr>
        <w:tab/>
        <w:t>a list of allowed MAC addresses (maximum 16) for the Ethernet PDU Session;</w:t>
      </w:r>
    </w:p>
    <w:p w14:paraId="172C9707" w14:textId="77777777" w:rsidR="00560DF2" w:rsidRDefault="00560DF2" w:rsidP="00560DF2">
      <w:pPr>
        <w:pStyle w:val="B1"/>
        <w:rPr>
          <w:noProof/>
          <w:snapToGrid w:val="0"/>
        </w:rPr>
      </w:pPr>
      <w:r>
        <w:rPr>
          <w:noProof/>
          <w:snapToGrid w:val="0"/>
        </w:rPr>
        <w:t>-</w:t>
      </w:r>
      <w:r>
        <w:rPr>
          <w:noProof/>
          <w:snapToGrid w:val="0"/>
        </w:rPr>
        <w:tab/>
        <w:t>a list of allowed VLAN Ids (maximum 16) for the Ethernet PDU Session; and</w:t>
      </w:r>
    </w:p>
    <w:p w14:paraId="24AAA8A8" w14:textId="781C6563" w:rsidR="00560DF2" w:rsidRDefault="00560DF2" w:rsidP="00560DF2">
      <w:pPr>
        <w:pStyle w:val="B1"/>
        <w:rPr>
          <w:ins w:id="23" w:author="lmx_2" w:date="2021-05-12T14:45:00Z"/>
          <w:noProof/>
          <w:snapToGrid w:val="0"/>
        </w:rPr>
      </w:pPr>
      <w:r>
        <w:rPr>
          <w:noProof/>
          <w:snapToGrid w:val="0"/>
        </w:rPr>
        <w:t>-</w:t>
      </w:r>
      <w:r>
        <w:rPr>
          <w:noProof/>
          <w:snapToGrid w:val="0"/>
        </w:rPr>
        <w:tab/>
        <w:t>Session-AMBR for the PDU Session.</w:t>
      </w:r>
    </w:p>
    <w:p w14:paraId="746A7209" w14:textId="041CBFDD" w:rsidR="008A085B" w:rsidRPr="008A085B" w:rsidRDefault="008A085B" w:rsidP="00560DF2">
      <w:pPr>
        <w:pStyle w:val="B1"/>
        <w:rPr>
          <w:noProof/>
          <w:snapToGrid w:val="0"/>
        </w:rPr>
      </w:pPr>
      <w:ins w:id="24" w:author="lmx_2" w:date="2021-05-12T14:46:00Z">
        <w:r>
          <w:rPr>
            <w:noProof/>
            <w:snapToGrid w:val="0"/>
          </w:rPr>
          <w:t>-</w:t>
        </w:r>
        <w:r>
          <w:rPr>
            <w:noProof/>
            <w:snapToGrid w:val="0"/>
          </w:rPr>
          <w:tab/>
        </w:r>
      </w:ins>
      <w:ins w:id="25" w:author="Ericsson User" w:date="2021-04-06T09:31:00Z">
        <w:r w:rsidR="00FF7AC2">
          <w:t>L2TP information, such as LNS IP address and/or LNS host name</w:t>
        </w:r>
      </w:ins>
      <w:ins w:id="26" w:author="lmx_2" w:date="2021-05-12T15:29:00Z">
        <w:r w:rsidR="00FF7AC2">
          <w:t>.</w:t>
        </w:r>
      </w:ins>
    </w:p>
    <w:p w14:paraId="421508F3" w14:textId="77777777" w:rsidR="00560DF2" w:rsidRDefault="00560DF2" w:rsidP="00560DF2">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3C053CE7" w14:textId="77777777" w:rsidR="00560DF2" w:rsidRDefault="00560DF2" w:rsidP="00560DF2">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2FFE2F9A" w14:textId="77777777" w:rsidR="00560DF2" w:rsidRDefault="00560DF2" w:rsidP="00560DF2">
      <w:pPr>
        <w:pStyle w:val="B1"/>
        <w:rPr>
          <w:noProof/>
          <w:snapToGrid w:val="0"/>
          <w:lang w:eastAsia="zh-CN"/>
        </w:rPr>
      </w:pPr>
      <w:bookmarkStart w:id="27"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4574FDF0" w14:textId="77777777" w:rsidR="00560DF2" w:rsidRDefault="00560DF2" w:rsidP="00560DF2">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43EB59B" w14:textId="77777777" w:rsidR="00560DF2" w:rsidRDefault="00560DF2" w:rsidP="00560DF2">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27"/>
    <w:p w14:paraId="64C9D7D8" w14:textId="77777777" w:rsidR="00560DF2" w:rsidRDefault="00560DF2" w:rsidP="00560DF2">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retrieve from the UDM as defined in subclause 5.2.2.2.5 of 3GPP TS 29.503.</w:t>
      </w:r>
    </w:p>
    <w:p w14:paraId="2E6A5FD2" w14:textId="77777777" w:rsidR="00560DF2" w:rsidRDefault="00560DF2" w:rsidP="00560DF2">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41EAD9C6" w14:textId="77777777" w:rsidR="00560DF2" w:rsidRDefault="00560DF2" w:rsidP="00560DF2">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69B15CA4" w14:textId="77777777" w:rsidR="00560DF2" w:rsidRDefault="00560DF2" w:rsidP="00560DF2">
      <w:r>
        <w:t>DN-AAA may initiate QoS flow termination, see details in clause 12.2.3. DN-AAA may initiate re-authorization and optional re-authentication, see details in clause 12.2.4 and 12.2.5.</w:t>
      </w:r>
    </w:p>
    <w:p w14:paraId="543BE601" w14:textId="77777777" w:rsidR="00560DF2" w:rsidRDefault="00560DF2" w:rsidP="00560DF2">
      <w:r>
        <w:t xml:space="preserve">For the 5GS interworking with EPS scenario, EAP based secondary authentication and re-authentication is not applicable to the PDN connection when the UE is in EPS in this release. </w:t>
      </w:r>
    </w:p>
    <w:p w14:paraId="18F399D2" w14:textId="77777777" w:rsidR="00560DF2" w:rsidRDefault="00560DF2" w:rsidP="00560DF2">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460BE84" w14:textId="77777777" w:rsidR="00560DF2" w:rsidRDefault="00560DF2" w:rsidP="00560DF2">
      <w:pPr>
        <w:pStyle w:val="B1"/>
      </w:pPr>
      <w:r>
        <w:t>-</w:t>
      </w:r>
      <w:r>
        <w:tab/>
        <w:t>the SMF+PGW-C may initiate RADIUS re-authorization procedure without re-authentication with the DN-AAA server based on local policy.</w:t>
      </w:r>
    </w:p>
    <w:p w14:paraId="1E79B4C2" w14:textId="77777777" w:rsidR="00560DF2" w:rsidRDefault="00560DF2" w:rsidP="00560DF2">
      <w:pPr>
        <w:pStyle w:val="B1"/>
      </w:pPr>
      <w:r>
        <w:t>-</w:t>
      </w:r>
      <w:r>
        <w:tab/>
        <w:t>DN-AAA re-authorization without re-authentication may be performed.</w:t>
      </w:r>
    </w:p>
    <w:p w14:paraId="3E18320C" w14:textId="77777777" w:rsidR="00560DF2" w:rsidRDefault="00560DF2" w:rsidP="00560DF2">
      <w:pPr>
        <w:pStyle w:val="B1"/>
        <w:rPr>
          <w:rFonts w:eastAsia="DengXian"/>
        </w:rPr>
      </w:pPr>
      <w:r>
        <w:rPr>
          <w:rFonts w:eastAsia="DengXian"/>
          <w:lang w:eastAsia="ja-JP"/>
        </w:rPr>
        <w:t>-</w:t>
      </w:r>
      <w:r>
        <w:rPr>
          <w:rFonts w:eastAsia="DengXian"/>
          <w:lang w:eastAsia="ja-JP"/>
        </w:rPr>
        <w:tab/>
        <w:t>when the SMF+PGW-C receives a re-authentication request from the DN-AAA server, the SMF+PGW-C shall inform the DN-AAA server that the re-authentication is not supported with proper error code. The SMF+PGW-C should not initiate PDN connection release.</w:t>
      </w:r>
    </w:p>
    <w:p w14:paraId="4144B958" w14:textId="77777777" w:rsidR="00560DF2" w:rsidRDefault="00560DF2" w:rsidP="00560DF2">
      <w:pPr>
        <w:pStyle w:val="NO"/>
      </w:pPr>
      <w:r>
        <w:lastRenderedPageBreak/>
        <w:t>NOTE:</w:t>
      </w:r>
      <w:r>
        <w:tab/>
        <w:t>The DN-AAA server decides the actions to take (e.g. to request another re-authorization without the association with EAP based re-authentication or release the session) is out of 3GPP scope.</w:t>
      </w:r>
    </w:p>
    <w:p w14:paraId="2AE86E02" w14:textId="77777777" w:rsidR="00724915" w:rsidRPr="00F759D5" w:rsidRDefault="00724915" w:rsidP="0072491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31D11FCA" w14:textId="77777777" w:rsidR="00724915" w:rsidRPr="0061410C" w:rsidRDefault="00724915" w:rsidP="00724915">
      <w:pPr>
        <w:rPr>
          <w:noProof/>
        </w:rPr>
        <w:sectPr w:rsidR="00724915" w:rsidRPr="0061410C">
          <w:headerReference w:type="even" r:id="rId15"/>
          <w:footnotePr>
            <w:numRestart w:val="eachSect"/>
          </w:footnotePr>
          <w:pgSz w:w="11907" w:h="16840" w:code="9"/>
          <w:pgMar w:top="1418" w:right="1134" w:bottom="1134" w:left="1134" w:header="680" w:footer="567" w:gutter="0"/>
          <w:cols w:space="720"/>
        </w:sectPr>
      </w:pPr>
    </w:p>
    <w:p w14:paraId="51187E52" w14:textId="77777777" w:rsidR="00560DF2" w:rsidRPr="00560DF2" w:rsidRDefault="00560DF2">
      <w:pPr>
        <w:rPr>
          <w:noProof/>
        </w:rPr>
      </w:pPr>
    </w:p>
    <w:sectPr w:rsidR="00560DF2" w:rsidRPr="00560DF2">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7730DF67" w14:textId="77777777" w:rsidR="006F2A7F" w:rsidRDefault="006F2A7F">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30DF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30DF67" w16cid:durableId="24551B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B8837" w14:textId="77777777" w:rsidR="00B13254" w:rsidRDefault="00B13254">
      <w:r>
        <w:separator/>
      </w:r>
    </w:p>
  </w:endnote>
  <w:endnote w:type="continuationSeparator" w:id="0">
    <w:p w14:paraId="282EBEDE" w14:textId="77777777" w:rsidR="00B13254" w:rsidRDefault="00B1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5ADE4" w14:textId="77777777" w:rsidR="00B13254" w:rsidRDefault="00B13254">
      <w:r>
        <w:separator/>
      </w:r>
    </w:p>
  </w:footnote>
  <w:footnote w:type="continuationSeparator" w:id="0">
    <w:p w14:paraId="1D70E20E" w14:textId="77777777" w:rsidR="00B13254" w:rsidRDefault="00B1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19CC9" w14:textId="77777777" w:rsidR="001F27DF" w:rsidRDefault="00976D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52C9" w14:textId="77777777" w:rsidR="00724915" w:rsidRDefault="00724915">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311B" w14:textId="77777777" w:rsidR="001F27DF" w:rsidRDefault="001F2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19A5" w14:textId="77777777" w:rsidR="001F27DF" w:rsidRDefault="00976D77">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0C91" w14:textId="77777777" w:rsidR="001F27DF" w:rsidRDefault="001F27D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lmx_2">
    <w15:presenceInfo w15:providerId="None" w15:userId="lmx_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DF"/>
    <w:rsid w:val="000342F1"/>
    <w:rsid w:val="00157B79"/>
    <w:rsid w:val="001814C7"/>
    <w:rsid w:val="00185264"/>
    <w:rsid w:val="001C78AD"/>
    <w:rsid w:val="001F27DF"/>
    <w:rsid w:val="002813BF"/>
    <w:rsid w:val="00367F63"/>
    <w:rsid w:val="003C356B"/>
    <w:rsid w:val="00435A21"/>
    <w:rsid w:val="004D47A2"/>
    <w:rsid w:val="00560DF2"/>
    <w:rsid w:val="005D38F1"/>
    <w:rsid w:val="00676A2D"/>
    <w:rsid w:val="006A60CA"/>
    <w:rsid w:val="006F2A7F"/>
    <w:rsid w:val="00724915"/>
    <w:rsid w:val="007C425F"/>
    <w:rsid w:val="0085131D"/>
    <w:rsid w:val="008A085B"/>
    <w:rsid w:val="0095677F"/>
    <w:rsid w:val="0096455D"/>
    <w:rsid w:val="00976D77"/>
    <w:rsid w:val="009845F4"/>
    <w:rsid w:val="00AB6533"/>
    <w:rsid w:val="00AC5359"/>
    <w:rsid w:val="00B13254"/>
    <w:rsid w:val="00B84673"/>
    <w:rsid w:val="00CC123A"/>
    <w:rsid w:val="00D81029"/>
    <w:rsid w:val="00E3086A"/>
    <w:rsid w:val="00E3486E"/>
    <w:rsid w:val="00E73F4C"/>
    <w:rsid w:val="00FE44AA"/>
    <w:rsid w:val="00FF7A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90F0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367F63"/>
    <w:rPr>
      <w:rFonts w:ascii="Times New Roman" w:hAnsi="Times New Roman"/>
      <w:lang w:val="en-GB" w:eastAsia="en-US"/>
    </w:rPr>
  </w:style>
  <w:style w:type="character" w:customStyle="1" w:styleId="B2Char">
    <w:name w:val="B2 Char"/>
    <w:link w:val="B2"/>
    <w:rsid w:val="00367F63"/>
    <w:rPr>
      <w:rFonts w:ascii="Times New Roman" w:hAnsi="Times New Roman"/>
      <w:lang w:val="en-GB" w:eastAsia="en-US"/>
    </w:rPr>
  </w:style>
  <w:style w:type="character" w:customStyle="1" w:styleId="NOZchn">
    <w:name w:val="NO Zchn"/>
    <w:link w:val="NO"/>
    <w:rsid w:val="00560DF2"/>
    <w:rPr>
      <w:rFonts w:ascii="Times New Roman" w:hAnsi="Times New Roman"/>
      <w:lang w:val="en-GB" w:eastAsia="en-US"/>
    </w:rPr>
  </w:style>
  <w:style w:type="character" w:customStyle="1" w:styleId="CRCoverPageZchn">
    <w:name w:val="CR Cover Page Zchn"/>
    <w:link w:val="CRCoverPage"/>
    <w:rsid w:val="000342F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F3AFF-FEF1-48E8-92BE-59038298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2241</Words>
  <Characters>12777</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r2</cp:lastModifiedBy>
  <cp:revision>3</cp:revision>
  <cp:lastPrinted>1899-12-31T23:00:00Z</cp:lastPrinted>
  <dcterms:created xsi:type="dcterms:W3CDTF">2021-05-23T10:24:00Z</dcterms:created>
  <dcterms:modified xsi:type="dcterms:W3CDTF">2021-05-23T10:30:00Z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