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9D00B" w14:textId="20F2A191" w:rsidR="00946BBD" w:rsidRPr="00946BBD" w:rsidRDefault="00946BBD" w:rsidP="00946BB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46BBD">
        <w:rPr>
          <w:b/>
          <w:noProof/>
          <w:sz w:val="24"/>
        </w:rPr>
        <w:t>3GPP TSG-CT WG3 Meeting #113e</w:t>
      </w:r>
      <w:r w:rsidRPr="00946BBD">
        <w:rPr>
          <w:b/>
          <w:noProof/>
          <w:sz w:val="24"/>
        </w:rPr>
        <w:tab/>
        <w:t>C3-210</w:t>
      </w:r>
      <w:r w:rsidR="005A58AC">
        <w:rPr>
          <w:b/>
          <w:noProof/>
          <w:sz w:val="24"/>
        </w:rPr>
        <w:t>251</w:t>
      </w:r>
    </w:p>
    <w:p w14:paraId="2A10FCC7" w14:textId="08C40EA2" w:rsidR="008615C1" w:rsidRPr="00C7695E" w:rsidRDefault="00946BBD" w:rsidP="008615C1">
      <w:pPr>
        <w:ind w:left="2127" w:hanging="2127"/>
        <w:rPr>
          <w:rFonts w:ascii="Arial" w:eastAsiaTheme="minorEastAsia" w:hAnsi="Arial"/>
          <w:b/>
          <w:noProof/>
          <w:sz w:val="24"/>
        </w:rPr>
      </w:pPr>
      <w:r w:rsidRPr="00946BBD">
        <w:rPr>
          <w:rFonts w:ascii="Arial" w:hAnsi="Arial" w:cs="Arial"/>
          <w:b/>
          <w:noProof/>
          <w:sz w:val="24"/>
        </w:rPr>
        <w:t>E-Meeting, 25th – 29th January 2021</w:t>
      </w:r>
      <w:r w:rsidR="008615C1" w:rsidRPr="00946BBD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bCs/>
          <w:sz w:val="22"/>
          <w:szCs w:val="22"/>
        </w:rPr>
        <w:t>(Revision of C3-20</w:t>
      </w:r>
      <w:r>
        <w:rPr>
          <w:rFonts w:ascii="Arial" w:eastAsiaTheme="minorEastAsia" w:hAnsi="Arial" w:cs="Arial"/>
          <w:b/>
          <w:bCs/>
          <w:sz w:val="22"/>
          <w:szCs w:val="22"/>
        </w:rPr>
        <w:t>xxxx</w:t>
      </w:r>
      <w:r w:rsidR="008615C1" w:rsidRPr="0076492B">
        <w:rPr>
          <w:rFonts w:eastAsiaTheme="minorEastAsia" w:cs="Arial"/>
          <w:b/>
          <w:bCs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29E5AF5D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B3257">
              <w:rPr>
                <w:i/>
                <w:noProof/>
                <w:sz w:val="14"/>
              </w:rPr>
              <w:t>1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269A7913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C832A7">
              <w:rPr>
                <w:b/>
                <w:noProof/>
                <w:sz w:val="28"/>
              </w:rPr>
              <w:t>5</w:t>
            </w:r>
            <w:r w:rsidR="005A12E9">
              <w:rPr>
                <w:b/>
                <w:noProof/>
                <w:sz w:val="28"/>
              </w:rPr>
              <w:t>20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0D0BCF67" w:rsidR="0066336B" w:rsidRDefault="005A58AC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0253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5210FFFB" w:rsidR="0066336B" w:rsidRDefault="00946BB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540FBA42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5A61D0">
              <w:rPr>
                <w:b/>
                <w:noProof/>
                <w:sz w:val="28"/>
              </w:rPr>
              <w:t>7.1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4D556091" w:rsidR="0066336B" w:rsidRDefault="004F71F6">
            <w:pPr>
              <w:pStyle w:val="CRCoverPage"/>
              <w:spacing w:after="0"/>
              <w:ind w:left="100"/>
              <w:rPr>
                <w:noProof/>
              </w:rPr>
            </w:pPr>
            <w:r w:rsidRPr="004F71F6">
              <w:rPr>
                <w:bCs/>
                <w:noProof/>
              </w:rPr>
              <w:t xml:space="preserve">Correction to </w:t>
            </w:r>
            <w:r w:rsidR="00932D5D">
              <w:rPr>
                <w:bCs/>
                <w:noProof/>
              </w:rPr>
              <w:t>S-NSSAI applicability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49400509" w:rsidR="0066336B" w:rsidRDefault="00E523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="004F71F6">
              <w:rPr>
                <w:noProof/>
              </w:rPr>
              <w:t>NA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15AFC6C4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6629C2">
              <w:rPr>
                <w:noProof/>
              </w:rPr>
              <w:t>1</w:t>
            </w:r>
            <w:r w:rsidR="008C6891">
              <w:rPr>
                <w:noProof/>
              </w:rPr>
              <w:t>-</w:t>
            </w:r>
            <w:r w:rsidR="00157377">
              <w:rPr>
                <w:noProof/>
              </w:rPr>
              <w:t>0</w:t>
            </w:r>
            <w:r w:rsidR="006629C2">
              <w:rPr>
                <w:noProof/>
              </w:rPr>
              <w:t>1-</w:t>
            </w:r>
            <w:r w:rsidR="002F4334">
              <w:rPr>
                <w:noProof/>
              </w:rPr>
              <w:t>1</w:t>
            </w:r>
            <w:r w:rsidR="00C832A7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318260DA" w:rsidR="0066336B" w:rsidRDefault="005A61D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793D2259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5A61D0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3DA26C99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Rel-18</w:t>
            </w:r>
            <w:r w:rsidR="000610A7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7AC4A1" w14:textId="77777777" w:rsidR="00933E74" w:rsidRDefault="00932D5D" w:rsidP="00932D5D">
            <w:pPr>
              <w:pStyle w:val="CRCoverPage"/>
              <w:spacing w:after="0"/>
              <w:ind w:left="100"/>
            </w:pPr>
            <w:r>
              <w:t xml:space="preserve">S-NSSAI subscription is not applicable to all the features, </w:t>
            </w:r>
            <w:r w:rsidRPr="00932D5D">
              <w:t>"</w:t>
            </w:r>
            <w:proofErr w:type="spellStart"/>
            <w:r>
              <w:t>UeMobility</w:t>
            </w:r>
            <w:proofErr w:type="spellEnd"/>
            <w:r w:rsidRPr="00932D5D">
              <w:t>"</w:t>
            </w:r>
            <w:r>
              <w:t xml:space="preserve"> and </w:t>
            </w:r>
            <w:r w:rsidRPr="00932D5D">
              <w:t>"</w:t>
            </w:r>
            <w:proofErr w:type="spellStart"/>
            <w:r>
              <w:t>NetworkPerformance</w:t>
            </w:r>
            <w:proofErr w:type="spellEnd"/>
            <w:r w:rsidRPr="00932D5D">
              <w:t>"</w:t>
            </w:r>
            <w:r>
              <w:t xml:space="preserve"> features are not applicable to S-NSSAI</w:t>
            </w:r>
            <w:r w:rsidR="00933E74">
              <w:t xml:space="preserve"> aligned both in Stage 2 and this specification. T</w:t>
            </w:r>
            <w:r>
              <w:t xml:space="preserve">ype </w:t>
            </w:r>
            <w:proofErr w:type="spellStart"/>
            <w:r>
              <w:t>EventSubscription</w:t>
            </w:r>
            <w:proofErr w:type="spellEnd"/>
            <w:r>
              <w:t xml:space="preserve"> and type </w:t>
            </w:r>
            <w:proofErr w:type="spellStart"/>
            <w:r>
              <w:t>EventFilter</w:t>
            </w:r>
            <w:proofErr w:type="spellEnd"/>
            <w:r>
              <w:t xml:space="preserve"> </w:t>
            </w:r>
            <w:r w:rsidR="00933E74">
              <w:t xml:space="preserve">define </w:t>
            </w:r>
            <w:r w:rsidR="00933E74" w:rsidRPr="00933E74">
              <w:t>"</w:t>
            </w:r>
            <w:proofErr w:type="spellStart"/>
            <w:r w:rsidRPr="00932D5D">
              <w:t>ServiceExperience</w:t>
            </w:r>
            <w:proofErr w:type="spellEnd"/>
            <w:r w:rsidR="00933E74" w:rsidRPr="00933E74">
              <w:t>"</w:t>
            </w:r>
            <w:r w:rsidRPr="00932D5D">
              <w:t xml:space="preserve"> </w:t>
            </w:r>
            <w:r w:rsidR="00933E74">
              <w:t xml:space="preserve">and </w:t>
            </w:r>
            <w:r w:rsidR="00933E74" w:rsidRPr="00933E74">
              <w:t>"</w:t>
            </w:r>
            <w:proofErr w:type="spellStart"/>
            <w:r w:rsidRPr="00932D5D">
              <w:t>NsiLoad</w:t>
            </w:r>
            <w:proofErr w:type="spellEnd"/>
            <w:r w:rsidR="00933E74" w:rsidRPr="00933E74">
              <w:t>"</w:t>
            </w:r>
            <w:r w:rsidRPr="00932D5D">
              <w:t xml:space="preserve"> </w:t>
            </w:r>
            <w:r w:rsidR="00933E74">
              <w:t xml:space="preserve">are </w:t>
            </w:r>
            <w:r w:rsidRPr="00932D5D">
              <w:t xml:space="preserve">applicable for </w:t>
            </w:r>
            <w:r w:rsidR="00933E74" w:rsidRPr="00933E74">
              <w:t>"</w:t>
            </w:r>
            <w:proofErr w:type="spellStart"/>
            <w:r w:rsidR="00933E74" w:rsidRPr="00933E74">
              <w:t>nsiIdInfos</w:t>
            </w:r>
            <w:proofErr w:type="spellEnd"/>
            <w:r w:rsidR="00933E74" w:rsidRPr="00933E74">
              <w:t xml:space="preserve">" attribute </w:t>
            </w:r>
            <w:r w:rsidR="00933E74">
              <w:t xml:space="preserve">instead of </w:t>
            </w:r>
            <w:r w:rsidR="00933E74" w:rsidRPr="00933E74">
              <w:t>"</w:t>
            </w:r>
            <w:proofErr w:type="spellStart"/>
            <w:r w:rsidR="00933E74">
              <w:t>snssais</w:t>
            </w:r>
            <w:proofErr w:type="spellEnd"/>
            <w:r w:rsidR="00933E74" w:rsidRPr="00933E74">
              <w:t>"</w:t>
            </w:r>
            <w:r w:rsidR="00933E74">
              <w:t xml:space="preserve"> attribute. </w:t>
            </w:r>
          </w:p>
          <w:p w14:paraId="5650EC35" w14:textId="2DDE93FA" w:rsidR="00C832A7" w:rsidRDefault="00933E74" w:rsidP="00932D5D">
            <w:pPr>
              <w:pStyle w:val="CRCoverPage"/>
              <w:spacing w:after="0"/>
              <w:ind w:left="100"/>
            </w:pPr>
            <w:r>
              <w:t xml:space="preserve">Hence the </w:t>
            </w:r>
            <w:r w:rsidR="00932D5D">
              <w:t xml:space="preserve">related </w:t>
            </w:r>
            <w:r>
              <w:t xml:space="preserve">S-NSSAI </w:t>
            </w:r>
            <w:r w:rsidR="00932D5D">
              <w:t xml:space="preserve">subscription </w:t>
            </w:r>
            <w:r>
              <w:t xml:space="preserve">applicability </w:t>
            </w:r>
            <w:r w:rsidR="00932D5D">
              <w:t xml:space="preserve">need to be corrected </w:t>
            </w:r>
            <w:r>
              <w:t>in the related tables</w:t>
            </w:r>
            <w:r w:rsidR="004F71F6" w:rsidRPr="004F71F6">
              <w:t>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633E66F3" w:rsidR="00B16FFC" w:rsidRDefault="00A8356E" w:rsidP="00232EA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Correct the related NOTE specify t</w:t>
            </w:r>
            <w:r w:rsidRPr="00B636A3">
              <w:rPr>
                <w:noProof/>
                <w:lang w:eastAsia="zh-CN"/>
              </w:rPr>
              <w:t>he "snssais" attribute is not applicable to features "ServiceExperience", "NsiLoad", "UeMobility" and "NetworkPerformance"</w:t>
            </w:r>
            <w:r>
              <w:rPr>
                <w:noProof/>
                <w:lang w:eastAsia="zh-CN"/>
              </w:rPr>
              <w:t>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2705B64B" w:rsidR="0066336B" w:rsidRDefault="00933E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Not correct scope of S-NSSAI features applicability, misaliagnment with stage 2 and in this specification 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7CFC58D4" w:rsidR="0066336B" w:rsidRDefault="00D80F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5.1.6.2.3, 5.2.6.2.3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086BD488" w:rsidR="0066336B" w:rsidRDefault="006B071B">
            <w:pPr>
              <w:pStyle w:val="CRCoverPage"/>
              <w:spacing w:after="0"/>
              <w:ind w:left="100"/>
              <w:rPr>
                <w:noProof/>
              </w:rPr>
            </w:pPr>
            <w:r w:rsidRPr="006B071B">
              <w:t xml:space="preserve">This </w:t>
            </w:r>
            <w:r w:rsidR="003063DB" w:rsidRPr="003063DB">
              <w:t xml:space="preserve">CR </w:t>
            </w:r>
            <w:r w:rsidR="006629C2">
              <w:t>does not impact the</w:t>
            </w:r>
            <w:r w:rsidR="003063DB" w:rsidRPr="003063DB">
              <w:t xml:space="preserve"> </w:t>
            </w:r>
            <w:proofErr w:type="spellStart"/>
            <w:r w:rsidR="003063DB" w:rsidRPr="003063DB">
              <w:t>OpenAPI</w:t>
            </w:r>
            <w:proofErr w:type="spellEnd"/>
            <w:r w:rsidR="003063DB" w:rsidRPr="003063DB">
              <w:t xml:space="preserve"> file</w:t>
            </w:r>
            <w:r w:rsidR="00A432EE">
              <w:t>s</w:t>
            </w:r>
            <w:r w:rsidR="00234C2D">
              <w:t>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050FF419" w:rsidR="0066336B" w:rsidRDefault="0066336B" w:rsidP="00493962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48EB59AE" w14:textId="77777777" w:rsidR="00862DB7" w:rsidRPr="008C6891" w:rsidRDefault="00862DB7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1D2FBD29" w14:textId="77777777" w:rsidR="008C6891" w:rsidRPr="008C6891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1" w:name="_Hlk32241584"/>
      <w:bookmarkStart w:id="2" w:name="_Hlk32443572"/>
      <w:r w:rsidRPr="008C6891">
        <w:rPr>
          <w:rFonts w:eastAsia="DengXian"/>
          <w:noProof/>
          <w:color w:val="0000FF"/>
          <w:sz w:val="28"/>
          <w:szCs w:val="28"/>
        </w:rPr>
        <w:t>*** 1st Change ***</w:t>
      </w:r>
    </w:p>
    <w:p w14:paraId="337F2050" w14:textId="77777777" w:rsidR="005A61D0" w:rsidRDefault="005A61D0" w:rsidP="005A61D0">
      <w:pPr>
        <w:pStyle w:val="Heading5"/>
      </w:pPr>
      <w:bookmarkStart w:id="3" w:name="_Toc28012816"/>
      <w:bookmarkStart w:id="4" w:name="_Toc34266286"/>
      <w:bookmarkStart w:id="5" w:name="_Toc36102457"/>
      <w:bookmarkStart w:id="6" w:name="_Toc43563499"/>
      <w:bookmarkStart w:id="7" w:name="_Toc45134042"/>
      <w:bookmarkStart w:id="8" w:name="_Toc50031974"/>
      <w:bookmarkStart w:id="9" w:name="_Toc51762894"/>
      <w:bookmarkStart w:id="10" w:name="_Toc56640961"/>
      <w:bookmarkStart w:id="11" w:name="_Toc59017929"/>
      <w:bookmarkEnd w:id="1"/>
      <w:bookmarkEnd w:id="2"/>
      <w:r>
        <w:lastRenderedPageBreak/>
        <w:t>5.1.6.2.3</w:t>
      </w:r>
      <w:r>
        <w:tab/>
        <w:t xml:space="preserve">Type </w:t>
      </w:r>
      <w:proofErr w:type="spellStart"/>
      <w:r>
        <w:t>EventSubscription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proofErr w:type="spellEnd"/>
    </w:p>
    <w:p w14:paraId="2F076525" w14:textId="77777777" w:rsidR="005A61D0" w:rsidRDefault="005A61D0" w:rsidP="005A61D0">
      <w:pPr>
        <w:pStyle w:val="TH"/>
      </w:pPr>
      <w:r>
        <w:t xml:space="preserve">Table 5.1.6.2.3-1: Definition of type </w:t>
      </w:r>
      <w:proofErr w:type="spellStart"/>
      <w:r>
        <w:t>EventSubscription</w:t>
      </w:r>
      <w:proofErr w:type="spellEnd"/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10"/>
        <w:gridCol w:w="2009"/>
        <w:gridCol w:w="286"/>
        <w:gridCol w:w="1067"/>
        <w:gridCol w:w="2734"/>
        <w:gridCol w:w="1469"/>
      </w:tblGrid>
      <w:tr w:rsidR="005A61D0" w14:paraId="783B2094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9C00C3D" w14:textId="77777777" w:rsidR="005A61D0" w:rsidRDefault="005A61D0" w:rsidP="00157377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7A26B28" w14:textId="77777777" w:rsidR="005A61D0" w:rsidRDefault="005A61D0" w:rsidP="00157377">
            <w:pPr>
              <w:pStyle w:val="TAH"/>
            </w:pPr>
            <w:r>
              <w:t>Data type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CF5C60E" w14:textId="77777777" w:rsidR="005A61D0" w:rsidRDefault="005A61D0" w:rsidP="00157377">
            <w:pPr>
              <w:pStyle w:val="TAH"/>
            </w:pPr>
            <w:r>
              <w:t>P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BBBEFD6" w14:textId="77777777" w:rsidR="005A61D0" w:rsidRDefault="005A61D0" w:rsidP="00157377">
            <w:pPr>
              <w:pStyle w:val="TAH"/>
            </w:pPr>
            <w:r>
              <w:t>Cardinality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3ECBC08" w14:textId="77777777" w:rsidR="005A61D0" w:rsidRDefault="005A61D0" w:rsidP="00157377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BF67033" w14:textId="77777777" w:rsidR="005A61D0" w:rsidRDefault="005A61D0" w:rsidP="00157377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5A61D0" w14:paraId="54A23914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B59F" w14:textId="77777777" w:rsidR="005A61D0" w:rsidRDefault="005A61D0" w:rsidP="00157377">
            <w:pPr>
              <w:pStyle w:val="TAL"/>
            </w:pPr>
            <w:proofErr w:type="spellStart"/>
            <w:r>
              <w:t>anySlice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3EF3" w14:textId="77777777" w:rsidR="005A61D0" w:rsidRDefault="005A61D0" w:rsidP="00157377">
            <w:pPr>
              <w:pStyle w:val="TAL"/>
            </w:pPr>
            <w:proofErr w:type="spellStart"/>
            <w:r>
              <w:t>AnySlice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ADDF" w14:textId="77777777" w:rsidR="005A61D0" w:rsidRDefault="005A61D0" w:rsidP="00157377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0353" w14:textId="77777777" w:rsidR="005A61D0" w:rsidRDefault="005A61D0" w:rsidP="00157377">
            <w:pPr>
              <w:pStyle w:val="TAL"/>
            </w:pPr>
            <w: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73A7" w14:textId="77777777" w:rsidR="005A61D0" w:rsidRDefault="005A61D0" w:rsidP="00157377">
            <w:pPr>
              <w:pStyle w:val="TAL"/>
            </w:pPr>
            <w:r>
              <w:t>Default is "FALSE". (NOTE 1)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81BF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5A61D0" w14:paraId="0EF5051D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9E8D" w14:textId="77777777" w:rsidR="005A61D0" w:rsidRDefault="005A61D0" w:rsidP="00157377">
            <w:pPr>
              <w:pStyle w:val="TAL"/>
            </w:pPr>
            <w:proofErr w:type="spellStart"/>
            <w:r>
              <w:rPr>
                <w:rFonts w:hint="eastAsia"/>
              </w:rPr>
              <w:t>a</w:t>
            </w:r>
            <w:r>
              <w:t>ppIds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6722" w14:textId="77777777" w:rsidR="005A61D0" w:rsidRDefault="005A61D0" w:rsidP="0015737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ApplicationId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4A03" w14:textId="77777777" w:rsidR="005A61D0" w:rsidRDefault="005A61D0" w:rsidP="00157377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1395" w14:textId="77777777" w:rsidR="005A61D0" w:rsidRDefault="005A61D0" w:rsidP="00157377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0155" w14:textId="77777777" w:rsidR="005A61D0" w:rsidRDefault="005A61D0" w:rsidP="00157377">
            <w:pPr>
              <w:pStyle w:val="TAL"/>
            </w:pPr>
            <w:r>
              <w:t xml:space="preserve">Identification(s) of application to which the subscription applies. </w:t>
            </w:r>
          </w:p>
          <w:p w14:paraId="3FF821A6" w14:textId="77777777" w:rsidR="005A61D0" w:rsidRDefault="005A61D0" w:rsidP="00157377">
            <w:pPr>
              <w:pStyle w:val="TAL"/>
            </w:pPr>
            <w:r>
              <w:t xml:space="preserve">The absence of </w:t>
            </w:r>
            <w:proofErr w:type="spellStart"/>
            <w:r>
              <w:t>appIds</w:t>
            </w:r>
            <w:proofErr w:type="spellEnd"/>
            <w:r>
              <w:t xml:space="preserve"> means subscription to all applications. (NOTE 8)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BC3E" w14:textId="77777777" w:rsidR="005A61D0" w:rsidRDefault="005A61D0" w:rsidP="00157377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ServiceExperience</w:t>
            </w:r>
            <w:proofErr w:type="spellEnd"/>
          </w:p>
          <w:p w14:paraId="1B554F52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  <w:r>
              <w:t xml:space="preserve"> </w:t>
            </w:r>
          </w:p>
          <w:p w14:paraId="32D0CA7E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5A61D0" w14:paraId="281FD2E1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EBFF" w14:textId="77777777" w:rsidR="005A61D0" w:rsidRDefault="005A61D0" w:rsidP="00157377">
            <w:pPr>
              <w:pStyle w:val="TAL"/>
            </w:pPr>
            <w:proofErr w:type="spellStart"/>
            <w:r>
              <w:rPr>
                <w:rFonts w:hint="eastAsia"/>
              </w:rPr>
              <w:t>d</w:t>
            </w:r>
            <w:r>
              <w:t>nns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73E5" w14:textId="77777777" w:rsidR="005A61D0" w:rsidRDefault="005A61D0" w:rsidP="00157377">
            <w:pPr>
              <w:pStyle w:val="TAL"/>
            </w:pPr>
            <w:proofErr w:type="gramStart"/>
            <w:r>
              <w:rPr>
                <w:rFonts w:hint="eastAsia"/>
              </w:rPr>
              <w:t>a</w:t>
            </w:r>
            <w:r>
              <w:t>rray(</w:t>
            </w:r>
            <w:proofErr w:type="spellStart"/>
            <w:proofErr w:type="gramEnd"/>
            <w:r>
              <w:t>Dnn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055D" w14:textId="77777777" w:rsidR="005A61D0" w:rsidRDefault="005A61D0" w:rsidP="00157377">
            <w:pPr>
              <w:pStyle w:val="TAC"/>
            </w:pPr>
            <w:r>
              <w:rPr>
                <w:rFonts w:hint="eastAsia"/>
              </w:rP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8D36" w14:textId="77777777" w:rsidR="005A61D0" w:rsidRDefault="005A61D0" w:rsidP="00157377">
            <w:pPr>
              <w:pStyle w:val="TAL"/>
            </w:pPr>
            <w:proofErr w:type="gramStart"/>
            <w:r>
              <w:rPr>
                <w:rFonts w:hint="eastAsia"/>
              </w:rPr>
              <w:t>1</w:t>
            </w:r>
            <w:r>
              <w:t>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34F2" w14:textId="77777777" w:rsidR="005A61D0" w:rsidRDefault="005A61D0" w:rsidP="00157377">
            <w:pPr>
              <w:pStyle w:val="TAL"/>
            </w:pPr>
            <w:r>
              <w:t>Identification(s) of DNN to which the subscription applies. Each DNN is a full DNN with both the Network Identifier and Operator Identifier, or a DNN with the Network Identifier only.</w:t>
            </w:r>
          </w:p>
          <w:p w14:paraId="10E20A13" w14:textId="77777777" w:rsidR="005A61D0" w:rsidRDefault="005A61D0" w:rsidP="00157377">
            <w:pPr>
              <w:pStyle w:val="TAL"/>
            </w:pPr>
            <w:r>
              <w:t xml:space="preserve">The absence of </w:t>
            </w:r>
            <w:proofErr w:type="spellStart"/>
            <w:r>
              <w:t>dnns</w:t>
            </w:r>
            <w:proofErr w:type="spellEnd"/>
            <w:r>
              <w:t xml:space="preserve"> means subscription to all DNNs (NOTE 8)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2C6E" w14:textId="77777777" w:rsidR="005A61D0" w:rsidRDefault="005A61D0" w:rsidP="00157377">
            <w:pPr>
              <w:pStyle w:val="TAL"/>
            </w:pPr>
            <w:proofErr w:type="spellStart"/>
            <w:r>
              <w:t>ServiceExperience</w:t>
            </w:r>
            <w:proofErr w:type="spellEnd"/>
            <w:r>
              <w:t xml:space="preserve">, </w:t>
            </w:r>
            <w:proofErr w:type="spellStart"/>
            <w:r>
              <w:t>AbnormalBehaviour</w:t>
            </w:r>
            <w:proofErr w:type="spellEnd"/>
          </w:p>
          <w:p w14:paraId="571A5446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</w:p>
        </w:tc>
      </w:tr>
      <w:tr w:rsidR="005A61D0" w14:paraId="51DBCDAD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C638" w14:textId="77777777" w:rsidR="005A61D0" w:rsidRDefault="005A61D0" w:rsidP="00157377">
            <w:pPr>
              <w:pStyle w:val="TAL"/>
            </w:pPr>
            <w:proofErr w:type="spellStart"/>
            <w:r>
              <w:t>dnais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534C" w14:textId="77777777" w:rsidR="005A61D0" w:rsidRDefault="005A61D0" w:rsidP="0015737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Dnai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553E" w14:textId="77777777" w:rsidR="005A61D0" w:rsidRDefault="005A61D0" w:rsidP="00157377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DBB4" w14:textId="77777777" w:rsidR="005A61D0" w:rsidRDefault="005A61D0" w:rsidP="00157377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5A5D" w14:textId="77777777" w:rsidR="005A61D0" w:rsidRDefault="005A61D0" w:rsidP="00157377">
            <w:pPr>
              <w:pStyle w:val="TAL"/>
            </w:pPr>
            <w:r>
              <w:t>Identification(s) of user plane access to DN(s) which the subscription applies.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70B0" w14:textId="77777777" w:rsidR="005A61D0" w:rsidRDefault="005A61D0" w:rsidP="00157377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cs="Arial"/>
                <w:szCs w:val="18"/>
              </w:rPr>
              <w:t>ServiceExperience</w:t>
            </w:r>
            <w:proofErr w:type="spellEnd"/>
          </w:p>
        </w:tc>
      </w:tr>
      <w:tr w:rsidR="005A61D0" w14:paraId="2679D7F5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5975" w14:textId="77777777" w:rsidR="005A61D0" w:rsidRDefault="005A61D0" w:rsidP="00157377">
            <w:pPr>
              <w:pStyle w:val="TAL"/>
            </w:pPr>
            <w:r>
              <w:t>e</w:t>
            </w:r>
            <w:r>
              <w:rPr>
                <w:rFonts w:hint="eastAsia"/>
              </w:rPr>
              <w:t>vent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E81F" w14:textId="77777777" w:rsidR="005A61D0" w:rsidRDefault="005A61D0" w:rsidP="00157377">
            <w:pPr>
              <w:pStyle w:val="TAL"/>
            </w:pPr>
            <w:proofErr w:type="spellStart"/>
            <w:r>
              <w:rPr>
                <w:rFonts w:hint="eastAsia"/>
              </w:rPr>
              <w:t>NwdafEvent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C899" w14:textId="77777777" w:rsidR="005A61D0" w:rsidRDefault="005A61D0" w:rsidP="00157377">
            <w:pPr>
              <w:pStyle w:val="TAC"/>
            </w:pPr>
            <w:r>
              <w:rPr>
                <w:rFonts w:hint="eastAsia"/>
              </w:rPr>
              <w:t>M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7F87" w14:textId="77777777" w:rsidR="005A61D0" w:rsidRDefault="005A61D0" w:rsidP="00157377">
            <w:pPr>
              <w:pStyle w:val="TAL"/>
            </w:pPr>
            <w:r>
              <w:rPr>
                <w:rFonts w:hint="eastAsia"/>
              </w:rPr>
              <w:t>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5840" w14:textId="77777777" w:rsidR="005A61D0" w:rsidRDefault="005A61D0" w:rsidP="00157377">
            <w:pPr>
              <w:pStyle w:val="TAL"/>
            </w:pPr>
            <w:r>
              <w:t>Event that is subscribed.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72FB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5A61D0" w14:paraId="798494FB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A480" w14:textId="77777777" w:rsidR="005A61D0" w:rsidRDefault="005A61D0" w:rsidP="00157377">
            <w:pPr>
              <w:pStyle w:val="TAL"/>
            </w:pPr>
            <w:proofErr w:type="spellStart"/>
            <w:r>
              <w:t>extraReportReq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9BD0" w14:textId="77777777" w:rsidR="005A61D0" w:rsidRDefault="005A61D0" w:rsidP="00157377">
            <w:pPr>
              <w:pStyle w:val="TAL"/>
            </w:pPr>
            <w:proofErr w:type="spellStart"/>
            <w:r>
              <w:t>EventReportingRequirement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682E" w14:textId="77777777" w:rsidR="005A61D0" w:rsidRDefault="005A61D0" w:rsidP="00157377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A2F3" w14:textId="77777777" w:rsidR="005A61D0" w:rsidRDefault="005A61D0" w:rsidP="00157377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1008" w14:textId="77777777" w:rsidR="005A61D0" w:rsidRDefault="005A61D0" w:rsidP="00157377">
            <w:pPr>
              <w:pStyle w:val="TAL"/>
            </w:pPr>
            <w:r>
              <w:rPr>
                <w:rFonts w:cs="Arial"/>
                <w:szCs w:val="18"/>
              </w:rPr>
              <w:t>The extra event reporting requirement information.</w:t>
            </w: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CEE1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5A61D0" w14:paraId="54FCF6B2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5C23" w14:textId="77777777" w:rsidR="005A61D0" w:rsidRDefault="005A61D0" w:rsidP="00157377">
            <w:pPr>
              <w:pStyle w:val="TAL"/>
            </w:pPr>
            <w:proofErr w:type="spellStart"/>
            <w:r>
              <w:t>loadLevelThreshold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ADC4" w14:textId="77777777" w:rsidR="005A61D0" w:rsidRDefault="005A61D0" w:rsidP="00157377">
            <w:pPr>
              <w:pStyle w:val="TAL"/>
            </w:pPr>
            <w:r>
              <w:t>integer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0634" w14:textId="77777777" w:rsidR="005A61D0" w:rsidRDefault="005A61D0" w:rsidP="00157377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D61A" w14:textId="77777777" w:rsidR="005A61D0" w:rsidRDefault="005A61D0" w:rsidP="00157377">
            <w:pPr>
              <w:pStyle w:val="TAL"/>
            </w:pPr>
            <w: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7BC9" w14:textId="77777777" w:rsidR="005A61D0" w:rsidRDefault="005A61D0" w:rsidP="00157377">
            <w:pPr>
              <w:pStyle w:val="TAL"/>
            </w:pPr>
            <w:r>
              <w:t xml:space="preserve">Indicates that the NWDAF shall report the corresponding network slice load level to the NF service consumer where the load level of the network slice instance identified by </w:t>
            </w:r>
            <w:proofErr w:type="spellStart"/>
            <w:r>
              <w:t>snssais</w:t>
            </w:r>
            <w:proofErr w:type="spellEnd"/>
            <w:r>
              <w:t xml:space="preserve"> is reached. (NOTE 4)</w:t>
            </w:r>
          </w:p>
          <w:p w14:paraId="0B3FADC8" w14:textId="77777777" w:rsidR="005A61D0" w:rsidRDefault="005A61D0" w:rsidP="00157377">
            <w:pPr>
              <w:pStyle w:val="TAL"/>
            </w:pPr>
          </w:p>
          <w:p w14:paraId="24FA8A87" w14:textId="77777777" w:rsidR="005A61D0" w:rsidRDefault="005A61D0" w:rsidP="00157377">
            <w:pPr>
              <w:pStyle w:val="TAL"/>
            </w:pPr>
            <w:r>
              <w:t>May be included when subscribed event is "SLICE_LOAD_LEVEL".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31B6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5A61D0" w14:paraId="35450882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F3DE" w14:textId="77777777" w:rsidR="005A61D0" w:rsidRDefault="005A61D0" w:rsidP="00157377">
            <w:pPr>
              <w:pStyle w:val="TAL"/>
            </w:pPr>
            <w:proofErr w:type="spellStart"/>
            <w:r>
              <w:t>matchingDir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4006" w14:textId="77777777" w:rsidR="005A61D0" w:rsidRDefault="005A61D0" w:rsidP="00157377">
            <w:pPr>
              <w:pStyle w:val="TAL"/>
            </w:pPr>
            <w:proofErr w:type="spellStart"/>
            <w:r>
              <w:t>MatchingDirection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FEC0" w14:textId="77777777" w:rsidR="005A61D0" w:rsidRDefault="005A61D0" w:rsidP="00157377">
            <w:pPr>
              <w:pStyle w:val="TAC"/>
            </w:pPr>
            <w: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B3B0" w14:textId="77777777" w:rsidR="005A61D0" w:rsidRDefault="005A61D0" w:rsidP="00157377">
            <w:pPr>
              <w:pStyle w:val="TAL"/>
            </w:pPr>
            <w: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39A8" w14:textId="77777777" w:rsidR="005A61D0" w:rsidRDefault="005A61D0" w:rsidP="00157377">
            <w:pPr>
              <w:pStyle w:val="TAL"/>
            </w:pPr>
            <w:r>
              <w:t>A matching direction may be provided alongside a threshold. If omitted, the default value is CROSSED.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D040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NfLoad</w:t>
            </w:r>
            <w:proofErr w:type="spellEnd"/>
            <w:r>
              <w:rPr>
                <w:rFonts w:cs="Arial"/>
                <w:szCs w:val="18"/>
              </w:rPr>
              <w:t xml:space="preserve">, </w:t>
            </w: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  <w:r>
              <w:rPr>
                <w:rFonts w:cs="Arial"/>
                <w:szCs w:val="18"/>
              </w:rPr>
              <w:t xml:space="preserve">, </w:t>
            </w:r>
            <w:proofErr w:type="spellStart"/>
            <w:r>
              <w:rPr>
                <w:rFonts w:cs="Arial"/>
                <w:szCs w:val="18"/>
              </w:rPr>
              <w:t>UserDataCongestion</w:t>
            </w:r>
            <w:proofErr w:type="spellEnd"/>
            <w:r>
              <w:rPr>
                <w:rFonts w:cs="Arial"/>
                <w:szCs w:val="18"/>
              </w:rPr>
              <w:t xml:space="preserve">, </w:t>
            </w:r>
            <w:proofErr w:type="spellStart"/>
            <w:r>
              <w:t>NetworkPerformance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</w:p>
        </w:tc>
      </w:tr>
      <w:tr w:rsidR="005A61D0" w14:paraId="762657FF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343A" w14:textId="77777777" w:rsidR="005A61D0" w:rsidRDefault="005A61D0" w:rsidP="00157377">
            <w:pPr>
              <w:pStyle w:val="TAL"/>
            </w:pPr>
            <w:proofErr w:type="spellStart"/>
            <w:r>
              <w:t>nfLoadLvlThds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561D" w14:textId="77777777" w:rsidR="005A61D0" w:rsidRDefault="005A61D0" w:rsidP="0015737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ThresholdLevel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3D20" w14:textId="77777777" w:rsidR="005A61D0" w:rsidRDefault="005A61D0" w:rsidP="00157377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BD02" w14:textId="77777777" w:rsidR="005A61D0" w:rsidRDefault="005A61D0" w:rsidP="00157377">
            <w:pPr>
              <w:pStyle w:val="TAL"/>
            </w:pPr>
            <w:proofErr w:type="gramStart"/>
            <w:r>
              <w:rPr>
                <w:rFonts w:hint="eastAsia"/>
                <w:lang w:eastAsia="zh-CN"/>
              </w:rP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D207" w14:textId="77777777" w:rsidR="005A61D0" w:rsidRDefault="005A61D0" w:rsidP="00157377">
            <w:pPr>
              <w:pStyle w:val="TAL"/>
            </w:pPr>
            <w:r>
              <w:t xml:space="preserve">Shall be supplied in order to start reporting when an average load level is </w:t>
            </w:r>
            <w:proofErr w:type="gramStart"/>
            <w:r>
              <w:t>reached.(</w:t>
            </w:r>
            <w:proofErr w:type="gramEnd"/>
            <w:r>
              <w:rPr>
                <w:rFonts w:cs="Arial"/>
                <w:szCs w:val="18"/>
              </w:rPr>
              <w:t>NOTE 4)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3F11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NfLoad</w:t>
            </w:r>
            <w:proofErr w:type="spellEnd"/>
          </w:p>
        </w:tc>
      </w:tr>
      <w:tr w:rsidR="005A61D0" w14:paraId="445FD0C3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D656" w14:textId="77777777" w:rsidR="005A61D0" w:rsidRDefault="005A61D0" w:rsidP="00157377">
            <w:pPr>
              <w:pStyle w:val="TAL"/>
            </w:pPr>
            <w:proofErr w:type="spellStart"/>
            <w:r>
              <w:t>networkArea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6F19" w14:textId="77777777" w:rsidR="005A61D0" w:rsidRDefault="005A61D0" w:rsidP="00157377">
            <w:pPr>
              <w:pStyle w:val="TAL"/>
            </w:pPr>
            <w:proofErr w:type="spellStart"/>
            <w:r>
              <w:t>NetworkAreaInfo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BAFE" w14:textId="77777777" w:rsidR="005A61D0" w:rsidRDefault="005A61D0" w:rsidP="00157377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82DC" w14:textId="77777777" w:rsidR="005A61D0" w:rsidRDefault="005A61D0" w:rsidP="00157377">
            <w:pPr>
              <w:pStyle w:val="TAL"/>
            </w:pPr>
            <w: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EAA5" w14:textId="77777777" w:rsidR="005A61D0" w:rsidRDefault="005A61D0" w:rsidP="00157377">
            <w:pPr>
              <w:pStyle w:val="TAL"/>
            </w:pPr>
            <w:r>
              <w:t xml:space="preserve">Identification of network area to which the subscription applies. </w:t>
            </w:r>
          </w:p>
          <w:p w14:paraId="673782AC" w14:textId="77777777" w:rsidR="005A61D0" w:rsidRDefault="005A61D0" w:rsidP="00157377">
            <w:pPr>
              <w:pStyle w:val="TAL"/>
              <w:rPr>
                <w:rFonts w:eastAsia="Batang"/>
              </w:rPr>
            </w:pPr>
            <w:r>
              <w:t xml:space="preserve">The absence of </w:t>
            </w:r>
            <w:proofErr w:type="spellStart"/>
            <w:r>
              <w:t>networkArea</w:t>
            </w:r>
            <w:proofErr w:type="spellEnd"/>
            <w:r>
              <w:t xml:space="preserve"> means subscription to all network areas. (NOTE 7), (NOTE 8)</w:t>
            </w:r>
          </w:p>
          <w:p w14:paraId="579CEC4E" w14:textId="77777777" w:rsidR="005A61D0" w:rsidRDefault="005A61D0" w:rsidP="00157377">
            <w:pPr>
              <w:pStyle w:val="TAL"/>
              <w:rPr>
                <w:rFonts w:eastAsia="Batang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54C9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eastAsia="Batang"/>
              </w:rPr>
              <w:t>ServiceExperience</w:t>
            </w:r>
            <w:proofErr w:type="spellEnd"/>
            <w:r>
              <w:rPr>
                <w:rFonts w:eastAsia="Batang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UeMobility</w:t>
            </w:r>
            <w:proofErr w:type="spellEnd"/>
          </w:p>
          <w:p w14:paraId="521B84CD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</w:p>
          <w:p w14:paraId="04C287E4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</w:p>
          <w:p w14:paraId="35E3DA05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  <w:p w14:paraId="012FC165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UserDataCongestion</w:t>
            </w:r>
            <w:proofErr w:type="spellEnd"/>
          </w:p>
          <w:p w14:paraId="201AEF6C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NetworkPerformance</w:t>
            </w:r>
            <w:proofErr w:type="spellEnd"/>
          </w:p>
        </w:tc>
      </w:tr>
      <w:tr w:rsidR="005A61D0" w14:paraId="4A1C71E3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959B" w14:textId="77777777" w:rsidR="005A61D0" w:rsidRDefault="005A61D0" w:rsidP="00157377">
            <w:pPr>
              <w:pStyle w:val="TAL"/>
            </w:pPr>
            <w:proofErr w:type="spellStart"/>
            <w:r>
              <w:t>nfInstanceIds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257D" w14:textId="77777777" w:rsidR="005A61D0" w:rsidRDefault="005A61D0" w:rsidP="0015737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NfInstanceId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FF82" w14:textId="77777777" w:rsidR="005A61D0" w:rsidRDefault="005A61D0" w:rsidP="00157377">
            <w:pPr>
              <w:pStyle w:val="TAC"/>
            </w:pPr>
            <w: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E28F" w14:textId="77777777" w:rsidR="005A61D0" w:rsidRDefault="005A61D0" w:rsidP="00157377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7AF6" w14:textId="77777777" w:rsidR="005A61D0" w:rsidRDefault="005A61D0" w:rsidP="00157377">
            <w:pPr>
              <w:pStyle w:val="TAL"/>
              <w:rPr>
                <w:rFonts w:eastAsia="Batang"/>
              </w:rPr>
            </w:pPr>
            <w:r>
              <w:t>Identification(s) of NF instances.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289B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NfLoad</w:t>
            </w:r>
            <w:proofErr w:type="spellEnd"/>
          </w:p>
        </w:tc>
      </w:tr>
      <w:tr w:rsidR="005A61D0" w14:paraId="0CEFBDE5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F86B" w14:textId="77777777" w:rsidR="005A61D0" w:rsidRDefault="005A61D0" w:rsidP="00157377">
            <w:pPr>
              <w:pStyle w:val="TAL"/>
            </w:pPr>
            <w:proofErr w:type="spellStart"/>
            <w:r>
              <w:t>nfSetIds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EA60" w14:textId="77777777" w:rsidR="005A61D0" w:rsidRDefault="005A61D0" w:rsidP="0015737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NfSetId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45FB" w14:textId="77777777" w:rsidR="005A61D0" w:rsidRDefault="005A61D0" w:rsidP="00157377">
            <w:pPr>
              <w:pStyle w:val="TAC"/>
            </w:pPr>
            <w: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9C" w14:textId="77777777" w:rsidR="005A61D0" w:rsidRDefault="005A61D0" w:rsidP="00157377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04F4" w14:textId="77777777" w:rsidR="005A61D0" w:rsidRDefault="005A61D0" w:rsidP="00157377">
            <w:pPr>
              <w:pStyle w:val="TAL"/>
              <w:rPr>
                <w:rFonts w:eastAsia="Batang"/>
              </w:rPr>
            </w:pPr>
            <w:r>
              <w:t>Identification(s) of NF instance sets.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D0D7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NfLoad</w:t>
            </w:r>
            <w:proofErr w:type="spellEnd"/>
          </w:p>
        </w:tc>
      </w:tr>
      <w:tr w:rsidR="005A61D0" w14:paraId="75691892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C258" w14:textId="77777777" w:rsidR="005A61D0" w:rsidRDefault="005A61D0" w:rsidP="00157377">
            <w:pPr>
              <w:pStyle w:val="TAL"/>
            </w:pPr>
            <w:proofErr w:type="spellStart"/>
            <w:r>
              <w:t>nfTypes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A71A" w14:textId="77777777" w:rsidR="005A61D0" w:rsidRDefault="005A61D0" w:rsidP="0015737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NFType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50F5" w14:textId="77777777" w:rsidR="005A61D0" w:rsidRDefault="005A61D0" w:rsidP="00157377">
            <w:pPr>
              <w:pStyle w:val="TAC"/>
            </w:pPr>
            <w: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AFE8" w14:textId="77777777" w:rsidR="005A61D0" w:rsidRDefault="005A61D0" w:rsidP="00157377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1625" w14:textId="77777777" w:rsidR="005A61D0" w:rsidRDefault="005A61D0" w:rsidP="00157377">
            <w:pPr>
              <w:pStyle w:val="TAL"/>
              <w:rPr>
                <w:rFonts w:eastAsia="Batang"/>
              </w:rPr>
            </w:pPr>
            <w:r>
              <w:t>Identification(s) of NF types.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727D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NfLoad</w:t>
            </w:r>
            <w:proofErr w:type="spellEnd"/>
          </w:p>
        </w:tc>
      </w:tr>
      <w:tr w:rsidR="005A61D0" w14:paraId="2084F078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A049" w14:textId="77777777" w:rsidR="005A61D0" w:rsidRDefault="005A61D0" w:rsidP="00157377">
            <w:pPr>
              <w:pStyle w:val="TAL"/>
            </w:pPr>
            <w:proofErr w:type="spellStart"/>
            <w:r>
              <w:t>notificationMethod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E51D" w14:textId="77777777" w:rsidR="005A61D0" w:rsidRDefault="005A61D0" w:rsidP="00157377">
            <w:pPr>
              <w:pStyle w:val="TAL"/>
            </w:pPr>
            <w:proofErr w:type="spellStart"/>
            <w:r>
              <w:t>NotificationMethod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6625" w14:textId="77777777" w:rsidR="005A61D0" w:rsidRDefault="005A61D0" w:rsidP="00157377">
            <w:pPr>
              <w:pStyle w:val="TAC"/>
            </w:pPr>
            <w: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86C2" w14:textId="77777777" w:rsidR="005A61D0" w:rsidRDefault="005A61D0" w:rsidP="00157377">
            <w:pPr>
              <w:pStyle w:val="TAL"/>
            </w:pPr>
            <w: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C135" w14:textId="77777777" w:rsidR="005A61D0" w:rsidRDefault="005A61D0" w:rsidP="00157377">
            <w:pPr>
              <w:pStyle w:val="TAL"/>
            </w:pPr>
            <w:r>
              <w:rPr>
                <w:rFonts w:eastAsia="Batang" w:hint="eastAsia"/>
              </w:rPr>
              <w:t>Indicate the notification method.</w:t>
            </w:r>
            <w:r>
              <w:rPr>
                <w:rFonts w:eastAsia="Batang"/>
              </w:rPr>
              <w:t xml:space="preserve"> </w:t>
            </w:r>
            <w:r>
              <w:rPr>
                <w:rFonts w:eastAsia="Batang" w:hint="eastAsia"/>
              </w:rPr>
              <w:t>(</w:t>
            </w:r>
            <w:r>
              <w:rPr>
                <w:rFonts w:eastAsia="Batang"/>
              </w:rPr>
              <w:t>NOTE</w:t>
            </w:r>
            <w:r>
              <w:t> </w:t>
            </w:r>
            <w:r>
              <w:rPr>
                <w:rFonts w:eastAsia="Batang"/>
              </w:rPr>
              <w:t>2)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C420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5A61D0" w14:paraId="7FC82E87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F433" w14:textId="77777777" w:rsidR="005A61D0" w:rsidRDefault="005A61D0" w:rsidP="00157377">
            <w:pPr>
              <w:pStyle w:val="TAL"/>
            </w:pPr>
            <w:proofErr w:type="spellStart"/>
            <w:r>
              <w:lastRenderedPageBreak/>
              <w:t>nsiIdInfos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22BE" w14:textId="77777777" w:rsidR="005A61D0" w:rsidRDefault="005A61D0" w:rsidP="0015737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NsiIdInfo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A12D" w14:textId="77777777" w:rsidR="005A61D0" w:rsidRDefault="005A61D0" w:rsidP="00157377">
            <w:pPr>
              <w:pStyle w:val="TAC"/>
            </w:pPr>
            <w: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0022" w14:textId="77777777" w:rsidR="005A61D0" w:rsidRDefault="005A61D0" w:rsidP="00157377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E873" w14:textId="77777777" w:rsidR="005A61D0" w:rsidRDefault="005A61D0" w:rsidP="00157377">
            <w:pPr>
              <w:pStyle w:val="TAL"/>
              <w:rPr>
                <w:rFonts w:eastAsia="Batang"/>
              </w:rPr>
            </w:pPr>
            <w:r>
              <w:rPr>
                <w:rFonts w:eastAsia="Batang"/>
              </w:rPr>
              <w:t>Each element identifies the S-NSSAI and the optionally associated network slice instance(s).</w:t>
            </w:r>
          </w:p>
          <w:p w14:paraId="32326449" w14:textId="77777777" w:rsidR="005A61D0" w:rsidRDefault="005A61D0" w:rsidP="00157377">
            <w:pPr>
              <w:pStyle w:val="TAL"/>
              <w:rPr>
                <w:rFonts w:eastAsia="Batang"/>
              </w:rPr>
            </w:pPr>
            <w:r>
              <w:rPr>
                <w:rFonts w:eastAsia="Batang"/>
              </w:rPr>
              <w:t>May be included when subscribed event is "</w:t>
            </w:r>
            <w:r>
              <w:rPr>
                <w:lang w:eastAsia="zh-CN"/>
              </w:rPr>
              <w:t>NSI_LOAD_LEVEL</w:t>
            </w:r>
            <w:r>
              <w:rPr>
                <w:rFonts w:eastAsia="Batang"/>
              </w:rPr>
              <w:t xml:space="preserve">" or </w:t>
            </w:r>
          </w:p>
          <w:p w14:paraId="523E1C8F" w14:textId="77777777" w:rsidR="005A61D0" w:rsidRDefault="005A61D0" w:rsidP="00157377">
            <w:pPr>
              <w:pStyle w:val="TAL"/>
              <w:rPr>
                <w:rFonts w:eastAsia="Batang"/>
              </w:rPr>
            </w:pPr>
            <w:r>
              <w:rPr>
                <w:rFonts w:eastAsia="Batang"/>
              </w:rPr>
              <w:t>"</w:t>
            </w:r>
            <w:r>
              <w:t>SERVICE_EXPERIENCE</w:t>
            </w:r>
            <w:r>
              <w:rPr>
                <w:rFonts w:eastAsia="Batang"/>
              </w:rPr>
              <w:t>".</w:t>
            </w:r>
          </w:p>
          <w:p w14:paraId="33DA8433" w14:textId="77777777" w:rsidR="005A61D0" w:rsidRDefault="005A61D0" w:rsidP="00157377">
            <w:pPr>
              <w:pStyle w:val="TAL"/>
              <w:rPr>
                <w:rFonts w:eastAsia="Batang"/>
              </w:rPr>
            </w:pPr>
            <w:r>
              <w:rPr>
                <w:rFonts w:eastAsia="Batang"/>
              </w:rPr>
              <w:t>(NOTE 1)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6569" w14:textId="77777777" w:rsidR="00846105" w:rsidRDefault="005A61D0" w:rsidP="00157377">
            <w:pPr>
              <w:pStyle w:val="TAL"/>
              <w:rPr>
                <w:ins w:id="12" w:author="Maria Liang" w:date="2021-01-15T16:38:00Z"/>
                <w:lang w:eastAsia="zh-CN"/>
              </w:rPr>
            </w:pPr>
            <w:proofErr w:type="spellStart"/>
            <w:r>
              <w:rPr>
                <w:rFonts w:cs="Arial"/>
                <w:szCs w:val="18"/>
              </w:rPr>
              <w:t>ServiceExperience</w:t>
            </w:r>
            <w:proofErr w:type="spellEnd"/>
            <w:r>
              <w:rPr>
                <w:lang w:eastAsia="zh-CN"/>
              </w:rPr>
              <w:t xml:space="preserve"> </w:t>
            </w:r>
          </w:p>
          <w:p w14:paraId="610E61BB" w14:textId="1A5E07A1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lang w:eastAsia="zh-CN"/>
              </w:rPr>
              <w:t>NsiLoad</w:t>
            </w:r>
            <w:proofErr w:type="spellEnd"/>
          </w:p>
        </w:tc>
      </w:tr>
      <w:tr w:rsidR="005A61D0" w14:paraId="271A4B23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EAF4" w14:textId="77777777" w:rsidR="005A61D0" w:rsidRDefault="005A61D0" w:rsidP="00157377">
            <w:pPr>
              <w:pStyle w:val="TAL"/>
            </w:pPr>
            <w:proofErr w:type="spellStart"/>
            <w:r>
              <w:t>nsiLevelThrds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5A7F" w14:textId="77777777" w:rsidR="005A61D0" w:rsidRDefault="005A61D0" w:rsidP="0015737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Uinteger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9B65" w14:textId="77777777" w:rsidR="005A61D0" w:rsidRDefault="005A61D0" w:rsidP="00157377">
            <w:pPr>
              <w:pStyle w:val="TAC"/>
            </w:pPr>
            <w:r>
              <w:rPr>
                <w:lang w:eastAsia="zh-CN"/>
              </w:rP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42B1" w14:textId="77777777" w:rsidR="005A61D0" w:rsidRDefault="005A61D0" w:rsidP="00157377">
            <w:pPr>
              <w:pStyle w:val="TAL"/>
            </w:pPr>
            <w:proofErr w:type="gramStart"/>
            <w:r>
              <w:rPr>
                <w:lang w:eastAsia="zh-CN"/>
              </w:rP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4156" w14:textId="77777777" w:rsidR="005A61D0" w:rsidRDefault="005A61D0" w:rsidP="00157377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Identifies the load threshold for each S-NSSAI or S-NSSAI and the optionally associated network slice instance identified by the </w:t>
            </w:r>
            <w:r>
              <w:rPr>
                <w:rFonts w:eastAsia="Batang"/>
              </w:rPr>
              <w:t>"</w:t>
            </w:r>
            <w:proofErr w:type="spellStart"/>
            <w:r>
              <w:t>nsiIds</w:t>
            </w:r>
            <w:proofErr w:type="spellEnd"/>
            <w:r>
              <w:rPr>
                <w:rFonts w:eastAsia="Batang"/>
              </w:rPr>
              <w:t>"</w:t>
            </w:r>
            <w:r>
              <w:rPr>
                <w:rFonts w:eastAsia="DengXian"/>
                <w:lang w:eastAsia="zh-CN"/>
              </w:rPr>
              <w:t xml:space="preserve"> attribute within the </w:t>
            </w:r>
            <w:r>
              <w:rPr>
                <w:rFonts w:eastAsia="Batang"/>
              </w:rPr>
              <w:t>"</w:t>
            </w:r>
            <w:proofErr w:type="spellStart"/>
            <w:r>
              <w:t>nsiIdInfos</w:t>
            </w:r>
            <w:proofErr w:type="spellEnd"/>
            <w:r>
              <w:rPr>
                <w:rFonts w:eastAsia="Batang"/>
              </w:rPr>
              <w:t>"</w:t>
            </w:r>
            <w:r>
              <w:rPr>
                <w:rFonts w:eastAsia="DengXian"/>
                <w:lang w:eastAsia="zh-CN"/>
              </w:rPr>
              <w:t xml:space="preserve"> attribute. </w:t>
            </w:r>
          </w:p>
          <w:p w14:paraId="7173738E" w14:textId="77777777" w:rsidR="005A61D0" w:rsidRDefault="005A61D0" w:rsidP="00157377">
            <w:pPr>
              <w:pStyle w:val="TAL"/>
              <w:rPr>
                <w:rFonts w:eastAsia="Batang"/>
              </w:rPr>
            </w:pPr>
            <w:r>
              <w:rPr>
                <w:rFonts w:eastAsia="DengXian"/>
                <w:lang w:eastAsia="zh-CN"/>
              </w:rPr>
              <w:t>(NOTE</w:t>
            </w:r>
            <w:r>
              <w:rPr>
                <w:rFonts w:eastAsia="DengXian"/>
                <w:lang w:val="en-US" w:eastAsia="zh-CN"/>
              </w:rPr>
              <w:t> 4</w:t>
            </w:r>
            <w:r>
              <w:rPr>
                <w:rFonts w:eastAsia="DengXian"/>
                <w:lang w:eastAsia="zh-CN"/>
              </w:rPr>
              <w:t>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FD67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lang w:eastAsia="zh-CN"/>
              </w:rPr>
              <w:t>NsiLoad</w:t>
            </w:r>
            <w:proofErr w:type="spellEnd"/>
          </w:p>
        </w:tc>
      </w:tr>
      <w:tr w:rsidR="005A61D0" w14:paraId="2B01AD72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34CA" w14:textId="77777777" w:rsidR="005A61D0" w:rsidRDefault="005A61D0" w:rsidP="00157377">
            <w:pPr>
              <w:pStyle w:val="TAL"/>
            </w:pPr>
            <w:proofErr w:type="spellStart"/>
            <w:r>
              <w:t>qosRequ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F044" w14:textId="77777777" w:rsidR="005A61D0" w:rsidRDefault="005A61D0" w:rsidP="00157377">
            <w:pPr>
              <w:pStyle w:val="TAL"/>
            </w:pPr>
            <w:proofErr w:type="spellStart"/>
            <w:r>
              <w:t>QosRequirement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3419" w14:textId="77777777" w:rsidR="005A61D0" w:rsidRDefault="005A61D0" w:rsidP="00157377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834A" w14:textId="77777777" w:rsidR="005A61D0" w:rsidRDefault="005A61D0" w:rsidP="00157377">
            <w:pPr>
              <w:pStyle w:val="TAL"/>
            </w:pPr>
            <w: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906A" w14:textId="77777777" w:rsidR="005A61D0" w:rsidRDefault="005A61D0" w:rsidP="00157377">
            <w:pPr>
              <w:pStyle w:val="TAL"/>
            </w:pPr>
            <w:r>
              <w:rPr>
                <w:rFonts w:eastAsia="Batang"/>
              </w:rPr>
              <w:t xml:space="preserve">Indicates the QoS requirements. It shall be included when subscribed event is </w:t>
            </w:r>
            <w:r>
              <w:t>"QOS_SUSTAINABILITY".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06E0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</w:p>
        </w:tc>
      </w:tr>
      <w:tr w:rsidR="005A61D0" w14:paraId="7E4F40B9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C1BB" w14:textId="77777777" w:rsidR="005A61D0" w:rsidRDefault="005A61D0" w:rsidP="00157377">
            <w:pPr>
              <w:pStyle w:val="TAL"/>
            </w:pPr>
            <w:proofErr w:type="spellStart"/>
            <w:r>
              <w:t>qosFlowRetThds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2289" w14:textId="77777777" w:rsidR="005A61D0" w:rsidRDefault="005A61D0" w:rsidP="0015737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RetainabilityThreshold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C87F" w14:textId="77777777" w:rsidR="005A61D0" w:rsidRDefault="005A61D0" w:rsidP="00157377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8B2D" w14:textId="77777777" w:rsidR="005A61D0" w:rsidRDefault="005A61D0" w:rsidP="00157377">
            <w:pPr>
              <w:pStyle w:val="TAL"/>
            </w:pPr>
            <w:proofErr w:type="gramStart"/>
            <w:r>
              <w:rPr>
                <w:rFonts w:hint="eastAsia"/>
                <w:lang w:eastAsia="zh-CN"/>
              </w:rP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0B6C" w14:textId="77777777" w:rsidR="005A61D0" w:rsidRDefault="005A61D0" w:rsidP="00157377">
            <w:pPr>
              <w:pStyle w:val="TAL"/>
            </w:pPr>
            <w:r>
              <w:rPr>
                <w:rFonts w:eastAsia="Batang"/>
              </w:rPr>
              <w:t xml:space="preserve">Represents the QoS flow retainability </w:t>
            </w:r>
            <w:proofErr w:type="spellStart"/>
            <w:proofErr w:type="gramStart"/>
            <w:r>
              <w:rPr>
                <w:rFonts w:eastAsia="Batang"/>
              </w:rPr>
              <w:t>thresholds.Shall</w:t>
            </w:r>
            <w:proofErr w:type="spellEnd"/>
            <w:proofErr w:type="gramEnd"/>
            <w:r>
              <w:rPr>
                <w:rFonts w:eastAsia="Batang"/>
              </w:rPr>
              <w:t xml:space="preserve"> be supplied for the 5QI ("5qi" in "</w:t>
            </w:r>
            <w:proofErr w:type="spellStart"/>
            <w:r>
              <w:rPr>
                <w:rFonts w:eastAsia="Batang"/>
              </w:rPr>
              <w:t>qosRequ</w:t>
            </w:r>
            <w:proofErr w:type="spellEnd"/>
            <w:r>
              <w:rPr>
                <w:rFonts w:eastAsia="Batang"/>
              </w:rPr>
              <w:t>") or resource type ("</w:t>
            </w:r>
            <w:proofErr w:type="spellStart"/>
            <w:r>
              <w:rPr>
                <w:rFonts w:eastAsia="Batang"/>
              </w:rPr>
              <w:t>resType</w:t>
            </w:r>
            <w:proofErr w:type="spellEnd"/>
            <w:r>
              <w:rPr>
                <w:rFonts w:eastAsia="Batang"/>
              </w:rPr>
              <w:t>" in "</w:t>
            </w:r>
            <w:proofErr w:type="spellStart"/>
            <w:r>
              <w:rPr>
                <w:rFonts w:eastAsia="Batang"/>
              </w:rPr>
              <w:t>qosRequ</w:t>
            </w:r>
            <w:proofErr w:type="spellEnd"/>
            <w:r>
              <w:rPr>
                <w:rFonts w:eastAsia="Batang"/>
              </w:rPr>
              <w:t>") of GBR resource type. (NOTE 4)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126A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</w:p>
        </w:tc>
      </w:tr>
      <w:tr w:rsidR="005A61D0" w14:paraId="53E3F08B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FFB4" w14:textId="77777777" w:rsidR="005A61D0" w:rsidRDefault="005A61D0" w:rsidP="00157377">
            <w:pPr>
              <w:pStyle w:val="TAL"/>
            </w:pPr>
            <w:proofErr w:type="spellStart"/>
            <w:r>
              <w:t>ranUeThrouThds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7806" w14:textId="77777777" w:rsidR="005A61D0" w:rsidRDefault="005A61D0" w:rsidP="0015737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BitRate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8400" w14:textId="77777777" w:rsidR="005A61D0" w:rsidRDefault="005A61D0" w:rsidP="00157377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DDB9" w14:textId="77777777" w:rsidR="005A61D0" w:rsidRDefault="005A61D0" w:rsidP="00157377">
            <w:pPr>
              <w:pStyle w:val="TAL"/>
            </w:pPr>
            <w:proofErr w:type="gramStart"/>
            <w:r>
              <w:rPr>
                <w:rFonts w:hint="eastAsia"/>
                <w:lang w:eastAsia="zh-CN"/>
              </w:rP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E770" w14:textId="77777777" w:rsidR="005A61D0" w:rsidRDefault="005A61D0" w:rsidP="00157377">
            <w:pPr>
              <w:pStyle w:val="TAL"/>
              <w:rPr>
                <w:rFonts w:eastAsia="Batang"/>
              </w:rPr>
            </w:pPr>
            <w:r>
              <w:rPr>
                <w:rFonts w:eastAsia="Batang"/>
              </w:rPr>
              <w:t>Represents the RAN UE throughput thresholds.</w:t>
            </w:r>
          </w:p>
          <w:p w14:paraId="37127673" w14:textId="77777777" w:rsidR="005A61D0" w:rsidRDefault="005A61D0" w:rsidP="00157377">
            <w:pPr>
              <w:pStyle w:val="TAL"/>
            </w:pPr>
            <w:r>
              <w:rPr>
                <w:rFonts w:eastAsia="Batang"/>
              </w:rPr>
              <w:t>Shall be supplied for the 5QI ("5qi" in "</w:t>
            </w:r>
            <w:proofErr w:type="spellStart"/>
            <w:r>
              <w:rPr>
                <w:rFonts w:eastAsia="Batang"/>
              </w:rPr>
              <w:t>qosRequ</w:t>
            </w:r>
            <w:proofErr w:type="spellEnd"/>
            <w:r>
              <w:rPr>
                <w:rFonts w:eastAsia="Batang"/>
              </w:rPr>
              <w:t>") or resource type ("</w:t>
            </w:r>
            <w:proofErr w:type="spellStart"/>
            <w:r>
              <w:rPr>
                <w:rFonts w:eastAsia="Batang"/>
              </w:rPr>
              <w:t>resType</w:t>
            </w:r>
            <w:proofErr w:type="spellEnd"/>
            <w:r>
              <w:rPr>
                <w:rFonts w:eastAsia="Batang"/>
              </w:rPr>
              <w:t>" in "</w:t>
            </w:r>
            <w:proofErr w:type="spellStart"/>
            <w:r>
              <w:rPr>
                <w:rFonts w:eastAsia="Batang"/>
              </w:rPr>
              <w:t>qosRequ</w:t>
            </w:r>
            <w:proofErr w:type="spellEnd"/>
            <w:r>
              <w:rPr>
                <w:rFonts w:eastAsia="Batang"/>
              </w:rPr>
              <w:t xml:space="preserve">") of non-GBR resource </w:t>
            </w:r>
            <w:proofErr w:type="gramStart"/>
            <w:r>
              <w:rPr>
                <w:rFonts w:eastAsia="Batang"/>
              </w:rPr>
              <w:t>type.(</w:t>
            </w:r>
            <w:proofErr w:type="gramEnd"/>
            <w:r>
              <w:rPr>
                <w:rFonts w:eastAsia="Batang"/>
              </w:rPr>
              <w:t>NOTE 4)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ED8C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</w:p>
        </w:tc>
      </w:tr>
      <w:tr w:rsidR="005A61D0" w14:paraId="3AD0952B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F8C8" w14:textId="77777777" w:rsidR="005A61D0" w:rsidRDefault="005A61D0" w:rsidP="00157377">
            <w:pPr>
              <w:pStyle w:val="TAL"/>
            </w:pPr>
            <w:proofErr w:type="spellStart"/>
            <w:r>
              <w:t>repetitionPeriod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0D43" w14:textId="77777777" w:rsidR="005A61D0" w:rsidRDefault="005A61D0" w:rsidP="00157377">
            <w:pPr>
              <w:pStyle w:val="TAL"/>
            </w:pPr>
            <w:proofErr w:type="spellStart"/>
            <w:r>
              <w:t>DurationSec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9FCD" w14:textId="77777777" w:rsidR="005A61D0" w:rsidRDefault="005A61D0" w:rsidP="00157377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5ADC" w14:textId="77777777" w:rsidR="005A61D0" w:rsidRDefault="005A61D0" w:rsidP="00157377">
            <w:pPr>
              <w:pStyle w:val="TAL"/>
            </w:pPr>
            <w: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662A" w14:textId="77777777" w:rsidR="005A61D0" w:rsidRDefault="005A61D0" w:rsidP="00157377">
            <w:pPr>
              <w:pStyle w:val="TAL"/>
            </w:pPr>
            <w:r>
              <w:t>Shall be supplied for notification Method "PERIODIC" by the "</w:t>
            </w:r>
            <w:proofErr w:type="spellStart"/>
            <w:r>
              <w:t>notificationMethod</w:t>
            </w:r>
            <w:proofErr w:type="spellEnd"/>
            <w:r>
              <w:t>" attribute.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3498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5A61D0" w14:paraId="02302228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6677" w14:textId="77777777" w:rsidR="005A61D0" w:rsidRDefault="005A61D0" w:rsidP="00157377">
            <w:pPr>
              <w:pStyle w:val="TAL"/>
            </w:pPr>
            <w:proofErr w:type="spellStart"/>
            <w:r>
              <w:t>snssais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C6E3" w14:textId="77777777" w:rsidR="005A61D0" w:rsidRDefault="005A61D0" w:rsidP="0015737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Snssai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BC6B" w14:textId="77777777" w:rsidR="005A61D0" w:rsidRDefault="005A61D0" w:rsidP="00157377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396D" w14:textId="77777777" w:rsidR="005A61D0" w:rsidRDefault="005A61D0" w:rsidP="00157377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DB4B" w14:textId="49EDF7ED" w:rsidR="005A61D0" w:rsidRDefault="005A61D0" w:rsidP="00157377">
            <w:pPr>
              <w:pStyle w:val="TAL"/>
            </w:pPr>
            <w:r>
              <w:t>Identification(s) of network slice to which the subscription applies. (NOTE 1), (NOTE 8)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BE23" w14:textId="6354069D" w:rsidR="005A61D0" w:rsidRDefault="005A61D0" w:rsidP="00846105">
            <w:pPr>
              <w:pStyle w:val="TAL"/>
              <w:rPr>
                <w:rFonts w:cs="Arial"/>
                <w:szCs w:val="18"/>
              </w:rPr>
            </w:pPr>
          </w:p>
        </w:tc>
      </w:tr>
      <w:tr w:rsidR="005A61D0" w14:paraId="76A22E4C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F90E" w14:textId="77777777" w:rsidR="005A61D0" w:rsidRDefault="005A61D0" w:rsidP="00157377">
            <w:pPr>
              <w:pStyle w:val="TAL"/>
            </w:pPr>
            <w:proofErr w:type="spellStart"/>
            <w:r>
              <w:t>tgtUe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3B1F" w14:textId="77777777" w:rsidR="005A61D0" w:rsidRDefault="005A61D0" w:rsidP="00157377">
            <w:pPr>
              <w:pStyle w:val="TAL"/>
            </w:pPr>
            <w:proofErr w:type="spellStart"/>
            <w:r>
              <w:t>TargetUeInformation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E519" w14:textId="77777777" w:rsidR="005A61D0" w:rsidRDefault="005A61D0" w:rsidP="00157377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E09F" w14:textId="77777777" w:rsidR="005A61D0" w:rsidRDefault="005A61D0" w:rsidP="00157377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2D5F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target UE information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67DC" w14:textId="77777777" w:rsidR="005A61D0" w:rsidRDefault="005A61D0" w:rsidP="00157377">
            <w:pPr>
              <w:pStyle w:val="TAL"/>
              <w:rPr>
                <w:rFonts w:eastAsia="Batang"/>
              </w:rPr>
            </w:pPr>
            <w:r>
              <w:rPr>
                <w:rFonts w:eastAsia="Batang"/>
              </w:rPr>
              <w:t>(NOTE 3)</w:t>
            </w:r>
          </w:p>
        </w:tc>
      </w:tr>
      <w:tr w:rsidR="005A61D0" w14:paraId="7419FAE3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0F79" w14:textId="77777777" w:rsidR="005A61D0" w:rsidRDefault="005A61D0" w:rsidP="00157377">
            <w:pPr>
              <w:pStyle w:val="TAL"/>
            </w:pPr>
            <w:proofErr w:type="spellStart"/>
            <w:r>
              <w:t>congThresholds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6428" w14:textId="77777777" w:rsidR="005A61D0" w:rsidRDefault="005A61D0" w:rsidP="0015737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ThresholdLevel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2C26" w14:textId="77777777" w:rsidR="005A61D0" w:rsidRDefault="005A61D0" w:rsidP="0015737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6A92" w14:textId="77777777" w:rsidR="005A61D0" w:rsidRDefault="005A61D0" w:rsidP="00157377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gramStart"/>
            <w:r>
              <w:rPr>
                <w:rFonts w:cs="Arial"/>
                <w:szCs w:val="18"/>
                <w:lang w:eastAsia="zh-CN"/>
              </w:rP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48CB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congestion threshold levels. (NOTE 4)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60FF" w14:textId="77777777" w:rsidR="005A61D0" w:rsidRDefault="005A61D0" w:rsidP="00157377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UserDataCongestion</w:t>
            </w:r>
            <w:proofErr w:type="spellEnd"/>
          </w:p>
        </w:tc>
      </w:tr>
      <w:tr w:rsidR="005A61D0" w14:paraId="322FB4A2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D805" w14:textId="77777777" w:rsidR="005A61D0" w:rsidRDefault="005A61D0" w:rsidP="00157377">
            <w:pPr>
              <w:pStyle w:val="TAL"/>
            </w:pPr>
            <w:proofErr w:type="spellStart"/>
            <w:r>
              <w:t>nwPerfRequs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ED8A" w14:textId="77777777" w:rsidR="005A61D0" w:rsidRDefault="005A61D0" w:rsidP="0015737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NetworkPerfRequirement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AA0B" w14:textId="77777777" w:rsidR="005A61D0" w:rsidRDefault="005A61D0" w:rsidP="0015737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127C" w14:textId="77777777" w:rsidR="005A61D0" w:rsidRDefault="005A61D0" w:rsidP="00157377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gramStart"/>
            <w: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D226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r>
              <w:t xml:space="preserve">Represents the network performance requirements. This attribute shall be included when subscribed </w:t>
            </w:r>
            <w:proofErr w:type="spellStart"/>
            <w:r>
              <w:t>eventis</w:t>
            </w:r>
            <w:proofErr w:type="spellEnd"/>
            <w:r>
              <w:t xml:space="preserve"> "NETWORK_PERFORMANCE".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D100" w14:textId="77777777" w:rsidR="005A61D0" w:rsidRDefault="005A61D0" w:rsidP="00157377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cs="Arial"/>
                <w:szCs w:val="18"/>
              </w:rPr>
              <w:t>NetworkPerformance</w:t>
            </w:r>
            <w:proofErr w:type="spellEnd"/>
          </w:p>
        </w:tc>
      </w:tr>
      <w:tr w:rsidR="005A61D0" w14:paraId="3AA8141E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7734" w14:textId="77777777" w:rsidR="005A61D0" w:rsidRDefault="005A61D0" w:rsidP="00157377">
            <w:pPr>
              <w:pStyle w:val="TAL"/>
            </w:pPr>
            <w:proofErr w:type="spellStart"/>
            <w:r>
              <w:t>bwRequs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E340" w14:textId="77777777" w:rsidR="005A61D0" w:rsidRDefault="005A61D0" w:rsidP="0015737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BwRequirement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F4AC" w14:textId="77777777" w:rsidR="005A61D0" w:rsidRDefault="005A61D0" w:rsidP="0015737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764C" w14:textId="77777777" w:rsidR="005A61D0" w:rsidRDefault="005A61D0" w:rsidP="00157377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3FB7" w14:textId="77777777" w:rsidR="005A61D0" w:rsidRDefault="005A61D0" w:rsidP="00157377">
            <w:pPr>
              <w:pStyle w:val="TAL"/>
            </w:pPr>
            <w:r>
              <w:t>Represents the bandwidth requirement for each application.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1DEE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ServiceExperience</w:t>
            </w:r>
            <w:proofErr w:type="spellEnd"/>
          </w:p>
        </w:tc>
      </w:tr>
      <w:tr w:rsidR="005A61D0" w14:paraId="38BEC987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A8E0" w14:textId="77777777" w:rsidR="005A61D0" w:rsidRDefault="005A61D0" w:rsidP="00157377">
            <w:pPr>
              <w:pStyle w:val="TAL"/>
            </w:pPr>
            <w:proofErr w:type="spellStart"/>
            <w:r>
              <w:t>excepRequs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7B62" w14:textId="77777777" w:rsidR="005A61D0" w:rsidRDefault="005A61D0" w:rsidP="00157377">
            <w:pPr>
              <w:pStyle w:val="TAL"/>
            </w:pPr>
            <w:proofErr w:type="gramStart"/>
            <w:r>
              <w:t>array(</w:t>
            </w:r>
            <w:proofErr w:type="gramEnd"/>
            <w:r>
              <w:t>Exception)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288F" w14:textId="77777777" w:rsidR="005A61D0" w:rsidRDefault="005A61D0" w:rsidP="00157377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B425" w14:textId="77777777" w:rsidR="005A61D0" w:rsidRDefault="005A61D0" w:rsidP="00157377">
            <w:pPr>
              <w:pStyle w:val="TAL"/>
            </w:pPr>
            <w:proofErr w:type="gramStart"/>
            <w:r>
              <w:rPr>
                <w:rFonts w:cs="Arial"/>
                <w:szCs w:val="18"/>
                <w:lang w:eastAsia="zh-CN"/>
              </w:rP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99C6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a list of Exception Ids with associated thresholds.</w:t>
            </w:r>
            <w:r>
              <w:t xml:space="preserve"> </w:t>
            </w:r>
            <w:r>
              <w:rPr>
                <w:rFonts w:cs="Arial"/>
                <w:szCs w:val="18"/>
              </w:rPr>
              <w:t>May only be present when subscribed event is "ABNORMAL_BEHAVIOUR".</w:t>
            </w:r>
          </w:p>
          <w:p w14:paraId="766C32D1" w14:textId="77777777" w:rsidR="005A61D0" w:rsidRDefault="005A61D0" w:rsidP="00157377">
            <w:pPr>
              <w:pStyle w:val="TAL"/>
            </w:pPr>
            <w:r>
              <w:rPr>
                <w:rFonts w:cs="Arial"/>
                <w:szCs w:val="18"/>
              </w:rPr>
              <w:t>(NOTE 5, NOTE 6)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7FBA" w14:textId="77777777" w:rsidR="005A61D0" w:rsidRDefault="005A61D0" w:rsidP="00157377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5A61D0" w14:paraId="041AC569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1A69" w14:textId="77777777" w:rsidR="005A61D0" w:rsidRDefault="005A61D0" w:rsidP="00157377">
            <w:pPr>
              <w:pStyle w:val="TAL"/>
            </w:pPr>
            <w:proofErr w:type="spellStart"/>
            <w:r>
              <w:t>exptAnaType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E3DE" w14:textId="77777777" w:rsidR="005A61D0" w:rsidRDefault="005A61D0" w:rsidP="00157377">
            <w:pPr>
              <w:pStyle w:val="TAL"/>
            </w:pPr>
            <w:proofErr w:type="spellStart"/>
            <w:r>
              <w:t>ExpectedAnalyticsType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9E8D" w14:textId="77777777" w:rsidR="005A61D0" w:rsidRDefault="005A61D0" w:rsidP="00157377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7E6F" w14:textId="77777777" w:rsidR="005A61D0" w:rsidRDefault="005A61D0" w:rsidP="00157377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41CA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expected UE analytics type.</w:t>
            </w:r>
          </w:p>
          <w:p w14:paraId="4FABB793" w14:textId="77777777" w:rsidR="005A61D0" w:rsidRDefault="005A61D0" w:rsidP="00157377">
            <w:pPr>
              <w:pStyle w:val="TAL"/>
            </w:pPr>
            <w:r>
              <w:rPr>
                <w:rFonts w:cs="Arial"/>
                <w:szCs w:val="18"/>
              </w:rPr>
              <w:t xml:space="preserve">It shall not be present if the </w:t>
            </w:r>
            <w:r>
              <w:t>"</w:t>
            </w:r>
            <w:proofErr w:type="spellStart"/>
            <w:r>
              <w:t>excepRequs</w:t>
            </w:r>
            <w:proofErr w:type="spellEnd"/>
            <w:r>
              <w:t>" attribute is provided. (NOTE 6)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7067" w14:textId="77777777" w:rsidR="005A61D0" w:rsidRDefault="005A61D0" w:rsidP="00157377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5A61D0" w14:paraId="4FB28F1B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0425" w14:textId="77777777" w:rsidR="005A61D0" w:rsidRDefault="005A61D0" w:rsidP="00157377">
            <w:pPr>
              <w:pStyle w:val="TAL"/>
            </w:pPr>
            <w:proofErr w:type="spellStart"/>
            <w:r>
              <w:t>exptUeBehav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BF5B" w14:textId="77777777" w:rsidR="005A61D0" w:rsidRDefault="005A61D0" w:rsidP="00157377">
            <w:pPr>
              <w:pStyle w:val="TAL"/>
            </w:pPr>
            <w:proofErr w:type="spellStart"/>
            <w:r>
              <w:t>ExpectedUeBehaviourData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DD94" w14:textId="77777777" w:rsidR="005A61D0" w:rsidRDefault="005A61D0" w:rsidP="00157377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303C" w14:textId="77777777" w:rsidR="005A61D0" w:rsidRDefault="005A61D0" w:rsidP="00157377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53D9" w14:textId="77777777" w:rsidR="005A61D0" w:rsidRDefault="005A61D0" w:rsidP="00157377">
            <w:pPr>
              <w:pStyle w:val="TAL"/>
            </w:pPr>
            <w:r>
              <w:rPr>
                <w:rFonts w:cs="Arial"/>
                <w:szCs w:val="18"/>
              </w:rPr>
              <w:t>Represents expected UE behaviour.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94CE" w14:textId="77777777" w:rsidR="005A61D0" w:rsidRDefault="005A61D0" w:rsidP="00157377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5A61D0" w14:paraId="4C5425B6" w14:textId="77777777" w:rsidTr="00157377">
        <w:trPr>
          <w:jc w:val="center"/>
        </w:trPr>
        <w:tc>
          <w:tcPr>
            <w:tcW w:w="9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EAB5" w14:textId="714168DF" w:rsidR="005A61D0" w:rsidRDefault="005A61D0" w:rsidP="00157377">
            <w:pPr>
              <w:pStyle w:val="TAN"/>
            </w:pPr>
            <w:r>
              <w:lastRenderedPageBreak/>
              <w:t>NOTE 1:</w:t>
            </w:r>
            <w:r>
              <w:tab/>
            </w:r>
            <w:ins w:id="13" w:author="Maria Liang r2" w:date="2021-01-28T23:28:00Z">
              <w:r w:rsidR="002931FF" w:rsidRPr="002931FF">
                <w:t>The "</w:t>
              </w:r>
              <w:proofErr w:type="spellStart"/>
              <w:r w:rsidR="002931FF" w:rsidRPr="002931FF">
                <w:t>snssais</w:t>
              </w:r>
              <w:proofErr w:type="spellEnd"/>
              <w:r w:rsidR="002931FF" w:rsidRPr="002931FF">
                <w:t>" attribute is not applicable to features "</w:t>
              </w:r>
              <w:proofErr w:type="spellStart"/>
              <w:r w:rsidR="002931FF" w:rsidRPr="002931FF">
                <w:t>ServiceExperience</w:t>
              </w:r>
              <w:proofErr w:type="spellEnd"/>
              <w:r w:rsidR="002931FF" w:rsidRPr="002931FF">
                <w:t>", "</w:t>
              </w:r>
              <w:proofErr w:type="spellStart"/>
              <w:r w:rsidR="002931FF" w:rsidRPr="002931FF">
                <w:t>NsiLoad</w:t>
              </w:r>
              <w:proofErr w:type="spellEnd"/>
              <w:r w:rsidR="002931FF" w:rsidRPr="002931FF">
                <w:t>", "</w:t>
              </w:r>
              <w:proofErr w:type="spellStart"/>
              <w:r w:rsidR="002931FF" w:rsidRPr="002931FF">
                <w:t>UeMobility</w:t>
              </w:r>
              <w:proofErr w:type="spellEnd"/>
              <w:r w:rsidR="002931FF" w:rsidRPr="002931FF">
                <w:t>" and "</w:t>
              </w:r>
              <w:proofErr w:type="spellStart"/>
              <w:r w:rsidR="002931FF" w:rsidRPr="002931FF">
                <w:t>NetworkPerformance</w:t>
              </w:r>
              <w:proofErr w:type="spellEnd"/>
              <w:r w:rsidR="002931FF" w:rsidRPr="002931FF">
                <w:t>"</w:t>
              </w:r>
            </w:ins>
            <w:ins w:id="14" w:author="Maria Liang r2" w:date="2021-01-28T23:29:00Z">
              <w:r w:rsidR="002931FF">
                <w:t xml:space="preserve">. </w:t>
              </w:r>
            </w:ins>
            <w:r>
              <w:t>When subscribed event is "SLICE_LOAD_LEVEL", the identifications of network slices, either information about slice(s) identified by "</w:t>
            </w:r>
            <w:proofErr w:type="spellStart"/>
            <w:r>
              <w:t>snssais</w:t>
            </w:r>
            <w:proofErr w:type="spellEnd"/>
            <w:r>
              <w:t>", or "</w:t>
            </w:r>
            <w:proofErr w:type="spellStart"/>
            <w:r>
              <w:t>anySlice</w:t>
            </w:r>
            <w:proofErr w:type="spellEnd"/>
            <w:r>
              <w:t>" set to "TRUE" shall be included. When subscribed event is "QOS_SUSTAINABILITY", "NF_LOAD", "UE_COMM", "ABNORMAL_BEHAVIOUR" or "USER_DATA_CONGESTION", the identifications of network slices identified by "</w:t>
            </w:r>
            <w:proofErr w:type="spellStart"/>
            <w:r>
              <w:t>snssais</w:t>
            </w:r>
            <w:proofErr w:type="spellEnd"/>
            <w:r>
              <w:t xml:space="preserve">" </w:t>
            </w:r>
            <w:del w:id="15" w:author="Maria Liang r2" w:date="2021-01-28T23:29:00Z">
              <w:r w:rsidDel="002931FF">
                <w:delText xml:space="preserve"> </w:delText>
              </w:r>
            </w:del>
            <w:r>
              <w:t>is optional. When subscribed event is "NSI_LOAD_LEVEL" or "SERVICE_EXPERIENCE",</w:t>
            </w:r>
            <w:del w:id="16" w:author="Maria Liang r2" w:date="2021-01-28T23:29:00Z">
              <w:r w:rsidDel="002931FF">
                <w:delText xml:space="preserve"> the "snssais" attribute is not applicable,</w:delText>
              </w:r>
            </w:del>
            <w:r>
              <w:t xml:space="preserve"> either the "</w:t>
            </w:r>
            <w:proofErr w:type="spellStart"/>
            <w:r>
              <w:t>nsiIdInfos</w:t>
            </w:r>
            <w:proofErr w:type="spellEnd"/>
            <w:r>
              <w:t>" attribute or "</w:t>
            </w:r>
            <w:proofErr w:type="spellStart"/>
            <w:r>
              <w:t>anySlice</w:t>
            </w:r>
            <w:proofErr w:type="spellEnd"/>
            <w:r>
              <w:t>" set to "TRUE" shall be included.</w:t>
            </w:r>
          </w:p>
          <w:p w14:paraId="0CC0EAD0" w14:textId="77777777" w:rsidR="005A61D0" w:rsidRDefault="005A61D0" w:rsidP="00157377">
            <w:pPr>
              <w:pStyle w:val="TAN"/>
            </w:pPr>
            <w:r>
              <w:t>NOTE 2:</w:t>
            </w:r>
            <w:r>
              <w:tab/>
              <w:t xml:space="preserve">When </w:t>
            </w:r>
            <w:proofErr w:type="spellStart"/>
            <w:r>
              <w:t>notificationMethod</w:t>
            </w:r>
            <w:proofErr w:type="spellEnd"/>
            <w:r>
              <w:t xml:space="preserve"> is not supplied, the default value is "THRESHOLD".</w:t>
            </w:r>
          </w:p>
          <w:p w14:paraId="5FFCE4DC" w14:textId="77777777" w:rsidR="005A61D0" w:rsidRDefault="005A61D0" w:rsidP="00157377">
            <w:pPr>
              <w:pStyle w:val="TAN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NOTE 3:</w:t>
            </w:r>
            <w:r>
              <w:rPr>
                <w:rFonts w:cs="Arial"/>
                <w:szCs w:val="18"/>
              </w:rPr>
              <w:tab/>
              <w:t>Applicability is further described in the corresponding data type.</w:t>
            </w:r>
            <w:r>
              <w:t xml:space="preserve"> </w:t>
            </w:r>
          </w:p>
          <w:p w14:paraId="03E4A7B7" w14:textId="77777777" w:rsidR="005A61D0" w:rsidRDefault="005A61D0" w:rsidP="00157377">
            <w:pPr>
              <w:pStyle w:val="TAN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NOTE </w:t>
            </w:r>
            <w:r>
              <w:rPr>
                <w:rFonts w:cs="Arial" w:hint="eastAsia"/>
                <w:szCs w:val="18"/>
                <w:lang w:eastAsia="zh-CN"/>
              </w:rPr>
              <w:t>4</w:t>
            </w:r>
            <w:r>
              <w:rPr>
                <w:rFonts w:cs="Arial"/>
                <w:szCs w:val="18"/>
              </w:rPr>
              <w:t>:</w:t>
            </w:r>
            <w:r>
              <w:rPr>
                <w:rFonts w:cs="Arial"/>
                <w:szCs w:val="18"/>
              </w:rPr>
              <w:tab/>
            </w:r>
            <w:r>
              <w:t xml:space="preserve"> </w:t>
            </w:r>
            <w:r>
              <w:rPr>
                <w:rFonts w:cs="Arial"/>
                <w:szCs w:val="18"/>
              </w:rPr>
              <w:t>This property shall be provided if the "</w:t>
            </w:r>
            <w:proofErr w:type="spellStart"/>
            <w:r>
              <w:rPr>
                <w:rFonts w:cs="Arial"/>
                <w:szCs w:val="18"/>
              </w:rPr>
              <w:t>notifMethod</w:t>
            </w:r>
            <w:proofErr w:type="spellEnd"/>
            <w:r>
              <w:rPr>
                <w:rFonts w:cs="Arial"/>
                <w:szCs w:val="18"/>
              </w:rPr>
              <w:t>" in "</w:t>
            </w:r>
            <w:proofErr w:type="spellStart"/>
            <w:r>
              <w:rPr>
                <w:rFonts w:cs="Arial"/>
                <w:szCs w:val="18"/>
              </w:rPr>
              <w:t>evtReq</w:t>
            </w:r>
            <w:proofErr w:type="spellEnd"/>
            <w:r>
              <w:rPr>
                <w:rFonts w:cs="Arial"/>
                <w:szCs w:val="18"/>
              </w:rPr>
              <w:t>" is set to "ON_EVENT_DETECTION" or "</w:t>
            </w:r>
            <w:proofErr w:type="spellStart"/>
            <w:r>
              <w:rPr>
                <w:rFonts w:cs="Arial"/>
                <w:szCs w:val="18"/>
              </w:rPr>
              <w:t>notificationMethod</w:t>
            </w:r>
            <w:proofErr w:type="spellEnd"/>
            <w:r>
              <w:rPr>
                <w:rFonts w:cs="Arial"/>
                <w:szCs w:val="18"/>
              </w:rPr>
              <w:t>" in "</w:t>
            </w:r>
            <w:proofErr w:type="spellStart"/>
            <w:r>
              <w:rPr>
                <w:rFonts w:cs="Arial"/>
                <w:szCs w:val="18"/>
              </w:rPr>
              <w:t>eventSubscriptions</w:t>
            </w:r>
            <w:proofErr w:type="spellEnd"/>
            <w:r>
              <w:rPr>
                <w:rFonts w:cs="Arial"/>
                <w:szCs w:val="18"/>
              </w:rPr>
              <w:t xml:space="preserve">" is set to "THRESHOLD" or omitted. </w:t>
            </w:r>
          </w:p>
          <w:p w14:paraId="7602B825" w14:textId="77777777" w:rsidR="005A61D0" w:rsidRDefault="005A61D0" w:rsidP="00157377">
            <w:pPr>
              <w:pStyle w:val="TAN"/>
            </w:pPr>
            <w:r>
              <w:rPr>
                <w:rFonts w:cs="Arial" w:hint="eastAsia"/>
                <w:szCs w:val="18"/>
                <w:lang w:eastAsia="zh-CN"/>
              </w:rPr>
              <w:t>NOTE </w:t>
            </w:r>
            <w:r>
              <w:rPr>
                <w:rFonts w:cs="Arial"/>
                <w:szCs w:val="18"/>
                <w:lang w:eastAsia="zh-CN"/>
              </w:rPr>
              <w:t>5</w:t>
            </w:r>
            <w:r>
              <w:rPr>
                <w:rFonts w:cs="Arial" w:hint="eastAsia"/>
                <w:szCs w:val="18"/>
                <w:lang w:eastAsia="zh-CN"/>
              </w:rPr>
              <w:t>:</w:t>
            </w:r>
            <w:r>
              <w:rPr>
                <w:rFonts w:cs="Arial"/>
                <w:szCs w:val="18"/>
              </w:rPr>
              <w:tab/>
            </w:r>
            <w:r>
              <w:t xml:space="preserve">Only </w:t>
            </w:r>
            <w:r>
              <w:rPr>
                <w:lang w:eastAsia="zh-CN"/>
              </w:rPr>
              <w:t>"</w:t>
            </w:r>
            <w:proofErr w:type="spellStart"/>
            <w:r>
              <w:t>excepId</w:t>
            </w:r>
            <w:proofErr w:type="spellEnd"/>
            <w:r>
              <w:rPr>
                <w:lang w:eastAsia="zh-CN"/>
              </w:rPr>
              <w:t>" and "</w:t>
            </w:r>
            <w:proofErr w:type="spellStart"/>
            <w:r>
              <w:t>excepLevel</w:t>
            </w:r>
            <w:proofErr w:type="spellEnd"/>
            <w:r>
              <w:rPr>
                <w:lang w:eastAsia="zh-CN"/>
              </w:rPr>
              <w:t>"</w:t>
            </w:r>
            <w:r>
              <w:t xml:space="preserve"> within the Exception data type apply to the "</w:t>
            </w:r>
            <w:proofErr w:type="spellStart"/>
            <w:r>
              <w:t>excepRequs</w:t>
            </w:r>
            <w:proofErr w:type="spellEnd"/>
            <w:r>
              <w:t xml:space="preserve">" attribute within </w:t>
            </w:r>
            <w:proofErr w:type="spellStart"/>
            <w:r>
              <w:t>EventSubscription</w:t>
            </w:r>
            <w:proofErr w:type="spellEnd"/>
            <w:r>
              <w:t xml:space="preserve"> data type.</w:t>
            </w:r>
          </w:p>
          <w:p w14:paraId="615F6B23" w14:textId="77777777" w:rsidR="005A61D0" w:rsidRDefault="005A61D0" w:rsidP="00157377">
            <w:pPr>
              <w:pStyle w:val="TAN"/>
            </w:pPr>
            <w:r>
              <w:rPr>
                <w:rFonts w:cs="Arial" w:hint="eastAsia"/>
                <w:szCs w:val="18"/>
                <w:lang w:eastAsia="zh-CN"/>
              </w:rPr>
              <w:t>NOTE </w:t>
            </w:r>
            <w:r>
              <w:rPr>
                <w:rFonts w:cs="Arial"/>
                <w:szCs w:val="18"/>
                <w:lang w:eastAsia="zh-CN"/>
              </w:rPr>
              <w:t>6</w:t>
            </w:r>
            <w:r>
              <w:rPr>
                <w:rFonts w:cs="Arial" w:hint="eastAsia"/>
                <w:szCs w:val="18"/>
                <w:lang w:eastAsia="zh-CN"/>
              </w:rPr>
              <w:t>:</w:t>
            </w:r>
            <w:r>
              <w:rPr>
                <w:rFonts w:cs="Arial"/>
                <w:szCs w:val="18"/>
              </w:rPr>
              <w:tab/>
            </w:r>
            <w:r>
              <w:t xml:space="preserve">Either </w:t>
            </w:r>
            <w:r>
              <w:rPr>
                <w:lang w:eastAsia="zh-CN"/>
              </w:rPr>
              <w:t>"</w:t>
            </w:r>
            <w:proofErr w:type="spellStart"/>
            <w:r>
              <w:t>excepRequs</w:t>
            </w:r>
            <w:proofErr w:type="spellEnd"/>
            <w:r>
              <w:rPr>
                <w:lang w:eastAsia="zh-CN"/>
              </w:rPr>
              <w:t>" or "</w:t>
            </w:r>
            <w:proofErr w:type="spellStart"/>
            <w:r>
              <w:t>exptAnaType</w:t>
            </w:r>
            <w:proofErr w:type="spellEnd"/>
            <w:r>
              <w:rPr>
                <w:lang w:eastAsia="zh-CN"/>
              </w:rPr>
              <w:t>"</w:t>
            </w:r>
            <w:r>
              <w:t xml:space="preserve"> shall be provided if subscribed event is "ABNORMAL_BEHAVIOUR".</w:t>
            </w:r>
          </w:p>
          <w:p w14:paraId="249DF5C2" w14:textId="77777777" w:rsidR="005A61D0" w:rsidRDefault="005A61D0" w:rsidP="00157377">
            <w:pPr>
              <w:pStyle w:val="TAN"/>
              <w:rPr>
                <w:rFonts w:cs="Arial"/>
                <w:szCs w:val="18"/>
              </w:rPr>
            </w:pPr>
            <w:r>
              <w:t xml:space="preserve">NOTE 7: </w:t>
            </w:r>
            <w:r>
              <w:tab/>
            </w:r>
            <w:r>
              <w:rPr>
                <w:rFonts w:cs="Arial"/>
                <w:szCs w:val="18"/>
              </w:rPr>
              <w:t xml:space="preserve">For "NETWORK_PERFORMANCE", "SERVICE_EXPERIENCE" or </w:t>
            </w:r>
            <w:r>
              <w:t>"USER_DATA_CONGESTION" event</w:t>
            </w:r>
            <w:r>
              <w:rPr>
                <w:rFonts w:cs="Arial"/>
                <w:szCs w:val="18"/>
              </w:rPr>
              <w:t>, this attribute shall be provided if the event applied for all UEs (i.e. "</w:t>
            </w:r>
            <w:proofErr w:type="spellStart"/>
            <w:r>
              <w:rPr>
                <w:rFonts w:cs="Arial"/>
                <w:szCs w:val="18"/>
              </w:rPr>
              <w:t>anyUe</w:t>
            </w:r>
            <w:proofErr w:type="spellEnd"/>
            <w:r>
              <w:rPr>
                <w:rFonts w:cs="Arial"/>
                <w:szCs w:val="18"/>
              </w:rPr>
              <w:t>" attribute set to true within the "</w:t>
            </w:r>
            <w:proofErr w:type="spellStart"/>
            <w:r>
              <w:t>tgtUe</w:t>
            </w:r>
            <w:proofErr w:type="spellEnd"/>
            <w:r>
              <w:rPr>
                <w:rFonts w:cs="Arial"/>
                <w:szCs w:val="18"/>
              </w:rPr>
              <w:t>"</w:t>
            </w:r>
            <w:r>
              <w:t xml:space="preserve"> attribute</w:t>
            </w:r>
            <w:r>
              <w:rPr>
                <w:rFonts w:cs="Arial"/>
                <w:szCs w:val="18"/>
              </w:rPr>
              <w:t>). For "QOS_SUSTAINABILITY", this attribute shall be provided.</w:t>
            </w:r>
          </w:p>
          <w:p w14:paraId="5AE9D75C" w14:textId="77777777" w:rsidR="005A61D0" w:rsidRDefault="005A61D0" w:rsidP="00157377">
            <w:pPr>
              <w:pStyle w:val="TAN"/>
              <w:rPr>
                <w:rFonts w:cs="Arial"/>
                <w:szCs w:val="18"/>
              </w:rPr>
            </w:pPr>
            <w:r>
              <w:t xml:space="preserve">NOTE 8: </w:t>
            </w:r>
            <w:r>
              <w:tab/>
            </w:r>
            <w:r>
              <w:rPr>
                <w:rFonts w:cs="Arial"/>
                <w:szCs w:val="18"/>
              </w:rPr>
              <w:t xml:space="preserve">For "ABNORMAL_BEHAVIOUR" </w:t>
            </w:r>
            <w:r>
              <w:t>event</w:t>
            </w:r>
            <w:r>
              <w:rPr>
                <w:rFonts w:cs="Arial"/>
                <w:szCs w:val="18"/>
              </w:rPr>
              <w:t xml:space="preserve"> with "</w:t>
            </w:r>
            <w:proofErr w:type="spellStart"/>
            <w:r>
              <w:rPr>
                <w:rFonts w:cs="Arial"/>
                <w:szCs w:val="18"/>
              </w:rPr>
              <w:t>anyUe</w:t>
            </w:r>
            <w:proofErr w:type="spellEnd"/>
            <w:r>
              <w:rPr>
                <w:rFonts w:cs="Arial"/>
                <w:szCs w:val="18"/>
              </w:rPr>
              <w:t>" attribute in "</w:t>
            </w:r>
            <w:proofErr w:type="spellStart"/>
            <w:r>
              <w:rPr>
                <w:rFonts w:cs="Arial"/>
                <w:szCs w:val="18"/>
              </w:rPr>
              <w:t>tgtUe</w:t>
            </w:r>
            <w:proofErr w:type="spellEnd"/>
            <w:r>
              <w:rPr>
                <w:rFonts w:cs="Arial"/>
                <w:szCs w:val="18"/>
              </w:rPr>
              <w:t>" attribute sets to true,</w:t>
            </w:r>
          </w:p>
          <w:p w14:paraId="57F7D3FD" w14:textId="77777777" w:rsidR="005A61D0" w:rsidRDefault="005A61D0" w:rsidP="00157377">
            <w:pPr>
              <w:pStyle w:val="TAN"/>
              <w:ind w:left="1135" w:hanging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  <w:t>at least one of the "</w:t>
            </w:r>
            <w:proofErr w:type="spellStart"/>
            <w:r>
              <w:rPr>
                <w:rFonts w:cs="Arial"/>
                <w:szCs w:val="18"/>
              </w:rPr>
              <w:t>networkArea</w:t>
            </w:r>
            <w:proofErr w:type="spellEnd"/>
            <w:r>
              <w:rPr>
                <w:rFonts w:cs="Arial"/>
                <w:szCs w:val="18"/>
              </w:rPr>
              <w:t>" and the "</w:t>
            </w:r>
            <w:proofErr w:type="spellStart"/>
            <w:r>
              <w:rPr>
                <w:rFonts w:cs="Arial"/>
                <w:szCs w:val="18"/>
              </w:rPr>
              <w:t>snssais</w:t>
            </w:r>
            <w:proofErr w:type="spellEnd"/>
            <w:r>
              <w:rPr>
                <w:rFonts w:cs="Arial"/>
                <w:szCs w:val="18"/>
              </w:rPr>
              <w:t xml:space="preserve">" attribute should be included, if the expected analytics type via </w:t>
            </w:r>
            <w:proofErr w:type="spellStart"/>
            <w:r>
              <w:rPr>
                <w:rFonts w:cs="Arial"/>
                <w:szCs w:val="18"/>
              </w:rPr>
              <w:t>the"exptAnaType</w:t>
            </w:r>
            <w:proofErr w:type="spellEnd"/>
            <w:r>
              <w:rPr>
                <w:rFonts w:cs="Arial"/>
                <w:szCs w:val="18"/>
              </w:rPr>
              <w:t>" attribute or the list of Exception Ids via the "</w:t>
            </w:r>
            <w:proofErr w:type="spellStart"/>
            <w:r>
              <w:rPr>
                <w:rFonts w:cs="Arial"/>
                <w:szCs w:val="18"/>
              </w:rPr>
              <w:t>excepRequs</w:t>
            </w:r>
            <w:proofErr w:type="spellEnd"/>
            <w:r>
              <w:rPr>
                <w:rFonts w:cs="Arial"/>
                <w:szCs w:val="18"/>
              </w:rPr>
              <w:t>" attribute is mobility related;</w:t>
            </w:r>
          </w:p>
          <w:p w14:paraId="598C7C82" w14:textId="77777777" w:rsidR="005A61D0" w:rsidRDefault="005A61D0" w:rsidP="00157377">
            <w:pPr>
              <w:pStyle w:val="TAN"/>
              <w:ind w:left="1135" w:hanging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  <w:t>at least one of the "</w:t>
            </w:r>
            <w:proofErr w:type="spellStart"/>
            <w:r>
              <w:rPr>
                <w:rFonts w:cs="Arial"/>
                <w:szCs w:val="18"/>
              </w:rPr>
              <w:t>networkArea</w:t>
            </w:r>
            <w:proofErr w:type="spellEnd"/>
            <w:r>
              <w:rPr>
                <w:rFonts w:cs="Arial"/>
                <w:szCs w:val="18"/>
              </w:rPr>
              <w:t>", "</w:t>
            </w:r>
            <w:proofErr w:type="spellStart"/>
            <w:r>
              <w:rPr>
                <w:rFonts w:cs="Arial"/>
                <w:szCs w:val="18"/>
              </w:rPr>
              <w:t>appIds</w:t>
            </w:r>
            <w:proofErr w:type="spellEnd"/>
            <w:r>
              <w:rPr>
                <w:rFonts w:cs="Arial"/>
                <w:szCs w:val="18"/>
              </w:rPr>
              <w:t>", "</w:t>
            </w:r>
            <w:proofErr w:type="spellStart"/>
            <w:r>
              <w:rPr>
                <w:rFonts w:cs="Arial"/>
                <w:szCs w:val="18"/>
              </w:rPr>
              <w:t>dnns</w:t>
            </w:r>
            <w:proofErr w:type="spellEnd"/>
            <w:r>
              <w:rPr>
                <w:rFonts w:cs="Arial"/>
                <w:szCs w:val="18"/>
              </w:rPr>
              <w:t>" and "</w:t>
            </w:r>
            <w:proofErr w:type="spellStart"/>
            <w:r>
              <w:rPr>
                <w:rFonts w:cs="Arial"/>
                <w:szCs w:val="18"/>
              </w:rPr>
              <w:t>snssais</w:t>
            </w:r>
            <w:proofErr w:type="spellEnd"/>
            <w:r>
              <w:rPr>
                <w:rFonts w:cs="Arial"/>
                <w:szCs w:val="18"/>
              </w:rPr>
              <w:t xml:space="preserve">" attribute should be included, if the expected analytics type via </w:t>
            </w:r>
            <w:proofErr w:type="spellStart"/>
            <w:r>
              <w:rPr>
                <w:rFonts w:cs="Arial"/>
                <w:szCs w:val="18"/>
              </w:rPr>
              <w:t>the"exptAnaType</w:t>
            </w:r>
            <w:proofErr w:type="spellEnd"/>
            <w:r>
              <w:rPr>
                <w:rFonts w:cs="Arial"/>
                <w:szCs w:val="18"/>
              </w:rPr>
              <w:t>" attribute or the list of Exception Ids via the "</w:t>
            </w:r>
            <w:proofErr w:type="spellStart"/>
            <w:r>
              <w:rPr>
                <w:rFonts w:cs="Arial"/>
                <w:szCs w:val="18"/>
              </w:rPr>
              <w:t>excepRequs</w:t>
            </w:r>
            <w:proofErr w:type="spellEnd"/>
            <w:r>
              <w:rPr>
                <w:rFonts w:cs="Arial"/>
                <w:szCs w:val="18"/>
              </w:rPr>
              <w:t xml:space="preserve">" attribute is communication related; </w:t>
            </w:r>
          </w:p>
          <w:p w14:paraId="7D915AC5" w14:textId="77777777" w:rsidR="005A61D0" w:rsidRDefault="005A61D0" w:rsidP="00157377">
            <w:pPr>
              <w:pStyle w:val="TAN"/>
              <w:ind w:left="1135" w:hanging="284"/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  <w:t xml:space="preserve">the expected analytics type via </w:t>
            </w:r>
            <w:proofErr w:type="spellStart"/>
            <w:r>
              <w:rPr>
                <w:rFonts w:cs="Arial"/>
                <w:szCs w:val="18"/>
              </w:rPr>
              <w:t>the"exptAnaType</w:t>
            </w:r>
            <w:proofErr w:type="spellEnd"/>
            <w:r>
              <w:rPr>
                <w:rFonts w:cs="Arial"/>
                <w:szCs w:val="18"/>
              </w:rPr>
              <w:t>" attribute or the list of Exception Ids via "</w:t>
            </w:r>
            <w:proofErr w:type="spellStart"/>
            <w:r>
              <w:rPr>
                <w:rFonts w:cs="Arial"/>
                <w:szCs w:val="18"/>
              </w:rPr>
              <w:t>excepRequs</w:t>
            </w:r>
            <w:proofErr w:type="spellEnd"/>
            <w:r>
              <w:rPr>
                <w:rFonts w:cs="Arial"/>
                <w:szCs w:val="18"/>
              </w:rPr>
              <w:t>" attribute shall not be requested for both mobility and communication related analytics at the same time.</w:t>
            </w:r>
          </w:p>
        </w:tc>
      </w:tr>
    </w:tbl>
    <w:p w14:paraId="65970E10" w14:textId="4E13CA6F" w:rsidR="00AD2BA9" w:rsidRDefault="00AD2BA9" w:rsidP="006629C2">
      <w:pPr>
        <w:rPr>
          <w:noProof/>
        </w:rPr>
      </w:pPr>
    </w:p>
    <w:p w14:paraId="7FF491EF" w14:textId="53601FB6" w:rsidR="00AD2BA9" w:rsidRPr="008C6891" w:rsidRDefault="00AD2BA9" w:rsidP="00232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232EA0">
        <w:rPr>
          <w:rFonts w:eastAsia="DengXian"/>
          <w:noProof/>
          <w:color w:val="0000FF"/>
          <w:sz w:val="28"/>
          <w:szCs w:val="28"/>
        </w:rPr>
        <w:t>2n</w:t>
      </w:r>
      <w:r>
        <w:rPr>
          <w:rFonts w:eastAsia="DengXian"/>
          <w:noProof/>
          <w:color w:val="0000FF"/>
          <w:sz w:val="28"/>
          <w:szCs w:val="28"/>
        </w:rPr>
        <w:t>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2E387364" w14:textId="77777777" w:rsidR="00846105" w:rsidRDefault="00846105" w:rsidP="00846105">
      <w:pPr>
        <w:pStyle w:val="Heading5"/>
      </w:pPr>
      <w:bookmarkStart w:id="17" w:name="_Toc28012869"/>
      <w:bookmarkStart w:id="18" w:name="_Toc34266355"/>
      <w:bookmarkStart w:id="19" w:name="_Toc36102526"/>
      <w:bookmarkStart w:id="20" w:name="_Toc43563570"/>
      <w:bookmarkStart w:id="21" w:name="_Toc45134116"/>
      <w:bookmarkStart w:id="22" w:name="_Toc50032048"/>
      <w:bookmarkStart w:id="23" w:name="_Toc51762968"/>
      <w:bookmarkStart w:id="24" w:name="_Toc56641037"/>
      <w:bookmarkStart w:id="25" w:name="_Toc59018005"/>
      <w:r>
        <w:lastRenderedPageBreak/>
        <w:t>5.2.6.2.3</w:t>
      </w:r>
      <w:r>
        <w:tab/>
        <w:t xml:space="preserve">Type </w:t>
      </w:r>
      <w:proofErr w:type="spellStart"/>
      <w:r>
        <w:t>EventFilter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proofErr w:type="spellEnd"/>
    </w:p>
    <w:p w14:paraId="46AF9ED1" w14:textId="77777777" w:rsidR="00846105" w:rsidRDefault="00846105" w:rsidP="00846105">
      <w:pPr>
        <w:pStyle w:val="TH"/>
      </w:pPr>
      <w:r>
        <w:rPr>
          <w:noProof/>
        </w:rPr>
        <w:t>Table </w:t>
      </w:r>
      <w:r>
        <w:t xml:space="preserve">5.2.6.2.3-1: </w:t>
      </w:r>
      <w:r>
        <w:rPr>
          <w:noProof/>
        </w:rPr>
        <w:t>Definition of type EventFilter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31"/>
        <w:gridCol w:w="1474"/>
        <w:gridCol w:w="360"/>
        <w:gridCol w:w="1170"/>
        <w:gridCol w:w="3330"/>
        <w:gridCol w:w="1483"/>
      </w:tblGrid>
      <w:tr w:rsidR="00846105" w14:paraId="43B1333E" w14:textId="77777777" w:rsidTr="00157377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A6C8972" w14:textId="77777777" w:rsidR="00846105" w:rsidRDefault="00846105" w:rsidP="00157377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0E1CC3C" w14:textId="77777777" w:rsidR="00846105" w:rsidRDefault="00846105" w:rsidP="00157377">
            <w:pPr>
              <w:pStyle w:val="TAH"/>
            </w:pPr>
            <w:r>
              <w:t>Data type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164C9E7" w14:textId="77777777" w:rsidR="00846105" w:rsidRDefault="00846105" w:rsidP="00157377">
            <w:pPr>
              <w:pStyle w:val="TAH"/>
            </w:pPr>
            <w:r>
              <w:t>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A26DEC" w14:textId="77777777" w:rsidR="00846105" w:rsidRDefault="00846105" w:rsidP="00157377">
            <w:pPr>
              <w:pStyle w:val="TAH"/>
              <w:rPr>
                <w:rFonts w:eastAsia="Batang"/>
              </w:rPr>
            </w:pPr>
            <w:r>
              <w:rPr>
                <w:rFonts w:eastAsia="Batang"/>
              </w:rPr>
              <w:t>Cardinality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C5FC9C1" w14:textId="77777777" w:rsidR="00846105" w:rsidRDefault="00846105" w:rsidP="00157377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CBD4D8" w14:textId="77777777" w:rsidR="00846105" w:rsidRDefault="00846105" w:rsidP="00157377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846105" w14:paraId="456ECA18" w14:textId="77777777" w:rsidTr="00157377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A406" w14:textId="77777777" w:rsidR="00846105" w:rsidRDefault="00846105" w:rsidP="00157377">
            <w:pPr>
              <w:pStyle w:val="TAL"/>
            </w:pPr>
            <w:proofErr w:type="spellStart"/>
            <w:r>
              <w:t>anySlice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2D22" w14:textId="77777777" w:rsidR="00846105" w:rsidRDefault="00846105" w:rsidP="00157377">
            <w:pPr>
              <w:pStyle w:val="TAL"/>
            </w:pPr>
            <w:proofErr w:type="spellStart"/>
            <w:r>
              <w:t>AnySlice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389B" w14:textId="77777777" w:rsidR="00846105" w:rsidRDefault="00846105" w:rsidP="00157377">
            <w:pPr>
              <w:pStyle w:val="TAC"/>
            </w:pPr>
            <w: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962F" w14:textId="77777777" w:rsidR="00846105" w:rsidRDefault="00846105" w:rsidP="00157377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56EE" w14:textId="77777777" w:rsidR="00846105" w:rsidRDefault="00846105" w:rsidP="00157377">
            <w:pPr>
              <w:pStyle w:val="TAL"/>
            </w:pPr>
            <w:r>
              <w:t>Default is "FALSE". (NOTE </w:t>
            </w:r>
            <w:r>
              <w:rPr>
                <w:rFonts w:hint="eastAsia"/>
              </w:rPr>
              <w:t>1</w:t>
            </w:r>
            <w:r>
              <w:t>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915F" w14:textId="77777777" w:rsidR="00846105" w:rsidRDefault="00846105" w:rsidP="00157377">
            <w:pPr>
              <w:pStyle w:val="TAL"/>
            </w:pPr>
          </w:p>
        </w:tc>
      </w:tr>
      <w:tr w:rsidR="00846105" w14:paraId="6E7A59FA" w14:textId="77777777" w:rsidTr="00157377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D9BA" w14:textId="77777777" w:rsidR="00846105" w:rsidRDefault="00846105" w:rsidP="00157377">
            <w:pPr>
              <w:pStyle w:val="TAL"/>
            </w:pPr>
            <w:proofErr w:type="spellStart"/>
            <w:r>
              <w:rPr>
                <w:rFonts w:hint="eastAsia"/>
              </w:rPr>
              <w:t>a</w:t>
            </w:r>
            <w:r>
              <w:t>ppIds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9AB2" w14:textId="77777777" w:rsidR="00846105" w:rsidRDefault="00846105" w:rsidP="0015737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ApplicationId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8E9C" w14:textId="77777777" w:rsidR="00846105" w:rsidRDefault="00846105" w:rsidP="00157377">
            <w:pPr>
              <w:pStyle w:val="TAC"/>
            </w:pPr>
            <w: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B862" w14:textId="77777777" w:rsidR="00846105" w:rsidRDefault="00846105" w:rsidP="00157377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6CE8" w14:textId="77777777" w:rsidR="00846105" w:rsidRDefault="00846105" w:rsidP="00157377">
            <w:pPr>
              <w:pStyle w:val="TAL"/>
              <w:rPr>
                <w:lang w:val="en-US"/>
              </w:rPr>
            </w:pPr>
            <w:r>
              <w:t xml:space="preserve">Identification(s) of application. The absence of </w:t>
            </w:r>
            <w:proofErr w:type="spellStart"/>
            <w:r>
              <w:t>appIds</w:t>
            </w:r>
            <w:proofErr w:type="spellEnd"/>
            <w:r>
              <w:t xml:space="preserve"> means applicable to all applications. (NOTE 4)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C9EF" w14:textId="77777777" w:rsidR="00846105" w:rsidRDefault="00846105" w:rsidP="00157377">
            <w:pPr>
              <w:pStyle w:val="TAL"/>
            </w:pPr>
            <w:proofErr w:type="spellStart"/>
            <w:r>
              <w:t>ServiceExperience</w:t>
            </w:r>
            <w:proofErr w:type="spellEnd"/>
            <w:r>
              <w:t xml:space="preserve"> </w:t>
            </w:r>
          </w:p>
          <w:p w14:paraId="34D1C4DE" w14:textId="77777777" w:rsidR="00846105" w:rsidRDefault="00846105" w:rsidP="00157377">
            <w:pPr>
              <w:pStyle w:val="TAL"/>
            </w:pPr>
            <w:proofErr w:type="spellStart"/>
            <w:r>
              <w:t>UeCommunication</w:t>
            </w:r>
            <w:proofErr w:type="spellEnd"/>
            <w:r>
              <w:t xml:space="preserve"> </w:t>
            </w:r>
            <w:proofErr w:type="spellStart"/>
            <w:r>
              <w:t>AbnormalBehaviour</w:t>
            </w:r>
            <w:proofErr w:type="spellEnd"/>
          </w:p>
        </w:tc>
      </w:tr>
      <w:tr w:rsidR="00846105" w14:paraId="27B992EA" w14:textId="77777777" w:rsidTr="00157377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CA26" w14:textId="77777777" w:rsidR="00846105" w:rsidRDefault="00846105" w:rsidP="00157377">
            <w:pPr>
              <w:pStyle w:val="TAL"/>
            </w:pPr>
            <w:proofErr w:type="spellStart"/>
            <w:r>
              <w:rPr>
                <w:rFonts w:hint="eastAsia"/>
              </w:rPr>
              <w:t>d</w:t>
            </w:r>
            <w:r>
              <w:t>nns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F73B" w14:textId="77777777" w:rsidR="00846105" w:rsidRDefault="00846105" w:rsidP="00157377">
            <w:pPr>
              <w:pStyle w:val="TAL"/>
            </w:pPr>
            <w:proofErr w:type="gramStart"/>
            <w:r>
              <w:rPr>
                <w:rFonts w:hint="eastAsia"/>
              </w:rPr>
              <w:t>a</w:t>
            </w:r>
            <w:r>
              <w:t>rray(</w:t>
            </w:r>
            <w:proofErr w:type="spellStart"/>
            <w:proofErr w:type="gramEnd"/>
            <w:r>
              <w:t>Dnn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9410" w14:textId="77777777" w:rsidR="00846105" w:rsidRDefault="00846105" w:rsidP="00157377">
            <w:pPr>
              <w:pStyle w:val="TAC"/>
            </w:pPr>
            <w:r>
              <w:rPr>
                <w:rFonts w:hint="eastAsia"/>
              </w:rP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E694" w14:textId="77777777" w:rsidR="00846105" w:rsidRDefault="00846105" w:rsidP="00157377">
            <w:pPr>
              <w:pStyle w:val="TAC"/>
            </w:pPr>
            <w:proofErr w:type="gramStart"/>
            <w:r>
              <w:rPr>
                <w:rFonts w:hint="eastAsia"/>
              </w:rPr>
              <w:t>1</w:t>
            </w:r>
            <w:r>
              <w:t>..N</w:t>
            </w:r>
            <w:proofErr w:type="gram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A185" w14:textId="77777777" w:rsidR="00846105" w:rsidRDefault="00846105" w:rsidP="00157377">
            <w:pPr>
              <w:pStyle w:val="TAL"/>
            </w:pPr>
            <w:r>
              <w:t xml:space="preserve">Identification(s) of DNN. Each DNN is a full DNN with both the Network Identifier and Operator Identifier, or a DNN with the Network Identifier only. The absence of </w:t>
            </w:r>
            <w:proofErr w:type="spellStart"/>
            <w:r>
              <w:t>dnns</w:t>
            </w:r>
            <w:proofErr w:type="spellEnd"/>
            <w:r>
              <w:t xml:space="preserve"> means applicable to all DNNs. (NOTE 4)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386B" w14:textId="77777777" w:rsidR="00846105" w:rsidRDefault="00846105" w:rsidP="00157377">
            <w:pPr>
              <w:pStyle w:val="TAL"/>
            </w:pPr>
            <w:proofErr w:type="spellStart"/>
            <w:r>
              <w:t>ServiceExperience</w:t>
            </w:r>
            <w:proofErr w:type="spellEnd"/>
          </w:p>
          <w:p w14:paraId="56723730" w14:textId="77777777" w:rsidR="00846105" w:rsidRDefault="00846105" w:rsidP="00157377">
            <w:pPr>
              <w:pStyle w:val="TAL"/>
            </w:pPr>
            <w:proofErr w:type="spellStart"/>
            <w:r>
              <w:t>UeCommunication</w:t>
            </w:r>
            <w:proofErr w:type="spellEnd"/>
          </w:p>
          <w:p w14:paraId="76BC0FDD" w14:textId="77777777" w:rsidR="00846105" w:rsidRDefault="00846105" w:rsidP="00157377">
            <w:pPr>
              <w:pStyle w:val="TAL"/>
            </w:pPr>
            <w:proofErr w:type="spellStart"/>
            <w:r>
              <w:t>AbnormalBehaviour</w:t>
            </w:r>
            <w:proofErr w:type="spellEnd"/>
          </w:p>
        </w:tc>
      </w:tr>
      <w:tr w:rsidR="00846105" w14:paraId="2BE205A9" w14:textId="77777777" w:rsidTr="00157377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D7C7" w14:textId="77777777" w:rsidR="00846105" w:rsidRDefault="00846105" w:rsidP="00157377">
            <w:pPr>
              <w:pStyle w:val="TAL"/>
            </w:pPr>
            <w:proofErr w:type="spellStart"/>
            <w:r>
              <w:t>dnais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ACAF" w14:textId="77777777" w:rsidR="00846105" w:rsidRDefault="00846105" w:rsidP="0015737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Dnai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82AC" w14:textId="77777777" w:rsidR="00846105" w:rsidRDefault="00846105" w:rsidP="00157377">
            <w:pPr>
              <w:pStyle w:val="TAC"/>
            </w:pPr>
            <w: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FD2A" w14:textId="77777777" w:rsidR="00846105" w:rsidRDefault="00846105" w:rsidP="00157377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17AF" w14:textId="77777777" w:rsidR="00846105" w:rsidRDefault="00846105" w:rsidP="00157377">
            <w:pPr>
              <w:pStyle w:val="TAL"/>
            </w:pPr>
            <w:r>
              <w:t>Identification(s) of user plane accesses to DN(s) which the subscription applies. It may be included when event-id is "SERVICE_EXPERIENCE".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9633" w14:textId="77777777" w:rsidR="00846105" w:rsidRDefault="00846105" w:rsidP="00157377">
            <w:pPr>
              <w:pStyle w:val="TAL"/>
            </w:pPr>
            <w:proofErr w:type="spellStart"/>
            <w:r>
              <w:t>ServiceExperience</w:t>
            </w:r>
            <w:proofErr w:type="spellEnd"/>
          </w:p>
        </w:tc>
      </w:tr>
      <w:tr w:rsidR="00846105" w14:paraId="48F2A595" w14:textId="77777777" w:rsidTr="00157377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E3C9" w14:textId="77777777" w:rsidR="00846105" w:rsidRDefault="00846105" w:rsidP="00157377">
            <w:pPr>
              <w:pStyle w:val="TAL"/>
            </w:pPr>
            <w:proofErr w:type="spellStart"/>
            <w:r>
              <w:t>snssais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631F" w14:textId="77777777" w:rsidR="00846105" w:rsidRDefault="00846105" w:rsidP="0015737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Snssai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7294" w14:textId="77777777" w:rsidR="00846105" w:rsidRDefault="00846105" w:rsidP="00157377">
            <w:pPr>
              <w:pStyle w:val="TAC"/>
            </w:pPr>
            <w: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7B33" w14:textId="77777777" w:rsidR="00846105" w:rsidRDefault="00846105" w:rsidP="00157377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086D" w14:textId="6874FD39" w:rsidR="00846105" w:rsidRDefault="00846105" w:rsidP="00157377">
            <w:pPr>
              <w:pStyle w:val="TAL"/>
            </w:pPr>
            <w:r>
              <w:t>Identification(s) of network slice to which the subscription belongs. (NOTE </w:t>
            </w:r>
            <w:r>
              <w:rPr>
                <w:rFonts w:hint="eastAsia"/>
              </w:rPr>
              <w:t>1</w:t>
            </w:r>
            <w:r>
              <w:t>), (NOTE 4)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2094" w14:textId="4C94A5B7" w:rsidR="00846105" w:rsidRDefault="00846105" w:rsidP="001A14B3">
            <w:pPr>
              <w:pStyle w:val="TAL"/>
            </w:pPr>
          </w:p>
        </w:tc>
      </w:tr>
      <w:tr w:rsidR="00846105" w14:paraId="6D698532" w14:textId="77777777" w:rsidTr="00157377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1A79" w14:textId="77777777" w:rsidR="00846105" w:rsidRDefault="00846105" w:rsidP="00157377">
            <w:pPr>
              <w:pStyle w:val="TAL"/>
            </w:pPr>
            <w:proofErr w:type="spellStart"/>
            <w:r>
              <w:t>nfInstanceIds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6987" w14:textId="77777777" w:rsidR="00846105" w:rsidRDefault="00846105" w:rsidP="0015737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NfInstanceId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2427" w14:textId="77777777" w:rsidR="00846105" w:rsidRDefault="00846105" w:rsidP="00157377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CA47" w14:textId="77777777" w:rsidR="00846105" w:rsidRDefault="00846105" w:rsidP="00157377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E507" w14:textId="77777777" w:rsidR="00846105" w:rsidRDefault="00846105" w:rsidP="00157377">
            <w:pPr>
              <w:pStyle w:val="TAL"/>
            </w:pPr>
            <w:r>
              <w:t>Identification(s) of NF instances.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1237" w14:textId="77777777" w:rsidR="00846105" w:rsidRDefault="00846105" w:rsidP="00157377">
            <w:pPr>
              <w:pStyle w:val="TAL"/>
            </w:pPr>
            <w:proofErr w:type="spellStart"/>
            <w:r>
              <w:t>NfLoad</w:t>
            </w:r>
            <w:proofErr w:type="spellEnd"/>
          </w:p>
        </w:tc>
      </w:tr>
      <w:tr w:rsidR="00846105" w14:paraId="34973571" w14:textId="77777777" w:rsidTr="00157377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B85E" w14:textId="77777777" w:rsidR="00846105" w:rsidRDefault="00846105" w:rsidP="00157377">
            <w:pPr>
              <w:pStyle w:val="TAL"/>
            </w:pPr>
            <w:proofErr w:type="spellStart"/>
            <w:r>
              <w:t>nfSetIds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A287" w14:textId="77777777" w:rsidR="00846105" w:rsidRDefault="00846105" w:rsidP="0015737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NfSetId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C73F" w14:textId="77777777" w:rsidR="00846105" w:rsidRDefault="00846105" w:rsidP="00157377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8A30" w14:textId="77777777" w:rsidR="00846105" w:rsidRDefault="00846105" w:rsidP="00157377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3D2A" w14:textId="77777777" w:rsidR="00846105" w:rsidRDefault="00846105" w:rsidP="00157377">
            <w:pPr>
              <w:pStyle w:val="TAL"/>
            </w:pPr>
            <w:r>
              <w:t>Identification(s) of NF instance sets.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330C" w14:textId="77777777" w:rsidR="00846105" w:rsidRDefault="00846105" w:rsidP="00157377">
            <w:pPr>
              <w:pStyle w:val="TAL"/>
            </w:pPr>
            <w:proofErr w:type="spellStart"/>
            <w:r>
              <w:t>NfLoad</w:t>
            </w:r>
            <w:proofErr w:type="spellEnd"/>
          </w:p>
        </w:tc>
      </w:tr>
      <w:tr w:rsidR="00846105" w14:paraId="5C164512" w14:textId="77777777" w:rsidTr="00157377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0C97" w14:textId="77777777" w:rsidR="00846105" w:rsidRDefault="00846105" w:rsidP="00157377">
            <w:pPr>
              <w:pStyle w:val="TAL"/>
            </w:pPr>
            <w:proofErr w:type="spellStart"/>
            <w:r>
              <w:t>nfTypes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BCD8" w14:textId="77777777" w:rsidR="00846105" w:rsidRDefault="00846105" w:rsidP="0015737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NFType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88F4" w14:textId="77777777" w:rsidR="00846105" w:rsidRDefault="00846105" w:rsidP="00157377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D45A" w14:textId="77777777" w:rsidR="00846105" w:rsidRDefault="00846105" w:rsidP="00157377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671F" w14:textId="77777777" w:rsidR="00846105" w:rsidRDefault="00846105" w:rsidP="00157377">
            <w:pPr>
              <w:pStyle w:val="TAL"/>
            </w:pPr>
            <w:r>
              <w:t>Identification(s) of NF types.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F5B6" w14:textId="77777777" w:rsidR="00846105" w:rsidRDefault="00846105" w:rsidP="00157377">
            <w:pPr>
              <w:pStyle w:val="TAL"/>
            </w:pPr>
            <w:proofErr w:type="spellStart"/>
            <w:r>
              <w:t>NfLoad</w:t>
            </w:r>
            <w:proofErr w:type="spellEnd"/>
          </w:p>
        </w:tc>
      </w:tr>
      <w:tr w:rsidR="00846105" w14:paraId="3B8F0676" w14:textId="77777777" w:rsidTr="00157377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AA6A" w14:textId="77777777" w:rsidR="00846105" w:rsidRDefault="00846105" w:rsidP="00157377">
            <w:pPr>
              <w:pStyle w:val="TAL"/>
            </w:pPr>
            <w:proofErr w:type="spellStart"/>
            <w:r>
              <w:t>networkArea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8D67" w14:textId="77777777" w:rsidR="00846105" w:rsidRDefault="00846105" w:rsidP="00157377">
            <w:pPr>
              <w:pStyle w:val="TAL"/>
            </w:pPr>
            <w:proofErr w:type="spellStart"/>
            <w:r>
              <w:t>NetworkAreaInfo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B403" w14:textId="77777777" w:rsidR="00846105" w:rsidRDefault="00846105" w:rsidP="00157377">
            <w:pPr>
              <w:pStyle w:val="TAC"/>
            </w:pPr>
            <w: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99DA" w14:textId="77777777" w:rsidR="00846105" w:rsidRDefault="00846105" w:rsidP="00157377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13F7" w14:textId="77777777" w:rsidR="00846105" w:rsidRDefault="00846105" w:rsidP="00157377">
            <w:pPr>
              <w:pStyle w:val="TAL"/>
            </w:pPr>
            <w:r>
              <w:t>This IE represents the network area where the NF service consumer wants to know the analytics result. (NOTE 2), (NOTE 4)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C76A" w14:textId="77777777" w:rsidR="00846105" w:rsidRDefault="00846105" w:rsidP="00157377">
            <w:pPr>
              <w:pStyle w:val="TAL"/>
            </w:pPr>
            <w:proofErr w:type="spellStart"/>
            <w:r>
              <w:t>UeMobility</w:t>
            </w:r>
            <w:proofErr w:type="spellEnd"/>
            <w:r>
              <w:t xml:space="preserve"> </w:t>
            </w:r>
          </w:p>
          <w:p w14:paraId="455121CC" w14:textId="77777777" w:rsidR="00846105" w:rsidRDefault="00846105" w:rsidP="00157377">
            <w:pPr>
              <w:pStyle w:val="TAL"/>
            </w:pPr>
            <w:proofErr w:type="spellStart"/>
            <w:r>
              <w:t>UeCommunication</w:t>
            </w:r>
            <w:proofErr w:type="spellEnd"/>
          </w:p>
          <w:p w14:paraId="548A655A" w14:textId="77777777" w:rsidR="00846105" w:rsidRDefault="00846105" w:rsidP="00157377">
            <w:pPr>
              <w:pStyle w:val="TAL"/>
            </w:pPr>
            <w:proofErr w:type="spellStart"/>
            <w:r>
              <w:t>NetworkPerformance</w:t>
            </w:r>
            <w:proofErr w:type="spellEnd"/>
          </w:p>
          <w:p w14:paraId="5C5F0A28" w14:textId="77777777" w:rsidR="00846105" w:rsidRDefault="00846105" w:rsidP="00157377">
            <w:pPr>
              <w:pStyle w:val="TAL"/>
            </w:pPr>
            <w:proofErr w:type="spellStart"/>
            <w:r>
              <w:t>QoSSustainability</w:t>
            </w:r>
            <w:proofErr w:type="spellEnd"/>
          </w:p>
          <w:p w14:paraId="45157FEA" w14:textId="77777777" w:rsidR="00846105" w:rsidRDefault="00846105" w:rsidP="00157377">
            <w:pPr>
              <w:pStyle w:val="TAL"/>
            </w:pPr>
            <w:proofErr w:type="spellStart"/>
            <w:r>
              <w:t>ServiceExperience</w:t>
            </w:r>
            <w:proofErr w:type="spellEnd"/>
          </w:p>
          <w:p w14:paraId="64D9169D" w14:textId="77777777" w:rsidR="00846105" w:rsidRDefault="00846105" w:rsidP="00157377">
            <w:pPr>
              <w:pStyle w:val="TAL"/>
            </w:pPr>
            <w:proofErr w:type="spellStart"/>
            <w:r>
              <w:t>UserDataCongestion</w:t>
            </w:r>
            <w:proofErr w:type="spellEnd"/>
          </w:p>
          <w:p w14:paraId="7745605F" w14:textId="77777777" w:rsidR="00846105" w:rsidRDefault="00846105" w:rsidP="00157377">
            <w:pPr>
              <w:pStyle w:val="TAL"/>
            </w:pPr>
            <w:proofErr w:type="spellStart"/>
            <w:r>
              <w:t>AbnormalBehaviour</w:t>
            </w:r>
            <w:proofErr w:type="spellEnd"/>
          </w:p>
        </w:tc>
      </w:tr>
      <w:tr w:rsidR="00846105" w14:paraId="52B35E18" w14:textId="77777777" w:rsidTr="00157377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B0B5" w14:textId="77777777" w:rsidR="00846105" w:rsidRDefault="00846105" w:rsidP="00157377">
            <w:pPr>
              <w:pStyle w:val="TAL"/>
            </w:pPr>
            <w:proofErr w:type="spellStart"/>
            <w:r>
              <w:t>nsiIdInfos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19C5" w14:textId="77777777" w:rsidR="00846105" w:rsidRDefault="00846105" w:rsidP="0015737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NsiIdInfo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8AE3" w14:textId="77777777" w:rsidR="00846105" w:rsidRDefault="00846105" w:rsidP="00157377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E4A8" w14:textId="77777777" w:rsidR="00846105" w:rsidRDefault="00846105" w:rsidP="00157377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D1BC" w14:textId="77777777" w:rsidR="00846105" w:rsidRDefault="00846105" w:rsidP="00157377">
            <w:pPr>
              <w:pStyle w:val="TAL"/>
            </w:pPr>
            <w:r>
              <w:t>Each element identifies the S-NSSAI and the optionally associated network slice instance(s).</w:t>
            </w:r>
          </w:p>
          <w:p w14:paraId="4F86BE76" w14:textId="77777777" w:rsidR="00846105" w:rsidRDefault="00846105" w:rsidP="00157377">
            <w:pPr>
              <w:pStyle w:val="TAL"/>
              <w:rPr>
                <w:rFonts w:eastAsia="Batang"/>
              </w:rPr>
            </w:pPr>
            <w:r>
              <w:rPr>
                <w:rFonts w:eastAsia="Batang"/>
              </w:rPr>
              <w:t>May be included when subscribed event is "</w:t>
            </w:r>
            <w:r>
              <w:rPr>
                <w:lang w:eastAsia="zh-CN"/>
              </w:rPr>
              <w:t>NSI_LOAD_LEVEL"</w:t>
            </w:r>
            <w:r>
              <w:rPr>
                <w:rFonts w:eastAsia="Batang"/>
              </w:rPr>
              <w:t xml:space="preserve"> or </w:t>
            </w:r>
          </w:p>
          <w:p w14:paraId="7F45924D" w14:textId="77777777" w:rsidR="00846105" w:rsidRDefault="00846105" w:rsidP="00157377">
            <w:pPr>
              <w:pStyle w:val="TAL"/>
              <w:rPr>
                <w:rFonts w:eastAsia="Batang"/>
              </w:rPr>
            </w:pPr>
            <w:r>
              <w:t>"SERVICE_EXPERIENCE"</w:t>
            </w:r>
            <w:r>
              <w:rPr>
                <w:rFonts w:eastAsia="Batang"/>
              </w:rPr>
              <w:t>.</w:t>
            </w:r>
          </w:p>
          <w:p w14:paraId="2B0A8CAF" w14:textId="77777777" w:rsidR="00846105" w:rsidRDefault="00846105" w:rsidP="00157377">
            <w:pPr>
              <w:pStyle w:val="TAL"/>
            </w:pPr>
            <w:r>
              <w:rPr>
                <w:rFonts w:eastAsia="Batang"/>
              </w:rPr>
              <w:t>(NOTE 1)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E107" w14:textId="77777777" w:rsidR="00846105" w:rsidRDefault="00846105" w:rsidP="00157377">
            <w:pPr>
              <w:pStyle w:val="TAL"/>
            </w:pPr>
            <w:proofErr w:type="spellStart"/>
            <w:r>
              <w:t>ServiceExperience</w:t>
            </w:r>
            <w:proofErr w:type="spellEnd"/>
          </w:p>
          <w:p w14:paraId="4B9CA003" w14:textId="77777777" w:rsidR="00846105" w:rsidRDefault="00846105" w:rsidP="00157377">
            <w:pPr>
              <w:pStyle w:val="TAL"/>
            </w:pPr>
            <w:proofErr w:type="spellStart"/>
            <w:r>
              <w:rPr>
                <w:lang w:eastAsia="zh-CN"/>
              </w:rPr>
              <w:t>NsiLoad</w:t>
            </w:r>
            <w:proofErr w:type="spellEnd"/>
          </w:p>
        </w:tc>
      </w:tr>
      <w:tr w:rsidR="00846105" w14:paraId="0825D029" w14:textId="77777777" w:rsidTr="00157377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91BD" w14:textId="77777777" w:rsidR="00846105" w:rsidRDefault="00846105" w:rsidP="00157377">
            <w:pPr>
              <w:pStyle w:val="TAL"/>
            </w:pPr>
            <w:proofErr w:type="spellStart"/>
            <w:r>
              <w:t>nwPerfTypes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E363" w14:textId="77777777" w:rsidR="00846105" w:rsidRDefault="00846105" w:rsidP="0015737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NetworkPerfType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441B" w14:textId="77777777" w:rsidR="00846105" w:rsidRDefault="00846105" w:rsidP="00157377">
            <w:pPr>
              <w:pStyle w:val="TAC"/>
            </w:pPr>
            <w: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6BF2" w14:textId="77777777" w:rsidR="00846105" w:rsidRDefault="00846105" w:rsidP="00157377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D5DE" w14:textId="77777777" w:rsidR="00846105" w:rsidRDefault="00846105" w:rsidP="00157377">
            <w:pPr>
              <w:pStyle w:val="TAL"/>
            </w:pPr>
            <w:r>
              <w:t>Represents the network performance types. This attribute shall be included when event-id is "NETWORK_PERFORMANCE".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6CE8" w14:textId="77777777" w:rsidR="00846105" w:rsidRDefault="00846105" w:rsidP="00157377">
            <w:pPr>
              <w:pStyle w:val="TAL"/>
            </w:pPr>
            <w:proofErr w:type="spellStart"/>
            <w:r>
              <w:t>NetworkPerformance</w:t>
            </w:r>
            <w:proofErr w:type="spellEnd"/>
          </w:p>
        </w:tc>
      </w:tr>
      <w:tr w:rsidR="00846105" w14:paraId="3AB5CC2D" w14:textId="77777777" w:rsidTr="00157377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5A23" w14:textId="77777777" w:rsidR="00846105" w:rsidRDefault="00846105" w:rsidP="00157377">
            <w:pPr>
              <w:pStyle w:val="TAL"/>
            </w:pPr>
            <w:proofErr w:type="spellStart"/>
            <w:r>
              <w:t>qosRequ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AEC2" w14:textId="77777777" w:rsidR="00846105" w:rsidRDefault="00846105" w:rsidP="00157377">
            <w:pPr>
              <w:pStyle w:val="TAL"/>
            </w:pPr>
            <w:proofErr w:type="spellStart"/>
            <w:r>
              <w:t>QoSRequirement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0B3E" w14:textId="77777777" w:rsidR="00846105" w:rsidRDefault="00846105" w:rsidP="00157377">
            <w:pPr>
              <w:pStyle w:val="TAC"/>
            </w:pPr>
            <w: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F6EE" w14:textId="77777777" w:rsidR="00846105" w:rsidRDefault="00846105" w:rsidP="00157377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E526" w14:textId="77777777" w:rsidR="00846105" w:rsidRDefault="00846105" w:rsidP="00157377">
            <w:pPr>
              <w:pStyle w:val="TAL"/>
            </w:pPr>
            <w:r>
              <w:t>Represents the QoS requirements. This attribute shall be included when event-id is "QOS_SUSTAINABILITY".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B0BB" w14:textId="77777777" w:rsidR="00846105" w:rsidRDefault="00846105" w:rsidP="00157377">
            <w:pPr>
              <w:pStyle w:val="TAL"/>
            </w:pPr>
            <w:proofErr w:type="spellStart"/>
            <w:r>
              <w:t>QoSSustainability</w:t>
            </w:r>
            <w:proofErr w:type="spellEnd"/>
          </w:p>
        </w:tc>
      </w:tr>
      <w:tr w:rsidR="00846105" w14:paraId="2E82AC8F" w14:textId="77777777" w:rsidTr="00157377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B6CF" w14:textId="77777777" w:rsidR="00846105" w:rsidRDefault="00846105" w:rsidP="00157377">
            <w:pPr>
              <w:pStyle w:val="TAL"/>
            </w:pPr>
            <w:proofErr w:type="spellStart"/>
            <w:r>
              <w:t>bwRequs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0295" w14:textId="77777777" w:rsidR="00846105" w:rsidRDefault="00846105" w:rsidP="0015737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BwRequirement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F0CF" w14:textId="77777777" w:rsidR="00846105" w:rsidRDefault="00846105" w:rsidP="00157377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1781" w14:textId="77777777" w:rsidR="00846105" w:rsidRDefault="00846105" w:rsidP="00157377">
            <w:pPr>
              <w:pStyle w:val="TAC"/>
            </w:pPr>
            <w:proofErr w:type="gramStart"/>
            <w:r>
              <w:rPr>
                <w:rFonts w:cs="Arial"/>
                <w:szCs w:val="18"/>
                <w:lang w:eastAsia="zh-CN"/>
              </w:rPr>
              <w:t>1..N</w:t>
            </w:r>
            <w:proofErr w:type="gram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95B2" w14:textId="77777777" w:rsidR="00846105" w:rsidRDefault="00846105" w:rsidP="00157377">
            <w:pPr>
              <w:pStyle w:val="TAL"/>
            </w:pPr>
            <w:r>
              <w:t>Represents the media/application bandwidth requirement for each application.</w:t>
            </w:r>
          </w:p>
          <w:p w14:paraId="49AB7B5F" w14:textId="77777777" w:rsidR="00846105" w:rsidRDefault="00846105" w:rsidP="00157377">
            <w:pPr>
              <w:pStyle w:val="TAL"/>
            </w:pPr>
            <w:r>
              <w:t>It may only be present if "</w:t>
            </w:r>
            <w:proofErr w:type="spellStart"/>
            <w:r>
              <w:t>appIds</w:t>
            </w:r>
            <w:proofErr w:type="spellEnd"/>
            <w:r>
              <w:t>" attribute is provided.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BDB5" w14:textId="77777777" w:rsidR="00846105" w:rsidRDefault="00846105" w:rsidP="00157377">
            <w:pPr>
              <w:pStyle w:val="TAL"/>
            </w:pPr>
            <w:proofErr w:type="spellStart"/>
            <w:r>
              <w:t>ServiceExperience</w:t>
            </w:r>
            <w:proofErr w:type="spellEnd"/>
          </w:p>
        </w:tc>
      </w:tr>
      <w:tr w:rsidR="00846105" w14:paraId="6CC51304" w14:textId="77777777" w:rsidTr="00157377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C1B0" w14:textId="77777777" w:rsidR="00846105" w:rsidRDefault="00846105" w:rsidP="00157377">
            <w:pPr>
              <w:pStyle w:val="TAL"/>
            </w:pPr>
            <w:proofErr w:type="spellStart"/>
            <w:r>
              <w:t>excepIds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71AD" w14:textId="77777777" w:rsidR="00846105" w:rsidRDefault="00846105" w:rsidP="0015737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ExceptionId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D38A" w14:textId="77777777" w:rsidR="00846105" w:rsidRDefault="00846105" w:rsidP="0015737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18DD" w14:textId="77777777" w:rsidR="00846105" w:rsidRDefault="00846105" w:rsidP="00157377">
            <w:pPr>
              <w:pStyle w:val="TAC"/>
              <w:rPr>
                <w:rFonts w:cs="Arial"/>
                <w:szCs w:val="18"/>
                <w:lang w:eastAsia="zh-CN"/>
              </w:rPr>
            </w:pPr>
            <w:proofErr w:type="gramStart"/>
            <w:r>
              <w:rPr>
                <w:rFonts w:cs="Arial"/>
                <w:szCs w:val="18"/>
                <w:lang w:eastAsia="zh-CN"/>
              </w:rPr>
              <w:t>1..N</w:t>
            </w:r>
            <w:proofErr w:type="gram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DE48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a list of Exception Ids.</w:t>
            </w:r>
          </w:p>
          <w:p w14:paraId="65703DB4" w14:textId="77777777" w:rsidR="00846105" w:rsidRDefault="00846105" w:rsidP="00157377">
            <w:pPr>
              <w:pStyle w:val="TAL"/>
            </w:pPr>
            <w:r>
              <w:rPr>
                <w:rFonts w:cs="Arial"/>
                <w:szCs w:val="18"/>
              </w:rPr>
              <w:t>(NOTE 3)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2285" w14:textId="77777777" w:rsidR="00846105" w:rsidRDefault="00846105" w:rsidP="00157377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846105" w14:paraId="2971AC92" w14:textId="77777777" w:rsidTr="00157377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8453" w14:textId="77777777" w:rsidR="00846105" w:rsidRDefault="00846105" w:rsidP="00157377">
            <w:pPr>
              <w:pStyle w:val="TAL"/>
            </w:pPr>
            <w:proofErr w:type="spellStart"/>
            <w:r>
              <w:t>exptAnaType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585F" w14:textId="77777777" w:rsidR="00846105" w:rsidRDefault="00846105" w:rsidP="00157377">
            <w:pPr>
              <w:pStyle w:val="TAL"/>
            </w:pPr>
            <w:proofErr w:type="spellStart"/>
            <w:r>
              <w:t>ExpectedAnalyticsType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DD6C" w14:textId="77777777" w:rsidR="00846105" w:rsidRDefault="00846105" w:rsidP="0015737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58D2" w14:textId="77777777" w:rsidR="00846105" w:rsidRDefault="00846105" w:rsidP="0015737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28F0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expected UE analytics type.</w:t>
            </w:r>
          </w:p>
          <w:p w14:paraId="773C3EF3" w14:textId="77777777" w:rsidR="00846105" w:rsidRDefault="00846105" w:rsidP="00157377">
            <w:pPr>
              <w:pStyle w:val="TAL"/>
            </w:pPr>
            <w:r>
              <w:rPr>
                <w:rFonts w:cs="Arial"/>
                <w:szCs w:val="18"/>
              </w:rPr>
              <w:t>(NOTE 3)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E038" w14:textId="77777777" w:rsidR="00846105" w:rsidRDefault="00846105" w:rsidP="00157377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846105" w14:paraId="289AC38A" w14:textId="77777777" w:rsidTr="00157377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29EB" w14:textId="77777777" w:rsidR="00846105" w:rsidRDefault="00846105" w:rsidP="00157377">
            <w:pPr>
              <w:pStyle w:val="TAL"/>
            </w:pPr>
            <w:proofErr w:type="spellStart"/>
            <w:r>
              <w:t>exptUeBehav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DDC8" w14:textId="77777777" w:rsidR="00846105" w:rsidRDefault="00846105" w:rsidP="00157377">
            <w:pPr>
              <w:pStyle w:val="TAL"/>
            </w:pPr>
            <w:proofErr w:type="spellStart"/>
            <w:r>
              <w:t>ExpectedUeBehaviourData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3172" w14:textId="77777777" w:rsidR="00846105" w:rsidRDefault="00846105" w:rsidP="0015737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E2EA" w14:textId="77777777" w:rsidR="00846105" w:rsidRDefault="00846105" w:rsidP="0015737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18A0" w14:textId="77777777" w:rsidR="00846105" w:rsidRDefault="00846105" w:rsidP="00157377">
            <w:pPr>
              <w:pStyle w:val="TAL"/>
            </w:pPr>
            <w:r>
              <w:rPr>
                <w:rFonts w:cs="Arial"/>
                <w:szCs w:val="18"/>
              </w:rPr>
              <w:t>Represents expected UE behaviour.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A85C" w14:textId="77777777" w:rsidR="00846105" w:rsidRDefault="00846105" w:rsidP="00157377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846105" w14:paraId="3FBE84FB" w14:textId="77777777" w:rsidTr="00157377">
        <w:trPr>
          <w:jc w:val="center"/>
        </w:trPr>
        <w:tc>
          <w:tcPr>
            <w:tcW w:w="9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512F" w14:textId="5AD3A30A" w:rsidR="00846105" w:rsidRDefault="00846105" w:rsidP="00157377">
            <w:pPr>
              <w:pStyle w:val="TAN"/>
            </w:pPr>
            <w:r>
              <w:lastRenderedPageBreak/>
              <w:t>NOTE 1:</w:t>
            </w:r>
            <w:r>
              <w:tab/>
            </w:r>
            <w:ins w:id="26" w:author="Maria Liang r2" w:date="2021-01-28T23:30:00Z">
              <w:r w:rsidR="002931FF" w:rsidRPr="002931FF">
                <w:t>The "</w:t>
              </w:r>
              <w:proofErr w:type="spellStart"/>
              <w:r w:rsidR="002931FF" w:rsidRPr="002931FF">
                <w:t>snssais</w:t>
              </w:r>
              <w:proofErr w:type="spellEnd"/>
              <w:r w:rsidR="002931FF" w:rsidRPr="002931FF">
                <w:t>" attribute is not applicable to features "</w:t>
              </w:r>
              <w:proofErr w:type="spellStart"/>
              <w:r w:rsidR="002931FF" w:rsidRPr="002931FF">
                <w:t>ServiceExperience</w:t>
              </w:r>
              <w:proofErr w:type="spellEnd"/>
              <w:r w:rsidR="002931FF" w:rsidRPr="002931FF">
                <w:t>", "</w:t>
              </w:r>
              <w:proofErr w:type="spellStart"/>
              <w:r w:rsidR="002931FF" w:rsidRPr="002931FF">
                <w:t>NsiLoad</w:t>
              </w:r>
              <w:proofErr w:type="spellEnd"/>
              <w:r w:rsidR="002931FF" w:rsidRPr="002931FF">
                <w:t>", "</w:t>
              </w:r>
              <w:proofErr w:type="spellStart"/>
              <w:r w:rsidR="002931FF" w:rsidRPr="002931FF">
                <w:t>UeMobility</w:t>
              </w:r>
              <w:proofErr w:type="spellEnd"/>
              <w:r w:rsidR="002931FF" w:rsidRPr="002931FF">
                <w:t>" and "</w:t>
              </w:r>
              <w:proofErr w:type="spellStart"/>
              <w:r w:rsidR="002931FF" w:rsidRPr="002931FF">
                <w:t>NetworkPerformance</w:t>
              </w:r>
              <w:proofErr w:type="spellEnd"/>
              <w:r w:rsidR="002931FF" w:rsidRPr="002931FF">
                <w:t>"</w:t>
              </w:r>
              <w:r w:rsidR="002931FF">
                <w:t xml:space="preserve">. </w:t>
              </w:r>
            </w:ins>
            <w:r>
              <w:t>When event-id in the request is "LOAD_LEVEL_INFORMATION", the identifications of network slices, either information about slice(s) identified by the "</w:t>
            </w:r>
            <w:proofErr w:type="spellStart"/>
            <w:r>
              <w:t>snssais</w:t>
            </w:r>
            <w:proofErr w:type="spellEnd"/>
            <w:r>
              <w:t>" attribute, or "</w:t>
            </w:r>
            <w:proofErr w:type="spellStart"/>
            <w:r>
              <w:t>anySlice</w:t>
            </w:r>
            <w:proofErr w:type="spellEnd"/>
            <w:r>
              <w:t>" set to "TRUE", shall be included. When subscribed event is "NSI_LOAD_LEVEL" or "SERVICE_EXPERIENCE",</w:t>
            </w:r>
            <w:del w:id="27" w:author="Maria Liang r2" w:date="2021-01-28T23:31:00Z">
              <w:r w:rsidDel="002931FF">
                <w:delText xml:space="preserve"> the "snssais" attribute is not applicable,</w:delText>
              </w:r>
            </w:del>
            <w:del w:id="28" w:author="Maria Liang" w:date="2021-01-16T00:08:00Z">
              <w:r w:rsidDel="00157377">
                <w:delText xml:space="preserve"> </w:delText>
              </w:r>
            </w:del>
            <w:r>
              <w:t xml:space="preserve"> either the "</w:t>
            </w:r>
            <w:proofErr w:type="spellStart"/>
            <w:r>
              <w:t>nsiIdInfos</w:t>
            </w:r>
            <w:proofErr w:type="spellEnd"/>
            <w:r>
              <w:t xml:space="preserve">" attribute or </w:t>
            </w:r>
            <w:proofErr w:type="spellStart"/>
            <w:r>
              <w:t>anySlice</w:t>
            </w:r>
            <w:proofErr w:type="spellEnd"/>
            <w:r>
              <w:t xml:space="preserve"> set to "TRUE" shall be included. When subscribed event is "QOS_SUSTAINABILITY", "NF_LOAD", "UE_COMM", "ABNORMAL_BEHAVIOUR" or "USER_DATA_CONGESTION", the identifications of network slices identified by the "</w:t>
            </w:r>
            <w:proofErr w:type="spellStart"/>
            <w:r>
              <w:t>snssais</w:t>
            </w:r>
            <w:proofErr w:type="spellEnd"/>
            <w:r>
              <w:t>" attribute is optional.</w:t>
            </w:r>
          </w:p>
          <w:p w14:paraId="0ED35FEE" w14:textId="77777777" w:rsidR="00846105" w:rsidRDefault="00846105" w:rsidP="00157377">
            <w:pPr>
              <w:pStyle w:val="TAN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NOTE 2:</w:t>
            </w:r>
            <w:r>
              <w:rPr>
                <w:rFonts w:cs="Arial"/>
                <w:szCs w:val="18"/>
              </w:rPr>
              <w:tab/>
              <w:t>For "NETWORK_PERFORMANCE", "SERVICE_EXPERIENCE" or "USER_DATA_CONGESTION" event, this attribute shall be provided if the event applied for all UEs (i.e. "</w:t>
            </w:r>
            <w:proofErr w:type="spellStart"/>
            <w:r>
              <w:rPr>
                <w:rFonts w:cs="Arial"/>
                <w:szCs w:val="18"/>
              </w:rPr>
              <w:t>anyUe</w:t>
            </w:r>
            <w:proofErr w:type="spellEnd"/>
            <w:r>
              <w:rPr>
                <w:rFonts w:cs="Arial"/>
                <w:szCs w:val="18"/>
              </w:rPr>
              <w:t>" attribute set to true). For "QOS_SUSTAINABILITY", this attribute shall be provided.</w:t>
            </w:r>
          </w:p>
          <w:p w14:paraId="5E13D77F" w14:textId="77777777" w:rsidR="00846105" w:rsidRDefault="00846105" w:rsidP="00157377">
            <w:pPr>
              <w:pStyle w:val="TAN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NOTE 3:</w:t>
            </w:r>
            <w:r>
              <w:rPr>
                <w:rFonts w:cs="Arial"/>
                <w:szCs w:val="18"/>
              </w:rPr>
              <w:tab/>
              <w:t>Either "</w:t>
            </w:r>
            <w:proofErr w:type="spellStart"/>
            <w:r>
              <w:rPr>
                <w:rFonts w:cs="Arial"/>
                <w:szCs w:val="18"/>
              </w:rPr>
              <w:t>excepIds</w:t>
            </w:r>
            <w:proofErr w:type="spellEnd"/>
            <w:r>
              <w:rPr>
                <w:rFonts w:cs="Arial"/>
                <w:szCs w:val="18"/>
              </w:rPr>
              <w:t>" or "</w:t>
            </w:r>
            <w:proofErr w:type="spellStart"/>
            <w:r>
              <w:rPr>
                <w:rFonts w:cs="Arial"/>
                <w:szCs w:val="18"/>
              </w:rPr>
              <w:t>exptAnaType</w:t>
            </w:r>
            <w:proofErr w:type="spellEnd"/>
            <w:r>
              <w:rPr>
                <w:rFonts w:cs="Arial"/>
                <w:szCs w:val="18"/>
              </w:rPr>
              <w:t>" shall be provided if event-id in the request is "ABNORMAL_BEHAVIOUR".</w:t>
            </w:r>
          </w:p>
          <w:p w14:paraId="3A3EF928" w14:textId="77777777" w:rsidR="00846105" w:rsidRDefault="00846105" w:rsidP="00157377">
            <w:pPr>
              <w:pStyle w:val="TAN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NOTE 4:</w:t>
            </w:r>
            <w:r>
              <w:rPr>
                <w:rFonts w:cs="Arial"/>
                <w:szCs w:val="18"/>
              </w:rPr>
              <w:tab/>
              <w:t>For "ABNORMAL_BEHAVIOUR" event with "</w:t>
            </w:r>
            <w:proofErr w:type="spellStart"/>
            <w:r>
              <w:rPr>
                <w:rFonts w:cs="Arial"/>
                <w:szCs w:val="18"/>
              </w:rPr>
              <w:t>anyUe</w:t>
            </w:r>
            <w:proofErr w:type="spellEnd"/>
            <w:r>
              <w:rPr>
                <w:rFonts w:cs="Arial"/>
                <w:szCs w:val="18"/>
              </w:rPr>
              <w:t>" attribute in "</w:t>
            </w:r>
            <w:proofErr w:type="spellStart"/>
            <w:r>
              <w:rPr>
                <w:rFonts w:cs="Arial"/>
                <w:szCs w:val="18"/>
              </w:rPr>
              <w:t>tgt-ue</w:t>
            </w:r>
            <w:proofErr w:type="spellEnd"/>
            <w:r>
              <w:rPr>
                <w:rFonts w:cs="Arial"/>
                <w:szCs w:val="18"/>
              </w:rPr>
              <w:t>" attribute sets to true,</w:t>
            </w:r>
          </w:p>
          <w:p w14:paraId="1CE93B17" w14:textId="77777777" w:rsidR="00846105" w:rsidRDefault="00846105" w:rsidP="00157377">
            <w:pPr>
              <w:pStyle w:val="TAN"/>
              <w:ind w:left="1135" w:hanging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  <w:t>at least one of the "</w:t>
            </w:r>
            <w:proofErr w:type="spellStart"/>
            <w:r>
              <w:rPr>
                <w:rFonts w:cs="Arial"/>
                <w:szCs w:val="18"/>
              </w:rPr>
              <w:t>networkArea</w:t>
            </w:r>
            <w:proofErr w:type="spellEnd"/>
            <w:r>
              <w:rPr>
                <w:rFonts w:cs="Arial"/>
                <w:szCs w:val="18"/>
              </w:rPr>
              <w:t>" and the "</w:t>
            </w:r>
            <w:proofErr w:type="spellStart"/>
            <w:r>
              <w:rPr>
                <w:rFonts w:cs="Arial"/>
                <w:szCs w:val="18"/>
              </w:rPr>
              <w:t>snssais</w:t>
            </w:r>
            <w:proofErr w:type="spellEnd"/>
            <w:r>
              <w:rPr>
                <w:rFonts w:cs="Arial"/>
                <w:szCs w:val="18"/>
              </w:rPr>
              <w:t xml:space="preserve">" attribute should be included, if the expected analytics type via </w:t>
            </w:r>
            <w:proofErr w:type="spellStart"/>
            <w:r>
              <w:rPr>
                <w:rFonts w:cs="Arial"/>
                <w:szCs w:val="18"/>
              </w:rPr>
              <w:t>the"exptAnaType</w:t>
            </w:r>
            <w:proofErr w:type="spellEnd"/>
            <w:r>
              <w:rPr>
                <w:rFonts w:cs="Arial"/>
                <w:szCs w:val="18"/>
              </w:rPr>
              <w:t>" attribute or the list of Exception Ids via the "</w:t>
            </w:r>
            <w:proofErr w:type="spellStart"/>
            <w:r>
              <w:rPr>
                <w:rFonts w:cs="Arial"/>
                <w:szCs w:val="18"/>
              </w:rPr>
              <w:t>excepIds</w:t>
            </w:r>
            <w:proofErr w:type="spellEnd"/>
            <w:r>
              <w:rPr>
                <w:rFonts w:cs="Arial"/>
                <w:szCs w:val="18"/>
              </w:rPr>
              <w:t>" attribute is mobility related;</w:t>
            </w:r>
          </w:p>
          <w:p w14:paraId="3A8CA6BD" w14:textId="77777777" w:rsidR="00846105" w:rsidRDefault="00846105" w:rsidP="00157377">
            <w:pPr>
              <w:pStyle w:val="TAN"/>
              <w:ind w:left="1135" w:hanging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  <w:t>at least one of the "</w:t>
            </w:r>
            <w:proofErr w:type="spellStart"/>
            <w:r>
              <w:rPr>
                <w:rFonts w:cs="Arial"/>
                <w:szCs w:val="18"/>
              </w:rPr>
              <w:t>networkArea</w:t>
            </w:r>
            <w:proofErr w:type="spellEnd"/>
            <w:r>
              <w:rPr>
                <w:rFonts w:cs="Arial"/>
                <w:szCs w:val="18"/>
              </w:rPr>
              <w:t>", "</w:t>
            </w:r>
            <w:proofErr w:type="spellStart"/>
            <w:r>
              <w:rPr>
                <w:rFonts w:cs="Arial"/>
                <w:szCs w:val="18"/>
              </w:rPr>
              <w:t>appIds</w:t>
            </w:r>
            <w:proofErr w:type="spellEnd"/>
            <w:r>
              <w:rPr>
                <w:rFonts w:cs="Arial"/>
                <w:szCs w:val="18"/>
              </w:rPr>
              <w:t>", "</w:t>
            </w:r>
            <w:proofErr w:type="spellStart"/>
            <w:r>
              <w:rPr>
                <w:rFonts w:cs="Arial"/>
                <w:szCs w:val="18"/>
              </w:rPr>
              <w:t>dnns</w:t>
            </w:r>
            <w:proofErr w:type="spellEnd"/>
            <w:r>
              <w:rPr>
                <w:rFonts w:cs="Arial"/>
                <w:szCs w:val="18"/>
              </w:rPr>
              <w:t>" and "</w:t>
            </w:r>
            <w:proofErr w:type="spellStart"/>
            <w:r>
              <w:rPr>
                <w:rFonts w:cs="Arial"/>
                <w:szCs w:val="18"/>
              </w:rPr>
              <w:t>snssais</w:t>
            </w:r>
            <w:proofErr w:type="spellEnd"/>
            <w:r>
              <w:rPr>
                <w:rFonts w:cs="Arial"/>
                <w:szCs w:val="18"/>
              </w:rPr>
              <w:t xml:space="preserve">" attribute should be included, if the expected analytics type via </w:t>
            </w:r>
            <w:proofErr w:type="spellStart"/>
            <w:r>
              <w:rPr>
                <w:rFonts w:cs="Arial"/>
                <w:szCs w:val="18"/>
              </w:rPr>
              <w:t>the"exptAnaType</w:t>
            </w:r>
            <w:proofErr w:type="spellEnd"/>
            <w:r>
              <w:rPr>
                <w:rFonts w:cs="Arial"/>
                <w:szCs w:val="18"/>
              </w:rPr>
              <w:t>" attribute or the list of Exception Ids via the "</w:t>
            </w:r>
            <w:proofErr w:type="spellStart"/>
            <w:r>
              <w:rPr>
                <w:rFonts w:cs="Arial"/>
                <w:szCs w:val="18"/>
              </w:rPr>
              <w:t>excepIds</w:t>
            </w:r>
            <w:proofErr w:type="spellEnd"/>
            <w:r>
              <w:rPr>
                <w:rFonts w:cs="Arial"/>
                <w:szCs w:val="18"/>
              </w:rPr>
              <w:t xml:space="preserve">" attribute is communication related; </w:t>
            </w:r>
          </w:p>
          <w:p w14:paraId="40E58224" w14:textId="77777777" w:rsidR="00846105" w:rsidRDefault="00846105" w:rsidP="00157377">
            <w:pPr>
              <w:pStyle w:val="TAN"/>
              <w:ind w:left="1135" w:hanging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  <w:t xml:space="preserve">the expected analytics type via </w:t>
            </w:r>
            <w:proofErr w:type="spellStart"/>
            <w:r>
              <w:rPr>
                <w:rFonts w:cs="Arial"/>
                <w:szCs w:val="18"/>
              </w:rPr>
              <w:t>the"exptAnaType</w:t>
            </w:r>
            <w:proofErr w:type="spellEnd"/>
            <w:r>
              <w:rPr>
                <w:rFonts w:cs="Arial"/>
                <w:szCs w:val="18"/>
              </w:rPr>
              <w:t>" attribute or the list of Exception Ids via "</w:t>
            </w:r>
            <w:proofErr w:type="spellStart"/>
            <w:r>
              <w:rPr>
                <w:rFonts w:cs="Arial"/>
                <w:szCs w:val="18"/>
              </w:rPr>
              <w:t>excepIds</w:t>
            </w:r>
            <w:proofErr w:type="spellEnd"/>
            <w:r>
              <w:rPr>
                <w:rFonts w:cs="Arial"/>
                <w:szCs w:val="18"/>
              </w:rPr>
              <w:t>" attribute shall not be requested for both mobility and communication related analytics at the same time.</w:t>
            </w:r>
          </w:p>
        </w:tc>
      </w:tr>
    </w:tbl>
    <w:p w14:paraId="636C64F3" w14:textId="77777777" w:rsidR="00AD2BA9" w:rsidRPr="005A61D0" w:rsidRDefault="00AD2BA9" w:rsidP="006629C2">
      <w:pPr>
        <w:rPr>
          <w:noProof/>
          <w:lang w:val="es-ES"/>
        </w:rPr>
      </w:pPr>
    </w:p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F9362" w14:textId="77777777" w:rsidR="007B14AA" w:rsidRDefault="007B14AA">
      <w:r>
        <w:separator/>
      </w:r>
    </w:p>
  </w:endnote>
  <w:endnote w:type="continuationSeparator" w:id="0">
    <w:p w14:paraId="2C3165CE" w14:textId="77777777" w:rsidR="007B14AA" w:rsidRDefault="007B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AE350" w14:textId="77777777" w:rsidR="007B14AA" w:rsidRDefault="007B14AA">
      <w:r>
        <w:separator/>
      </w:r>
    </w:p>
  </w:footnote>
  <w:footnote w:type="continuationSeparator" w:id="0">
    <w:p w14:paraId="72A38ED0" w14:textId="77777777" w:rsidR="007B14AA" w:rsidRDefault="007B1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4BAA8" w14:textId="77777777" w:rsidR="00157377" w:rsidRDefault="0015737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474A0" w14:textId="77777777" w:rsidR="00157377" w:rsidRDefault="001573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70DE0" w14:textId="77777777" w:rsidR="00157377" w:rsidRDefault="00157377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9B190" w14:textId="77777777" w:rsidR="00157377" w:rsidRDefault="001573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4E2600"/>
    <w:multiLevelType w:val="hybridMultilevel"/>
    <w:tmpl w:val="7A3A88C0"/>
    <w:lvl w:ilvl="0" w:tplc="6A663C8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ia Liang">
    <w15:presenceInfo w15:providerId="None" w15:userId="Maria Liang"/>
  </w15:person>
  <w15:person w15:author="Maria Liang r2">
    <w15:presenceInfo w15:providerId="None" w15:userId="Maria Liang 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30214"/>
    <w:rsid w:val="00031C78"/>
    <w:rsid w:val="00032D47"/>
    <w:rsid w:val="00033438"/>
    <w:rsid w:val="000375D8"/>
    <w:rsid w:val="000450BB"/>
    <w:rsid w:val="00046C4E"/>
    <w:rsid w:val="000610A7"/>
    <w:rsid w:val="00081203"/>
    <w:rsid w:val="000A0978"/>
    <w:rsid w:val="000A4E32"/>
    <w:rsid w:val="000B05C1"/>
    <w:rsid w:val="000C286E"/>
    <w:rsid w:val="000D4354"/>
    <w:rsid w:val="000D59D6"/>
    <w:rsid w:val="000E3F93"/>
    <w:rsid w:val="000E6463"/>
    <w:rsid w:val="000E721B"/>
    <w:rsid w:val="0011204A"/>
    <w:rsid w:val="00114584"/>
    <w:rsid w:val="00116BD7"/>
    <w:rsid w:val="00131604"/>
    <w:rsid w:val="0013595B"/>
    <w:rsid w:val="00135AD0"/>
    <w:rsid w:val="001378C8"/>
    <w:rsid w:val="00140C67"/>
    <w:rsid w:val="00140E37"/>
    <w:rsid w:val="00146CBD"/>
    <w:rsid w:val="00151598"/>
    <w:rsid w:val="0015290F"/>
    <w:rsid w:val="00155591"/>
    <w:rsid w:val="00157377"/>
    <w:rsid w:val="00160D12"/>
    <w:rsid w:val="00180ACE"/>
    <w:rsid w:val="001866A5"/>
    <w:rsid w:val="001A14B3"/>
    <w:rsid w:val="001A40F6"/>
    <w:rsid w:val="001C3C69"/>
    <w:rsid w:val="001C55A2"/>
    <w:rsid w:val="001E18A1"/>
    <w:rsid w:val="001E4D67"/>
    <w:rsid w:val="001F6928"/>
    <w:rsid w:val="002009FB"/>
    <w:rsid w:val="0020713E"/>
    <w:rsid w:val="00211F1B"/>
    <w:rsid w:val="002127C7"/>
    <w:rsid w:val="002151D1"/>
    <w:rsid w:val="00222F21"/>
    <w:rsid w:val="00223DEF"/>
    <w:rsid w:val="00230CB3"/>
    <w:rsid w:val="00230F78"/>
    <w:rsid w:val="00232EA0"/>
    <w:rsid w:val="00234C2D"/>
    <w:rsid w:val="00235803"/>
    <w:rsid w:val="00237114"/>
    <w:rsid w:val="00240C74"/>
    <w:rsid w:val="002522CC"/>
    <w:rsid w:val="002539C5"/>
    <w:rsid w:val="0026058A"/>
    <w:rsid w:val="0027798A"/>
    <w:rsid w:val="00277D67"/>
    <w:rsid w:val="00285766"/>
    <w:rsid w:val="002922C9"/>
    <w:rsid w:val="002931FF"/>
    <w:rsid w:val="002A7875"/>
    <w:rsid w:val="002A79B1"/>
    <w:rsid w:val="002C31E2"/>
    <w:rsid w:val="002C5B26"/>
    <w:rsid w:val="002D0E47"/>
    <w:rsid w:val="002D3492"/>
    <w:rsid w:val="002D5329"/>
    <w:rsid w:val="002F4334"/>
    <w:rsid w:val="003063DB"/>
    <w:rsid w:val="00307AC3"/>
    <w:rsid w:val="00316068"/>
    <w:rsid w:val="00316234"/>
    <w:rsid w:val="00316E31"/>
    <w:rsid w:val="00320A1A"/>
    <w:rsid w:val="003234EB"/>
    <w:rsid w:val="00327F72"/>
    <w:rsid w:val="0033097E"/>
    <w:rsid w:val="003436A9"/>
    <w:rsid w:val="00362A2C"/>
    <w:rsid w:val="003875E3"/>
    <w:rsid w:val="003E2E43"/>
    <w:rsid w:val="003E729C"/>
    <w:rsid w:val="004149DC"/>
    <w:rsid w:val="00424AE8"/>
    <w:rsid w:val="0044692A"/>
    <w:rsid w:val="004504B0"/>
    <w:rsid w:val="004608E5"/>
    <w:rsid w:val="0046279A"/>
    <w:rsid w:val="00477AC5"/>
    <w:rsid w:val="00493962"/>
    <w:rsid w:val="004C16F3"/>
    <w:rsid w:val="004D0AD8"/>
    <w:rsid w:val="004D1498"/>
    <w:rsid w:val="004F1E07"/>
    <w:rsid w:val="004F71F6"/>
    <w:rsid w:val="005065E6"/>
    <w:rsid w:val="00512E63"/>
    <w:rsid w:val="00517341"/>
    <w:rsid w:val="0051789F"/>
    <w:rsid w:val="00524C4E"/>
    <w:rsid w:val="005447FB"/>
    <w:rsid w:val="005477A9"/>
    <w:rsid w:val="00555445"/>
    <w:rsid w:val="005755D1"/>
    <w:rsid w:val="005A0811"/>
    <w:rsid w:val="005A12E9"/>
    <w:rsid w:val="005A25BF"/>
    <w:rsid w:val="005A28BF"/>
    <w:rsid w:val="005A58AC"/>
    <w:rsid w:val="005A61D0"/>
    <w:rsid w:val="005B0769"/>
    <w:rsid w:val="005B56A9"/>
    <w:rsid w:val="005B58A8"/>
    <w:rsid w:val="005E6BB5"/>
    <w:rsid w:val="00605855"/>
    <w:rsid w:val="006109F8"/>
    <w:rsid w:val="00612A35"/>
    <w:rsid w:val="0061381F"/>
    <w:rsid w:val="00640B8F"/>
    <w:rsid w:val="006422B3"/>
    <w:rsid w:val="0064528C"/>
    <w:rsid w:val="0065758D"/>
    <w:rsid w:val="00657F76"/>
    <w:rsid w:val="006629C2"/>
    <w:rsid w:val="0066336B"/>
    <w:rsid w:val="00675BA3"/>
    <w:rsid w:val="00681A30"/>
    <w:rsid w:val="0069448A"/>
    <w:rsid w:val="0069779E"/>
    <w:rsid w:val="006B071B"/>
    <w:rsid w:val="006B2957"/>
    <w:rsid w:val="006B5B71"/>
    <w:rsid w:val="006C2601"/>
    <w:rsid w:val="006C4D40"/>
    <w:rsid w:val="006C4F00"/>
    <w:rsid w:val="006D0230"/>
    <w:rsid w:val="006D7759"/>
    <w:rsid w:val="006E5078"/>
    <w:rsid w:val="006E7874"/>
    <w:rsid w:val="006F7963"/>
    <w:rsid w:val="007021E2"/>
    <w:rsid w:val="007333F2"/>
    <w:rsid w:val="00733773"/>
    <w:rsid w:val="007420F5"/>
    <w:rsid w:val="007469E0"/>
    <w:rsid w:val="0076189B"/>
    <w:rsid w:val="00761FFE"/>
    <w:rsid w:val="0076492B"/>
    <w:rsid w:val="00771EF2"/>
    <w:rsid w:val="00772975"/>
    <w:rsid w:val="00784600"/>
    <w:rsid w:val="00784E7E"/>
    <w:rsid w:val="007850CB"/>
    <w:rsid w:val="0079446F"/>
    <w:rsid w:val="007A0BEF"/>
    <w:rsid w:val="007A4EEC"/>
    <w:rsid w:val="007A68A7"/>
    <w:rsid w:val="007B14AA"/>
    <w:rsid w:val="007C2918"/>
    <w:rsid w:val="007C2AC1"/>
    <w:rsid w:val="007C7042"/>
    <w:rsid w:val="007F429B"/>
    <w:rsid w:val="00804E36"/>
    <w:rsid w:val="00806E75"/>
    <w:rsid w:val="00814E17"/>
    <w:rsid w:val="00817438"/>
    <w:rsid w:val="00826C7A"/>
    <w:rsid w:val="0082777B"/>
    <w:rsid w:val="00832122"/>
    <w:rsid w:val="00833C64"/>
    <w:rsid w:val="0083626A"/>
    <w:rsid w:val="00846105"/>
    <w:rsid w:val="00850CB5"/>
    <w:rsid w:val="008569D8"/>
    <w:rsid w:val="008615C1"/>
    <w:rsid w:val="00862DB7"/>
    <w:rsid w:val="0087739F"/>
    <w:rsid w:val="00887796"/>
    <w:rsid w:val="008B7E80"/>
    <w:rsid w:val="008C12B5"/>
    <w:rsid w:val="008C6891"/>
    <w:rsid w:val="008E0BC8"/>
    <w:rsid w:val="008E1BDC"/>
    <w:rsid w:val="00900A1A"/>
    <w:rsid w:val="00902340"/>
    <w:rsid w:val="00914AC2"/>
    <w:rsid w:val="00932D5D"/>
    <w:rsid w:val="00933E74"/>
    <w:rsid w:val="00937B75"/>
    <w:rsid w:val="009400D0"/>
    <w:rsid w:val="009454D9"/>
    <w:rsid w:val="00946BBD"/>
    <w:rsid w:val="009602E0"/>
    <w:rsid w:val="009727A2"/>
    <w:rsid w:val="00974C89"/>
    <w:rsid w:val="00980FC8"/>
    <w:rsid w:val="0098110F"/>
    <w:rsid w:val="009A2A48"/>
    <w:rsid w:val="009B4C51"/>
    <w:rsid w:val="009C3E25"/>
    <w:rsid w:val="009C66A6"/>
    <w:rsid w:val="00A154B9"/>
    <w:rsid w:val="00A3407C"/>
    <w:rsid w:val="00A36C2E"/>
    <w:rsid w:val="00A371EF"/>
    <w:rsid w:val="00A41DA1"/>
    <w:rsid w:val="00A432EE"/>
    <w:rsid w:val="00A575EE"/>
    <w:rsid w:val="00A702D0"/>
    <w:rsid w:val="00A70564"/>
    <w:rsid w:val="00A8356E"/>
    <w:rsid w:val="00A868C4"/>
    <w:rsid w:val="00AA08DB"/>
    <w:rsid w:val="00AB3257"/>
    <w:rsid w:val="00AB4C55"/>
    <w:rsid w:val="00AC0315"/>
    <w:rsid w:val="00AC16A5"/>
    <w:rsid w:val="00AD2BA9"/>
    <w:rsid w:val="00AD66A1"/>
    <w:rsid w:val="00AD671F"/>
    <w:rsid w:val="00AE34FA"/>
    <w:rsid w:val="00B05013"/>
    <w:rsid w:val="00B16FFC"/>
    <w:rsid w:val="00B213BA"/>
    <w:rsid w:val="00B2337F"/>
    <w:rsid w:val="00B33B4A"/>
    <w:rsid w:val="00B344FB"/>
    <w:rsid w:val="00B3784A"/>
    <w:rsid w:val="00B47669"/>
    <w:rsid w:val="00B64DE7"/>
    <w:rsid w:val="00B75519"/>
    <w:rsid w:val="00B81E2B"/>
    <w:rsid w:val="00B8420D"/>
    <w:rsid w:val="00B9344B"/>
    <w:rsid w:val="00B96FD3"/>
    <w:rsid w:val="00BA4067"/>
    <w:rsid w:val="00BA7926"/>
    <w:rsid w:val="00BD0BB3"/>
    <w:rsid w:val="00BD5261"/>
    <w:rsid w:val="00C0178D"/>
    <w:rsid w:val="00C20BC6"/>
    <w:rsid w:val="00C31D8E"/>
    <w:rsid w:val="00C3249B"/>
    <w:rsid w:val="00C40454"/>
    <w:rsid w:val="00C434DB"/>
    <w:rsid w:val="00C5267A"/>
    <w:rsid w:val="00C64652"/>
    <w:rsid w:val="00C6688E"/>
    <w:rsid w:val="00C80C45"/>
    <w:rsid w:val="00C832A7"/>
    <w:rsid w:val="00C83B78"/>
    <w:rsid w:val="00C9209B"/>
    <w:rsid w:val="00CB1BB1"/>
    <w:rsid w:val="00CC2BA2"/>
    <w:rsid w:val="00CC322E"/>
    <w:rsid w:val="00CF49E3"/>
    <w:rsid w:val="00D03777"/>
    <w:rsid w:val="00D1079B"/>
    <w:rsid w:val="00D208F5"/>
    <w:rsid w:val="00D376D5"/>
    <w:rsid w:val="00D524F5"/>
    <w:rsid w:val="00D56CE8"/>
    <w:rsid w:val="00D65FE5"/>
    <w:rsid w:val="00D75158"/>
    <w:rsid w:val="00D80F23"/>
    <w:rsid w:val="00D810EF"/>
    <w:rsid w:val="00D95019"/>
    <w:rsid w:val="00D969B8"/>
    <w:rsid w:val="00D96CB5"/>
    <w:rsid w:val="00DA2E21"/>
    <w:rsid w:val="00DB0C89"/>
    <w:rsid w:val="00DB5D76"/>
    <w:rsid w:val="00DC225E"/>
    <w:rsid w:val="00DD3B1B"/>
    <w:rsid w:val="00DD7A36"/>
    <w:rsid w:val="00DE1C58"/>
    <w:rsid w:val="00DE24EC"/>
    <w:rsid w:val="00DE758E"/>
    <w:rsid w:val="00E021AA"/>
    <w:rsid w:val="00E02DAC"/>
    <w:rsid w:val="00E0312D"/>
    <w:rsid w:val="00E1492C"/>
    <w:rsid w:val="00E159BB"/>
    <w:rsid w:val="00E521D7"/>
    <w:rsid w:val="00E5239A"/>
    <w:rsid w:val="00E673DD"/>
    <w:rsid w:val="00E8026F"/>
    <w:rsid w:val="00E95367"/>
    <w:rsid w:val="00EB56F4"/>
    <w:rsid w:val="00EC1BA2"/>
    <w:rsid w:val="00EC622C"/>
    <w:rsid w:val="00ED29FA"/>
    <w:rsid w:val="00EF2B30"/>
    <w:rsid w:val="00EF67D2"/>
    <w:rsid w:val="00F0277E"/>
    <w:rsid w:val="00F45187"/>
    <w:rsid w:val="00F72125"/>
    <w:rsid w:val="00F731CF"/>
    <w:rsid w:val="00F76B2F"/>
    <w:rsid w:val="00F776B1"/>
    <w:rsid w:val="00F82B23"/>
    <w:rsid w:val="00F96A9B"/>
    <w:rsid w:val="00F96C5B"/>
    <w:rsid w:val="00FA7A88"/>
    <w:rsid w:val="00FA7DEE"/>
    <w:rsid w:val="00FB1917"/>
    <w:rsid w:val="00FB428D"/>
    <w:rsid w:val="00FB578B"/>
    <w:rsid w:val="00FB647B"/>
    <w:rsid w:val="00FD274D"/>
    <w:rsid w:val="00FD3EA9"/>
    <w:rsid w:val="00FD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501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8C6891"/>
    <w:rPr>
      <w:rFonts w:ascii="Times New Roman" w:hAnsi="Times New Roman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B5D76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7804E-503C-423E-8C0B-FEC0942E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9</Pages>
  <Words>2112</Words>
  <Characters>12039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14123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 r2</cp:lastModifiedBy>
  <cp:revision>3</cp:revision>
  <cp:lastPrinted>1900-01-01T08:00:00Z</cp:lastPrinted>
  <dcterms:created xsi:type="dcterms:W3CDTF">2021-01-29T02:29:00Z</dcterms:created>
  <dcterms:modified xsi:type="dcterms:W3CDTF">2021-01-29T02:32:00Z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