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20F2A191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#113e</w:t>
      </w:r>
      <w:r w:rsidRPr="00946BBD">
        <w:rPr>
          <w:b/>
          <w:noProof/>
          <w:sz w:val="24"/>
        </w:rPr>
        <w:tab/>
        <w:t>C3-210</w:t>
      </w:r>
      <w:r w:rsidR="005A58AC">
        <w:rPr>
          <w:b/>
          <w:noProof/>
          <w:sz w:val="24"/>
        </w:rPr>
        <w:t>251</w:t>
      </w:r>
    </w:p>
    <w:p w14:paraId="2A10FCC7" w14:textId="08C40EA2" w:rsidR="008615C1" w:rsidRPr="00C7695E" w:rsidRDefault="00946BBD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>E-Meeting, 25th – 29th January 2021</w:t>
      </w:r>
      <w:r w:rsidR="008615C1" w:rsidRPr="00946BBD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69A791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C832A7">
              <w:rPr>
                <w:b/>
                <w:noProof/>
                <w:sz w:val="28"/>
              </w:rPr>
              <w:t>5</w:t>
            </w:r>
            <w:r w:rsidR="005A12E9">
              <w:rPr>
                <w:b/>
                <w:noProof/>
                <w:sz w:val="28"/>
              </w:rPr>
              <w:t>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D0BCF67" w:rsidR="0066336B" w:rsidRDefault="005A58A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0253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5210FFFB" w:rsidR="0066336B" w:rsidRDefault="00946B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40FBA4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A61D0">
              <w:rPr>
                <w:b/>
                <w:noProof/>
                <w:sz w:val="28"/>
              </w:rPr>
              <w:t>7.1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4D556091" w:rsidR="0066336B" w:rsidRDefault="004F71F6">
            <w:pPr>
              <w:pStyle w:val="CRCoverPage"/>
              <w:spacing w:after="0"/>
              <w:ind w:left="100"/>
              <w:rPr>
                <w:noProof/>
              </w:rPr>
            </w:pPr>
            <w:r w:rsidRPr="004F71F6">
              <w:rPr>
                <w:bCs/>
                <w:noProof/>
              </w:rPr>
              <w:t xml:space="preserve">Correction to </w:t>
            </w:r>
            <w:r w:rsidR="00932D5D">
              <w:rPr>
                <w:bCs/>
                <w:noProof/>
              </w:rPr>
              <w:t>S-NSSAI applicability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49400509" w:rsidR="0066336B" w:rsidRDefault="00E523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4F71F6">
              <w:rPr>
                <w:noProof/>
              </w:rPr>
              <w:t>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15AFC6C4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6629C2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157377">
              <w:rPr>
                <w:noProof/>
              </w:rPr>
              <w:t>0</w:t>
            </w:r>
            <w:r w:rsidR="006629C2">
              <w:rPr>
                <w:noProof/>
              </w:rPr>
              <w:t>1-</w:t>
            </w:r>
            <w:r w:rsidR="002F4334">
              <w:rPr>
                <w:noProof/>
              </w:rPr>
              <w:t>1</w:t>
            </w:r>
            <w:r w:rsidR="00C832A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18260DA" w:rsidR="0066336B" w:rsidRDefault="005A61D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93D225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A61D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7AC4A1" w14:textId="77777777" w:rsidR="00933E74" w:rsidRDefault="00932D5D" w:rsidP="00932D5D">
            <w:pPr>
              <w:pStyle w:val="CRCoverPage"/>
              <w:spacing w:after="0"/>
              <w:ind w:left="100"/>
            </w:pPr>
            <w:r>
              <w:t xml:space="preserve">S-NSSAI subscription is not applicable to all the features, </w:t>
            </w:r>
            <w:r w:rsidRPr="00932D5D">
              <w:t>"</w:t>
            </w:r>
            <w:proofErr w:type="spellStart"/>
            <w:r>
              <w:t>UeMobility</w:t>
            </w:r>
            <w:proofErr w:type="spellEnd"/>
            <w:r w:rsidRPr="00932D5D">
              <w:t>"</w:t>
            </w:r>
            <w:r>
              <w:t xml:space="preserve"> and </w:t>
            </w:r>
            <w:r w:rsidRPr="00932D5D">
              <w:t>"</w:t>
            </w:r>
            <w:proofErr w:type="spellStart"/>
            <w:r>
              <w:t>NetworkPerformance</w:t>
            </w:r>
            <w:proofErr w:type="spellEnd"/>
            <w:r w:rsidRPr="00932D5D">
              <w:t>"</w:t>
            </w:r>
            <w:r>
              <w:t xml:space="preserve"> features are not applicable to S-NSSAI</w:t>
            </w:r>
            <w:r w:rsidR="00933E74">
              <w:t xml:space="preserve"> aligned both in Stage 2 and this specification. T</w:t>
            </w:r>
            <w:r>
              <w:t xml:space="preserve">ype </w:t>
            </w:r>
            <w:proofErr w:type="spellStart"/>
            <w:r>
              <w:t>EventSubscription</w:t>
            </w:r>
            <w:proofErr w:type="spellEnd"/>
            <w:r>
              <w:t xml:space="preserve"> and type </w:t>
            </w:r>
            <w:proofErr w:type="spellStart"/>
            <w:r>
              <w:t>EventFilter</w:t>
            </w:r>
            <w:proofErr w:type="spellEnd"/>
            <w:r>
              <w:t xml:space="preserve"> </w:t>
            </w:r>
            <w:r w:rsidR="00933E74">
              <w:t xml:space="preserve">define </w:t>
            </w:r>
            <w:r w:rsidR="00933E74" w:rsidRPr="00933E74">
              <w:t>"</w:t>
            </w:r>
            <w:proofErr w:type="spellStart"/>
            <w:r w:rsidRPr="00932D5D">
              <w:t>ServiceExperience</w:t>
            </w:r>
            <w:proofErr w:type="spellEnd"/>
            <w:r w:rsidR="00933E74" w:rsidRPr="00933E74">
              <w:t>"</w:t>
            </w:r>
            <w:r w:rsidRPr="00932D5D">
              <w:t xml:space="preserve"> </w:t>
            </w:r>
            <w:r w:rsidR="00933E74">
              <w:t xml:space="preserve">and </w:t>
            </w:r>
            <w:r w:rsidR="00933E74" w:rsidRPr="00933E74">
              <w:t>"</w:t>
            </w:r>
            <w:proofErr w:type="spellStart"/>
            <w:r w:rsidRPr="00932D5D">
              <w:t>NsiLoad</w:t>
            </w:r>
            <w:proofErr w:type="spellEnd"/>
            <w:r w:rsidR="00933E74" w:rsidRPr="00933E74">
              <w:t>"</w:t>
            </w:r>
            <w:r w:rsidRPr="00932D5D">
              <w:t xml:space="preserve"> </w:t>
            </w:r>
            <w:r w:rsidR="00933E74">
              <w:t xml:space="preserve">are </w:t>
            </w:r>
            <w:r w:rsidRPr="00932D5D">
              <w:t xml:space="preserve">applicable for </w:t>
            </w:r>
            <w:r w:rsidR="00933E74" w:rsidRPr="00933E74">
              <w:t>"</w:t>
            </w:r>
            <w:proofErr w:type="spellStart"/>
            <w:r w:rsidR="00933E74" w:rsidRPr="00933E74">
              <w:t>nsiIdInfos</w:t>
            </w:r>
            <w:proofErr w:type="spellEnd"/>
            <w:r w:rsidR="00933E74" w:rsidRPr="00933E74">
              <w:t xml:space="preserve">" attribute </w:t>
            </w:r>
            <w:r w:rsidR="00933E74">
              <w:t xml:space="preserve">instead of </w:t>
            </w:r>
            <w:r w:rsidR="00933E74" w:rsidRPr="00933E74">
              <w:t>"</w:t>
            </w:r>
            <w:proofErr w:type="spellStart"/>
            <w:r w:rsidR="00933E74">
              <w:t>snssais</w:t>
            </w:r>
            <w:proofErr w:type="spellEnd"/>
            <w:r w:rsidR="00933E74" w:rsidRPr="00933E74">
              <w:t>"</w:t>
            </w:r>
            <w:r w:rsidR="00933E74">
              <w:t xml:space="preserve"> attribute. </w:t>
            </w:r>
          </w:p>
          <w:p w14:paraId="5650EC35" w14:textId="2DDE93FA" w:rsidR="00C832A7" w:rsidRDefault="00933E74" w:rsidP="00932D5D">
            <w:pPr>
              <w:pStyle w:val="CRCoverPage"/>
              <w:spacing w:after="0"/>
              <w:ind w:left="100"/>
            </w:pPr>
            <w:r>
              <w:t xml:space="preserve">Hence the </w:t>
            </w:r>
            <w:r w:rsidR="00932D5D">
              <w:t xml:space="preserve">related </w:t>
            </w:r>
            <w:r>
              <w:t xml:space="preserve">S-NSSAI </w:t>
            </w:r>
            <w:r w:rsidR="00932D5D">
              <w:t xml:space="preserve">subscription </w:t>
            </w:r>
            <w:r>
              <w:t xml:space="preserve">applicability </w:t>
            </w:r>
            <w:r w:rsidR="00932D5D">
              <w:t xml:space="preserve">need to be corrected </w:t>
            </w:r>
            <w:r>
              <w:t>in the related tables</w:t>
            </w:r>
            <w:r w:rsidR="004F71F6" w:rsidRPr="004F71F6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A0DD3E" w14:textId="77777777" w:rsidR="00A8356E" w:rsidRDefault="00A8356E" w:rsidP="00A8356E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Correct the related NOTE specify t</w:t>
            </w:r>
            <w:r w:rsidRPr="00B636A3">
              <w:rPr>
                <w:noProof/>
                <w:lang w:eastAsia="zh-CN"/>
              </w:rPr>
              <w:t>he "snssais" attribute is not applicable to features "ServiceExperience", "NsiLoad", "UeMobility" and "NetworkPerformance"</w:t>
            </w:r>
            <w:r>
              <w:rPr>
                <w:noProof/>
                <w:lang w:eastAsia="zh-CN"/>
              </w:rPr>
              <w:t>.</w:t>
            </w:r>
            <w:r>
              <w:t xml:space="preserve"> </w:t>
            </w:r>
          </w:p>
          <w:p w14:paraId="79774EC1" w14:textId="1206A155" w:rsidR="00B16FFC" w:rsidRDefault="00A8356E" w:rsidP="00A835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Update</w:t>
            </w:r>
            <w:r w:rsidRPr="00914BEB">
              <w:t xml:space="preserve"> </w:t>
            </w:r>
            <w:r>
              <w:t xml:space="preserve">descriptions in table for </w:t>
            </w:r>
            <w:r w:rsidRPr="00914BEB">
              <w:t xml:space="preserve">"SLICE_LOAD_LEVEL" </w:t>
            </w:r>
            <w:r>
              <w:t xml:space="preserve">and </w:t>
            </w:r>
            <w:r w:rsidRPr="00914BEB">
              <w:t>"LOAD_LEVEL_INFORMATION"</w:t>
            </w:r>
            <w:r>
              <w:t xml:space="preserve"> event for </w:t>
            </w:r>
            <w:r w:rsidRPr="00914BEB">
              <w:t>type "</w:t>
            </w:r>
            <w:proofErr w:type="spellStart"/>
            <w:r w:rsidRPr="00914BEB">
              <w:t>Snssai</w:t>
            </w:r>
            <w:proofErr w:type="spellEnd"/>
            <w:r w:rsidRPr="00914BEB">
              <w:t>"</w:t>
            </w:r>
            <w:r>
              <w:t xml:space="preserve">, </w:t>
            </w:r>
            <w:r w:rsidRPr="00914BEB">
              <w:t>attribute "</w:t>
            </w:r>
            <w:proofErr w:type="spellStart"/>
            <w:r w:rsidRPr="00914BEB">
              <w:t>snssais</w:t>
            </w:r>
            <w:proofErr w:type="spellEnd"/>
            <w:r w:rsidRPr="00914BEB">
              <w:t>"</w:t>
            </w:r>
            <w:r>
              <w:t xml:space="preserve">, and type </w:t>
            </w:r>
            <w:r w:rsidRPr="00914BEB">
              <w:t>"</w:t>
            </w:r>
            <w:proofErr w:type="spellStart"/>
            <w:r w:rsidRPr="00914BEB">
              <w:rPr>
                <w:noProof/>
                <w:lang w:eastAsia="zh-CN"/>
              </w:rPr>
              <w:t>SliceLoadLevelInformation</w:t>
            </w:r>
            <w:proofErr w:type="spellEnd"/>
            <w:r w:rsidRPr="00914BEB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 xml:space="preserve">.Adding descriptions for Snssai and SliceLoadLevelInformation in </w:t>
            </w:r>
            <w:r w:rsidRPr="00F776DC">
              <w:rPr>
                <w:noProof/>
                <w:lang w:eastAsia="zh-CN"/>
              </w:rPr>
              <w:t>Table 5.2.6.1-2</w:t>
            </w:r>
            <w:r w:rsidR="00A154B9" w:rsidRPr="00A154B9">
              <w:rPr>
                <w:noProof/>
                <w:lang w:eastAsia="zh-CN"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705B64B" w:rsidR="0066336B" w:rsidRDefault="00933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correct scope of S-NSSAI features applicability, misaliagnment with stage 2 and in this specification 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3AB0807" w:rsidR="0066336B" w:rsidRDefault="00D80F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5.1.6.1, 5.1.6.2.3, 5.2.6.1, 5.2.6.2.3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86BD488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6629C2">
              <w:t>does not impact the</w:t>
            </w:r>
            <w:r w:rsidR="003063DB" w:rsidRPr="003063DB">
              <w:t xml:space="preserve">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A432EE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6A585F1B" w14:textId="77777777" w:rsidR="005A61D0" w:rsidRDefault="005A61D0" w:rsidP="005A61D0">
      <w:pPr>
        <w:pStyle w:val="Heading4"/>
      </w:pPr>
      <w:bookmarkStart w:id="3" w:name="_Toc28012812"/>
      <w:bookmarkStart w:id="4" w:name="_Toc34266282"/>
      <w:bookmarkStart w:id="5" w:name="_Toc36102453"/>
      <w:bookmarkStart w:id="6" w:name="_Toc43563495"/>
      <w:bookmarkStart w:id="7" w:name="_Toc45134038"/>
      <w:bookmarkStart w:id="8" w:name="_Toc50031970"/>
      <w:bookmarkStart w:id="9" w:name="_Toc51762890"/>
      <w:bookmarkStart w:id="10" w:name="_Toc56640957"/>
      <w:bookmarkStart w:id="11" w:name="_Toc59017925"/>
      <w:bookmarkEnd w:id="1"/>
      <w:bookmarkEnd w:id="2"/>
      <w:r>
        <w:t>5.1.6.1</w:t>
      </w:r>
      <w:r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B459155" w14:textId="77777777" w:rsidR="005A61D0" w:rsidRDefault="005A61D0" w:rsidP="005A61D0">
      <w:r>
        <w:t>This subclause specifies the application data model supported by the API.</w:t>
      </w:r>
    </w:p>
    <w:p w14:paraId="16E553C1" w14:textId="77777777" w:rsidR="005A61D0" w:rsidRDefault="005A61D0" w:rsidP="005A61D0">
      <w:r>
        <w:t xml:space="preserve">Table 5.1.6.1-1 specifies the data types defined for the </w:t>
      </w:r>
      <w:proofErr w:type="spellStart"/>
      <w:r>
        <w:t>Nnwdaf_EventsSubscription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protocol.</w:t>
      </w:r>
    </w:p>
    <w:p w14:paraId="76CADFD6" w14:textId="77777777" w:rsidR="005A61D0" w:rsidRDefault="005A61D0" w:rsidP="005A61D0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lastRenderedPageBreak/>
        <w:t xml:space="preserve">Table 5.1.6.1-1: </w:t>
      </w:r>
      <w:proofErr w:type="spellStart"/>
      <w:r>
        <w:rPr>
          <w:rFonts w:eastAsia="MS Mincho"/>
        </w:rPr>
        <w:t>Nnwdaf_EventsSubscription</w:t>
      </w:r>
      <w:proofErr w:type="spellEnd"/>
      <w:r>
        <w:rPr>
          <w:rFonts w:eastAsia="MS Mincho"/>
        </w:rPr>
        <w:t xml:space="preserve"> specific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65"/>
        <w:gridCol w:w="1404"/>
        <w:gridCol w:w="2822"/>
        <w:gridCol w:w="1857"/>
      </w:tblGrid>
      <w:tr w:rsidR="005A61D0" w14:paraId="64791678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FA14F1" w14:textId="77777777" w:rsidR="005A61D0" w:rsidRDefault="005A61D0" w:rsidP="00157377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0259AA" w14:textId="77777777" w:rsidR="005A61D0" w:rsidRDefault="005A61D0" w:rsidP="00157377">
            <w:pPr>
              <w:pStyle w:val="TAH"/>
            </w:pPr>
            <w:r>
              <w:t>Section defined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3688C1" w14:textId="77777777" w:rsidR="005A61D0" w:rsidRDefault="005A61D0" w:rsidP="00157377">
            <w:pPr>
              <w:pStyle w:val="TAH"/>
            </w:pPr>
            <w:r>
              <w:t>Description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291E38" w14:textId="77777777" w:rsidR="005A61D0" w:rsidRDefault="005A61D0" w:rsidP="00157377">
            <w:pPr>
              <w:pStyle w:val="TAH"/>
            </w:pPr>
            <w:r>
              <w:t>Applicability</w:t>
            </w:r>
          </w:p>
        </w:tc>
      </w:tr>
      <w:tr w:rsidR="005A61D0" w14:paraId="1DED24A4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E86A" w14:textId="77777777" w:rsidR="005A61D0" w:rsidRDefault="005A61D0" w:rsidP="00157377">
            <w:pPr>
              <w:pStyle w:val="TAL"/>
            </w:pPr>
            <w:proofErr w:type="spellStart"/>
            <w:r>
              <w:t>AdditionalMeasurement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F6C9" w14:textId="77777777" w:rsidR="005A61D0" w:rsidRDefault="005A61D0" w:rsidP="00157377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536A" w14:textId="77777777" w:rsidR="005A61D0" w:rsidRDefault="005A61D0" w:rsidP="00157377">
            <w:pPr>
              <w:pStyle w:val="TAL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CD8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5A61D0" w14:paraId="1EDF1EFE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492" w14:textId="77777777" w:rsidR="005A61D0" w:rsidRDefault="005A61D0" w:rsidP="00157377">
            <w:pPr>
              <w:pStyle w:val="TAL"/>
            </w:pPr>
            <w:proofErr w:type="spellStart"/>
            <w:r>
              <w:rPr>
                <w:lang w:eastAsia="zh-CN"/>
              </w:rPr>
              <w:t>AddressList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0955" w14:textId="77777777" w:rsidR="005A61D0" w:rsidRDefault="005A61D0" w:rsidP="00157377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.4.6.2.28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8FB" w14:textId="77777777" w:rsidR="005A61D0" w:rsidRDefault="005A61D0" w:rsidP="00157377">
            <w:pPr>
              <w:pStyle w:val="TAL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CA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5A61D0" w14:paraId="11168AE5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A15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Accuracy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03A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5.1.6.3.5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0CB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Represents the preferred level of accuracy of the analytics.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88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52707D38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C5D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AnySlice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5F6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7D4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any slices.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46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1D043276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C18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BwRequirement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AE3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5.1.6.2.25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BF5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Represents bandwidth requirement.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D98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5A61D0" w14:paraId="5E66A843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15D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CircumstanceDescription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74FA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CA5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6E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5A61D0" w14:paraId="7ED59F7E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0535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CongestionInfo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731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5.1.6.2.18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A7A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C39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5A61D0" w14:paraId="6098BDFF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AE57" w14:textId="77777777" w:rsidR="005A61D0" w:rsidRDefault="005A61D0" w:rsidP="00157377">
            <w:pPr>
              <w:pStyle w:val="TAL"/>
            </w:pPr>
            <w:proofErr w:type="spellStart"/>
            <w:r>
              <w:t>CongestionType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C54" w14:textId="77777777" w:rsidR="005A61D0" w:rsidRDefault="005A61D0" w:rsidP="00157377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B7E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DD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5A61D0" w14:paraId="345E6D14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3A0" w14:textId="77777777" w:rsidR="005A61D0" w:rsidRDefault="005A61D0" w:rsidP="00157377">
            <w:pPr>
              <w:pStyle w:val="TAL"/>
            </w:pPr>
            <w:proofErr w:type="spellStart"/>
            <w:r>
              <w:rPr>
                <w:lang w:eastAsia="zh-CN"/>
              </w:rPr>
              <w:t>EventNotification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1DC" w14:textId="77777777" w:rsidR="005A61D0" w:rsidRDefault="005A61D0" w:rsidP="00157377">
            <w:pPr>
              <w:pStyle w:val="TAL"/>
            </w:pPr>
            <w:r>
              <w:rPr>
                <w:lang w:eastAsia="zh-CN"/>
              </w:rPr>
              <w:t>5.1.6.2.5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9B8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Notifications about events that occurred.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1B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3748F709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794D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3B10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5.1.6.2.7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894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Represents the type of reporting the subscription requires.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1AC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3ADF81A7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CEA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EventSubscription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BEA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5.1.6.2.3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E9D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subscription to a single event.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EE8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F3F70BD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66D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683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5.1.6.3.11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AF0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74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5A61D0" w14:paraId="614ADB7A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03AF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IpEthFlowDescription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48AF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5.1.6.2.27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4202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7C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5A61D0" w14:paraId="434E3456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684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LoadLevelInformation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7EB6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DE8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Repres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 xml:space="preserve">nts </w:t>
            </w:r>
            <w:r>
              <w:rPr>
                <w:lang w:eastAsia="zh-CN"/>
              </w:rPr>
              <w:t>load level information of the network slice instance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33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7BB9F666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904D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146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DFDA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B9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0964D13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336CBA47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0B3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MatchingDirection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06E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97CA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Defines the matching direction when crossing a threshold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35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t>NetworkPerformance</w:t>
            </w:r>
            <w:proofErr w:type="spellEnd"/>
          </w:p>
        </w:tc>
      </w:tr>
      <w:tr w:rsidR="005A61D0" w14:paraId="1216B99B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0AAF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NetworkPerfInfo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40F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2049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C6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NetworkPerformance</w:t>
            </w:r>
            <w:proofErr w:type="spellEnd"/>
          </w:p>
        </w:tc>
      </w:tr>
      <w:tr w:rsidR="005A61D0" w14:paraId="10C146C6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63C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NetworkPerfRequirement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84BE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48A9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ADA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NetworkPerformance</w:t>
            </w:r>
            <w:proofErr w:type="spellEnd"/>
          </w:p>
        </w:tc>
      </w:tr>
      <w:tr w:rsidR="005A61D0" w14:paraId="60483E0E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ADB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NetworkPerfType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24D9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8B40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7B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NetworkPerformance</w:t>
            </w:r>
            <w:proofErr w:type="spellEnd"/>
          </w:p>
        </w:tc>
      </w:tr>
      <w:tr w:rsidR="005A61D0" w14:paraId="0B73385F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B77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NfLoadLevelInformation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226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5.1.6.2.31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78C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load level information of a given NF instance.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DB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NfLoad</w:t>
            </w:r>
            <w:proofErr w:type="spellEnd"/>
          </w:p>
        </w:tc>
      </w:tr>
      <w:tr w:rsidR="005A61D0" w14:paraId="67479278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027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NfStatus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87C" w14:textId="77777777" w:rsidR="005A61D0" w:rsidRDefault="005A61D0" w:rsidP="00157377">
            <w:pPr>
              <w:pStyle w:val="TAL"/>
            </w:pPr>
            <w:r>
              <w:rPr>
                <w:lang w:eastAsia="zh-CN"/>
              </w:rPr>
              <w:t>5.1.6.2.32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199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Provides the percentage of time spent on various NF states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71A5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5A61D0" w14:paraId="2062C308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308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NwdafEvent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0C9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</w:t>
            </w:r>
            <w:r>
              <w:rPr>
                <w:lang w:eastAsia="zh-CN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8C7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NWDAF Events.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A8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612ACB1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DE47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NnwdafEventsSubscription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1180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ED2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an Individual NWDAF Event Subscription resource.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78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73EEA261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FCA8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NnwdafEventsSubscriptionNotification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AA0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7DAF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an Individual NWDAF Event Subscription Notification resource.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04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2E4085F8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5F8C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NotificationMethod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E86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B28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notification methods that can be subscribed.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9428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5E6AFBE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0D9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NsiIdInfo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929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5.1.6.2.33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D4FB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S-NSSAI and the optionally associated Network Slice Instance Identifier(s).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5A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  <w:p w14:paraId="56B12BB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5A61D0" w14:paraId="3EA5B2D1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8ED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NsiLoadLevelInfo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470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5.1.6.2.34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539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load level information for an S-NSSAI and the optionally associated network slice instance.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FFD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5A61D0" w14:paraId="70ECD45A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D71C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QosRequirement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F8C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89CB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C1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3E659D82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FD9" w14:textId="77777777" w:rsidR="005A61D0" w:rsidRDefault="005A61D0" w:rsidP="00157377">
            <w:pPr>
              <w:pStyle w:val="TAL"/>
            </w:pPr>
            <w:proofErr w:type="spellStart"/>
            <w:r>
              <w:rPr>
                <w:lang w:eastAsia="zh-CN"/>
              </w:rPr>
              <w:t>QosSustainabilityInfo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B1E" w14:textId="77777777" w:rsidR="005A61D0" w:rsidRDefault="005A61D0" w:rsidP="00157377">
            <w:pPr>
              <w:pStyle w:val="TAL"/>
            </w:pPr>
            <w:r>
              <w:rPr>
                <w:lang w:eastAsia="zh-CN"/>
              </w:rPr>
              <w:t>5.1.6.2.19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4DC" w14:textId="77777777" w:rsidR="005A61D0" w:rsidRDefault="005A61D0" w:rsidP="00157377">
            <w:pPr>
              <w:pStyle w:val="TAL"/>
            </w:pPr>
            <w:r>
              <w:rPr>
                <w:lang w:eastAsia="zh-CN"/>
              </w:rPr>
              <w:t xml:space="preserve">Represents the </w:t>
            </w:r>
            <w:r>
              <w:rPr>
                <w:rFonts w:eastAsia="Batang"/>
              </w:rPr>
              <w:t>QoS Sustainability</w:t>
            </w:r>
            <w:r>
              <w:rPr>
                <w:lang w:eastAsia="zh-CN"/>
              </w:rPr>
              <w:t xml:space="preserve">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726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054E8C47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09D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RetainabilityThreshold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3F73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580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0D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7B37E052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961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0D0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5.1.6.2.24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57B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Represents the service experience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92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5A61D0" w14:paraId="3DBF0E43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84F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SliceLoadLevelInforma</w:t>
            </w:r>
            <w:r>
              <w:rPr>
                <w:lang w:eastAsia="zh-CN"/>
              </w:rPr>
              <w:t>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58A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CF9" w14:textId="238B8AEA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slices and the load level information.</w:t>
            </w:r>
            <w:ins w:id="12" w:author="Maria Liang r1" w:date="2021-01-27T10:42:00Z">
              <w:r w:rsidR="00A154B9" w:rsidRPr="00A154B9">
                <w:rPr>
                  <w:lang w:eastAsia="zh-CN"/>
                </w:rPr>
                <w:t xml:space="preserve"> When subscribed event is "SLICE_LOAD_LEVEL", the </w:t>
              </w:r>
              <w:proofErr w:type="spellStart"/>
              <w:r w:rsidR="00A154B9" w:rsidRPr="00A154B9">
                <w:rPr>
                  <w:lang w:eastAsia="zh-CN"/>
                </w:rPr>
                <w:t>Snssai</w:t>
              </w:r>
              <w:proofErr w:type="spellEnd"/>
              <w:r w:rsidR="00A154B9" w:rsidRPr="00A154B9">
                <w:rPr>
                  <w:lang w:eastAsia="zh-CN"/>
                </w:rPr>
                <w:t xml:space="preserve"> shall be included.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7798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2A84841E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68C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TargetUeInformation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A44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5.1.6.2.8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1A3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Identifies the target UE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F960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ServiceExperience</w:t>
            </w:r>
            <w:proofErr w:type="spellEnd"/>
          </w:p>
          <w:p w14:paraId="141EA594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NfLoad</w:t>
            </w:r>
            <w:proofErr w:type="spellEnd"/>
          </w:p>
          <w:p w14:paraId="76C2E01A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NetworkPerformance</w:t>
            </w:r>
            <w:proofErr w:type="spellEnd"/>
          </w:p>
          <w:p w14:paraId="2D1C2E45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UserDataCongestion</w:t>
            </w:r>
            <w:proofErr w:type="spellEnd"/>
          </w:p>
          <w:p w14:paraId="2D27EB67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UeMobility</w:t>
            </w:r>
            <w:proofErr w:type="spellEnd"/>
          </w:p>
          <w:p w14:paraId="6F7E9C31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UeCommunication</w:t>
            </w:r>
            <w:proofErr w:type="spellEnd"/>
          </w:p>
          <w:p w14:paraId="673AF278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AbnormalBehaviour</w:t>
            </w:r>
            <w:proofErr w:type="spellEnd"/>
          </w:p>
          <w:p w14:paraId="5B74CA5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QoSSustainability</w:t>
            </w:r>
            <w:proofErr w:type="spellEnd"/>
          </w:p>
        </w:tc>
      </w:tr>
      <w:tr w:rsidR="005A61D0" w14:paraId="2F07C149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210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ThresholdLevel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6E60" w14:textId="77777777" w:rsidR="005A61D0" w:rsidRDefault="005A61D0" w:rsidP="00157377">
            <w:pPr>
              <w:pStyle w:val="TAL"/>
            </w:pPr>
            <w:r>
              <w:t>5.1.6.2.30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1532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t>Describe a threshold level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B1B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 w:hint="eastAsia"/>
                <w:sz w:val="18"/>
                <w:lang w:eastAsia="zh-CN"/>
              </w:rPr>
              <w:t>U</w:t>
            </w:r>
            <w:r>
              <w:rPr>
                <w:rFonts w:ascii="Arial" w:hAnsi="Arial"/>
                <w:sz w:val="18"/>
                <w:lang w:eastAsia="zh-CN"/>
              </w:rPr>
              <w:t>serDataCongestion</w:t>
            </w:r>
            <w:proofErr w:type="spellEnd"/>
          </w:p>
          <w:p w14:paraId="104480A4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NfLoad</w:t>
            </w:r>
            <w:proofErr w:type="spellEnd"/>
          </w:p>
        </w:tc>
      </w:tr>
      <w:tr w:rsidR="005A61D0" w14:paraId="307F652C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FB7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imeUnit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34A" w14:textId="77777777" w:rsidR="005A61D0" w:rsidRDefault="005A61D0" w:rsidP="00157377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F44" w14:textId="77777777" w:rsidR="005A61D0" w:rsidRDefault="005A61D0" w:rsidP="00157377">
            <w:pPr>
              <w:pStyle w:val="TAL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ABB7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</w:rPr>
              <w:t>QoSSustainability</w:t>
            </w:r>
            <w:proofErr w:type="spellEnd"/>
          </w:p>
        </w:tc>
      </w:tr>
      <w:tr w:rsidR="005A61D0" w14:paraId="70A4741A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CB9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TrafficCharacterization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D07A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5CC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5E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5A61D0" w14:paraId="17ECB78E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CF1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UeCommunication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15C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158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E8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5A61D0" w14:paraId="2764BC43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7323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UeMobility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FA88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DC6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B1E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</w:tc>
      </w:tr>
      <w:tr w:rsidR="005A61D0" w14:paraId="3ED700DF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0AB" w14:textId="77777777" w:rsidR="005A61D0" w:rsidRDefault="005A61D0" w:rsidP="00157377">
            <w:pPr>
              <w:pStyle w:val="TAL"/>
            </w:pPr>
            <w:proofErr w:type="spellStart"/>
            <w:r>
              <w:t>UserDataCongestionInfo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127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5.1.6.2.17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79F" w14:textId="77777777" w:rsidR="005A61D0" w:rsidRDefault="005A61D0" w:rsidP="00157377">
            <w:pPr>
              <w:pStyle w:val="TAL"/>
            </w:pPr>
            <w:r>
              <w:t>Represents the user data congestion information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28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UserDataCongestion</w:t>
            </w:r>
            <w:proofErr w:type="spellEnd"/>
          </w:p>
        </w:tc>
      </w:tr>
      <w:tr w:rsidR="005A61D0" w14:paraId="164BD4BB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DF5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AbnormalBehaviour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CC3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801A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Represents the abnormal behaviour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113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75ED5145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F6E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Exception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D353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F471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BF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22DB8E48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9F7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ExceptionId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2FD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79D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Id.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324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0F30AA7F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4A4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ExceptionTrend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DC7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68E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Trend.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89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</w:tbl>
    <w:p w14:paraId="5909791E" w14:textId="77777777" w:rsidR="005A61D0" w:rsidRDefault="005A61D0" w:rsidP="005A61D0"/>
    <w:p w14:paraId="5B784977" w14:textId="77777777" w:rsidR="005A61D0" w:rsidRDefault="005A61D0" w:rsidP="005A61D0">
      <w:r>
        <w:t xml:space="preserve">Table 5.1.6.1-2 specifies data types re-used by the </w:t>
      </w:r>
      <w:proofErr w:type="spellStart"/>
      <w:r>
        <w:t>Nnwdaf_EventsSubscription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</w:t>
      </w:r>
      <w:proofErr w:type="spellStart"/>
      <w:r>
        <w:t>Nnwdaf</w:t>
      </w:r>
      <w:proofErr w:type="spellEnd"/>
      <w:r>
        <w:t xml:space="preserve"> service based interface. </w:t>
      </w:r>
    </w:p>
    <w:p w14:paraId="30A744B4" w14:textId="77777777" w:rsidR="005A61D0" w:rsidRDefault="005A61D0" w:rsidP="005A61D0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lastRenderedPageBreak/>
        <w:t xml:space="preserve">Table 5.1.6.1-2: </w:t>
      </w:r>
      <w:proofErr w:type="spellStart"/>
      <w:r>
        <w:rPr>
          <w:rFonts w:eastAsia="MS Mincho"/>
        </w:rPr>
        <w:t>Nnwdaf_EventsSubscription</w:t>
      </w:r>
      <w:proofErr w:type="spellEnd"/>
      <w:r>
        <w:rPr>
          <w:rFonts w:eastAsia="MS Mincho"/>
        </w:rPr>
        <w:t xml:space="preserve"> re-used Data Types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2377"/>
        <w:gridCol w:w="2578"/>
        <w:gridCol w:w="1877"/>
      </w:tblGrid>
      <w:tr w:rsidR="005A61D0" w14:paraId="714E66E5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038B81" w14:textId="77777777" w:rsidR="005A61D0" w:rsidRDefault="005A61D0" w:rsidP="00157377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0B8CBC" w14:textId="77777777" w:rsidR="005A61D0" w:rsidRDefault="005A61D0" w:rsidP="00157377">
            <w:pPr>
              <w:pStyle w:val="TAH"/>
            </w:pPr>
            <w:r>
              <w:t>Reference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22DCF8" w14:textId="77777777" w:rsidR="005A61D0" w:rsidRDefault="005A61D0" w:rsidP="00157377">
            <w:pPr>
              <w:pStyle w:val="TAH"/>
            </w:pPr>
            <w:r>
              <w:t>Comments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83D350" w14:textId="77777777" w:rsidR="005A61D0" w:rsidRDefault="005A61D0" w:rsidP="00157377">
            <w:pPr>
              <w:pStyle w:val="TAH"/>
            </w:pPr>
            <w:r>
              <w:t>Applicability</w:t>
            </w:r>
          </w:p>
        </w:tc>
      </w:tr>
      <w:tr w:rsidR="005A61D0" w14:paraId="522DFB87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04A" w14:textId="77777777" w:rsidR="005A61D0" w:rsidRDefault="005A61D0" w:rsidP="00157377">
            <w:pPr>
              <w:pStyle w:val="TAL"/>
            </w:pPr>
            <w:r>
              <w:t>5Qi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F5E2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3GPP TS 29.571 [8]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ABD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5G QoS identifier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D0D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QoSSustainability</w:t>
            </w:r>
            <w:proofErr w:type="spellEnd"/>
          </w:p>
        </w:tc>
      </w:tr>
      <w:tr w:rsidR="005A61D0" w14:paraId="0C839424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3F89" w14:textId="77777777" w:rsidR="005A61D0" w:rsidRDefault="005A61D0" w:rsidP="00157377">
            <w:pPr>
              <w:pStyle w:val="TAL"/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E47" w14:textId="77777777" w:rsidR="005A61D0" w:rsidRDefault="005A61D0" w:rsidP="0015737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5A8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application identifier.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F341" w14:textId="77777777" w:rsidR="005A61D0" w:rsidRDefault="005A61D0" w:rsidP="00157377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ServiceExperience</w:t>
            </w:r>
            <w:proofErr w:type="spellEnd"/>
            <w:r>
              <w:t xml:space="preserve"> </w:t>
            </w:r>
          </w:p>
          <w:p w14:paraId="4571DCF4" w14:textId="77777777" w:rsidR="005A61D0" w:rsidRDefault="005A61D0" w:rsidP="00157377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UeCommunication</w:t>
            </w:r>
            <w:proofErr w:type="spellEnd"/>
          </w:p>
          <w:p w14:paraId="3C365C66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AbnormalBehaviour</w:t>
            </w:r>
            <w:proofErr w:type="spellEnd"/>
          </w:p>
        </w:tc>
      </w:tr>
      <w:tr w:rsidR="005A61D0" w14:paraId="223E9C32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EFD0" w14:textId="77777777" w:rsidR="005A61D0" w:rsidRDefault="005A61D0" w:rsidP="00157377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406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C44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String representing a bit rate that shall be formatted as follows:</w:t>
            </w:r>
          </w:p>
          <w:p w14:paraId="5D54FE7C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0B3B676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pattern: "^\d+(\.\d+)? (</w:t>
            </w:r>
            <w:proofErr w:type="spellStart"/>
            <w:r>
              <w:rPr>
                <w:rFonts w:cs="Arial"/>
                <w:szCs w:val="18"/>
                <w:lang w:eastAsia="zh-CN"/>
              </w:rPr>
              <w:t>bps|Kbps|Mbps|Gbps|</w:t>
            </w:r>
            <w:proofErr w:type="gramStart"/>
            <w:r>
              <w:rPr>
                <w:rFonts w:cs="Arial"/>
                <w:szCs w:val="18"/>
                <w:lang w:eastAsia="zh-CN"/>
              </w:rPr>
              <w:t>Tbps</w:t>
            </w:r>
            <w:proofErr w:type="spellEnd"/>
            <w:r>
              <w:rPr>
                <w:rFonts w:cs="Arial"/>
                <w:szCs w:val="18"/>
                <w:lang w:eastAsia="zh-CN"/>
              </w:rPr>
              <w:t>)$</w:t>
            </w:r>
            <w:proofErr w:type="gramEnd"/>
            <w:r>
              <w:rPr>
                <w:rFonts w:cs="Arial"/>
                <w:szCs w:val="18"/>
                <w:lang w:eastAsia="zh-CN"/>
              </w:rPr>
              <w:t>"</w:t>
            </w:r>
          </w:p>
          <w:p w14:paraId="296B976C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Examples: </w:t>
            </w:r>
          </w:p>
          <w:p w14:paraId="1F9CD9CF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"125 Mbps", "0.125 Gbps", "125000 Kbps".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04A" w14:textId="77777777" w:rsidR="005A61D0" w:rsidRDefault="005A61D0" w:rsidP="00157377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  <w:p w14:paraId="01E3FBC6" w14:textId="77777777" w:rsidR="005A61D0" w:rsidRDefault="005A61D0" w:rsidP="00157377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QoSSustainability</w:t>
            </w:r>
            <w:proofErr w:type="spellEnd"/>
          </w:p>
        </w:tc>
      </w:tr>
      <w:tr w:rsidR="005A61D0" w14:paraId="32915032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5A9" w14:textId="77777777" w:rsidR="005A61D0" w:rsidRDefault="005A61D0" w:rsidP="00157377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76A" w14:textId="77777777" w:rsidR="005A61D0" w:rsidRDefault="005A61D0" w:rsidP="0015737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613E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time.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203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1D0" w14:paraId="71146E18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53FE" w14:textId="77777777" w:rsidR="005A61D0" w:rsidRDefault="005A61D0" w:rsidP="00157377">
            <w:pPr>
              <w:pStyle w:val="TAL"/>
            </w:pPr>
            <w:proofErr w:type="spellStart"/>
            <w:r>
              <w:t>Dnai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698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09A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a user plane access to one or more DN(s).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A8B1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5A61D0" w14:paraId="7DF1B1A8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8482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762" w14:textId="77777777" w:rsidR="005A61D0" w:rsidRDefault="005A61D0" w:rsidP="0015737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15D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DNN.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A06" w14:textId="77777777" w:rsidR="005A61D0" w:rsidRDefault="005A61D0" w:rsidP="00157377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  <w:p w14:paraId="75450127" w14:textId="77777777" w:rsidR="005A61D0" w:rsidRDefault="005A61D0" w:rsidP="00157377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AbnormalBehaviour</w:t>
            </w:r>
            <w:proofErr w:type="spellEnd"/>
          </w:p>
          <w:p w14:paraId="734A2170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UeCommunication</w:t>
            </w:r>
            <w:proofErr w:type="spellEnd"/>
          </w:p>
        </w:tc>
      </w:tr>
      <w:tr w:rsidR="005A61D0" w14:paraId="168E46EC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707E" w14:textId="77777777" w:rsidR="005A61D0" w:rsidRDefault="005A61D0" w:rsidP="00157377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25C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C11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2E4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FD4BAD1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8461" w14:textId="77777777" w:rsidR="005A61D0" w:rsidRDefault="005A61D0" w:rsidP="00157377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35E" w14:textId="77777777" w:rsidR="005A61D0" w:rsidRDefault="005A61D0" w:rsidP="00157377">
            <w:pPr>
              <w:pStyle w:val="TAL"/>
            </w:pPr>
            <w:r>
              <w:t>3GPP TS 29.514 [21]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6CE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58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23FE5A2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00BCE01E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D66A" w14:textId="77777777" w:rsidR="005A61D0" w:rsidRDefault="005A61D0" w:rsidP="00157377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F54" w14:textId="77777777" w:rsidR="005A61D0" w:rsidRDefault="005A61D0" w:rsidP="00157377">
            <w:pPr>
              <w:pStyle w:val="TAL"/>
            </w:pPr>
            <w:r>
              <w:t>3GPP TS 29.503 [23]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55CB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232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5A61D0" w14:paraId="3D756F23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8FAD" w14:textId="77777777" w:rsidR="005A61D0" w:rsidRDefault="005A61D0" w:rsidP="00157377">
            <w:pPr>
              <w:pStyle w:val="TAL"/>
            </w:pPr>
            <w:r>
              <w:t>Float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335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1A5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9C6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34364A1F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E37" w14:textId="77777777" w:rsidR="005A61D0" w:rsidRDefault="005A61D0" w:rsidP="00157377">
            <w:pPr>
              <w:pStyle w:val="TAL"/>
            </w:pPr>
            <w:proofErr w:type="spellStart"/>
            <w:r>
              <w:t>FlowDescription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4F47" w14:textId="77777777" w:rsidR="005A61D0" w:rsidRDefault="005A61D0" w:rsidP="00157377">
            <w:pPr>
              <w:pStyle w:val="TAL"/>
            </w:pPr>
            <w:r>
              <w:t>3GPP TS 29.514 [21]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4D4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814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24217FF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52418A88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D9F" w14:textId="77777777" w:rsidR="005A61D0" w:rsidRDefault="005A61D0" w:rsidP="00157377">
            <w:pPr>
              <w:pStyle w:val="TAL"/>
            </w:pPr>
            <w:r>
              <w:rPr>
                <w:noProof/>
              </w:rPr>
              <w:t>GroupId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5BE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0B7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>Identifies a group of UEs.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C6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5B5AAF33" w14:textId="77777777" w:rsidR="00846105" w:rsidRDefault="005A61D0" w:rsidP="00157377">
            <w:pPr>
              <w:pStyle w:val="TAL"/>
              <w:rPr>
                <w:ins w:id="13" w:author="Maria Liang" w:date="2021-01-15T16:36:00Z"/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69404EFC" w14:textId="3588C783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del w:id="14" w:author="Maria Liang" w:date="2021-01-15T16:36:00Z">
              <w:r w:rsidDel="00846105">
                <w:rPr>
                  <w:rFonts w:cs="Arial"/>
                  <w:szCs w:val="18"/>
                </w:rPr>
                <w:delText xml:space="preserve"> </w:delText>
              </w:r>
            </w:del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  <w:p w14:paraId="6322FE6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50867BA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5A61D0" w14:paraId="6B69FD39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257" w14:textId="77777777" w:rsidR="005A61D0" w:rsidRDefault="005A61D0" w:rsidP="00157377">
            <w:pPr>
              <w:pStyle w:val="TAL"/>
              <w:rPr>
                <w:noProof/>
              </w:rPr>
            </w:pPr>
            <w:r>
              <w:rPr>
                <w:noProof/>
              </w:rPr>
              <w:t>Ipv4Addr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2C3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6E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939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1A5AF4FD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1F7" w14:textId="77777777" w:rsidR="005A61D0" w:rsidRDefault="005A61D0" w:rsidP="00157377">
            <w:pPr>
              <w:pStyle w:val="TAL"/>
              <w:rPr>
                <w:noProof/>
              </w:rPr>
            </w:pPr>
            <w:r>
              <w:rPr>
                <w:noProof/>
              </w:rPr>
              <w:t>Ipv6Addr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E0C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31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6F3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7AB904B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D7C" w14:textId="77777777" w:rsidR="005A61D0" w:rsidRDefault="005A61D0" w:rsidP="00157377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423" w14:textId="77777777" w:rsidR="005A61D0" w:rsidRDefault="005A61D0" w:rsidP="00157377">
            <w:pPr>
              <w:pStyle w:val="TAL"/>
            </w:pPr>
            <w:r>
              <w:rPr>
                <w:rFonts w:cs="Arial"/>
              </w:rPr>
              <w:t>3GPP TS 29.554 [18]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79B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network area.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692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14:paraId="16D900E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  <w:p w14:paraId="1E04339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223B54D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593265B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7D7409D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5A61D0" w14:paraId="358DFD26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6D2" w14:textId="77777777" w:rsidR="005A61D0" w:rsidRDefault="005A61D0" w:rsidP="00157377">
            <w:pPr>
              <w:pStyle w:val="TAL"/>
            </w:pPr>
            <w:proofErr w:type="spellStart"/>
            <w:r>
              <w:t>NfInstanceId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D82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830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an NF instance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399D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t>NfLoad</w:t>
            </w:r>
            <w:proofErr w:type="spellEnd"/>
          </w:p>
        </w:tc>
      </w:tr>
      <w:tr w:rsidR="005A61D0" w14:paraId="34647641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6EBA" w14:textId="77777777" w:rsidR="005A61D0" w:rsidRDefault="005A61D0" w:rsidP="00157377">
            <w:pPr>
              <w:pStyle w:val="TAL"/>
            </w:pPr>
            <w:proofErr w:type="spellStart"/>
            <w:r>
              <w:t>NfSetId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99D4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610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an NF Set instance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AACE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t>NfLoad</w:t>
            </w:r>
            <w:proofErr w:type="spellEnd"/>
          </w:p>
        </w:tc>
      </w:tr>
      <w:tr w:rsidR="005A61D0" w14:paraId="477D27AF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827" w14:textId="77777777" w:rsidR="005A61D0" w:rsidRDefault="005A61D0" w:rsidP="00157377">
            <w:pPr>
              <w:pStyle w:val="TAL"/>
            </w:pPr>
            <w:proofErr w:type="spellStart"/>
            <w:r>
              <w:t>NFType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3029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  <w:szCs w:val="18"/>
              </w:rPr>
              <w:t>3GPP TS 29.5</w:t>
            </w:r>
            <w:r>
              <w:rPr>
                <w:rFonts w:cs="Arial" w:hint="eastAsia"/>
                <w:szCs w:val="18"/>
                <w:lang w:eastAsia="zh-CN"/>
              </w:rPr>
              <w:t>10</w:t>
            </w:r>
            <w:r>
              <w:rPr>
                <w:rFonts w:cs="Arial"/>
                <w:szCs w:val="18"/>
              </w:rPr>
              <w:t> [12]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4D04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Indentifies</w:t>
            </w:r>
            <w:proofErr w:type="spellEnd"/>
            <w:r>
              <w:t xml:space="preserve"> a type of NF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6E2B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t>NfLoad</w:t>
            </w:r>
            <w:proofErr w:type="spellEnd"/>
          </w:p>
        </w:tc>
      </w:tr>
      <w:tr w:rsidR="005A61D0" w14:paraId="12AA17CA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4A07" w14:textId="77777777" w:rsidR="005A61D0" w:rsidRDefault="005A61D0" w:rsidP="00157377">
            <w:pPr>
              <w:pStyle w:val="TAL"/>
            </w:pPr>
            <w:proofErr w:type="spellStart"/>
            <w:r>
              <w:t>NsiId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622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 TS 29.531 [24]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D28" w14:textId="77777777" w:rsidR="005A61D0" w:rsidRDefault="005A61D0" w:rsidP="00157377">
            <w:pPr>
              <w:pStyle w:val="TAL"/>
            </w:pPr>
            <w:r>
              <w:t>Identifies a Network Slice Instance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D319" w14:textId="77777777" w:rsidR="005A61D0" w:rsidRDefault="005A61D0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332E4F6F" w14:textId="77777777" w:rsidR="005A61D0" w:rsidRDefault="005A61D0" w:rsidP="00157377">
            <w:pPr>
              <w:pStyle w:val="TAL"/>
            </w:pPr>
            <w:proofErr w:type="spellStart"/>
            <w:r>
              <w:t>NsiLoad</w:t>
            </w:r>
            <w:proofErr w:type="spellEnd"/>
          </w:p>
        </w:tc>
      </w:tr>
      <w:tr w:rsidR="005A61D0" w14:paraId="1B76EC28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848" w14:textId="77777777" w:rsidR="005A61D0" w:rsidRDefault="005A61D0" w:rsidP="00157377">
            <w:pPr>
              <w:pStyle w:val="TAL"/>
            </w:pPr>
            <w:proofErr w:type="spellStart"/>
            <w:r>
              <w:t>PacketDelBudget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8F7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827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ADD" w14:textId="77777777" w:rsidR="005A61D0" w:rsidRDefault="005A61D0" w:rsidP="00157377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5A61D0" w14:paraId="17F74A0E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307" w14:textId="77777777" w:rsidR="005A61D0" w:rsidRDefault="005A61D0" w:rsidP="00157377">
            <w:pPr>
              <w:pStyle w:val="TAL"/>
            </w:pPr>
            <w:proofErr w:type="spellStart"/>
            <w:r>
              <w:t>PacketErrRate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ABBC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1D1F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F39" w14:textId="77777777" w:rsidR="005A61D0" w:rsidRDefault="005A61D0" w:rsidP="00157377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5A61D0" w14:paraId="41D7BFA8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C797" w14:textId="77777777" w:rsidR="005A61D0" w:rsidRDefault="005A61D0" w:rsidP="00157377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B0CA" w14:textId="77777777" w:rsidR="005A61D0" w:rsidRDefault="005A61D0" w:rsidP="0015737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36A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Used in error responses to provide more detailed information about an error.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C822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4D3A5D96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AD0" w14:textId="77777777" w:rsidR="005A61D0" w:rsidRDefault="005A61D0" w:rsidP="00157377">
            <w:pPr>
              <w:pStyle w:val="TAL"/>
            </w:pPr>
            <w:proofErr w:type="spellStart"/>
            <w:r>
              <w:t>QosResourceType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9BAE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BF0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resource type in QoS characteristics.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8C3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29CFE302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442" w14:textId="77777777" w:rsidR="005A61D0" w:rsidRDefault="005A61D0" w:rsidP="00157377">
            <w:pPr>
              <w:pStyle w:val="TAL"/>
            </w:pPr>
            <w:proofErr w:type="spellStart"/>
            <w:r>
              <w:t>ReportingInformation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FFA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t>3GPP TS 29.523 [20]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E827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Represents the type of reporting the subscription requires.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44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5CC988A7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212" w14:textId="77777777" w:rsidR="005A61D0" w:rsidRDefault="005A61D0" w:rsidP="00157377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4D0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2DA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9D0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B0E3A00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6594" w14:textId="77777777" w:rsidR="005A61D0" w:rsidRDefault="005A61D0" w:rsidP="00157377">
            <w:pPr>
              <w:pStyle w:val="TAL"/>
            </w:pPr>
            <w:proofErr w:type="spellStart"/>
            <w:r>
              <w:t>ScheduledCommunicationTime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2B9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t>3GPP TS 29.122 [19]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286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C4C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5A61D0" w14:paraId="63CFFC2E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F522" w14:textId="77777777" w:rsidR="005A61D0" w:rsidRDefault="005A61D0" w:rsidP="00157377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8D1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9DFF" w14:textId="5B8A4EDF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>Identifies the S-NSSAI (</w:t>
            </w:r>
            <w:r>
              <w:t>Single Network Slice Selection Assistance</w:t>
            </w:r>
            <w:r>
              <w:rPr>
                <w:lang w:val="en-US"/>
              </w:rPr>
              <w:t xml:space="preserve"> Information</w:t>
            </w:r>
            <w:r>
              <w:rPr>
                <w:rFonts w:cs="Arial"/>
                <w:szCs w:val="18"/>
              </w:rPr>
              <w:t>).</w:t>
            </w:r>
            <w:ins w:id="15" w:author="Maria Liang r1" w:date="2021-01-27T10:43:00Z">
              <w:r w:rsidR="00A154B9">
                <w:t xml:space="preserve"> </w:t>
              </w:r>
              <w:r w:rsidR="00A154B9" w:rsidRPr="00A154B9">
                <w:rPr>
                  <w:rFonts w:cs="Arial"/>
                  <w:szCs w:val="18"/>
                </w:rPr>
                <w:t xml:space="preserve">When subscribed event is "SLICE_LOAD_LEVEL", the </w:t>
              </w:r>
              <w:proofErr w:type="spellStart"/>
              <w:r w:rsidR="00A154B9" w:rsidRPr="00A154B9">
                <w:rPr>
                  <w:rFonts w:cs="Arial"/>
                  <w:szCs w:val="18"/>
                </w:rPr>
                <w:t>Snssai</w:t>
              </w:r>
              <w:proofErr w:type="spellEnd"/>
              <w:r w:rsidR="00A154B9" w:rsidRPr="00A154B9">
                <w:rPr>
                  <w:rFonts w:cs="Arial"/>
                  <w:szCs w:val="18"/>
                </w:rPr>
                <w:t xml:space="preserve"> shall be included.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11D5" w14:textId="46FC3ED7" w:rsidR="005A61D0" w:rsidRDefault="005A61D0" w:rsidP="00846105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3ADAB61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ED1" w14:textId="77777777" w:rsidR="005A61D0" w:rsidRDefault="005A61D0" w:rsidP="00157377">
            <w:pPr>
              <w:pStyle w:val="TAL"/>
            </w:pPr>
            <w:proofErr w:type="spellStart"/>
            <w:r>
              <w:lastRenderedPageBreak/>
              <w:t>Supi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64D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1AA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SUPI for </w:t>
            </w:r>
            <w:proofErr w:type="gramStart"/>
            <w:r>
              <w:rPr>
                <w:rFonts w:cs="Arial"/>
                <w:szCs w:val="18"/>
              </w:rPr>
              <w:t>an</w:t>
            </w:r>
            <w:proofErr w:type="gramEnd"/>
            <w:r>
              <w:rPr>
                <w:rFonts w:cs="Arial"/>
                <w:szCs w:val="18"/>
              </w:rPr>
              <w:t xml:space="preserve"> UE.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7A7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rFonts w:cs="Arial"/>
                <w:szCs w:val="18"/>
              </w:rPr>
              <w:t>,</w:t>
            </w:r>
          </w:p>
          <w:p w14:paraId="71F1156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14:paraId="48CF0442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rPr>
                <w:rFonts w:cs="Arial"/>
                <w:szCs w:val="18"/>
              </w:rPr>
              <w:t>,</w:t>
            </w:r>
          </w:p>
          <w:p w14:paraId="48E32AEC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4DF27C7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6A9EE90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6D5EAA0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58001B5B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42E" w14:textId="77777777" w:rsidR="005A61D0" w:rsidRDefault="005A61D0" w:rsidP="00157377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8752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784" w14:textId="77777777" w:rsidR="005A61D0" w:rsidRDefault="005A61D0" w:rsidP="00157377">
            <w:pPr>
              <w:pStyle w:val="TAL"/>
            </w:pPr>
            <w:r>
              <w:t>Used to negotiate the applicability of the optional features defined in table 5.1.8-1.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2BA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1C415C0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62E7" w14:textId="77777777" w:rsidR="005A61D0" w:rsidRDefault="005A61D0" w:rsidP="00157377">
            <w:pPr>
              <w:pStyle w:val="TAL"/>
            </w:pPr>
            <w:proofErr w:type="spellStart"/>
            <w:r>
              <w:t>SvcExperience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0086" w14:textId="77777777" w:rsidR="005A61D0" w:rsidRDefault="005A61D0" w:rsidP="00157377">
            <w:pPr>
              <w:pStyle w:val="TAL"/>
            </w:pPr>
            <w:r>
              <w:t>3GPP TS 29.517 [22]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EEE5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559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5A61D0" w14:paraId="181650DE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D37" w14:textId="77777777" w:rsidR="005A61D0" w:rsidRDefault="005A61D0" w:rsidP="00157377">
            <w:pPr>
              <w:pStyle w:val="TAL"/>
            </w:pPr>
            <w:proofErr w:type="spellStart"/>
            <w:r>
              <w:t>TimeWindow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CF82" w14:textId="77777777" w:rsidR="005A61D0" w:rsidRDefault="005A61D0" w:rsidP="00157377">
            <w:pPr>
              <w:pStyle w:val="TAL"/>
            </w:pPr>
            <w:r>
              <w:t>3GPP TS 29.122 [19]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7D5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F0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5393D490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1FB" w14:textId="77777777" w:rsidR="005A61D0" w:rsidRDefault="005A61D0" w:rsidP="00157377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FE6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A2F6" w14:textId="77777777" w:rsidR="005A61D0" w:rsidRDefault="005A61D0" w:rsidP="00157377">
            <w:pPr>
              <w:pStyle w:val="TAL"/>
            </w:pPr>
            <w:r>
              <w:t>Unsigned Integer, i.e. only value 0 and integers above 0 are permissible.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399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32F2CD51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C4D" w14:textId="77777777" w:rsidR="005A61D0" w:rsidRDefault="005A61D0" w:rsidP="00157377">
            <w:pPr>
              <w:pStyle w:val="TAL"/>
            </w:pPr>
            <w:r>
              <w:t>Uri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6B5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456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52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43C5FBA3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7D76" w14:textId="77777777" w:rsidR="005A61D0" w:rsidRDefault="005A61D0" w:rsidP="00157377">
            <w:pPr>
              <w:pStyle w:val="TAL"/>
            </w:pPr>
            <w:proofErr w:type="spellStart"/>
            <w:r>
              <w:t>UserLocation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D3F5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1C4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E6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  <w:r>
              <w:t xml:space="preserve"> </w:t>
            </w:r>
          </w:p>
        </w:tc>
      </w:tr>
      <w:tr w:rsidR="005A61D0" w14:paraId="69D0FC39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90E" w14:textId="77777777" w:rsidR="005A61D0" w:rsidRDefault="005A61D0" w:rsidP="00157377">
            <w:pPr>
              <w:pStyle w:val="TAL"/>
            </w:pPr>
            <w:r>
              <w:t>Volume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396" w14:textId="77777777" w:rsidR="005A61D0" w:rsidRDefault="005A61D0" w:rsidP="00157377">
            <w:pPr>
              <w:pStyle w:val="TAL"/>
            </w:pPr>
            <w:r>
              <w:t>3GPP TS 29.122 [19]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1F7F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1F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47D8F8E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</w:tbl>
    <w:p w14:paraId="32A38A61" w14:textId="114A2C6D" w:rsidR="00A36C2E" w:rsidRDefault="00A36C2E" w:rsidP="006629C2">
      <w:pPr>
        <w:rPr>
          <w:noProof/>
          <w:lang w:val="en-US"/>
        </w:rPr>
      </w:pPr>
    </w:p>
    <w:p w14:paraId="715532AB" w14:textId="0CC71F98" w:rsidR="00AD2BA9" w:rsidRPr="008C6891" w:rsidRDefault="00AD2BA9" w:rsidP="00AD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37F2050" w14:textId="77777777" w:rsidR="005A61D0" w:rsidRDefault="005A61D0" w:rsidP="005A61D0">
      <w:pPr>
        <w:pStyle w:val="Heading5"/>
      </w:pPr>
      <w:bookmarkStart w:id="16" w:name="_Toc28012816"/>
      <w:bookmarkStart w:id="17" w:name="_Toc34266286"/>
      <w:bookmarkStart w:id="18" w:name="_Toc36102457"/>
      <w:bookmarkStart w:id="19" w:name="_Toc43563499"/>
      <w:bookmarkStart w:id="20" w:name="_Toc45134042"/>
      <w:bookmarkStart w:id="21" w:name="_Toc50031974"/>
      <w:bookmarkStart w:id="22" w:name="_Toc51762894"/>
      <w:bookmarkStart w:id="23" w:name="_Toc56640961"/>
      <w:bookmarkStart w:id="24" w:name="_Toc59017929"/>
      <w:r>
        <w:lastRenderedPageBreak/>
        <w:t>5.1.6.2.3</w:t>
      </w:r>
      <w:r>
        <w:tab/>
        <w:t xml:space="preserve">Type </w:t>
      </w:r>
      <w:proofErr w:type="spellStart"/>
      <w:r>
        <w:t>EventSubscription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spellEnd"/>
    </w:p>
    <w:p w14:paraId="2F076525" w14:textId="77777777" w:rsidR="005A61D0" w:rsidRDefault="005A61D0" w:rsidP="005A61D0">
      <w:pPr>
        <w:pStyle w:val="TH"/>
      </w:pPr>
      <w:r>
        <w:t xml:space="preserve">Table 5.1.6.2.3-1: Definition of type </w:t>
      </w:r>
      <w:proofErr w:type="spellStart"/>
      <w:r>
        <w:t>EventSubscription</w:t>
      </w:r>
      <w:proofErr w:type="spellEnd"/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0"/>
        <w:gridCol w:w="2009"/>
        <w:gridCol w:w="286"/>
        <w:gridCol w:w="1067"/>
        <w:gridCol w:w="2734"/>
        <w:gridCol w:w="1469"/>
      </w:tblGrid>
      <w:tr w:rsidR="005A61D0" w14:paraId="783B2094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C00C3D" w14:textId="77777777" w:rsidR="005A61D0" w:rsidRDefault="005A61D0" w:rsidP="00157377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A26B28" w14:textId="77777777" w:rsidR="005A61D0" w:rsidRDefault="005A61D0" w:rsidP="00157377">
            <w:pPr>
              <w:pStyle w:val="TAH"/>
            </w:pPr>
            <w:r>
              <w:t>Data type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F5C60E" w14:textId="77777777" w:rsidR="005A61D0" w:rsidRDefault="005A61D0" w:rsidP="00157377">
            <w:pPr>
              <w:pStyle w:val="TAH"/>
            </w:pPr>
            <w:r>
              <w:t>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BBEFD6" w14:textId="77777777" w:rsidR="005A61D0" w:rsidRDefault="005A61D0" w:rsidP="00157377">
            <w:pPr>
              <w:pStyle w:val="TAH"/>
            </w:pPr>
            <w:r>
              <w:t>Cardinality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ECBC08" w14:textId="77777777" w:rsidR="005A61D0" w:rsidRDefault="005A61D0" w:rsidP="0015737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F67033" w14:textId="77777777" w:rsidR="005A61D0" w:rsidRDefault="005A61D0" w:rsidP="0015737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5A61D0" w14:paraId="54A23914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59F" w14:textId="77777777" w:rsidR="005A61D0" w:rsidRDefault="005A61D0" w:rsidP="00157377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EF3" w14:textId="77777777" w:rsidR="005A61D0" w:rsidRDefault="005A61D0" w:rsidP="00157377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ADDF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353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3A7" w14:textId="77777777" w:rsidR="005A61D0" w:rsidRDefault="005A61D0" w:rsidP="00157377">
            <w:pPr>
              <w:pStyle w:val="TAL"/>
            </w:pPr>
            <w:r>
              <w:t>Default is "FALSE". (NOTE 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81B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0EF5051D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E8D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722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A03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1395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155" w14:textId="77777777" w:rsidR="005A61D0" w:rsidRDefault="005A61D0" w:rsidP="00157377">
            <w:pPr>
              <w:pStyle w:val="TAL"/>
            </w:pPr>
            <w:r>
              <w:t xml:space="preserve">Identification(s) of application to which the subscription applies. </w:t>
            </w:r>
          </w:p>
          <w:p w14:paraId="3FF821A6" w14:textId="77777777" w:rsidR="005A61D0" w:rsidRDefault="005A61D0" w:rsidP="00157377">
            <w:pPr>
              <w:pStyle w:val="TAL"/>
            </w:pPr>
            <w:r>
              <w:t xml:space="preserve">The absence of </w:t>
            </w:r>
            <w:proofErr w:type="spellStart"/>
            <w:r>
              <w:t>appIds</w:t>
            </w:r>
            <w:proofErr w:type="spellEnd"/>
            <w:r>
              <w:t xml:space="preserve"> means subscription to all applications. (NOTE 8)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C3E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14:paraId="1B554F52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  <w:r>
              <w:t xml:space="preserve"> </w:t>
            </w:r>
          </w:p>
          <w:p w14:paraId="32D0CA7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281FD2E1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BFF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73E5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proofErr w:type="gramEnd"/>
            <w:r>
              <w:t>Dnn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55D" w14:textId="77777777" w:rsidR="005A61D0" w:rsidRDefault="005A61D0" w:rsidP="00157377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8D36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34F2" w14:textId="77777777" w:rsidR="005A61D0" w:rsidRDefault="005A61D0" w:rsidP="00157377">
            <w:pPr>
              <w:pStyle w:val="TAL"/>
            </w:pPr>
            <w:r>
              <w:t>Identification(s) of DNN to which the subscription applies. Each DNN is a full DNN with both the Network Identifier and Operator Identifier, or a DNN with the Network Identifier only.</w:t>
            </w:r>
          </w:p>
          <w:p w14:paraId="10E20A13" w14:textId="77777777" w:rsidR="005A61D0" w:rsidRDefault="005A61D0" w:rsidP="00157377">
            <w:pPr>
              <w:pStyle w:val="TAL"/>
            </w:pPr>
            <w:r>
              <w:t xml:space="preserve">The absence of </w:t>
            </w:r>
            <w:proofErr w:type="spellStart"/>
            <w:r>
              <w:t>dnns</w:t>
            </w:r>
            <w:proofErr w:type="spellEnd"/>
            <w:r>
              <w:t xml:space="preserve"> means subscription to all DNNs (NOTE 8)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C6E" w14:textId="77777777" w:rsidR="005A61D0" w:rsidRDefault="005A61D0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  <w:r>
              <w:t xml:space="preserve">, </w:t>
            </w:r>
            <w:proofErr w:type="spellStart"/>
            <w:r>
              <w:t>AbnormalBehaviour</w:t>
            </w:r>
            <w:proofErr w:type="spellEnd"/>
          </w:p>
          <w:p w14:paraId="571A544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5A61D0" w14:paraId="51DBCDAD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638" w14:textId="77777777" w:rsidR="005A61D0" w:rsidRDefault="005A61D0" w:rsidP="00157377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534C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Dnai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53E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BB4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A5D" w14:textId="77777777" w:rsidR="005A61D0" w:rsidRDefault="005A61D0" w:rsidP="00157377">
            <w:pPr>
              <w:pStyle w:val="TAL"/>
            </w:pPr>
            <w:r>
              <w:t>Identification(s) of user plane access to DN(s) which the subscription applies.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70B0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5A61D0" w14:paraId="2679D7F5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975" w14:textId="77777777" w:rsidR="005A61D0" w:rsidRDefault="005A61D0" w:rsidP="00157377">
            <w:pPr>
              <w:pStyle w:val="TAL"/>
            </w:pPr>
            <w:r>
              <w:t>e</w:t>
            </w:r>
            <w:r>
              <w:rPr>
                <w:rFonts w:hint="eastAsia"/>
              </w:rPr>
              <w:t>vent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81F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hint="eastAsia"/>
              </w:rPr>
              <w:t>NwdafEvent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899" w14:textId="77777777" w:rsidR="005A61D0" w:rsidRDefault="005A61D0" w:rsidP="00157377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7F87" w14:textId="77777777" w:rsidR="005A61D0" w:rsidRDefault="005A61D0" w:rsidP="00157377">
            <w:pPr>
              <w:pStyle w:val="TAL"/>
            </w:pPr>
            <w:r>
              <w:rPr>
                <w:rFonts w:hint="eastAsia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840" w14:textId="77777777" w:rsidR="005A61D0" w:rsidRDefault="005A61D0" w:rsidP="00157377">
            <w:pPr>
              <w:pStyle w:val="TAL"/>
            </w:pPr>
            <w:r>
              <w:t>Event that is subscribed.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2F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798494FB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480" w14:textId="77777777" w:rsidR="005A61D0" w:rsidRDefault="005A61D0" w:rsidP="00157377">
            <w:pPr>
              <w:pStyle w:val="TAL"/>
            </w:pPr>
            <w:proofErr w:type="spellStart"/>
            <w:r>
              <w:t>extraReportReq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9BD0" w14:textId="77777777" w:rsidR="005A61D0" w:rsidRDefault="005A61D0" w:rsidP="00157377">
            <w:pPr>
              <w:pStyle w:val="TAL"/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82E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A2F3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008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>The extra event reporting requirement information.</w:t>
            </w: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EE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54FCF6B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C23" w14:textId="77777777" w:rsidR="005A61D0" w:rsidRDefault="005A61D0" w:rsidP="00157377">
            <w:pPr>
              <w:pStyle w:val="TAL"/>
            </w:pPr>
            <w:proofErr w:type="spellStart"/>
            <w:r>
              <w:t>loadLevelThreshold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DC4" w14:textId="77777777" w:rsidR="005A61D0" w:rsidRDefault="005A61D0" w:rsidP="00157377">
            <w:pPr>
              <w:pStyle w:val="TAL"/>
            </w:pPr>
            <w:r>
              <w:t>integer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0634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61A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BC9" w14:textId="77777777" w:rsidR="005A61D0" w:rsidRDefault="005A61D0" w:rsidP="00157377">
            <w:pPr>
              <w:pStyle w:val="TAL"/>
            </w:pPr>
            <w:r>
              <w:t xml:space="preserve">Indicates that the NWDAF shall report the corresponding network slice load level to the NF service consumer where the load level of the network slice instance identified by </w:t>
            </w:r>
            <w:proofErr w:type="spellStart"/>
            <w:r>
              <w:t>snssais</w:t>
            </w:r>
            <w:proofErr w:type="spellEnd"/>
            <w:r>
              <w:t xml:space="preserve"> is reached. (NOTE 4)</w:t>
            </w:r>
          </w:p>
          <w:p w14:paraId="0B3FADC8" w14:textId="77777777" w:rsidR="005A61D0" w:rsidRDefault="005A61D0" w:rsidP="00157377">
            <w:pPr>
              <w:pStyle w:val="TAL"/>
            </w:pPr>
          </w:p>
          <w:p w14:paraId="24FA8A87" w14:textId="77777777" w:rsidR="005A61D0" w:rsidRDefault="005A61D0" w:rsidP="00157377">
            <w:pPr>
              <w:pStyle w:val="TAL"/>
            </w:pPr>
            <w:r>
              <w:t>May be included when subscribed event is "SLICE_LOAD_LEVEL".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1B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3545088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3DE" w14:textId="77777777" w:rsidR="005A61D0" w:rsidRDefault="005A61D0" w:rsidP="00157377">
            <w:pPr>
              <w:pStyle w:val="TAL"/>
            </w:pPr>
            <w:proofErr w:type="spellStart"/>
            <w:r>
              <w:t>matchingDir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006" w14:textId="77777777" w:rsidR="005A61D0" w:rsidRDefault="005A61D0" w:rsidP="00157377">
            <w:pPr>
              <w:pStyle w:val="TAL"/>
            </w:pPr>
            <w:proofErr w:type="spellStart"/>
            <w:r>
              <w:t>MatchingDirection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EC0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3B0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9A8" w14:textId="77777777" w:rsidR="005A61D0" w:rsidRDefault="005A61D0" w:rsidP="00157377">
            <w:pPr>
              <w:pStyle w:val="TAL"/>
            </w:pPr>
            <w:r>
              <w:t>A matching direction may be provided alongside a threshold. If omitted, the default value is CROSSED.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04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5A61D0" w14:paraId="762657FF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43A" w14:textId="77777777" w:rsidR="005A61D0" w:rsidRDefault="005A61D0" w:rsidP="00157377">
            <w:pPr>
              <w:pStyle w:val="TAL"/>
            </w:pPr>
            <w:proofErr w:type="spellStart"/>
            <w:r>
              <w:t>nfLoadLvlThds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561D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D20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D02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207" w14:textId="77777777" w:rsidR="005A61D0" w:rsidRDefault="005A61D0" w:rsidP="00157377">
            <w:pPr>
              <w:pStyle w:val="TAL"/>
            </w:pPr>
            <w:r>
              <w:t xml:space="preserve">Shall be supplied in order to start reporting when an average load level is </w:t>
            </w:r>
            <w:proofErr w:type="gramStart"/>
            <w:r>
              <w:t>reached.(</w:t>
            </w:r>
            <w:proofErr w:type="gramEnd"/>
            <w:r>
              <w:rPr>
                <w:rFonts w:cs="Arial"/>
                <w:szCs w:val="18"/>
              </w:rPr>
              <w:t>NOTE 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3F1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5A61D0" w14:paraId="445FD0C3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D656" w14:textId="77777777" w:rsidR="005A61D0" w:rsidRDefault="005A61D0" w:rsidP="00157377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F19" w14:textId="77777777" w:rsidR="005A61D0" w:rsidRDefault="005A61D0" w:rsidP="00157377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AFE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2DC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AA5" w14:textId="77777777" w:rsidR="005A61D0" w:rsidRDefault="005A61D0" w:rsidP="00157377">
            <w:pPr>
              <w:pStyle w:val="TAL"/>
            </w:pPr>
            <w:r>
              <w:t xml:space="preserve">Identification of network area to which the subscription applies. </w:t>
            </w:r>
          </w:p>
          <w:p w14:paraId="673782AC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t xml:space="preserve">The absence of </w:t>
            </w:r>
            <w:proofErr w:type="spellStart"/>
            <w:r>
              <w:t>networkArea</w:t>
            </w:r>
            <w:proofErr w:type="spellEnd"/>
            <w:r>
              <w:t xml:space="preserve"> means subscription to all network areas. (NOTE 7), (NOTE 8)</w:t>
            </w:r>
          </w:p>
          <w:p w14:paraId="579CEC4E" w14:textId="77777777" w:rsidR="005A61D0" w:rsidRDefault="005A61D0" w:rsidP="00157377">
            <w:pPr>
              <w:pStyle w:val="TAL"/>
              <w:rPr>
                <w:rFonts w:eastAsia="Batang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54C9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521B84C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04C287E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  <w:p w14:paraId="35E3DA0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012FC16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201AEF6C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5A61D0" w14:paraId="4A1C71E3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59B" w14:textId="77777777" w:rsidR="005A61D0" w:rsidRDefault="005A61D0" w:rsidP="00157377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257D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NfInstanceId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F82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28F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AF6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t>Identification(s) of NF instances.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89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5A61D0" w14:paraId="0CEFBDE5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86B" w14:textId="77777777" w:rsidR="005A61D0" w:rsidRDefault="005A61D0" w:rsidP="00157377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EA60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NfSetId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5FB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9C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04F4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t>Identification(s) of NF instance sets.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0D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5A61D0" w14:paraId="7569189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258" w14:textId="77777777" w:rsidR="005A61D0" w:rsidRDefault="005A61D0" w:rsidP="00157377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71A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NFType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50F5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AFE8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625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t>Identification(s) of NF types.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27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5A61D0" w14:paraId="2084F078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A049" w14:textId="77777777" w:rsidR="005A61D0" w:rsidRDefault="005A61D0" w:rsidP="00157377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51D" w14:textId="77777777" w:rsidR="005A61D0" w:rsidRDefault="005A61D0" w:rsidP="00157377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625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6C2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135" w14:textId="77777777" w:rsidR="005A61D0" w:rsidRDefault="005A61D0" w:rsidP="00157377">
            <w:pPr>
              <w:pStyle w:val="TAL"/>
            </w:pPr>
            <w:r>
              <w:rPr>
                <w:rFonts w:eastAsia="Batang" w:hint="eastAsia"/>
              </w:rPr>
              <w:t>Indicate the notification method.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 w:hint="eastAsia"/>
              </w:rPr>
              <w:t>(</w:t>
            </w:r>
            <w:r>
              <w:rPr>
                <w:rFonts w:eastAsia="Batang"/>
              </w:rPr>
              <w:t>NOTE</w:t>
            </w:r>
            <w:r>
              <w:t> </w:t>
            </w:r>
            <w:r>
              <w:rPr>
                <w:rFonts w:eastAsia="Batang"/>
              </w:rPr>
              <w:t>2)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42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7FC82E87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433" w14:textId="77777777" w:rsidR="005A61D0" w:rsidRDefault="005A61D0" w:rsidP="00157377">
            <w:pPr>
              <w:pStyle w:val="TAL"/>
            </w:pPr>
            <w:proofErr w:type="spellStart"/>
            <w:r>
              <w:lastRenderedPageBreak/>
              <w:t>nsiIdInfos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2BE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NsiIdInfo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12D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022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873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Each element identifies the S-NSSAI and the optionally associated network slice instance(s).</w:t>
            </w:r>
          </w:p>
          <w:p w14:paraId="32326449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</w:t>
            </w:r>
            <w:r>
              <w:rPr>
                <w:rFonts w:eastAsia="Batang"/>
              </w:rPr>
              <w:t xml:space="preserve">" or </w:t>
            </w:r>
          </w:p>
          <w:p w14:paraId="523E1C8F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"</w:t>
            </w:r>
            <w:r>
              <w:t>SERVICE_EXPERIENCE</w:t>
            </w:r>
            <w:r>
              <w:rPr>
                <w:rFonts w:eastAsia="Batang"/>
              </w:rPr>
              <w:t>".</w:t>
            </w:r>
          </w:p>
          <w:p w14:paraId="33DA8433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569" w14:textId="77777777" w:rsidR="00846105" w:rsidRDefault="005A61D0" w:rsidP="00157377">
            <w:pPr>
              <w:pStyle w:val="TAL"/>
              <w:rPr>
                <w:ins w:id="25" w:author="Maria Liang" w:date="2021-01-15T16:38:00Z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lang w:eastAsia="zh-CN"/>
              </w:rPr>
              <w:t xml:space="preserve"> </w:t>
            </w:r>
          </w:p>
          <w:p w14:paraId="610E61BB" w14:textId="1A5E07A1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5A61D0" w14:paraId="271A4B23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AF4" w14:textId="77777777" w:rsidR="005A61D0" w:rsidRDefault="005A61D0" w:rsidP="00157377">
            <w:pPr>
              <w:pStyle w:val="TAL"/>
            </w:pPr>
            <w:proofErr w:type="spellStart"/>
            <w:r>
              <w:t>nsiLevelThrds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A7F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Uinteger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B65" w14:textId="77777777" w:rsidR="005A61D0" w:rsidRDefault="005A61D0" w:rsidP="001573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42B1" w14:textId="77777777" w:rsidR="005A61D0" w:rsidRDefault="005A61D0" w:rsidP="00157377">
            <w:pPr>
              <w:pStyle w:val="TAL"/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4156" w14:textId="77777777" w:rsidR="005A61D0" w:rsidRDefault="005A61D0" w:rsidP="0015737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Identifies the load threshold for each S-NSSAI or S-NSSAI and the optionally associated network slice instance identified by the </w:t>
            </w:r>
            <w:r>
              <w:rPr>
                <w:rFonts w:eastAsia="Batang"/>
              </w:rPr>
              <w:t>"</w:t>
            </w:r>
            <w:proofErr w:type="spellStart"/>
            <w:r>
              <w:t>nsiIds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DengXian"/>
                <w:lang w:eastAsia="zh-CN"/>
              </w:rPr>
              <w:t xml:space="preserve"> attribute within the </w:t>
            </w:r>
            <w:r>
              <w:rPr>
                <w:rFonts w:eastAsia="Batang"/>
              </w:rPr>
              <w:t>"</w:t>
            </w:r>
            <w:proofErr w:type="spellStart"/>
            <w:r>
              <w:t>nsiIdInfos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DengXian"/>
                <w:lang w:eastAsia="zh-CN"/>
              </w:rPr>
              <w:t xml:space="preserve"> attribute. </w:t>
            </w:r>
          </w:p>
          <w:p w14:paraId="7173738E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DengXian"/>
                <w:lang w:eastAsia="zh-CN"/>
              </w:rPr>
              <w:t>(NOTE</w:t>
            </w:r>
            <w:r>
              <w:rPr>
                <w:rFonts w:eastAsia="DengXian"/>
                <w:lang w:val="en-US" w:eastAsia="zh-CN"/>
              </w:rPr>
              <w:t> 4</w:t>
            </w:r>
            <w:r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D6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5A61D0" w14:paraId="2B01AD7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4CA" w14:textId="77777777" w:rsidR="005A61D0" w:rsidRDefault="005A61D0" w:rsidP="00157377">
            <w:pPr>
              <w:pStyle w:val="TAL"/>
            </w:pPr>
            <w:proofErr w:type="spellStart"/>
            <w:r>
              <w:t>qosRequ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044" w14:textId="77777777" w:rsidR="005A61D0" w:rsidRDefault="005A61D0" w:rsidP="00157377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419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34A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06A" w14:textId="77777777" w:rsidR="005A61D0" w:rsidRDefault="005A61D0" w:rsidP="00157377">
            <w:pPr>
              <w:pStyle w:val="TAL"/>
            </w:pPr>
            <w:r>
              <w:rPr>
                <w:rFonts w:eastAsia="Batang"/>
              </w:rPr>
              <w:t xml:space="preserve">Indicates the QoS requirements. It shall be included when subscribed event is </w:t>
            </w:r>
            <w:r>
              <w:t>"QOS_SUSTAINABILITY".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6E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7E4F40B9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1BB" w14:textId="77777777" w:rsidR="005A61D0" w:rsidRDefault="005A61D0" w:rsidP="00157377">
            <w:pPr>
              <w:pStyle w:val="TAL"/>
            </w:pPr>
            <w:proofErr w:type="spellStart"/>
            <w:r>
              <w:t>qosFlowRetThds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289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RetainabilityThreshold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87F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B2D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B6C" w14:textId="77777777" w:rsidR="005A61D0" w:rsidRDefault="005A61D0" w:rsidP="00157377">
            <w:pPr>
              <w:pStyle w:val="TAL"/>
            </w:pPr>
            <w:r>
              <w:rPr>
                <w:rFonts w:eastAsia="Batang"/>
              </w:rPr>
              <w:t xml:space="preserve">Represents the QoS flow retainability </w:t>
            </w:r>
            <w:proofErr w:type="spellStart"/>
            <w:proofErr w:type="gramStart"/>
            <w:r>
              <w:rPr>
                <w:rFonts w:eastAsia="Batang"/>
              </w:rPr>
              <w:t>thresholds.Shall</w:t>
            </w:r>
            <w:proofErr w:type="spellEnd"/>
            <w:proofErr w:type="gramEnd"/>
            <w:r>
              <w:rPr>
                <w:rFonts w:eastAsia="Batang"/>
              </w:rPr>
              <w:t xml:space="preserve">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of GBR resource type. (NOTE 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26A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53E3F08B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FFB4" w14:textId="77777777" w:rsidR="005A61D0" w:rsidRDefault="005A61D0" w:rsidP="00157377">
            <w:pPr>
              <w:pStyle w:val="TAL"/>
            </w:pPr>
            <w:proofErr w:type="spellStart"/>
            <w:r>
              <w:t>ranUeThrouThds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7806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BitRate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400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DB9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E770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Represents the RAN UE throughput thresholds.</w:t>
            </w:r>
          </w:p>
          <w:p w14:paraId="37127673" w14:textId="77777777" w:rsidR="005A61D0" w:rsidRDefault="005A61D0" w:rsidP="00157377">
            <w:pPr>
              <w:pStyle w:val="TAL"/>
            </w:pPr>
            <w:r>
              <w:rPr>
                <w:rFonts w:eastAsia="Batang"/>
              </w:rPr>
              <w:t>Shall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 xml:space="preserve">") of non-GBR resource </w:t>
            </w:r>
            <w:proofErr w:type="gramStart"/>
            <w:r>
              <w:rPr>
                <w:rFonts w:eastAsia="Batang"/>
              </w:rPr>
              <w:t>type.(</w:t>
            </w:r>
            <w:proofErr w:type="gramEnd"/>
            <w:r>
              <w:rPr>
                <w:rFonts w:eastAsia="Batang"/>
              </w:rPr>
              <w:t>NOTE 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D8C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3AD0952B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8C8" w14:textId="77777777" w:rsidR="005A61D0" w:rsidRDefault="005A61D0" w:rsidP="00157377">
            <w:pPr>
              <w:pStyle w:val="TAL"/>
            </w:pPr>
            <w:proofErr w:type="spellStart"/>
            <w:r>
              <w:t>repetitionPeriod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0D43" w14:textId="77777777" w:rsidR="005A61D0" w:rsidRDefault="005A61D0" w:rsidP="00157377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FCD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ADC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62A" w14:textId="77777777" w:rsidR="005A61D0" w:rsidRDefault="005A61D0" w:rsidP="00157377">
            <w:pPr>
              <w:pStyle w:val="TAL"/>
            </w:pPr>
            <w:r>
              <w:t>Shall be supplied for notification Method "PERIODIC" by the "</w:t>
            </w:r>
            <w:proofErr w:type="spellStart"/>
            <w:r>
              <w:t>notificationMethod</w:t>
            </w:r>
            <w:proofErr w:type="spellEnd"/>
            <w:r>
              <w:t>" attribute.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498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02302228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677" w14:textId="77777777" w:rsidR="005A61D0" w:rsidRDefault="005A61D0" w:rsidP="00157377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6E3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Snssai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C6B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396D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B4B" w14:textId="155DBE58" w:rsidR="005A61D0" w:rsidRDefault="005A61D0" w:rsidP="00157377">
            <w:pPr>
              <w:pStyle w:val="TAL"/>
            </w:pPr>
            <w:r>
              <w:t>Identification(s) of network slice to which the subscription applies.</w:t>
            </w:r>
            <w:ins w:id="26" w:author="Maria Liang r1" w:date="2021-01-27T10:43:00Z">
              <w:r w:rsidR="00A154B9">
                <w:t xml:space="preserve"> </w:t>
              </w:r>
              <w:r w:rsidR="00A154B9" w:rsidRPr="00A154B9">
                <w:t xml:space="preserve">When subscribed event is "SLICE_LOAD_LEVEL", the </w:t>
              </w:r>
              <w:proofErr w:type="spellStart"/>
              <w:r w:rsidR="00A154B9" w:rsidRPr="00A154B9">
                <w:t>snssai</w:t>
              </w:r>
              <w:proofErr w:type="spellEnd"/>
              <w:r w:rsidR="00A154B9" w:rsidRPr="00A154B9">
                <w:t xml:space="preserve"> shall be included.</w:t>
              </w:r>
            </w:ins>
            <w:r>
              <w:t xml:space="preserve"> (NOTE 1), (NOTE 8)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E23" w14:textId="6354069D" w:rsidR="005A61D0" w:rsidRDefault="005A61D0" w:rsidP="00846105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76A22E4C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90E" w14:textId="77777777" w:rsidR="005A61D0" w:rsidRDefault="005A61D0" w:rsidP="00157377">
            <w:pPr>
              <w:pStyle w:val="TAL"/>
            </w:pPr>
            <w:proofErr w:type="spellStart"/>
            <w:r>
              <w:t>tgtUe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B1F" w14:textId="77777777" w:rsidR="005A61D0" w:rsidRDefault="005A61D0" w:rsidP="00157377">
            <w:pPr>
              <w:pStyle w:val="TAL"/>
            </w:pPr>
            <w:proofErr w:type="spellStart"/>
            <w:r>
              <w:t>TargetUeInformation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519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09F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2D5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target UE information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7DC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3)</w:t>
            </w:r>
          </w:p>
        </w:tc>
      </w:tr>
      <w:tr w:rsidR="005A61D0" w14:paraId="7419FAE3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0F79" w14:textId="77777777" w:rsidR="005A61D0" w:rsidRDefault="005A61D0" w:rsidP="00157377">
            <w:pPr>
              <w:pStyle w:val="TAL"/>
            </w:pPr>
            <w:proofErr w:type="spellStart"/>
            <w:r>
              <w:t>congThresholds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428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2C26" w14:textId="77777777" w:rsidR="005A61D0" w:rsidRDefault="005A61D0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A92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48C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congestion threshold levels. (NOTE 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0FF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UserDataCongestion</w:t>
            </w:r>
            <w:proofErr w:type="spellEnd"/>
          </w:p>
        </w:tc>
      </w:tr>
      <w:tr w:rsidR="005A61D0" w14:paraId="322FB4A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D805" w14:textId="77777777" w:rsidR="005A61D0" w:rsidRDefault="005A61D0" w:rsidP="00157377">
            <w:pPr>
              <w:pStyle w:val="TAL"/>
            </w:pPr>
            <w:proofErr w:type="spellStart"/>
            <w:r>
              <w:t>nwPerfRequs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ED8A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0B" w14:textId="77777777" w:rsidR="005A61D0" w:rsidRDefault="005A61D0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27C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D22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t xml:space="preserve">Represents the network performance requirements. This attribute shall be included when subscribed </w:t>
            </w:r>
            <w:proofErr w:type="spellStart"/>
            <w:r>
              <w:t>eventis</w:t>
            </w:r>
            <w:proofErr w:type="spellEnd"/>
            <w:r>
              <w:t xml:space="preserve"> "NETWORK_PERFORMANCE".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100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5A61D0" w14:paraId="3AA8141E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734" w14:textId="77777777" w:rsidR="005A61D0" w:rsidRDefault="005A61D0" w:rsidP="00157377">
            <w:pPr>
              <w:pStyle w:val="TAL"/>
            </w:pPr>
            <w:proofErr w:type="spellStart"/>
            <w:r>
              <w:t>bwRequs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340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BwRequirement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4AC" w14:textId="77777777" w:rsidR="005A61D0" w:rsidRDefault="005A61D0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64C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FB7" w14:textId="77777777" w:rsidR="005A61D0" w:rsidRDefault="005A61D0" w:rsidP="00157377">
            <w:pPr>
              <w:pStyle w:val="TAL"/>
            </w:pPr>
            <w:r>
              <w:t>Represents the bandwidth requirement for each application.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1DE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5A61D0" w14:paraId="38BEC987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8E0" w14:textId="77777777" w:rsidR="005A61D0" w:rsidRDefault="005A61D0" w:rsidP="00157377">
            <w:pPr>
              <w:pStyle w:val="TAL"/>
            </w:pPr>
            <w:proofErr w:type="spellStart"/>
            <w:r>
              <w:t>excepRequs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7B62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gramEnd"/>
            <w:r>
              <w:t>Exception)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88F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425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9C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 with associated thresholds.</w:t>
            </w:r>
            <w:r>
              <w:t xml:space="preserve"> </w:t>
            </w:r>
            <w:r>
              <w:rPr>
                <w:rFonts w:cs="Arial"/>
                <w:szCs w:val="18"/>
              </w:rPr>
              <w:t>May only be present when subscribed event is "ABNORMAL_BEHAVIOUR".</w:t>
            </w:r>
          </w:p>
          <w:p w14:paraId="766C32D1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>(NOTE 5, NOTE 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7FBA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041AC569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A69" w14:textId="77777777" w:rsidR="005A61D0" w:rsidRDefault="005A61D0" w:rsidP="00157377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3DE" w14:textId="77777777" w:rsidR="005A61D0" w:rsidRDefault="005A61D0" w:rsidP="00157377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9E8D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7E6F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1CA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14:paraId="4FABB793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 xml:space="preserve">It shall not be present if the </w:t>
            </w:r>
            <w:r>
              <w:t>"</w:t>
            </w:r>
            <w:proofErr w:type="spellStart"/>
            <w:r>
              <w:t>excepRequs</w:t>
            </w:r>
            <w:proofErr w:type="spellEnd"/>
            <w:r>
              <w:t>" attribute is provided. (NOTE 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067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4FB28F1B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0425" w14:textId="77777777" w:rsidR="005A61D0" w:rsidRDefault="005A61D0" w:rsidP="00157377">
            <w:pPr>
              <w:pStyle w:val="TAL"/>
            </w:pPr>
            <w:proofErr w:type="spellStart"/>
            <w:r>
              <w:t>exptUeBehav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F5B" w14:textId="77777777" w:rsidR="005A61D0" w:rsidRDefault="005A61D0" w:rsidP="00157377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D94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03C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3D9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4CE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4C5425B6" w14:textId="77777777" w:rsidTr="00157377">
        <w:trPr>
          <w:jc w:val="center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AB5" w14:textId="714168DF" w:rsidR="005A61D0" w:rsidRDefault="005A61D0" w:rsidP="00157377">
            <w:pPr>
              <w:pStyle w:val="TAN"/>
            </w:pPr>
            <w:r>
              <w:lastRenderedPageBreak/>
              <w:t>NOTE 1:</w:t>
            </w:r>
            <w:r>
              <w:tab/>
            </w:r>
            <w:ins w:id="27" w:author="Maria Liang r2" w:date="2021-01-28T23:28:00Z">
              <w:r w:rsidR="002931FF" w:rsidRPr="002931FF">
                <w:t>The "</w:t>
              </w:r>
              <w:proofErr w:type="spellStart"/>
              <w:r w:rsidR="002931FF" w:rsidRPr="002931FF">
                <w:t>snssais</w:t>
              </w:r>
              <w:proofErr w:type="spellEnd"/>
              <w:r w:rsidR="002931FF" w:rsidRPr="002931FF">
                <w:t>" attribute is not applicable to features "</w:t>
              </w:r>
              <w:proofErr w:type="spellStart"/>
              <w:r w:rsidR="002931FF" w:rsidRPr="002931FF">
                <w:t>ServiceExperience</w:t>
              </w:r>
              <w:proofErr w:type="spellEnd"/>
              <w:r w:rsidR="002931FF" w:rsidRPr="002931FF">
                <w:t>", "</w:t>
              </w:r>
              <w:proofErr w:type="spellStart"/>
              <w:r w:rsidR="002931FF" w:rsidRPr="002931FF">
                <w:t>NsiLoad</w:t>
              </w:r>
              <w:proofErr w:type="spellEnd"/>
              <w:r w:rsidR="002931FF" w:rsidRPr="002931FF">
                <w:t>", "</w:t>
              </w:r>
              <w:proofErr w:type="spellStart"/>
              <w:r w:rsidR="002931FF" w:rsidRPr="002931FF">
                <w:t>UeMobility</w:t>
              </w:r>
              <w:proofErr w:type="spellEnd"/>
              <w:r w:rsidR="002931FF" w:rsidRPr="002931FF">
                <w:t>" and "</w:t>
              </w:r>
              <w:proofErr w:type="spellStart"/>
              <w:r w:rsidR="002931FF" w:rsidRPr="002931FF">
                <w:t>NetworkPerformance</w:t>
              </w:r>
              <w:proofErr w:type="spellEnd"/>
              <w:r w:rsidR="002931FF" w:rsidRPr="002931FF">
                <w:t>"</w:t>
              </w:r>
            </w:ins>
            <w:ins w:id="28" w:author="Maria Liang r2" w:date="2021-01-28T23:29:00Z">
              <w:r w:rsidR="002931FF">
                <w:t xml:space="preserve">. </w:t>
              </w:r>
            </w:ins>
            <w:r>
              <w:t>When subscribed event is "SLICE_LOAD_LEVEL", the identifications of network slices, either information about slice(s) identified by "</w:t>
            </w:r>
            <w:proofErr w:type="spellStart"/>
            <w:r>
              <w:t>snssais</w:t>
            </w:r>
            <w:proofErr w:type="spellEnd"/>
            <w:r>
              <w:t>", or "</w:t>
            </w:r>
            <w:proofErr w:type="spellStart"/>
            <w:r>
              <w:t>anySlice</w:t>
            </w:r>
            <w:proofErr w:type="spellEnd"/>
            <w:r>
              <w:t>" set to "TRUE" shall be included. When subscribed event is "QOS_SUSTAINABILITY", "NF_LOAD", "UE_COMM", "ABNORMAL_BEHAVIOUR" or "USER_DATA_CONGESTION", the identifications of network slices identified by "</w:t>
            </w:r>
            <w:proofErr w:type="spellStart"/>
            <w:r>
              <w:t>snssais</w:t>
            </w:r>
            <w:proofErr w:type="spellEnd"/>
            <w:r>
              <w:t xml:space="preserve">" </w:t>
            </w:r>
            <w:del w:id="29" w:author="Maria Liang r2" w:date="2021-01-28T23:29:00Z">
              <w:r w:rsidDel="002931FF">
                <w:delText xml:space="preserve"> </w:delText>
              </w:r>
            </w:del>
            <w:r>
              <w:t>is optional. When subscribed event is "NSI_LOAD_LEVEL" or "SERVICE_EXPERIENCE",</w:t>
            </w:r>
            <w:del w:id="30" w:author="Maria Liang r2" w:date="2021-01-28T23:29:00Z">
              <w:r w:rsidDel="002931FF">
                <w:delText xml:space="preserve"> the "snssais" attribute is not applicable,</w:delText>
              </w:r>
            </w:del>
            <w:r>
              <w:t xml:space="preserve"> either the "</w:t>
            </w:r>
            <w:proofErr w:type="spellStart"/>
            <w:r>
              <w:t>nsiIdInfos</w:t>
            </w:r>
            <w:proofErr w:type="spellEnd"/>
            <w:r>
              <w:t>" attribute or "</w:t>
            </w:r>
            <w:proofErr w:type="spellStart"/>
            <w:r>
              <w:t>anySlice</w:t>
            </w:r>
            <w:proofErr w:type="spellEnd"/>
            <w:r>
              <w:t>" set to "TRUE" shall be included.</w:t>
            </w:r>
          </w:p>
          <w:p w14:paraId="0CC0EAD0" w14:textId="77777777" w:rsidR="005A61D0" w:rsidRDefault="005A61D0" w:rsidP="00157377">
            <w:pPr>
              <w:pStyle w:val="TAN"/>
            </w:pPr>
            <w:r>
              <w:t>NOTE 2:</w:t>
            </w:r>
            <w:r>
              <w:tab/>
              <w:t xml:space="preserve">When </w:t>
            </w:r>
            <w:proofErr w:type="spellStart"/>
            <w:r>
              <w:t>notificationMethod</w:t>
            </w:r>
            <w:proofErr w:type="spellEnd"/>
            <w:r>
              <w:t xml:space="preserve"> is not supplied, the default value is "THRESHOLD".</w:t>
            </w:r>
          </w:p>
          <w:p w14:paraId="5FFCE4DC" w14:textId="77777777" w:rsidR="005A61D0" w:rsidRDefault="005A61D0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3:</w:t>
            </w:r>
            <w:r>
              <w:rPr>
                <w:rFonts w:cs="Arial"/>
                <w:szCs w:val="18"/>
              </w:rPr>
              <w:tab/>
              <w:t>Applicability is further described in the corresponding data type.</w:t>
            </w:r>
            <w:r>
              <w:t xml:space="preserve"> </w:t>
            </w:r>
          </w:p>
          <w:p w14:paraId="03E4A7B7" w14:textId="77777777" w:rsidR="005A61D0" w:rsidRDefault="005A61D0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</w:t>
            </w:r>
            <w:r>
              <w:rPr>
                <w:rFonts w:cs="Arial" w:hint="eastAsia"/>
                <w:szCs w:val="18"/>
                <w:lang w:eastAsia="zh-CN"/>
              </w:rPr>
              <w:t>4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 </w:t>
            </w:r>
            <w:r>
              <w:rPr>
                <w:rFonts w:cs="Arial"/>
                <w:szCs w:val="18"/>
              </w:rPr>
              <w:t>This property shall be provided if the "</w:t>
            </w:r>
            <w:proofErr w:type="spellStart"/>
            <w:r>
              <w:rPr>
                <w:rFonts w:cs="Arial"/>
                <w:szCs w:val="18"/>
              </w:rPr>
              <w:t>notifMethod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evtReq</w:t>
            </w:r>
            <w:proofErr w:type="spellEnd"/>
            <w:r>
              <w:rPr>
                <w:rFonts w:cs="Arial"/>
                <w:szCs w:val="18"/>
              </w:rPr>
              <w:t>" is set to "ON_EVENT_DETECTION" or "</w:t>
            </w:r>
            <w:proofErr w:type="spellStart"/>
            <w:r>
              <w:rPr>
                <w:rFonts w:cs="Arial"/>
                <w:szCs w:val="18"/>
              </w:rPr>
              <w:t>notificationMethod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eventSubscriptions</w:t>
            </w:r>
            <w:proofErr w:type="spellEnd"/>
            <w:r>
              <w:rPr>
                <w:rFonts w:cs="Arial"/>
                <w:szCs w:val="18"/>
              </w:rPr>
              <w:t xml:space="preserve">" is set to "THRESHOLD" or omitted. </w:t>
            </w:r>
          </w:p>
          <w:p w14:paraId="7602B825" w14:textId="77777777" w:rsidR="005A61D0" w:rsidRDefault="005A61D0" w:rsidP="00157377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Only </w:t>
            </w:r>
            <w:r>
              <w:rPr>
                <w:lang w:eastAsia="zh-CN"/>
              </w:rPr>
              <w:t>"</w:t>
            </w:r>
            <w:proofErr w:type="spellStart"/>
            <w:r>
              <w:t>excepId</w:t>
            </w:r>
            <w:proofErr w:type="spellEnd"/>
            <w:r>
              <w:rPr>
                <w:lang w:eastAsia="zh-CN"/>
              </w:rPr>
              <w:t>" and "</w:t>
            </w:r>
            <w:proofErr w:type="spellStart"/>
            <w:r>
              <w:t>excepLevel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within the Exception data type apply to the "</w:t>
            </w:r>
            <w:proofErr w:type="spellStart"/>
            <w:r>
              <w:t>excepRequs</w:t>
            </w:r>
            <w:proofErr w:type="spellEnd"/>
            <w:r>
              <w:t xml:space="preserve">" attribute within </w:t>
            </w:r>
            <w:proofErr w:type="spellStart"/>
            <w:r>
              <w:t>EventSubscription</w:t>
            </w:r>
            <w:proofErr w:type="spellEnd"/>
            <w:r>
              <w:t xml:space="preserve"> data type.</w:t>
            </w:r>
          </w:p>
          <w:p w14:paraId="615F6B23" w14:textId="77777777" w:rsidR="005A61D0" w:rsidRDefault="005A61D0" w:rsidP="00157377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6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Either </w:t>
            </w:r>
            <w:r>
              <w:rPr>
                <w:lang w:eastAsia="zh-CN"/>
              </w:rPr>
              <w:t>"</w:t>
            </w:r>
            <w:proofErr w:type="spellStart"/>
            <w:r>
              <w:t>excepRequs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t>exptAnaType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shall be provided if subscribed event is "ABNORMAL_BEHAVIOUR".</w:t>
            </w:r>
          </w:p>
          <w:p w14:paraId="249DF5C2" w14:textId="77777777" w:rsidR="005A61D0" w:rsidRDefault="005A61D0" w:rsidP="00157377">
            <w:pPr>
              <w:pStyle w:val="TAN"/>
              <w:rPr>
                <w:rFonts w:cs="Arial"/>
                <w:szCs w:val="18"/>
              </w:rPr>
            </w:pPr>
            <w:r>
              <w:t xml:space="preserve">NOTE 7: </w:t>
            </w:r>
            <w:r>
              <w:tab/>
            </w:r>
            <w:r>
              <w:rPr>
                <w:rFonts w:cs="Arial"/>
                <w:szCs w:val="18"/>
              </w:rPr>
              <w:t xml:space="preserve">For "NETWORK_PERFORMANCE", "SERVICE_EXPERIENCE" or </w:t>
            </w:r>
            <w:r>
              <w:t>"USER_DATA_CONGESTION" event</w:t>
            </w:r>
            <w:r>
              <w:rPr>
                <w:rFonts w:cs="Arial"/>
                <w:szCs w:val="18"/>
              </w:rPr>
              <w:t>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 within the "</w:t>
            </w:r>
            <w:proofErr w:type="spellStart"/>
            <w:r>
              <w:t>tgtUe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t xml:space="preserve"> attribute</w:t>
            </w:r>
            <w:r>
              <w:rPr>
                <w:rFonts w:cs="Arial"/>
                <w:szCs w:val="18"/>
              </w:rPr>
              <w:t>). For "QOS_SUSTAINABILITY", this attribute shall be provided.</w:t>
            </w:r>
          </w:p>
          <w:p w14:paraId="5AE9D75C" w14:textId="77777777" w:rsidR="005A61D0" w:rsidRDefault="005A61D0" w:rsidP="00157377">
            <w:pPr>
              <w:pStyle w:val="TAN"/>
              <w:rPr>
                <w:rFonts w:cs="Arial"/>
                <w:szCs w:val="18"/>
              </w:rPr>
            </w:pPr>
            <w:r>
              <w:t xml:space="preserve">NOTE 8: </w:t>
            </w:r>
            <w:r>
              <w:tab/>
            </w:r>
            <w:r>
              <w:rPr>
                <w:rFonts w:cs="Arial"/>
                <w:szCs w:val="18"/>
              </w:rPr>
              <w:t xml:space="preserve">For "ABNORMAL_BEHAVIOUR" </w:t>
            </w:r>
            <w:r>
              <w:t>event</w:t>
            </w:r>
            <w:r>
              <w:rPr>
                <w:rFonts w:cs="Arial"/>
                <w:szCs w:val="18"/>
              </w:rPr>
              <w:t xml:space="preserve"> with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in "</w:t>
            </w:r>
            <w:proofErr w:type="spellStart"/>
            <w:r>
              <w:rPr>
                <w:rFonts w:cs="Arial"/>
                <w:szCs w:val="18"/>
              </w:rPr>
              <w:t>tgtUe</w:t>
            </w:r>
            <w:proofErr w:type="spellEnd"/>
            <w:r>
              <w:rPr>
                <w:rFonts w:cs="Arial"/>
                <w:szCs w:val="18"/>
              </w:rPr>
              <w:t>" attribute sets to true,</w:t>
            </w:r>
          </w:p>
          <w:p w14:paraId="57F7D3FD" w14:textId="77777777" w:rsidR="005A61D0" w:rsidRDefault="005A61D0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and the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is mobility related;</w:t>
            </w:r>
          </w:p>
          <w:p w14:paraId="598C7C82" w14:textId="77777777" w:rsidR="005A61D0" w:rsidRDefault="005A61D0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dnns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 xml:space="preserve">" attribute is communication related; </w:t>
            </w:r>
          </w:p>
          <w:p w14:paraId="7D915AC5" w14:textId="77777777" w:rsidR="005A61D0" w:rsidRDefault="005A61D0" w:rsidP="00157377">
            <w:pPr>
              <w:pStyle w:val="TAN"/>
              <w:ind w:left="1135" w:hanging="284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shall not be requested for both mobility and communication related analytics at the same time.</w:t>
            </w:r>
          </w:p>
        </w:tc>
      </w:tr>
    </w:tbl>
    <w:p w14:paraId="65970E10" w14:textId="4E13CA6F" w:rsidR="00AD2BA9" w:rsidRDefault="00AD2BA9" w:rsidP="006629C2">
      <w:pPr>
        <w:rPr>
          <w:noProof/>
        </w:rPr>
      </w:pPr>
    </w:p>
    <w:p w14:paraId="5400F7EE" w14:textId="085453FB" w:rsidR="00AD2BA9" w:rsidRPr="008C6891" w:rsidRDefault="00AD2BA9" w:rsidP="00AD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1BC180E" w14:textId="77777777" w:rsidR="00846105" w:rsidRDefault="00846105" w:rsidP="00846105">
      <w:pPr>
        <w:pStyle w:val="Heading4"/>
      </w:pPr>
      <w:bookmarkStart w:id="31" w:name="_Toc28012865"/>
      <w:bookmarkStart w:id="32" w:name="_Toc34266351"/>
      <w:bookmarkStart w:id="33" w:name="_Toc36102522"/>
      <w:bookmarkStart w:id="34" w:name="_Toc43563566"/>
      <w:bookmarkStart w:id="35" w:name="_Toc45134112"/>
      <w:bookmarkStart w:id="36" w:name="_Toc50032044"/>
      <w:bookmarkStart w:id="37" w:name="_Toc51762964"/>
      <w:bookmarkStart w:id="38" w:name="_Toc56641033"/>
      <w:bookmarkStart w:id="39" w:name="_Toc59018001"/>
      <w:r>
        <w:t>5.2.6.1</w:t>
      </w:r>
      <w:r>
        <w:tab/>
        <w:t>General</w:t>
      </w:r>
    </w:p>
    <w:p w14:paraId="37F3B9E9" w14:textId="77777777" w:rsidR="00846105" w:rsidRDefault="00846105" w:rsidP="00846105">
      <w:r>
        <w:t>This subclause specifies the application data model supported by the API.</w:t>
      </w:r>
    </w:p>
    <w:p w14:paraId="1C2FFDE8" w14:textId="77777777" w:rsidR="00846105" w:rsidRDefault="00846105" w:rsidP="00846105">
      <w:r>
        <w:t xml:space="preserve">Table 5.2.6.1-1 specifies the data types defined for the </w:t>
      </w:r>
      <w:proofErr w:type="spellStart"/>
      <w:r>
        <w:t>Nnwdaf_AnalyticsInfo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protocol.</w:t>
      </w:r>
    </w:p>
    <w:p w14:paraId="782C7416" w14:textId="77777777" w:rsidR="00846105" w:rsidRDefault="00846105" w:rsidP="00846105">
      <w:pPr>
        <w:pStyle w:val="TH"/>
      </w:pPr>
      <w:r>
        <w:t xml:space="preserve">Table 5.2.6.1-1: </w:t>
      </w:r>
      <w:proofErr w:type="spellStart"/>
      <w:r>
        <w:t>Nnwdaf_AnalyticsInfo</w:t>
      </w:r>
      <w:proofErr w:type="spellEnd"/>
      <w:r>
        <w:t xml:space="preserve"> specific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67"/>
        <w:gridCol w:w="1569"/>
        <w:gridCol w:w="3486"/>
        <w:gridCol w:w="1626"/>
      </w:tblGrid>
      <w:tr w:rsidR="00846105" w14:paraId="326B6E78" w14:textId="77777777" w:rsidTr="00157377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6E62C8" w14:textId="77777777" w:rsidR="00846105" w:rsidRDefault="00846105" w:rsidP="00157377">
            <w:pPr>
              <w:pStyle w:val="TAH"/>
            </w:pPr>
            <w:r>
              <w:t>Data type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D076FD" w14:textId="77777777" w:rsidR="00846105" w:rsidRDefault="00846105" w:rsidP="00157377">
            <w:pPr>
              <w:pStyle w:val="TAH"/>
            </w:pPr>
            <w:r>
              <w:t>Section defined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7183B5" w14:textId="77777777" w:rsidR="00846105" w:rsidRDefault="00846105" w:rsidP="00157377">
            <w:pPr>
              <w:pStyle w:val="TAH"/>
            </w:pPr>
            <w:r>
              <w:t>Description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D66847" w14:textId="77777777" w:rsidR="00846105" w:rsidRDefault="00846105" w:rsidP="00157377">
            <w:pPr>
              <w:pStyle w:val="TAH"/>
            </w:pPr>
            <w:r>
              <w:t>Applicability</w:t>
            </w:r>
          </w:p>
        </w:tc>
      </w:tr>
      <w:tr w:rsidR="00846105" w14:paraId="699EE260" w14:textId="77777777" w:rsidTr="00157377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30A" w14:textId="77777777" w:rsidR="00846105" w:rsidRDefault="00846105" w:rsidP="00157377">
            <w:pPr>
              <w:pStyle w:val="TAL"/>
            </w:pPr>
            <w:proofErr w:type="spellStart"/>
            <w:r>
              <w:t>AnalyticsData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17C" w14:textId="77777777" w:rsidR="00846105" w:rsidRDefault="00846105" w:rsidP="00157377">
            <w:pPr>
              <w:pStyle w:val="TAL"/>
            </w:pPr>
            <w:r>
              <w:rPr>
                <w:rFonts w:hint="eastAsia"/>
              </w:rPr>
              <w:t>5.2.6.2.2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646" w14:textId="77777777" w:rsidR="00846105" w:rsidRDefault="00846105" w:rsidP="00157377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</w:rPr>
              <w:t xml:space="preserve">Describes </w:t>
            </w:r>
            <w:r>
              <w:rPr>
                <w:rFonts w:cs="Arial"/>
                <w:szCs w:val="18"/>
              </w:rPr>
              <w:t>analytics with parameters indicated in the request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60F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44EE4AAA" w14:textId="77777777" w:rsidTr="00157377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706B" w14:textId="77777777" w:rsidR="00846105" w:rsidRDefault="00846105" w:rsidP="00157377">
            <w:pPr>
              <w:pStyle w:val="TAL"/>
            </w:pPr>
            <w:proofErr w:type="spellStart"/>
            <w:r>
              <w:t>EventFilter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FCB" w14:textId="77777777" w:rsidR="00846105" w:rsidRDefault="00846105" w:rsidP="00157377">
            <w:pPr>
              <w:pStyle w:val="TAL"/>
            </w:pPr>
            <w:r>
              <w:t>5.2.6.2.3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E0E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Also missing in release 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ABA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58C72AF7" w14:textId="77777777" w:rsidTr="00157377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4556" w14:textId="77777777" w:rsidR="00846105" w:rsidRDefault="00846105" w:rsidP="00157377">
            <w:pPr>
              <w:pStyle w:val="TAL"/>
            </w:pPr>
            <w:proofErr w:type="spellStart"/>
            <w:r>
              <w:t>EventId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518" w14:textId="77777777" w:rsidR="00846105" w:rsidRDefault="00846105" w:rsidP="00157377">
            <w:pPr>
              <w:pStyle w:val="TAL"/>
            </w:pPr>
            <w:r>
              <w:t>5.2.6.3.3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40B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type of analytics.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A3E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BC83C0A" w14:textId="77777777" w:rsidR="00846105" w:rsidRDefault="00846105" w:rsidP="00846105"/>
    <w:p w14:paraId="7BB44490" w14:textId="77777777" w:rsidR="00846105" w:rsidRDefault="00846105" w:rsidP="00846105">
      <w:r>
        <w:t xml:space="preserve">Table 5.2.6.1-2 specifies data types re-used by the </w:t>
      </w:r>
      <w:proofErr w:type="spellStart"/>
      <w:r>
        <w:t>Nnwdaf_AnalyticsInfo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</w:t>
      </w:r>
      <w:proofErr w:type="spellStart"/>
      <w:r>
        <w:t>Nnwdaf</w:t>
      </w:r>
      <w:proofErr w:type="spellEnd"/>
      <w:r>
        <w:t xml:space="preserve"> service based interface.</w:t>
      </w:r>
    </w:p>
    <w:p w14:paraId="4DB74F1C" w14:textId="77777777" w:rsidR="00846105" w:rsidRDefault="00846105" w:rsidP="00846105">
      <w:pPr>
        <w:pStyle w:val="TH"/>
      </w:pPr>
      <w:r>
        <w:lastRenderedPageBreak/>
        <w:t xml:space="preserve">Table 5.2.6.1-2: </w:t>
      </w:r>
      <w:proofErr w:type="spellStart"/>
      <w:r>
        <w:t>Nnwdaf_AnalyticsInfo</w:t>
      </w:r>
      <w:proofErr w:type="spellEnd"/>
      <w:r>
        <w:t xml:space="preserve"> re-used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08"/>
        <w:gridCol w:w="1848"/>
        <w:gridCol w:w="2825"/>
        <w:gridCol w:w="2267"/>
      </w:tblGrid>
      <w:tr w:rsidR="00846105" w14:paraId="20CADE59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62B653" w14:textId="77777777" w:rsidR="00846105" w:rsidRDefault="00846105" w:rsidP="00157377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F936C4" w14:textId="77777777" w:rsidR="00846105" w:rsidRDefault="00846105" w:rsidP="00157377">
            <w:pPr>
              <w:pStyle w:val="TAH"/>
            </w:pPr>
            <w:r>
              <w:t>Reference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B6C1EA" w14:textId="77777777" w:rsidR="00846105" w:rsidRDefault="00846105" w:rsidP="00157377">
            <w:pPr>
              <w:pStyle w:val="TAH"/>
            </w:pPr>
            <w:r>
              <w:t>Comments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39F723" w14:textId="77777777" w:rsidR="00846105" w:rsidRDefault="00846105" w:rsidP="00157377">
            <w:pPr>
              <w:pStyle w:val="TAH"/>
            </w:pPr>
            <w:r>
              <w:t>Applicability</w:t>
            </w:r>
          </w:p>
        </w:tc>
      </w:tr>
      <w:tr w:rsidR="00846105" w14:paraId="3E87B9FE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DA3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AnySlice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0D9E" w14:textId="77777777" w:rsidR="00846105" w:rsidRDefault="00846105" w:rsidP="00157377">
            <w:pPr>
              <w:pStyle w:val="TAL"/>
            </w:pPr>
            <w:r>
              <w:t>5.1.6.3.2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A92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4CC3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55383312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75A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9EFB" w14:textId="77777777" w:rsidR="00846105" w:rsidRDefault="00846105" w:rsidP="0015737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39E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application.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579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t xml:space="preserve"> </w:t>
            </w:r>
          </w:p>
          <w:p w14:paraId="01D5EAF8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UeCommunication</w:t>
            </w:r>
            <w:proofErr w:type="spellEnd"/>
          </w:p>
          <w:p w14:paraId="06A3CE9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AbnormalBehaviour</w:t>
            </w:r>
            <w:proofErr w:type="spellEnd"/>
          </w:p>
        </w:tc>
      </w:tr>
      <w:tr w:rsidR="00846105" w14:paraId="73BFA7B9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1251" w14:textId="77777777" w:rsidR="00846105" w:rsidRDefault="00846105" w:rsidP="00157377">
            <w:pPr>
              <w:pStyle w:val="TAL"/>
            </w:pPr>
            <w:proofErr w:type="spellStart"/>
            <w:r>
              <w:t>BwRequirement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A7B6" w14:textId="77777777" w:rsidR="00846105" w:rsidRDefault="00846105" w:rsidP="00157377">
            <w:pPr>
              <w:pStyle w:val="TAL"/>
              <w:rPr>
                <w:rFonts w:cs="Arial"/>
              </w:rPr>
            </w:pPr>
            <w:r>
              <w:t>5.1.6.2.25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561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FEC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846105" w14:paraId="4AD2A464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FFE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4971" w14:textId="77777777" w:rsidR="00846105" w:rsidRDefault="00846105" w:rsidP="0015737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0C4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time.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BDD7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5B08B32F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E84" w14:textId="77777777" w:rsidR="00846105" w:rsidRDefault="00846105" w:rsidP="00157377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DCB" w14:textId="77777777" w:rsidR="00846105" w:rsidRDefault="00846105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54A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DNN.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233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t xml:space="preserve"> </w:t>
            </w:r>
          </w:p>
          <w:p w14:paraId="45FC145B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AbnormalBehaviour</w:t>
            </w:r>
            <w:proofErr w:type="spellEnd"/>
          </w:p>
          <w:p w14:paraId="72A5BB20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UeCommunication</w:t>
            </w:r>
            <w:proofErr w:type="spellEnd"/>
          </w:p>
        </w:tc>
      </w:tr>
      <w:tr w:rsidR="00846105" w14:paraId="0B9ECA56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5F3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hint="eastAsia"/>
              </w:rPr>
              <w:t>Dnai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059" w14:textId="77777777" w:rsidR="00846105" w:rsidRDefault="00846105" w:rsidP="00157377">
            <w:pPr>
              <w:pStyle w:val="TAL"/>
              <w:rPr>
                <w:rFonts w:cs="Arial"/>
              </w:rPr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6F2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</w:t>
            </w:r>
            <w:r>
              <w:t>a user plane access to one or more DN(s)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257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</w:tr>
      <w:tr w:rsidR="00846105" w14:paraId="1342DAD3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F9EA" w14:textId="77777777" w:rsidR="00846105" w:rsidRDefault="00846105" w:rsidP="00157377">
            <w:pPr>
              <w:pStyle w:val="TAL"/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7A72" w14:textId="77777777" w:rsidR="00846105" w:rsidRDefault="00846105" w:rsidP="00157377">
            <w:pPr>
              <w:pStyle w:val="TAL"/>
            </w:pPr>
            <w:r>
              <w:t>5.1.6.2.7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4B98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A71" w14:textId="77777777" w:rsidR="00846105" w:rsidRDefault="00846105" w:rsidP="00157377">
            <w:pPr>
              <w:pStyle w:val="TAL"/>
              <w:rPr>
                <w:rFonts w:eastAsia="Batang"/>
              </w:rPr>
            </w:pPr>
          </w:p>
        </w:tc>
      </w:tr>
      <w:tr w:rsidR="00846105" w14:paraId="429DCE21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5DB" w14:textId="77777777" w:rsidR="00846105" w:rsidRDefault="00846105" w:rsidP="00157377">
            <w:pPr>
              <w:pStyle w:val="TAL"/>
            </w:pPr>
            <w:proofErr w:type="spellStart"/>
            <w:r>
              <w:t>ExceptionId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D4B0" w14:textId="77777777" w:rsidR="00846105" w:rsidRDefault="00846105" w:rsidP="00157377">
            <w:pPr>
              <w:pStyle w:val="TAL"/>
            </w:pPr>
            <w:r>
              <w:rPr>
                <w:lang w:eastAsia="zh-CN"/>
              </w:rPr>
              <w:t>5.1.6.3.6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B46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CE8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36EA872E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1DE" w14:textId="77777777" w:rsidR="00846105" w:rsidRDefault="00846105" w:rsidP="00157377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CF3D" w14:textId="77777777" w:rsidR="00846105" w:rsidRDefault="00846105" w:rsidP="00157377">
            <w:pPr>
              <w:pStyle w:val="TAL"/>
            </w:pPr>
            <w:r>
              <w:t>3GPP TS 29.503 [23]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59E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98E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635317ED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B32" w14:textId="77777777" w:rsidR="00846105" w:rsidRDefault="00846105" w:rsidP="00157377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50C" w14:textId="77777777" w:rsidR="00846105" w:rsidRDefault="00846105" w:rsidP="00157377">
            <w:pPr>
              <w:pStyle w:val="TAL"/>
            </w:pPr>
            <w:r>
              <w:t>5.1.6.3.11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F2D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37D0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206EE624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87C" w14:textId="77777777" w:rsidR="00846105" w:rsidRDefault="00846105" w:rsidP="00157377">
            <w:pPr>
              <w:pStyle w:val="TAL"/>
            </w:pPr>
            <w:proofErr w:type="spellStart"/>
            <w:r>
              <w:t>GroupId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A6A" w14:textId="77777777" w:rsidR="00846105" w:rsidRDefault="00846105" w:rsidP="00157377">
            <w:pPr>
              <w:pStyle w:val="TAL"/>
            </w:pPr>
            <w:r>
              <w:t>3GPP TS 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548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Internal Group Identifier of a group of UEs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DA7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7FEF08FB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103872CF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  <w:p w14:paraId="609918C8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6C58A997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846105" w14:paraId="4DDF8B37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64A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0C1A" w14:textId="77777777" w:rsidR="00846105" w:rsidRDefault="00846105" w:rsidP="00157377">
            <w:pPr>
              <w:pStyle w:val="TAL"/>
            </w:pPr>
            <w:r>
              <w:t>3GPP TS 29.554 [18]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567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network area information.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6F4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663F161D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14:paraId="1D4050E5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QoSSustainability</w:t>
            </w:r>
            <w:proofErr w:type="spellEnd"/>
          </w:p>
          <w:p w14:paraId="476C2C6B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14:paraId="1BF0ECCD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04B9257B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19F5599F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AB47" w14:textId="77777777" w:rsidR="00846105" w:rsidRDefault="00846105" w:rsidP="00157377">
            <w:pPr>
              <w:pStyle w:val="TAL"/>
            </w:pPr>
            <w:proofErr w:type="spellStart"/>
            <w:r>
              <w:t>NetworkPerfInfo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84A7" w14:textId="77777777" w:rsidR="00846105" w:rsidRDefault="00846105" w:rsidP="00157377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EDE8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535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846105" w14:paraId="7045374F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AA8" w14:textId="77777777" w:rsidR="00846105" w:rsidRDefault="00846105" w:rsidP="00157377">
            <w:pPr>
              <w:pStyle w:val="TAL"/>
            </w:pPr>
            <w:proofErr w:type="spellStart"/>
            <w:r>
              <w:t>NetworkPerfType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D53" w14:textId="77777777" w:rsidR="00846105" w:rsidRDefault="00846105" w:rsidP="00157377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16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t>Represents the network performance types.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31C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846105" w14:paraId="3B3F8720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C192" w14:textId="77777777" w:rsidR="00846105" w:rsidRDefault="00846105" w:rsidP="00157377">
            <w:pPr>
              <w:pStyle w:val="TAL"/>
            </w:pPr>
            <w:proofErr w:type="spellStart"/>
            <w:r>
              <w:rPr>
                <w:lang w:eastAsia="zh-CN"/>
              </w:rPr>
              <w:t>NfLoadLevelInformation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8DB" w14:textId="77777777" w:rsidR="00846105" w:rsidRDefault="00846105" w:rsidP="00157377">
            <w:pPr>
              <w:pStyle w:val="TAL"/>
            </w:pPr>
            <w:r>
              <w:t xml:space="preserve">5.1.6.2.31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9F3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Represents load level information of a given NF instance.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EACD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NfLoad</w:t>
            </w:r>
            <w:proofErr w:type="spellEnd"/>
          </w:p>
        </w:tc>
      </w:tr>
      <w:tr w:rsidR="00846105" w14:paraId="40350389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980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NfInstanceId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2EE" w14:textId="77777777" w:rsidR="00846105" w:rsidRDefault="00846105" w:rsidP="00157377">
            <w:pPr>
              <w:pStyle w:val="TAL"/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D79" w14:textId="77777777" w:rsidR="00846105" w:rsidRDefault="00846105" w:rsidP="00157377">
            <w:pPr>
              <w:pStyle w:val="TAL"/>
              <w:rPr>
                <w:lang w:eastAsia="zh-CN"/>
              </w:rPr>
            </w:pPr>
            <w:r>
              <w:t>Identifies an NF instance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311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4FB1DE91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68E0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NfSetId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581" w14:textId="77777777" w:rsidR="00846105" w:rsidRDefault="00846105" w:rsidP="00157377">
            <w:pPr>
              <w:pStyle w:val="TAL"/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E51" w14:textId="77777777" w:rsidR="00846105" w:rsidRDefault="00846105" w:rsidP="00157377">
            <w:pPr>
              <w:pStyle w:val="TAL"/>
              <w:rPr>
                <w:lang w:eastAsia="zh-CN"/>
              </w:rPr>
            </w:pPr>
            <w:r>
              <w:t>Identifies an NF Set instance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AC11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55A386E7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4B12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NFType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F0C" w14:textId="77777777" w:rsidR="00846105" w:rsidRDefault="00846105" w:rsidP="00157377">
            <w:pPr>
              <w:pStyle w:val="TAL"/>
            </w:pPr>
            <w:r>
              <w:rPr>
                <w:rFonts w:cs="Arial"/>
                <w:szCs w:val="18"/>
              </w:rPr>
              <w:t>3GPP TS 29.5</w:t>
            </w:r>
            <w:r>
              <w:rPr>
                <w:rFonts w:cs="Arial" w:hint="eastAsia"/>
                <w:szCs w:val="18"/>
                <w:lang w:eastAsia="zh-CN"/>
              </w:rPr>
              <w:t>10</w:t>
            </w:r>
            <w:r>
              <w:rPr>
                <w:rFonts w:cs="Arial"/>
                <w:szCs w:val="18"/>
              </w:rPr>
              <w:t> [12]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C6D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Indentifies</w:t>
            </w:r>
            <w:proofErr w:type="spellEnd"/>
            <w:r>
              <w:t xml:space="preserve"> a type of NF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9CDD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32BE0D3A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3BB" w14:textId="77777777" w:rsidR="00846105" w:rsidRDefault="00846105" w:rsidP="00157377">
            <w:pPr>
              <w:pStyle w:val="TAL"/>
            </w:pPr>
            <w:proofErr w:type="spellStart"/>
            <w:r>
              <w:t>NsiId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8A3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 TS 29.531 [24]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139" w14:textId="77777777" w:rsidR="00846105" w:rsidRDefault="00846105" w:rsidP="00157377">
            <w:pPr>
              <w:pStyle w:val="TAL"/>
            </w:pPr>
            <w:r>
              <w:t>Identifies a Network Slice Instance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2DC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22A1C2E2" w14:textId="77777777" w:rsidR="00846105" w:rsidRDefault="00846105" w:rsidP="00157377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846105" w14:paraId="6E03C0E0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B98" w14:textId="77777777" w:rsidR="00846105" w:rsidRDefault="00846105" w:rsidP="00157377">
            <w:pPr>
              <w:pStyle w:val="TAL"/>
            </w:pPr>
            <w:proofErr w:type="spellStart"/>
            <w:r>
              <w:t>NsiIdInfo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1AB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5.1.6.2.33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F9F4" w14:textId="77777777" w:rsidR="00846105" w:rsidRDefault="00846105" w:rsidP="00157377">
            <w:pPr>
              <w:pStyle w:val="TAL"/>
            </w:pPr>
            <w:r>
              <w:t>Identify the S-NSSAI and the associated Network Slice Instance(s).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0CB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1334DCB5" w14:textId="77777777" w:rsidR="00846105" w:rsidRDefault="00846105" w:rsidP="00157377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846105" w14:paraId="25271292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43" w14:textId="77777777" w:rsidR="00846105" w:rsidRDefault="00846105" w:rsidP="00157377">
            <w:pPr>
              <w:pStyle w:val="TAL"/>
            </w:pPr>
            <w:proofErr w:type="spellStart"/>
            <w:r>
              <w:t>NsiLoadLevelInfo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ACB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5.1.6.2.34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437" w14:textId="77777777" w:rsidR="00846105" w:rsidRDefault="00846105" w:rsidP="00157377">
            <w:pPr>
              <w:pStyle w:val="TAL"/>
            </w:pPr>
            <w:r>
              <w:t>Represents the load level information for an S-NSSAI and the associated network slice instance.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CFD" w14:textId="77777777" w:rsidR="00846105" w:rsidRDefault="00846105" w:rsidP="00157377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846105" w14:paraId="2123612D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2867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E8F" w14:textId="77777777" w:rsidR="00846105" w:rsidRDefault="00846105" w:rsidP="0015737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016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Used in error responses to provide more detailed information about an error.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EF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1E8F681A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B351" w14:textId="77777777" w:rsidR="00846105" w:rsidRDefault="00846105" w:rsidP="00157377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E90" w14:textId="77777777" w:rsidR="00846105" w:rsidRDefault="00846105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5.1.6.2.20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8FC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9E2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846105" w14:paraId="3ECA9161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0CD" w14:textId="77777777" w:rsidR="00846105" w:rsidRDefault="00846105" w:rsidP="00157377">
            <w:pPr>
              <w:pStyle w:val="TAL"/>
            </w:pPr>
            <w:proofErr w:type="spellStart"/>
            <w:r>
              <w:t>QosSustainabilityInfo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73FD" w14:textId="77777777" w:rsidR="00846105" w:rsidRDefault="00846105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5.1.6.2.19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324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AAF0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846105" w14:paraId="2E1DE06F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80E" w14:textId="77777777" w:rsidR="00846105" w:rsidRDefault="00846105" w:rsidP="00157377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EC7" w14:textId="77777777" w:rsidR="00846105" w:rsidRDefault="00846105" w:rsidP="00157377">
            <w:pPr>
              <w:pStyle w:val="TAL"/>
              <w:rPr>
                <w:rFonts w:cs="Arial"/>
              </w:rPr>
            </w:pPr>
            <w:r>
              <w:rPr>
                <w:lang w:eastAsia="zh-CN"/>
              </w:rPr>
              <w:t>3GPP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29.571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E5B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862A" w14:textId="77777777" w:rsidR="00846105" w:rsidRDefault="00846105" w:rsidP="00157377">
            <w:pPr>
              <w:pStyle w:val="TAL"/>
              <w:rPr>
                <w:rFonts w:eastAsia="Batang"/>
              </w:rPr>
            </w:pPr>
          </w:p>
        </w:tc>
      </w:tr>
      <w:tr w:rsidR="00846105" w14:paraId="21174493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0BC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10B" w14:textId="77777777" w:rsidR="00846105" w:rsidRDefault="00846105" w:rsidP="00157377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5.1.6.2.24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A72D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4CA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</w:tr>
      <w:tr w:rsidR="00846105" w14:paraId="2471A8EF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10E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DBAA" w14:textId="77777777" w:rsidR="00846105" w:rsidRDefault="00846105" w:rsidP="00157377">
            <w:pPr>
              <w:pStyle w:val="TAL"/>
            </w:pPr>
            <w:r>
              <w:rPr>
                <w:lang w:eastAsia="zh-CN"/>
              </w:rPr>
              <w:t>3GPP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29.571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75C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UE.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43E0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rFonts w:cs="Arial"/>
                <w:szCs w:val="18"/>
              </w:rPr>
              <w:t>,</w:t>
            </w:r>
          </w:p>
          <w:p w14:paraId="5631D818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14:paraId="513BE3E3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14:paraId="01A26D23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4F4179E2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1DEDA65A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4113821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7A5122B9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BBC" w14:textId="77777777" w:rsidR="00846105" w:rsidRDefault="00846105" w:rsidP="00157377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D02" w14:textId="77777777" w:rsidR="00846105" w:rsidRDefault="00846105" w:rsidP="00157377">
            <w:pPr>
              <w:pStyle w:val="TAL"/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3CE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negotiate the applicability of the optional features defined in </w:t>
            </w:r>
            <w:r>
              <w:t>table 5.2.8-1.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AAE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58C53E6D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AC3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F84" w14:textId="77777777" w:rsidR="00846105" w:rsidRDefault="00846105" w:rsidP="00157377">
            <w:pPr>
              <w:pStyle w:val="TAL"/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08" w14:textId="484EDF96" w:rsidR="00846105" w:rsidRDefault="00A154B9" w:rsidP="00157377">
            <w:pPr>
              <w:pStyle w:val="TAL"/>
              <w:rPr>
                <w:rFonts w:cs="Arial"/>
                <w:szCs w:val="18"/>
              </w:rPr>
            </w:pPr>
            <w:ins w:id="40" w:author="Maria Liang r1" w:date="2021-01-27T10:44:00Z">
              <w:r w:rsidRPr="00A154B9">
                <w:rPr>
                  <w:rFonts w:cs="Arial"/>
                  <w:szCs w:val="18"/>
                </w:rPr>
                <w:t>Identifies the S-NSSAI (Single Network Slice Selection Assistance Information). Shall be present when the requested event is "LOAD_LEVEL_INFORMATION".</w:t>
              </w:r>
            </w:ins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5B9" w14:textId="0846AEC9" w:rsidR="00846105" w:rsidRDefault="00846105" w:rsidP="00846105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00272A23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BBC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SliceLoadLevelInformation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D07F" w14:textId="77777777" w:rsidR="00846105" w:rsidRDefault="00846105" w:rsidP="00157377">
            <w:pPr>
              <w:pStyle w:val="TAL"/>
            </w:pPr>
            <w:r>
              <w:t>5.1.6.2.6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206" w14:textId="77777777" w:rsidR="00A154B9" w:rsidRPr="00A154B9" w:rsidRDefault="00A154B9" w:rsidP="00A154B9">
            <w:pPr>
              <w:pStyle w:val="TAL"/>
              <w:rPr>
                <w:ins w:id="41" w:author="Maria Liang r1" w:date="2021-01-27T10:45:00Z"/>
                <w:rFonts w:cs="Arial"/>
                <w:szCs w:val="18"/>
              </w:rPr>
            </w:pPr>
            <w:ins w:id="42" w:author="Maria Liang r1" w:date="2021-01-27T10:45:00Z">
              <w:r w:rsidRPr="00A154B9">
                <w:rPr>
                  <w:rFonts w:cs="Arial"/>
                  <w:szCs w:val="18"/>
                </w:rPr>
                <w:t>The slices and the load level information.</w:t>
              </w:r>
            </w:ins>
          </w:p>
          <w:p w14:paraId="5DB970A0" w14:textId="3D7DF9DF" w:rsidR="00846105" w:rsidRDefault="00A154B9" w:rsidP="00A154B9">
            <w:pPr>
              <w:pStyle w:val="TAL"/>
              <w:rPr>
                <w:rFonts w:cs="Arial"/>
                <w:szCs w:val="18"/>
              </w:rPr>
            </w:pPr>
            <w:ins w:id="43" w:author="Maria Liang r1" w:date="2021-01-27T10:45:00Z">
              <w:r w:rsidRPr="00A154B9">
                <w:rPr>
                  <w:rFonts w:cs="Arial"/>
                  <w:szCs w:val="18"/>
                </w:rPr>
                <w:t>Shall be present when the requested event is "LOAD_LEVEL_INFORMATION".</w:t>
              </w:r>
            </w:ins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7D2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47209AFE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21D4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TargetUeInformation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D28" w14:textId="77777777" w:rsidR="00846105" w:rsidRDefault="00846105" w:rsidP="00157377">
            <w:pPr>
              <w:pStyle w:val="TAL"/>
            </w:pPr>
            <w:r>
              <w:t>5.1.6.2.8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B99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target UE information.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8DFF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  <w:p w14:paraId="2751391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14:paraId="72071B50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14:paraId="15AFB99C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11705EBB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1EEEE33C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4D902A38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2EB093BE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846105" w14:paraId="2BC8A526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A3D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UeCommunication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970" w14:textId="77777777" w:rsidR="00846105" w:rsidRDefault="00846105" w:rsidP="00157377">
            <w:pPr>
              <w:pStyle w:val="TAL"/>
            </w:pPr>
            <w:r>
              <w:rPr>
                <w:lang w:eastAsia="zh-CN"/>
              </w:rPr>
              <w:t>5.1.6.2.13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716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5B1A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846105" w14:paraId="59110F19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F31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UeMobility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337" w14:textId="77777777" w:rsidR="00846105" w:rsidRDefault="00846105" w:rsidP="00157377">
            <w:pPr>
              <w:pStyle w:val="TAL"/>
            </w:pPr>
            <w:r>
              <w:rPr>
                <w:lang w:eastAsia="zh-CN"/>
              </w:rPr>
              <w:t>5.1.6.2.10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BB4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39B8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</w:tc>
      </w:tr>
      <w:tr w:rsidR="00846105" w14:paraId="061C411D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2851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Uinteger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9D65" w14:textId="77777777" w:rsidR="00846105" w:rsidRDefault="00846105" w:rsidP="00157377">
            <w:pPr>
              <w:pStyle w:val="TAL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9CF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t>Unsigned Integer, i.e. only value 0 and integers above 0 are permissible.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3EE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11DCAC18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C3D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UserDataCongestionInfo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4434" w14:textId="77777777" w:rsidR="00846105" w:rsidRDefault="00846105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4086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96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846105" w14:paraId="6F8F3E7D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BDA1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AbnormalBehaviour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AA13" w14:textId="77777777" w:rsidR="00846105" w:rsidRDefault="00846105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38D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t>Represents the abnormal behaviour information.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7FC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tbl>
    <w:p w14:paraId="72918750" w14:textId="18AA96EB" w:rsidR="00AD2BA9" w:rsidRDefault="00AD2BA9" w:rsidP="006629C2">
      <w:pPr>
        <w:rPr>
          <w:noProof/>
        </w:rPr>
      </w:pPr>
    </w:p>
    <w:p w14:paraId="7FF491EF" w14:textId="11CEF332" w:rsidR="00AD2BA9" w:rsidRPr="008C6891" w:rsidRDefault="00AD2BA9" w:rsidP="00AD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E387364" w14:textId="77777777" w:rsidR="00846105" w:rsidRDefault="00846105" w:rsidP="00846105">
      <w:pPr>
        <w:pStyle w:val="Heading5"/>
      </w:pPr>
      <w:bookmarkStart w:id="44" w:name="_Toc28012869"/>
      <w:bookmarkStart w:id="45" w:name="_Toc34266355"/>
      <w:bookmarkStart w:id="46" w:name="_Toc36102526"/>
      <w:bookmarkStart w:id="47" w:name="_Toc43563570"/>
      <w:bookmarkStart w:id="48" w:name="_Toc45134116"/>
      <w:bookmarkStart w:id="49" w:name="_Toc50032048"/>
      <w:bookmarkStart w:id="50" w:name="_Toc51762968"/>
      <w:bookmarkStart w:id="51" w:name="_Toc56641037"/>
      <w:bookmarkStart w:id="52" w:name="_Toc59018005"/>
      <w:r>
        <w:lastRenderedPageBreak/>
        <w:t>5.2.6.2.3</w:t>
      </w:r>
      <w:r>
        <w:tab/>
        <w:t xml:space="preserve">Type </w:t>
      </w:r>
      <w:proofErr w:type="spellStart"/>
      <w:r>
        <w:t>EventFilter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proofErr w:type="spellEnd"/>
    </w:p>
    <w:p w14:paraId="46AF9ED1" w14:textId="77777777" w:rsidR="00846105" w:rsidRDefault="00846105" w:rsidP="00846105">
      <w:pPr>
        <w:pStyle w:val="TH"/>
      </w:pPr>
      <w:r>
        <w:rPr>
          <w:noProof/>
        </w:rPr>
        <w:t>Table </w:t>
      </w:r>
      <w:r>
        <w:t xml:space="preserve">5.2.6.2.3-1: </w:t>
      </w:r>
      <w:r>
        <w:rPr>
          <w:noProof/>
        </w:rPr>
        <w:t>Definition of type EventFilter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474"/>
        <w:gridCol w:w="360"/>
        <w:gridCol w:w="1170"/>
        <w:gridCol w:w="3330"/>
        <w:gridCol w:w="1483"/>
      </w:tblGrid>
      <w:tr w:rsidR="00846105" w14:paraId="43B1333E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6C8972" w14:textId="77777777" w:rsidR="00846105" w:rsidRDefault="00846105" w:rsidP="00157377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E1CC3C" w14:textId="77777777" w:rsidR="00846105" w:rsidRDefault="00846105" w:rsidP="00157377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64C9E7" w14:textId="77777777" w:rsidR="00846105" w:rsidRDefault="00846105" w:rsidP="00157377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A26DEC" w14:textId="77777777" w:rsidR="00846105" w:rsidRDefault="00846105" w:rsidP="00157377">
            <w:pPr>
              <w:pStyle w:val="TAH"/>
              <w:rPr>
                <w:rFonts w:eastAsia="Batang"/>
              </w:rPr>
            </w:pPr>
            <w:r>
              <w:rPr>
                <w:rFonts w:eastAsia="Batang"/>
              </w:rPr>
              <w:t>Cardinality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5FC9C1" w14:textId="77777777" w:rsidR="00846105" w:rsidRDefault="00846105" w:rsidP="0015737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CBD4D8" w14:textId="77777777" w:rsidR="00846105" w:rsidRDefault="00846105" w:rsidP="0015737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846105" w14:paraId="456ECA18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406" w14:textId="77777777" w:rsidR="00846105" w:rsidRDefault="00846105" w:rsidP="00157377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D22" w14:textId="77777777" w:rsidR="00846105" w:rsidRDefault="00846105" w:rsidP="00157377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389B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62F" w14:textId="77777777" w:rsidR="00846105" w:rsidRDefault="00846105" w:rsidP="00157377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56EE" w14:textId="77777777" w:rsidR="00846105" w:rsidRDefault="00846105" w:rsidP="00157377">
            <w:pPr>
              <w:pStyle w:val="TAL"/>
            </w:pPr>
            <w:r>
              <w:t>Default is "FALSE". (NOTE </w:t>
            </w:r>
            <w:r>
              <w:rPr>
                <w:rFonts w:hint="eastAsia"/>
              </w:rPr>
              <w:t>1</w:t>
            </w:r>
            <w: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15F" w14:textId="77777777" w:rsidR="00846105" w:rsidRDefault="00846105" w:rsidP="00157377">
            <w:pPr>
              <w:pStyle w:val="TAL"/>
            </w:pPr>
          </w:p>
        </w:tc>
      </w:tr>
      <w:tr w:rsidR="00846105" w14:paraId="6E7A59FA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D9BA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9AB2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E9C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B862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CE8" w14:textId="77777777" w:rsidR="00846105" w:rsidRDefault="00846105" w:rsidP="00157377">
            <w:pPr>
              <w:pStyle w:val="TAL"/>
              <w:rPr>
                <w:lang w:val="en-US"/>
              </w:rPr>
            </w:pPr>
            <w:r>
              <w:t xml:space="preserve">Identification(s) of application. The absence of </w:t>
            </w:r>
            <w:proofErr w:type="spellStart"/>
            <w:r>
              <w:t>appIds</w:t>
            </w:r>
            <w:proofErr w:type="spellEnd"/>
            <w:r>
              <w:t xml:space="preserve"> means applicable to all applications.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9EF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  <w:r>
              <w:t xml:space="preserve"> </w:t>
            </w:r>
          </w:p>
          <w:p w14:paraId="34D1C4DE" w14:textId="77777777" w:rsidR="00846105" w:rsidRDefault="00846105" w:rsidP="00157377">
            <w:pPr>
              <w:pStyle w:val="TAL"/>
            </w:pPr>
            <w:proofErr w:type="spellStart"/>
            <w:r>
              <w:t>UeCommunication</w:t>
            </w:r>
            <w:proofErr w:type="spellEnd"/>
            <w:r>
              <w:t xml:space="preserve"> </w:t>
            </w:r>
            <w:proofErr w:type="spellStart"/>
            <w:r>
              <w:t>AbnormalBehaviour</w:t>
            </w:r>
            <w:proofErr w:type="spellEnd"/>
          </w:p>
        </w:tc>
      </w:tr>
      <w:tr w:rsidR="00846105" w14:paraId="27B992EA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A26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73B" w14:textId="77777777" w:rsidR="00846105" w:rsidRDefault="00846105" w:rsidP="00157377">
            <w:pPr>
              <w:pStyle w:val="TAL"/>
            </w:pPr>
            <w:proofErr w:type="gramStart"/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proofErr w:type="gramEnd"/>
            <w:r>
              <w:t>Dnn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410" w14:textId="77777777" w:rsidR="00846105" w:rsidRDefault="00846105" w:rsidP="00157377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694" w14:textId="77777777" w:rsidR="00846105" w:rsidRDefault="00846105" w:rsidP="00157377">
            <w:pPr>
              <w:pStyle w:val="TAC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185" w14:textId="77777777" w:rsidR="00846105" w:rsidRDefault="00846105" w:rsidP="00157377">
            <w:pPr>
              <w:pStyle w:val="TAL"/>
            </w:pPr>
            <w:r>
              <w:t xml:space="preserve">Identification(s) of DNN. Each DNN is a full DNN with both the Network Identifier and Operator Identifier, or a DNN with the Network Identifier only. The absence of </w:t>
            </w:r>
            <w:proofErr w:type="spellStart"/>
            <w:r>
              <w:t>dnns</w:t>
            </w:r>
            <w:proofErr w:type="spellEnd"/>
            <w:r>
              <w:t xml:space="preserve"> means applicable to all DNNs.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86B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56723730" w14:textId="77777777" w:rsidR="00846105" w:rsidRDefault="00846105" w:rsidP="00157377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76BC0FDD" w14:textId="77777777" w:rsidR="00846105" w:rsidRDefault="00846105" w:rsidP="00157377">
            <w:pPr>
              <w:pStyle w:val="TAL"/>
            </w:pPr>
            <w:proofErr w:type="spellStart"/>
            <w:r>
              <w:t>AbnormalBehaviour</w:t>
            </w:r>
            <w:proofErr w:type="spellEnd"/>
          </w:p>
        </w:tc>
      </w:tr>
      <w:tr w:rsidR="00846105" w14:paraId="2BE205A9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7C7" w14:textId="77777777" w:rsidR="00846105" w:rsidRDefault="00846105" w:rsidP="00157377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ACAF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Dnai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2AC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D2A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7AF" w14:textId="77777777" w:rsidR="00846105" w:rsidRDefault="00846105" w:rsidP="00157377">
            <w:pPr>
              <w:pStyle w:val="TAL"/>
            </w:pPr>
            <w:r>
              <w:t>Identification(s) of user plane accesses to DN(s) which the subscription applies. It may be included when event-id is "SERVICE_EXPERIENCE".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633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</w:tr>
      <w:tr w:rsidR="00846105" w14:paraId="48F2A595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3C9" w14:textId="77777777" w:rsidR="00846105" w:rsidRDefault="00846105" w:rsidP="00157377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31F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Snssai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7294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B33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86D" w14:textId="089D57BC" w:rsidR="00846105" w:rsidRDefault="00846105" w:rsidP="00157377">
            <w:pPr>
              <w:pStyle w:val="TAL"/>
            </w:pPr>
            <w:r>
              <w:t>Identification(s) of network slice to which the subscription belongs.</w:t>
            </w:r>
            <w:ins w:id="53" w:author="Maria Liang r1" w:date="2021-01-27T10:45:00Z">
              <w:r w:rsidR="00A154B9">
                <w:t xml:space="preserve"> </w:t>
              </w:r>
              <w:r w:rsidR="00A154B9" w:rsidRPr="00A154B9">
                <w:t>Shall be present when the requested event is "LOAD_LEVEL_INFORMATION".</w:t>
              </w:r>
            </w:ins>
            <w:r>
              <w:t xml:space="preserve"> (NOTE </w:t>
            </w:r>
            <w:r>
              <w:rPr>
                <w:rFonts w:hint="eastAsia"/>
              </w:rPr>
              <w:t>1</w:t>
            </w:r>
            <w:r>
              <w:t>),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094" w14:textId="4C94A5B7" w:rsidR="00846105" w:rsidRDefault="00846105" w:rsidP="001A14B3">
            <w:pPr>
              <w:pStyle w:val="TAL"/>
            </w:pPr>
          </w:p>
        </w:tc>
      </w:tr>
      <w:tr w:rsidR="00846105" w14:paraId="6D698532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A79" w14:textId="77777777" w:rsidR="00846105" w:rsidRDefault="00846105" w:rsidP="00157377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987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NfInstanceId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427" w14:textId="77777777" w:rsidR="00846105" w:rsidRDefault="00846105" w:rsidP="0015737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A47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507" w14:textId="77777777" w:rsidR="00846105" w:rsidRDefault="00846105" w:rsidP="00157377">
            <w:pPr>
              <w:pStyle w:val="TAL"/>
            </w:pPr>
            <w:r>
              <w:t>Identification(s) of NF instances.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237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34973571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B85E" w14:textId="77777777" w:rsidR="00846105" w:rsidRDefault="00846105" w:rsidP="00157377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287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NfSetId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73F" w14:textId="77777777" w:rsidR="00846105" w:rsidRDefault="00846105" w:rsidP="0015737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A30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3D2A" w14:textId="77777777" w:rsidR="00846105" w:rsidRDefault="00846105" w:rsidP="00157377">
            <w:pPr>
              <w:pStyle w:val="TAL"/>
            </w:pPr>
            <w:r>
              <w:t>Identification(s) of NF instance sets.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30C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5C164512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C97" w14:textId="77777777" w:rsidR="00846105" w:rsidRDefault="00846105" w:rsidP="00157377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BCD8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NFType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8F4" w14:textId="77777777" w:rsidR="00846105" w:rsidRDefault="00846105" w:rsidP="0015737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D45A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71F" w14:textId="77777777" w:rsidR="00846105" w:rsidRDefault="00846105" w:rsidP="00157377">
            <w:pPr>
              <w:pStyle w:val="TAL"/>
            </w:pPr>
            <w:r>
              <w:t>Identification(s) of NF types.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5B6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3B8F0676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A6A" w14:textId="77777777" w:rsidR="00846105" w:rsidRDefault="00846105" w:rsidP="00157377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D67" w14:textId="77777777" w:rsidR="00846105" w:rsidRDefault="00846105" w:rsidP="00157377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B403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9DA" w14:textId="77777777" w:rsidR="00846105" w:rsidRDefault="00846105" w:rsidP="00157377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3F7" w14:textId="77777777" w:rsidR="00846105" w:rsidRDefault="00846105" w:rsidP="00157377">
            <w:pPr>
              <w:pStyle w:val="TAL"/>
            </w:pPr>
            <w:r>
              <w:t>This IE represents the network area where the NF service consumer wants to know the analytics result. (NOTE 2),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76A" w14:textId="77777777" w:rsidR="00846105" w:rsidRDefault="00846105" w:rsidP="00157377">
            <w:pPr>
              <w:pStyle w:val="TAL"/>
            </w:pPr>
            <w:proofErr w:type="spellStart"/>
            <w:r>
              <w:t>UeMobility</w:t>
            </w:r>
            <w:proofErr w:type="spellEnd"/>
            <w:r>
              <w:t xml:space="preserve"> </w:t>
            </w:r>
          </w:p>
          <w:p w14:paraId="455121CC" w14:textId="77777777" w:rsidR="00846105" w:rsidRDefault="00846105" w:rsidP="00157377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548A655A" w14:textId="77777777" w:rsidR="00846105" w:rsidRDefault="00846105" w:rsidP="00157377">
            <w:pPr>
              <w:pStyle w:val="TAL"/>
            </w:pPr>
            <w:proofErr w:type="spellStart"/>
            <w:r>
              <w:t>NetworkPerformance</w:t>
            </w:r>
            <w:proofErr w:type="spellEnd"/>
          </w:p>
          <w:p w14:paraId="5C5F0A28" w14:textId="77777777" w:rsidR="00846105" w:rsidRDefault="00846105" w:rsidP="00157377">
            <w:pPr>
              <w:pStyle w:val="TAL"/>
            </w:pPr>
            <w:proofErr w:type="spellStart"/>
            <w:r>
              <w:t>QoSSustainability</w:t>
            </w:r>
            <w:proofErr w:type="spellEnd"/>
          </w:p>
          <w:p w14:paraId="45157FEA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64D9169D" w14:textId="77777777" w:rsidR="00846105" w:rsidRDefault="00846105" w:rsidP="00157377">
            <w:pPr>
              <w:pStyle w:val="TAL"/>
            </w:pPr>
            <w:proofErr w:type="spellStart"/>
            <w:r>
              <w:t>UserDataCongestion</w:t>
            </w:r>
            <w:proofErr w:type="spellEnd"/>
          </w:p>
          <w:p w14:paraId="7745605F" w14:textId="77777777" w:rsidR="00846105" w:rsidRDefault="00846105" w:rsidP="00157377">
            <w:pPr>
              <w:pStyle w:val="TAL"/>
            </w:pPr>
            <w:proofErr w:type="spellStart"/>
            <w:r>
              <w:t>AbnormalBehaviour</w:t>
            </w:r>
            <w:proofErr w:type="spellEnd"/>
          </w:p>
        </w:tc>
      </w:tr>
      <w:tr w:rsidR="00846105" w14:paraId="52B35E18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0B5" w14:textId="77777777" w:rsidR="00846105" w:rsidRDefault="00846105" w:rsidP="00157377">
            <w:pPr>
              <w:pStyle w:val="TAL"/>
            </w:pPr>
            <w:proofErr w:type="spellStart"/>
            <w:r>
              <w:t>nsiIdInfos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19C5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NsiIdInfo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8AE3" w14:textId="77777777" w:rsidR="00846105" w:rsidRDefault="00846105" w:rsidP="0015737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E4A8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1BC" w14:textId="77777777" w:rsidR="00846105" w:rsidRDefault="00846105" w:rsidP="00157377">
            <w:pPr>
              <w:pStyle w:val="TAL"/>
            </w:pPr>
            <w:r>
              <w:t>Each element identifies the S-NSSAI and the optionally associated network slice instance(s).</w:t>
            </w:r>
          </w:p>
          <w:p w14:paraId="4F86BE76" w14:textId="77777777" w:rsidR="00846105" w:rsidRDefault="00846105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NSI_LOAD_LEVEL"</w:t>
            </w:r>
            <w:r>
              <w:rPr>
                <w:rFonts w:eastAsia="Batang"/>
              </w:rPr>
              <w:t xml:space="preserve"> or </w:t>
            </w:r>
          </w:p>
          <w:p w14:paraId="7F45924D" w14:textId="77777777" w:rsidR="00846105" w:rsidRDefault="00846105" w:rsidP="00157377">
            <w:pPr>
              <w:pStyle w:val="TAL"/>
              <w:rPr>
                <w:rFonts w:eastAsia="Batang"/>
              </w:rPr>
            </w:pPr>
            <w:r>
              <w:t>"SERVICE_EXPERIENCE"</w:t>
            </w:r>
            <w:r>
              <w:rPr>
                <w:rFonts w:eastAsia="Batang"/>
              </w:rPr>
              <w:t>.</w:t>
            </w:r>
          </w:p>
          <w:p w14:paraId="2B0A8CAF" w14:textId="77777777" w:rsidR="00846105" w:rsidRDefault="00846105" w:rsidP="00157377">
            <w:pPr>
              <w:pStyle w:val="TAL"/>
            </w:pPr>
            <w:r>
              <w:rPr>
                <w:rFonts w:eastAsia="Batang"/>
              </w:rPr>
              <w:t>(NOTE 1)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107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4B9CA003" w14:textId="77777777" w:rsidR="00846105" w:rsidRDefault="00846105" w:rsidP="00157377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846105" w14:paraId="0825D029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91BD" w14:textId="77777777" w:rsidR="00846105" w:rsidRDefault="00846105" w:rsidP="00157377">
            <w:pPr>
              <w:pStyle w:val="TAL"/>
            </w:pPr>
            <w:proofErr w:type="spellStart"/>
            <w:r>
              <w:t>nwPerfTypes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E363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NetworkPerfType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41B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BF2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5DE" w14:textId="77777777" w:rsidR="00846105" w:rsidRDefault="00846105" w:rsidP="00157377">
            <w:pPr>
              <w:pStyle w:val="TAL"/>
            </w:pPr>
            <w:r>
              <w:t>Represents the network performance types. This attribute shall be included when event-id is "NETWORK_PERFORMANCE".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CE8" w14:textId="77777777" w:rsidR="00846105" w:rsidRDefault="00846105" w:rsidP="00157377">
            <w:pPr>
              <w:pStyle w:val="TAL"/>
            </w:pPr>
            <w:proofErr w:type="spellStart"/>
            <w:r>
              <w:t>NetworkPerformance</w:t>
            </w:r>
            <w:proofErr w:type="spellEnd"/>
          </w:p>
        </w:tc>
      </w:tr>
      <w:tr w:rsidR="00846105" w14:paraId="3AB5CC2D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A23" w14:textId="77777777" w:rsidR="00846105" w:rsidRDefault="00846105" w:rsidP="00157377">
            <w:pPr>
              <w:pStyle w:val="TAL"/>
            </w:pPr>
            <w:proofErr w:type="spellStart"/>
            <w:r>
              <w:t>qosRequ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EC2" w14:textId="77777777" w:rsidR="00846105" w:rsidRDefault="00846105" w:rsidP="00157377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B3E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6EE" w14:textId="77777777" w:rsidR="00846105" w:rsidRDefault="00846105" w:rsidP="00157377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526" w14:textId="77777777" w:rsidR="00846105" w:rsidRDefault="00846105" w:rsidP="00157377">
            <w:pPr>
              <w:pStyle w:val="TAL"/>
            </w:pPr>
            <w:r>
              <w:t>Represents the QoS requirements. This attribute shall be included when event-id is "QOS_SUSTAINABILITY".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B0BB" w14:textId="77777777" w:rsidR="00846105" w:rsidRDefault="00846105" w:rsidP="00157377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846105" w14:paraId="2E82AC8F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6CF" w14:textId="77777777" w:rsidR="00846105" w:rsidRDefault="00846105" w:rsidP="00157377">
            <w:pPr>
              <w:pStyle w:val="TAL"/>
            </w:pPr>
            <w:proofErr w:type="spellStart"/>
            <w:r>
              <w:t>bwRequs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295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BwRequirement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F0CF" w14:textId="77777777" w:rsidR="00846105" w:rsidRDefault="00846105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781" w14:textId="77777777" w:rsidR="00846105" w:rsidRDefault="00846105" w:rsidP="00157377">
            <w:pPr>
              <w:pStyle w:val="TAC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5B2" w14:textId="77777777" w:rsidR="00846105" w:rsidRDefault="00846105" w:rsidP="00157377">
            <w:pPr>
              <w:pStyle w:val="TAL"/>
            </w:pPr>
            <w:r>
              <w:t>Represents the media/application bandwidth requirement for each application.</w:t>
            </w:r>
          </w:p>
          <w:p w14:paraId="49AB7B5F" w14:textId="77777777" w:rsidR="00846105" w:rsidRDefault="00846105" w:rsidP="00157377">
            <w:pPr>
              <w:pStyle w:val="TAL"/>
            </w:pPr>
            <w:r>
              <w:t>It may only be present if "</w:t>
            </w:r>
            <w:proofErr w:type="spellStart"/>
            <w:r>
              <w:t>appIds</w:t>
            </w:r>
            <w:proofErr w:type="spellEnd"/>
            <w:r>
              <w:t>" attribute is provided.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DB5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</w:tr>
      <w:tr w:rsidR="00846105" w14:paraId="6CC51304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1B0" w14:textId="77777777" w:rsidR="00846105" w:rsidRDefault="00846105" w:rsidP="00157377">
            <w:pPr>
              <w:pStyle w:val="TAL"/>
            </w:pPr>
            <w:proofErr w:type="spellStart"/>
            <w:r>
              <w:t>excepIds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1AD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ExceptionId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38A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8DD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E48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Ids.</w:t>
            </w:r>
          </w:p>
          <w:p w14:paraId="65703DB4" w14:textId="77777777" w:rsidR="00846105" w:rsidRDefault="00846105" w:rsidP="00157377">
            <w:pPr>
              <w:pStyle w:val="TAL"/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2285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2971AC92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453" w14:textId="77777777" w:rsidR="00846105" w:rsidRDefault="00846105" w:rsidP="00157377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585F" w14:textId="77777777" w:rsidR="00846105" w:rsidRDefault="00846105" w:rsidP="00157377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D6C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8D2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8F0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14:paraId="773C3EF3" w14:textId="77777777" w:rsidR="00846105" w:rsidRDefault="00846105" w:rsidP="00157377">
            <w:pPr>
              <w:pStyle w:val="TAL"/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038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289AC38A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9EB" w14:textId="77777777" w:rsidR="00846105" w:rsidRDefault="00846105" w:rsidP="00157377">
            <w:pPr>
              <w:pStyle w:val="TAL"/>
            </w:pPr>
            <w:proofErr w:type="spellStart"/>
            <w:r>
              <w:t>exptUeBehav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DDC8" w14:textId="77777777" w:rsidR="00846105" w:rsidRDefault="00846105" w:rsidP="00157377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172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2EA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8A0" w14:textId="77777777" w:rsidR="00846105" w:rsidRDefault="00846105" w:rsidP="00157377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85C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3FBE84FB" w14:textId="77777777" w:rsidTr="00157377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12F" w14:textId="5AD3A30A" w:rsidR="00846105" w:rsidRDefault="00846105" w:rsidP="00157377">
            <w:pPr>
              <w:pStyle w:val="TAN"/>
            </w:pPr>
            <w:r>
              <w:lastRenderedPageBreak/>
              <w:t>NOTE 1:</w:t>
            </w:r>
            <w:r>
              <w:tab/>
            </w:r>
            <w:ins w:id="54" w:author="Maria Liang r2" w:date="2021-01-28T23:30:00Z">
              <w:r w:rsidR="002931FF" w:rsidRPr="002931FF">
                <w:t>The "</w:t>
              </w:r>
              <w:proofErr w:type="spellStart"/>
              <w:r w:rsidR="002931FF" w:rsidRPr="002931FF">
                <w:t>snssais</w:t>
              </w:r>
              <w:proofErr w:type="spellEnd"/>
              <w:r w:rsidR="002931FF" w:rsidRPr="002931FF">
                <w:t>" attribute is not applicable to features "</w:t>
              </w:r>
              <w:proofErr w:type="spellStart"/>
              <w:r w:rsidR="002931FF" w:rsidRPr="002931FF">
                <w:t>ServiceExperience</w:t>
              </w:r>
              <w:proofErr w:type="spellEnd"/>
              <w:r w:rsidR="002931FF" w:rsidRPr="002931FF">
                <w:t>", "</w:t>
              </w:r>
              <w:proofErr w:type="spellStart"/>
              <w:r w:rsidR="002931FF" w:rsidRPr="002931FF">
                <w:t>NsiLoad</w:t>
              </w:r>
              <w:proofErr w:type="spellEnd"/>
              <w:r w:rsidR="002931FF" w:rsidRPr="002931FF">
                <w:t>", "</w:t>
              </w:r>
              <w:proofErr w:type="spellStart"/>
              <w:r w:rsidR="002931FF" w:rsidRPr="002931FF">
                <w:t>UeMobility</w:t>
              </w:r>
              <w:proofErr w:type="spellEnd"/>
              <w:r w:rsidR="002931FF" w:rsidRPr="002931FF">
                <w:t>" and "</w:t>
              </w:r>
              <w:proofErr w:type="spellStart"/>
              <w:r w:rsidR="002931FF" w:rsidRPr="002931FF">
                <w:t>NetworkPerformance</w:t>
              </w:r>
              <w:proofErr w:type="spellEnd"/>
              <w:r w:rsidR="002931FF" w:rsidRPr="002931FF">
                <w:t>"</w:t>
              </w:r>
              <w:r w:rsidR="002931FF">
                <w:t xml:space="preserve">. </w:t>
              </w:r>
            </w:ins>
            <w:r>
              <w:t>When event-id in the request is "LOAD_LEVEL_INFORMATION", the identifications of network slices, either information about slice(s) identified by the "</w:t>
            </w:r>
            <w:proofErr w:type="spellStart"/>
            <w:r>
              <w:t>snssais</w:t>
            </w:r>
            <w:proofErr w:type="spellEnd"/>
            <w:r>
              <w:t>" attribute, or "</w:t>
            </w:r>
            <w:proofErr w:type="spellStart"/>
            <w:r>
              <w:t>anySlice</w:t>
            </w:r>
            <w:proofErr w:type="spellEnd"/>
            <w:r>
              <w:t>" set to "TRUE", shall be included. When subscribed event is "NSI_LOAD_LEVEL" or "SERVICE_EXPERIENCE",</w:t>
            </w:r>
            <w:del w:id="55" w:author="Maria Liang r2" w:date="2021-01-28T23:31:00Z">
              <w:r w:rsidDel="002931FF">
                <w:delText xml:space="preserve"> the "snssais" attribute is not applicable,</w:delText>
              </w:r>
            </w:del>
            <w:del w:id="56" w:author="Maria Liang" w:date="2021-01-16T00:08:00Z">
              <w:r w:rsidDel="00157377">
                <w:delText xml:space="preserve"> </w:delText>
              </w:r>
            </w:del>
            <w:r>
              <w:t xml:space="preserve"> either the "</w:t>
            </w:r>
            <w:proofErr w:type="spellStart"/>
            <w:r>
              <w:t>nsiIdInfos</w:t>
            </w:r>
            <w:proofErr w:type="spellEnd"/>
            <w:r>
              <w:t xml:space="preserve">" attribute or </w:t>
            </w:r>
            <w:proofErr w:type="spellStart"/>
            <w:r>
              <w:t>anySlice</w:t>
            </w:r>
            <w:proofErr w:type="spellEnd"/>
            <w:r>
              <w:t xml:space="preserve"> set to "TRUE" shall be included. When subscribed event is "QOS_SUSTAINABILITY", "NF_LOAD", "UE_COMM", "ABNORMAL_BEHAVIOUR" or "USER_DATA_CONGESTION", the identifications of network slices identified by the "</w:t>
            </w:r>
            <w:proofErr w:type="spellStart"/>
            <w:r>
              <w:t>snssais</w:t>
            </w:r>
            <w:proofErr w:type="spellEnd"/>
            <w:r>
              <w:t>" attribute is optional.</w:t>
            </w:r>
          </w:p>
          <w:p w14:paraId="0ED35FEE" w14:textId="77777777" w:rsidR="00846105" w:rsidRDefault="00846105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2:</w:t>
            </w:r>
            <w:r>
              <w:rPr>
                <w:rFonts w:cs="Arial"/>
                <w:szCs w:val="18"/>
              </w:rPr>
              <w:tab/>
              <w:t>For "NETWORK_PERFORMANCE", "SERVICE_EXPERIENCE" or "USER_DATA_CONGESTION" event,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true). For "QOS_SUSTAINABILITY", this attribute shall be provided.</w:t>
            </w:r>
          </w:p>
          <w:p w14:paraId="5E13D77F" w14:textId="77777777" w:rsidR="00846105" w:rsidRDefault="00846105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3:</w:t>
            </w:r>
            <w:r>
              <w:rPr>
                <w:rFonts w:cs="Arial"/>
                <w:szCs w:val="18"/>
              </w:rPr>
              <w:tab/>
              <w:t>Either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or "</w:t>
            </w:r>
            <w:proofErr w:type="spellStart"/>
            <w:r>
              <w:rPr>
                <w:rFonts w:cs="Arial"/>
                <w:szCs w:val="18"/>
              </w:rPr>
              <w:t>exptAnaType</w:t>
            </w:r>
            <w:proofErr w:type="spellEnd"/>
            <w:r>
              <w:rPr>
                <w:rFonts w:cs="Arial"/>
                <w:szCs w:val="18"/>
              </w:rPr>
              <w:t>" shall be provided if event-id in the request is "ABNORMAL_BEHAVIOUR".</w:t>
            </w:r>
          </w:p>
          <w:p w14:paraId="3A3EF928" w14:textId="77777777" w:rsidR="00846105" w:rsidRDefault="00846105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4:</w:t>
            </w:r>
            <w:r>
              <w:rPr>
                <w:rFonts w:cs="Arial"/>
                <w:szCs w:val="18"/>
              </w:rPr>
              <w:tab/>
              <w:t>For "ABNORMAL_BEHAVIOUR" event with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in "</w:t>
            </w:r>
            <w:proofErr w:type="spellStart"/>
            <w:r>
              <w:rPr>
                <w:rFonts w:cs="Arial"/>
                <w:szCs w:val="18"/>
              </w:rPr>
              <w:t>tgt-ue</w:t>
            </w:r>
            <w:proofErr w:type="spellEnd"/>
            <w:r>
              <w:rPr>
                <w:rFonts w:cs="Arial"/>
                <w:szCs w:val="18"/>
              </w:rPr>
              <w:t>" attribute sets to true,</w:t>
            </w:r>
          </w:p>
          <w:p w14:paraId="1CE93B17" w14:textId="77777777" w:rsidR="00846105" w:rsidRDefault="00846105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and the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attribute is mobility related;</w:t>
            </w:r>
          </w:p>
          <w:p w14:paraId="3A8CA6BD" w14:textId="77777777" w:rsidR="00846105" w:rsidRDefault="00846105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dnns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 xml:space="preserve">" attribute is communication related; </w:t>
            </w:r>
          </w:p>
          <w:p w14:paraId="40E58224" w14:textId="77777777" w:rsidR="00846105" w:rsidRDefault="00846105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attribute shall not be requested for both mobility and communication related analytics at the same time.</w:t>
            </w:r>
          </w:p>
        </w:tc>
      </w:tr>
    </w:tbl>
    <w:p w14:paraId="636C64F3" w14:textId="77777777" w:rsidR="00AD2BA9" w:rsidRPr="005A61D0" w:rsidRDefault="00AD2BA9" w:rsidP="006629C2">
      <w:pPr>
        <w:rPr>
          <w:noProof/>
          <w:lang w:val="es-ES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A77CF" w14:textId="77777777" w:rsidR="0026058A" w:rsidRDefault="0026058A">
      <w:r>
        <w:separator/>
      </w:r>
    </w:p>
  </w:endnote>
  <w:endnote w:type="continuationSeparator" w:id="0">
    <w:p w14:paraId="37CE854E" w14:textId="77777777" w:rsidR="0026058A" w:rsidRDefault="0026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407A7" w14:textId="77777777" w:rsidR="0026058A" w:rsidRDefault="0026058A">
      <w:r>
        <w:separator/>
      </w:r>
    </w:p>
  </w:footnote>
  <w:footnote w:type="continuationSeparator" w:id="0">
    <w:p w14:paraId="0A22B5CA" w14:textId="77777777" w:rsidR="0026058A" w:rsidRDefault="00260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157377" w:rsidRDefault="0015737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157377" w:rsidRDefault="00157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157377" w:rsidRDefault="0015737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157377" w:rsidRDefault="00157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 r1">
    <w15:presenceInfo w15:providerId="None" w15:userId="Maria Liang r1"/>
  </w15:person>
  <w15:person w15:author="Maria Liang">
    <w15:presenceInfo w15:providerId="None" w15:userId="Maria Liang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30214"/>
    <w:rsid w:val="00031C78"/>
    <w:rsid w:val="00032D47"/>
    <w:rsid w:val="00033438"/>
    <w:rsid w:val="000375D8"/>
    <w:rsid w:val="000450BB"/>
    <w:rsid w:val="00046C4E"/>
    <w:rsid w:val="000610A7"/>
    <w:rsid w:val="00081203"/>
    <w:rsid w:val="000A0978"/>
    <w:rsid w:val="000A4E32"/>
    <w:rsid w:val="000B05C1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5290F"/>
    <w:rsid w:val="00155591"/>
    <w:rsid w:val="00157377"/>
    <w:rsid w:val="00160D12"/>
    <w:rsid w:val="00180ACE"/>
    <w:rsid w:val="001866A5"/>
    <w:rsid w:val="001A14B3"/>
    <w:rsid w:val="001A40F6"/>
    <w:rsid w:val="001C3C69"/>
    <w:rsid w:val="001C55A2"/>
    <w:rsid w:val="001E18A1"/>
    <w:rsid w:val="001E4D67"/>
    <w:rsid w:val="001F6928"/>
    <w:rsid w:val="002009FB"/>
    <w:rsid w:val="0020713E"/>
    <w:rsid w:val="00211F1B"/>
    <w:rsid w:val="002127C7"/>
    <w:rsid w:val="002151D1"/>
    <w:rsid w:val="00222F21"/>
    <w:rsid w:val="00223DEF"/>
    <w:rsid w:val="00230CB3"/>
    <w:rsid w:val="00230F78"/>
    <w:rsid w:val="00234C2D"/>
    <w:rsid w:val="00235803"/>
    <w:rsid w:val="00237114"/>
    <w:rsid w:val="00240C74"/>
    <w:rsid w:val="002522CC"/>
    <w:rsid w:val="002539C5"/>
    <w:rsid w:val="0026058A"/>
    <w:rsid w:val="0027798A"/>
    <w:rsid w:val="00277D67"/>
    <w:rsid w:val="00285766"/>
    <w:rsid w:val="002922C9"/>
    <w:rsid w:val="002931FF"/>
    <w:rsid w:val="002A7875"/>
    <w:rsid w:val="002A79B1"/>
    <w:rsid w:val="002C31E2"/>
    <w:rsid w:val="002C5B26"/>
    <w:rsid w:val="002D0E47"/>
    <w:rsid w:val="002D3492"/>
    <w:rsid w:val="002D5329"/>
    <w:rsid w:val="002F4334"/>
    <w:rsid w:val="003063DB"/>
    <w:rsid w:val="00307AC3"/>
    <w:rsid w:val="00316068"/>
    <w:rsid w:val="00316234"/>
    <w:rsid w:val="00316E31"/>
    <w:rsid w:val="00320A1A"/>
    <w:rsid w:val="003234EB"/>
    <w:rsid w:val="00327F72"/>
    <w:rsid w:val="0033097E"/>
    <w:rsid w:val="00362A2C"/>
    <w:rsid w:val="003875E3"/>
    <w:rsid w:val="003E2E43"/>
    <w:rsid w:val="003E729C"/>
    <w:rsid w:val="004149DC"/>
    <w:rsid w:val="00424AE8"/>
    <w:rsid w:val="0044692A"/>
    <w:rsid w:val="004504B0"/>
    <w:rsid w:val="004608E5"/>
    <w:rsid w:val="0046279A"/>
    <w:rsid w:val="00477AC5"/>
    <w:rsid w:val="00493962"/>
    <w:rsid w:val="004C16F3"/>
    <w:rsid w:val="004D0AD8"/>
    <w:rsid w:val="004D1498"/>
    <w:rsid w:val="004F1E07"/>
    <w:rsid w:val="004F71F6"/>
    <w:rsid w:val="005065E6"/>
    <w:rsid w:val="00512E63"/>
    <w:rsid w:val="00517341"/>
    <w:rsid w:val="0051789F"/>
    <w:rsid w:val="00524C4E"/>
    <w:rsid w:val="005447FB"/>
    <w:rsid w:val="005477A9"/>
    <w:rsid w:val="00555445"/>
    <w:rsid w:val="005755D1"/>
    <w:rsid w:val="005A0811"/>
    <w:rsid w:val="005A12E9"/>
    <w:rsid w:val="005A25BF"/>
    <w:rsid w:val="005A28BF"/>
    <w:rsid w:val="005A58AC"/>
    <w:rsid w:val="005A61D0"/>
    <w:rsid w:val="005B0769"/>
    <w:rsid w:val="005B56A9"/>
    <w:rsid w:val="005B58A8"/>
    <w:rsid w:val="005E6BB5"/>
    <w:rsid w:val="00605855"/>
    <w:rsid w:val="006109F8"/>
    <w:rsid w:val="00612A35"/>
    <w:rsid w:val="0061381F"/>
    <w:rsid w:val="00640B8F"/>
    <w:rsid w:val="006422B3"/>
    <w:rsid w:val="0064528C"/>
    <w:rsid w:val="0065758D"/>
    <w:rsid w:val="00657F76"/>
    <w:rsid w:val="006629C2"/>
    <w:rsid w:val="0066336B"/>
    <w:rsid w:val="00675BA3"/>
    <w:rsid w:val="00681A30"/>
    <w:rsid w:val="0069448A"/>
    <w:rsid w:val="0069779E"/>
    <w:rsid w:val="006B071B"/>
    <w:rsid w:val="006B2957"/>
    <w:rsid w:val="006B5B71"/>
    <w:rsid w:val="006C2601"/>
    <w:rsid w:val="006C4D40"/>
    <w:rsid w:val="006C4F00"/>
    <w:rsid w:val="006D0230"/>
    <w:rsid w:val="006D7759"/>
    <w:rsid w:val="006E5078"/>
    <w:rsid w:val="006E7874"/>
    <w:rsid w:val="006F7963"/>
    <w:rsid w:val="007021E2"/>
    <w:rsid w:val="007333F2"/>
    <w:rsid w:val="00733773"/>
    <w:rsid w:val="007420F5"/>
    <w:rsid w:val="007469E0"/>
    <w:rsid w:val="0076189B"/>
    <w:rsid w:val="00761FFE"/>
    <w:rsid w:val="0076492B"/>
    <w:rsid w:val="00771EF2"/>
    <w:rsid w:val="00772975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804E36"/>
    <w:rsid w:val="00806E75"/>
    <w:rsid w:val="00814E17"/>
    <w:rsid w:val="00817438"/>
    <w:rsid w:val="00826C7A"/>
    <w:rsid w:val="0082777B"/>
    <w:rsid w:val="00832122"/>
    <w:rsid w:val="00833C64"/>
    <w:rsid w:val="0083626A"/>
    <w:rsid w:val="00846105"/>
    <w:rsid w:val="00850CB5"/>
    <w:rsid w:val="008569D8"/>
    <w:rsid w:val="008615C1"/>
    <w:rsid w:val="00862DB7"/>
    <w:rsid w:val="0087739F"/>
    <w:rsid w:val="00887796"/>
    <w:rsid w:val="008B7E80"/>
    <w:rsid w:val="008C12B5"/>
    <w:rsid w:val="008C6891"/>
    <w:rsid w:val="008E0BC8"/>
    <w:rsid w:val="008E1BDC"/>
    <w:rsid w:val="00900A1A"/>
    <w:rsid w:val="00902340"/>
    <w:rsid w:val="00914AC2"/>
    <w:rsid w:val="00932D5D"/>
    <w:rsid w:val="00933E74"/>
    <w:rsid w:val="00937B75"/>
    <w:rsid w:val="009400D0"/>
    <w:rsid w:val="009454D9"/>
    <w:rsid w:val="00946BBD"/>
    <w:rsid w:val="009602E0"/>
    <w:rsid w:val="009727A2"/>
    <w:rsid w:val="00974C89"/>
    <w:rsid w:val="00980FC8"/>
    <w:rsid w:val="0098110F"/>
    <w:rsid w:val="009A2A48"/>
    <w:rsid w:val="009B4C51"/>
    <w:rsid w:val="009C3E25"/>
    <w:rsid w:val="009C66A6"/>
    <w:rsid w:val="00A154B9"/>
    <w:rsid w:val="00A3407C"/>
    <w:rsid w:val="00A36C2E"/>
    <w:rsid w:val="00A371EF"/>
    <w:rsid w:val="00A41DA1"/>
    <w:rsid w:val="00A432EE"/>
    <w:rsid w:val="00A575EE"/>
    <w:rsid w:val="00A702D0"/>
    <w:rsid w:val="00A70564"/>
    <w:rsid w:val="00A8356E"/>
    <w:rsid w:val="00A868C4"/>
    <w:rsid w:val="00AA08DB"/>
    <w:rsid w:val="00AB3257"/>
    <w:rsid w:val="00AB4C55"/>
    <w:rsid w:val="00AC0315"/>
    <w:rsid w:val="00AC16A5"/>
    <w:rsid w:val="00AD2BA9"/>
    <w:rsid w:val="00AD66A1"/>
    <w:rsid w:val="00AD671F"/>
    <w:rsid w:val="00AE34FA"/>
    <w:rsid w:val="00B05013"/>
    <w:rsid w:val="00B16FFC"/>
    <w:rsid w:val="00B213BA"/>
    <w:rsid w:val="00B2337F"/>
    <w:rsid w:val="00B33B4A"/>
    <w:rsid w:val="00B344FB"/>
    <w:rsid w:val="00B3784A"/>
    <w:rsid w:val="00B47669"/>
    <w:rsid w:val="00B64DE7"/>
    <w:rsid w:val="00B75519"/>
    <w:rsid w:val="00B81E2B"/>
    <w:rsid w:val="00B8420D"/>
    <w:rsid w:val="00B9344B"/>
    <w:rsid w:val="00B96FD3"/>
    <w:rsid w:val="00BA4067"/>
    <w:rsid w:val="00BA7926"/>
    <w:rsid w:val="00BD0BB3"/>
    <w:rsid w:val="00BD5261"/>
    <w:rsid w:val="00C0178D"/>
    <w:rsid w:val="00C20BC6"/>
    <w:rsid w:val="00C31D8E"/>
    <w:rsid w:val="00C3249B"/>
    <w:rsid w:val="00C40454"/>
    <w:rsid w:val="00C434DB"/>
    <w:rsid w:val="00C5267A"/>
    <w:rsid w:val="00C64652"/>
    <w:rsid w:val="00C6688E"/>
    <w:rsid w:val="00C80C45"/>
    <w:rsid w:val="00C832A7"/>
    <w:rsid w:val="00C83B78"/>
    <w:rsid w:val="00C9209B"/>
    <w:rsid w:val="00CB1BB1"/>
    <w:rsid w:val="00CC2BA2"/>
    <w:rsid w:val="00CC322E"/>
    <w:rsid w:val="00CF49E3"/>
    <w:rsid w:val="00D03777"/>
    <w:rsid w:val="00D1079B"/>
    <w:rsid w:val="00D208F5"/>
    <w:rsid w:val="00D376D5"/>
    <w:rsid w:val="00D524F5"/>
    <w:rsid w:val="00D56CE8"/>
    <w:rsid w:val="00D65FE5"/>
    <w:rsid w:val="00D75158"/>
    <w:rsid w:val="00D80F23"/>
    <w:rsid w:val="00D810EF"/>
    <w:rsid w:val="00D95019"/>
    <w:rsid w:val="00D969B8"/>
    <w:rsid w:val="00D96CB5"/>
    <w:rsid w:val="00DA2E21"/>
    <w:rsid w:val="00DB0C89"/>
    <w:rsid w:val="00DB5D76"/>
    <w:rsid w:val="00DC225E"/>
    <w:rsid w:val="00DD3B1B"/>
    <w:rsid w:val="00DD7A36"/>
    <w:rsid w:val="00DE1C58"/>
    <w:rsid w:val="00DE24EC"/>
    <w:rsid w:val="00DE758E"/>
    <w:rsid w:val="00E021AA"/>
    <w:rsid w:val="00E02DAC"/>
    <w:rsid w:val="00E0312D"/>
    <w:rsid w:val="00E1492C"/>
    <w:rsid w:val="00E159BB"/>
    <w:rsid w:val="00E521D7"/>
    <w:rsid w:val="00E5239A"/>
    <w:rsid w:val="00E673DD"/>
    <w:rsid w:val="00E8026F"/>
    <w:rsid w:val="00E95367"/>
    <w:rsid w:val="00EB56F4"/>
    <w:rsid w:val="00EC1BA2"/>
    <w:rsid w:val="00EC622C"/>
    <w:rsid w:val="00ED29FA"/>
    <w:rsid w:val="00EF2B30"/>
    <w:rsid w:val="00EF67D2"/>
    <w:rsid w:val="00F0277E"/>
    <w:rsid w:val="00F45187"/>
    <w:rsid w:val="00F72125"/>
    <w:rsid w:val="00F731CF"/>
    <w:rsid w:val="00F76B2F"/>
    <w:rsid w:val="00F776B1"/>
    <w:rsid w:val="00F82B23"/>
    <w:rsid w:val="00F96A9B"/>
    <w:rsid w:val="00F96C5B"/>
    <w:rsid w:val="00FA7A88"/>
    <w:rsid w:val="00FA7DEE"/>
    <w:rsid w:val="00FB1917"/>
    <w:rsid w:val="00FB428D"/>
    <w:rsid w:val="00FB578B"/>
    <w:rsid w:val="00FB647B"/>
    <w:rsid w:val="00FD274D"/>
    <w:rsid w:val="00FD3EA9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804E-503C-423E-8C0B-FEC0942E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18</Pages>
  <Words>3838</Words>
  <Characters>21878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25665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r2</cp:lastModifiedBy>
  <cp:revision>4</cp:revision>
  <cp:lastPrinted>1900-01-01T08:00:00Z</cp:lastPrinted>
  <dcterms:created xsi:type="dcterms:W3CDTF">2021-01-28T15:26:00Z</dcterms:created>
  <dcterms:modified xsi:type="dcterms:W3CDTF">2021-01-28T15:31:00Z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