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02BF865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#113e</w:t>
      </w:r>
      <w:r w:rsidRPr="00946BBD">
        <w:rPr>
          <w:b/>
          <w:noProof/>
          <w:sz w:val="24"/>
        </w:rPr>
        <w:tab/>
        <w:t>C3-210</w:t>
      </w:r>
      <w:r w:rsidR="009906A4">
        <w:rPr>
          <w:b/>
          <w:noProof/>
          <w:sz w:val="24"/>
        </w:rPr>
        <w:t>250</w:t>
      </w:r>
    </w:p>
    <w:p w14:paraId="2A10FCC7" w14:textId="08C40EA2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>E-Meeting, 25th – 29th January 2021</w:t>
      </w:r>
      <w:r w:rsidR="008615C1" w:rsidRPr="00946BBD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69A7913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C832A7">
              <w:rPr>
                <w:b/>
                <w:noProof/>
                <w:sz w:val="28"/>
              </w:rPr>
              <w:t>5</w:t>
            </w:r>
            <w:r w:rsidR="005A12E9">
              <w:rPr>
                <w:b/>
                <w:noProof/>
                <w:sz w:val="28"/>
              </w:rPr>
              <w:t>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BBC5ADA" w:rsidR="0066336B" w:rsidRDefault="009906A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0252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210FFFB" w:rsidR="0066336B" w:rsidRDefault="00946B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075BDEA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32D5D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932D5D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D556091" w:rsidR="0066336B" w:rsidRDefault="004F71F6">
            <w:pPr>
              <w:pStyle w:val="CRCoverPage"/>
              <w:spacing w:after="0"/>
              <w:ind w:left="100"/>
              <w:rPr>
                <w:noProof/>
              </w:rPr>
            </w:pPr>
            <w:r w:rsidRPr="004F71F6">
              <w:rPr>
                <w:bCs/>
                <w:noProof/>
              </w:rPr>
              <w:t xml:space="preserve">Correction to </w:t>
            </w:r>
            <w:r w:rsidR="00932D5D">
              <w:rPr>
                <w:bCs/>
                <w:noProof/>
              </w:rPr>
              <w:t>S-NSSAI applicability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9400509" w:rsidR="0066336B" w:rsidRDefault="00E523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4F71F6">
              <w:rPr>
                <w:noProof/>
              </w:rPr>
              <w:t>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79E68E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6629C2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185B3A">
              <w:rPr>
                <w:noProof/>
              </w:rPr>
              <w:t>0</w:t>
            </w:r>
            <w:r w:rsidR="006629C2">
              <w:rPr>
                <w:noProof/>
              </w:rPr>
              <w:t>1-</w:t>
            </w:r>
            <w:r w:rsidR="002F4334">
              <w:rPr>
                <w:noProof/>
              </w:rPr>
              <w:t>1</w:t>
            </w:r>
            <w:r w:rsidR="00C832A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C074CC2" w:rsidR="0066336B" w:rsidRDefault="00E523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98AD25F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932D5D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7AC4A1" w14:textId="5A2979E7" w:rsidR="00933E74" w:rsidRDefault="00932D5D" w:rsidP="00932D5D">
            <w:pPr>
              <w:pStyle w:val="CRCoverPage"/>
              <w:spacing w:after="0"/>
              <w:ind w:left="100"/>
            </w:pPr>
            <w:r>
              <w:t xml:space="preserve">S-NSSAI subscription is not applicable to all the features, </w:t>
            </w:r>
            <w:r w:rsidRPr="00932D5D">
              <w:t>"</w:t>
            </w:r>
            <w:proofErr w:type="spellStart"/>
            <w:r>
              <w:t>UeMobility</w:t>
            </w:r>
            <w:proofErr w:type="spellEnd"/>
            <w:r w:rsidRPr="00932D5D">
              <w:t>"</w:t>
            </w:r>
            <w:r>
              <w:t xml:space="preserve"> and </w:t>
            </w:r>
            <w:r w:rsidRPr="00932D5D">
              <w:t>"</w:t>
            </w:r>
            <w:proofErr w:type="spellStart"/>
            <w:r>
              <w:t>NetworkPerformance</w:t>
            </w:r>
            <w:proofErr w:type="spellEnd"/>
            <w:r w:rsidRPr="00932D5D">
              <w:t>"</w:t>
            </w:r>
            <w:r>
              <w:t xml:space="preserve"> features are not applicable to S-NSSAI</w:t>
            </w:r>
            <w:r w:rsidR="00933E74">
              <w:t xml:space="preserve"> aligned both in Stage 2 and this specification</w:t>
            </w:r>
            <w:r w:rsidR="00185B3A">
              <w:t>, meanwhile t</w:t>
            </w:r>
            <w:r>
              <w:t xml:space="preserve">ype </w:t>
            </w:r>
            <w:proofErr w:type="spellStart"/>
            <w:r>
              <w:t>EventSubscription</w:t>
            </w:r>
            <w:proofErr w:type="spellEnd"/>
            <w:r>
              <w:t xml:space="preserve"> and type </w:t>
            </w:r>
            <w:proofErr w:type="spellStart"/>
            <w:r>
              <w:t>EventFilter</w:t>
            </w:r>
            <w:proofErr w:type="spellEnd"/>
            <w:r>
              <w:t xml:space="preserve"> </w:t>
            </w:r>
            <w:r w:rsidR="00933E74">
              <w:t xml:space="preserve">define </w:t>
            </w:r>
            <w:r w:rsidR="00933E74" w:rsidRPr="00933E74">
              <w:t>"</w:t>
            </w:r>
            <w:proofErr w:type="spellStart"/>
            <w:r w:rsidRPr="00932D5D">
              <w:t>ServiceExperience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and </w:t>
            </w:r>
            <w:r w:rsidR="00933E74" w:rsidRPr="00933E74">
              <w:t>"</w:t>
            </w:r>
            <w:proofErr w:type="spellStart"/>
            <w:r w:rsidRPr="00932D5D">
              <w:t>NsiLoad</w:t>
            </w:r>
            <w:proofErr w:type="spellEnd"/>
            <w:r w:rsidR="00933E74" w:rsidRPr="00933E74">
              <w:t>"</w:t>
            </w:r>
            <w:r w:rsidRPr="00932D5D">
              <w:t xml:space="preserve"> </w:t>
            </w:r>
            <w:r w:rsidR="00933E74">
              <w:t xml:space="preserve">are </w:t>
            </w:r>
            <w:r w:rsidRPr="00932D5D">
              <w:t xml:space="preserve">applicable </w:t>
            </w:r>
            <w:r w:rsidR="00185B3A">
              <w:t>to</w:t>
            </w:r>
            <w:r w:rsidRPr="00932D5D">
              <w:t xml:space="preserve"> </w:t>
            </w:r>
            <w:r w:rsidR="00933E74" w:rsidRPr="00933E74">
              <w:t>"</w:t>
            </w:r>
            <w:proofErr w:type="spellStart"/>
            <w:r w:rsidR="00933E74" w:rsidRPr="00933E74">
              <w:t>nsiIdInfos</w:t>
            </w:r>
            <w:proofErr w:type="spellEnd"/>
            <w:r w:rsidR="00933E74" w:rsidRPr="00933E74">
              <w:t xml:space="preserve">" attribute </w:t>
            </w:r>
            <w:r w:rsidR="00933E74">
              <w:t xml:space="preserve">instead of </w:t>
            </w:r>
            <w:r w:rsidR="00933E74" w:rsidRPr="00933E74">
              <w:t>"</w:t>
            </w:r>
            <w:proofErr w:type="spellStart"/>
            <w:r w:rsidR="00933E74">
              <w:t>snssais</w:t>
            </w:r>
            <w:proofErr w:type="spellEnd"/>
            <w:r w:rsidR="00933E74" w:rsidRPr="00933E74">
              <w:t>"</w:t>
            </w:r>
            <w:r w:rsidR="00933E74">
              <w:t xml:space="preserve"> attribute. </w:t>
            </w:r>
          </w:p>
          <w:p w14:paraId="5650EC35" w14:textId="07218FAF" w:rsidR="00C832A7" w:rsidRDefault="00933E74" w:rsidP="00932D5D">
            <w:pPr>
              <w:pStyle w:val="CRCoverPage"/>
              <w:spacing w:after="0"/>
              <w:ind w:left="100"/>
            </w:pPr>
            <w:r>
              <w:t xml:space="preserve">Hence the </w:t>
            </w:r>
            <w:r w:rsidR="00932D5D">
              <w:t xml:space="preserve">related </w:t>
            </w:r>
            <w:r>
              <w:t xml:space="preserve">S-NSSAI </w:t>
            </w:r>
            <w:r w:rsidR="00932D5D">
              <w:t xml:space="preserve">subscription </w:t>
            </w:r>
            <w:r>
              <w:t xml:space="preserve">applicability </w:t>
            </w:r>
            <w:r w:rsidR="00932D5D">
              <w:t xml:space="preserve">need to be corrected </w:t>
            </w:r>
            <w:r>
              <w:t>in the related tables</w:t>
            </w:r>
            <w:r w:rsidR="00185B3A">
              <w:t xml:space="preserve"> in this specification</w:t>
            </w:r>
            <w:r w:rsidR="004F71F6" w:rsidRPr="004F71F6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3842F94" w:rsidR="00B16FFC" w:rsidRDefault="00933E74" w:rsidP="009778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</w:t>
            </w:r>
            <w:r w:rsidR="00B636A3">
              <w:rPr>
                <w:noProof/>
                <w:lang w:eastAsia="zh-CN"/>
              </w:rPr>
              <w:t>related NOTE specify t</w:t>
            </w:r>
            <w:r w:rsidR="00B636A3" w:rsidRPr="00B636A3">
              <w:rPr>
                <w:noProof/>
                <w:lang w:eastAsia="zh-CN"/>
              </w:rPr>
              <w:t>he "snssais" attribute is not applicable to features "ServiceExperience", "NsiLoad", "UeMobility" and "NetworkPerformance"</w:t>
            </w:r>
            <w:r>
              <w:rPr>
                <w:noProof/>
                <w:lang w:eastAsia="zh-CN"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705B64B" w:rsidR="0066336B" w:rsidRDefault="00933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correct scope of S-NSSAI features applicability, misaliagnment with stage 2 and in this specification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0FB57D1" w:rsidR="0066336B" w:rsidRDefault="00D80F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5.1.6.2.3, 5.2.6.2.3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86BD488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6629C2">
              <w:t>does not impact the</w:t>
            </w:r>
            <w:r w:rsidR="003063DB" w:rsidRPr="003063DB">
              <w:t xml:space="preserve">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2AFD1981" w14:textId="77777777" w:rsidR="00AD2BA9" w:rsidRDefault="00AD2BA9" w:rsidP="00AD2BA9">
      <w:pPr>
        <w:pStyle w:val="Heading5"/>
      </w:pPr>
      <w:bookmarkStart w:id="3" w:name="_Toc28012816"/>
      <w:bookmarkStart w:id="4" w:name="_Toc34266286"/>
      <w:bookmarkStart w:id="5" w:name="_Toc45134042"/>
      <w:bookmarkStart w:id="6" w:name="_Toc50032690"/>
      <w:bookmarkStart w:id="7" w:name="_Toc36102457"/>
      <w:bookmarkStart w:id="8" w:name="_Toc43563499"/>
      <w:bookmarkStart w:id="9" w:name="_Toc51763002"/>
      <w:bookmarkStart w:id="10" w:name="_Toc56641250"/>
      <w:bookmarkStart w:id="11" w:name="_Toc59017767"/>
      <w:bookmarkEnd w:id="1"/>
      <w:bookmarkEnd w:id="2"/>
      <w:r>
        <w:lastRenderedPageBreak/>
        <w:t>5.1.6.2.3</w:t>
      </w:r>
      <w:r>
        <w:tab/>
        <w:t xml:space="preserve">Type </w:t>
      </w:r>
      <w:proofErr w:type="spellStart"/>
      <w:r>
        <w:t>EventSubscription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p w14:paraId="4AC84547" w14:textId="77777777" w:rsidR="00AD2BA9" w:rsidRDefault="00AD2BA9" w:rsidP="00AD2BA9">
      <w:pPr>
        <w:pStyle w:val="TH"/>
      </w:pPr>
      <w:r>
        <w:t xml:space="preserve">Table 5.1.6.2.3-1: Definition of type </w:t>
      </w:r>
      <w:proofErr w:type="spellStart"/>
      <w:r>
        <w:t>EventSubscription</w:t>
      </w:r>
      <w:proofErr w:type="spellEnd"/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10"/>
        <w:gridCol w:w="1893"/>
        <w:gridCol w:w="286"/>
        <w:gridCol w:w="1067"/>
        <w:gridCol w:w="2734"/>
        <w:gridCol w:w="1485"/>
      </w:tblGrid>
      <w:tr w:rsidR="00AD2BA9" w14:paraId="7B1E8B67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167F5A" w14:textId="77777777" w:rsidR="00AD2BA9" w:rsidRDefault="00AD2BA9" w:rsidP="00C35ADA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2048E7" w14:textId="77777777" w:rsidR="00AD2BA9" w:rsidRDefault="00AD2BA9" w:rsidP="00C35ADA">
            <w:pPr>
              <w:pStyle w:val="TAH"/>
            </w:pPr>
            <w:r>
              <w:t>Data type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99C260" w14:textId="77777777" w:rsidR="00AD2BA9" w:rsidRDefault="00AD2BA9" w:rsidP="00C35ADA">
            <w:pPr>
              <w:pStyle w:val="TAH"/>
            </w:pPr>
            <w:r>
              <w:t>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2B91C" w14:textId="77777777" w:rsidR="00AD2BA9" w:rsidRDefault="00AD2BA9" w:rsidP="00C35ADA">
            <w:pPr>
              <w:pStyle w:val="TAH"/>
            </w:pPr>
            <w:r>
              <w:t>Cardinality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445803" w14:textId="77777777" w:rsidR="00AD2BA9" w:rsidRDefault="00AD2BA9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F15A36" w14:textId="77777777" w:rsidR="00AD2BA9" w:rsidRDefault="00AD2BA9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AD2BA9" w14:paraId="09231F9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AB0" w14:textId="77777777" w:rsidR="00AD2BA9" w:rsidRDefault="00AD2BA9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DE9" w14:textId="77777777" w:rsidR="00AD2BA9" w:rsidRDefault="00AD2BA9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3AB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0A9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F8E" w14:textId="77777777" w:rsidR="00AD2BA9" w:rsidRDefault="00AD2BA9" w:rsidP="00C35ADA">
            <w:pPr>
              <w:pStyle w:val="TAL"/>
            </w:pPr>
            <w:r>
              <w:t>Default is "FALSE". (NOTE 1)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47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B645496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40F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51E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FA7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7F8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7D2" w14:textId="77777777" w:rsidR="00AD2BA9" w:rsidRDefault="00AD2BA9" w:rsidP="00C35ADA">
            <w:pPr>
              <w:pStyle w:val="TAL"/>
            </w:pPr>
            <w:r>
              <w:t xml:space="preserve">Identification(s) of application to which the subscription applies. </w:t>
            </w:r>
          </w:p>
          <w:p w14:paraId="65B584C8" w14:textId="77777777" w:rsidR="00AD2BA9" w:rsidRDefault="00AD2BA9" w:rsidP="00C35ADA">
            <w:pPr>
              <w:pStyle w:val="TAL"/>
            </w:pPr>
            <w:r>
              <w:t xml:space="preserve">The absence of </w:t>
            </w:r>
            <w:proofErr w:type="spellStart"/>
            <w:r>
              <w:t>appIds</w:t>
            </w:r>
            <w:proofErr w:type="spellEnd"/>
            <w:r>
              <w:t xml:space="preserve"> means subscription to all applications.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DE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14:paraId="2FEF720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  <w:r>
              <w:t xml:space="preserve"> </w:t>
            </w:r>
          </w:p>
          <w:p w14:paraId="0FF5951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3AF7C46B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D2A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299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637" w14:textId="77777777" w:rsidR="00AD2BA9" w:rsidRDefault="00AD2BA9" w:rsidP="00C35ADA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5A2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FD3" w14:textId="77777777" w:rsidR="00AD2BA9" w:rsidRDefault="00AD2BA9" w:rsidP="00C35ADA">
            <w:pPr>
              <w:pStyle w:val="TAL"/>
            </w:pPr>
            <w:r>
              <w:t>Identification(s) of DNN to which the subscription applies. Each DNN is a full DNN with both the Network Identifier and Operator Identifier, or a DNN with the Network Identifier only.</w:t>
            </w:r>
          </w:p>
          <w:p w14:paraId="09E40F6E" w14:textId="77777777" w:rsidR="00AD2BA9" w:rsidRDefault="00AD2BA9" w:rsidP="00C35ADA">
            <w:pPr>
              <w:pStyle w:val="TAL"/>
            </w:pPr>
            <w:r>
              <w:t xml:space="preserve">The absence of </w:t>
            </w:r>
            <w:proofErr w:type="spellStart"/>
            <w:r>
              <w:t>dnns</w:t>
            </w:r>
            <w:proofErr w:type="spellEnd"/>
            <w:r>
              <w:t xml:space="preserve"> means subscription to all DNNs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745" w14:textId="77777777" w:rsidR="00AD2BA9" w:rsidRDefault="00AD2BA9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, </w:t>
            </w:r>
            <w:proofErr w:type="spellStart"/>
            <w:r>
              <w:t>AbnormalBehaviour</w:t>
            </w:r>
            <w:proofErr w:type="spellEnd"/>
          </w:p>
          <w:p w14:paraId="20F3906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</w:tc>
      </w:tr>
      <w:tr w:rsidR="00AD2BA9" w14:paraId="2ED03187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028" w14:textId="77777777" w:rsidR="00AD2BA9" w:rsidRDefault="00AD2BA9" w:rsidP="00C35ADA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CB8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EAF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01F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938" w14:textId="77777777" w:rsidR="00AD2BA9" w:rsidRDefault="00AD2BA9" w:rsidP="00C35ADA">
            <w:pPr>
              <w:pStyle w:val="TAL"/>
            </w:pPr>
            <w:r>
              <w:t>Identification(s) of user plane access to DN(s) which the subscription applies.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F8A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AD2BA9" w14:paraId="1348B88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27C" w14:textId="77777777" w:rsidR="00AD2BA9" w:rsidRDefault="00AD2BA9" w:rsidP="00C35ADA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BBD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hint="eastAsia"/>
              </w:rPr>
              <w:t>NwdafEvent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071" w14:textId="77777777" w:rsidR="00AD2BA9" w:rsidRDefault="00AD2BA9" w:rsidP="00C35ADA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6A3" w14:textId="77777777" w:rsidR="00AD2BA9" w:rsidRDefault="00AD2BA9" w:rsidP="00C35ADA">
            <w:pPr>
              <w:pStyle w:val="TAL"/>
            </w:pPr>
            <w:r>
              <w:rPr>
                <w:rFonts w:hint="eastAsia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129" w14:textId="77777777" w:rsidR="00AD2BA9" w:rsidRDefault="00AD2BA9" w:rsidP="00C35ADA">
            <w:pPr>
              <w:pStyle w:val="TAL"/>
            </w:pPr>
            <w:r>
              <w:t>Event that is subscribed.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27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3453DDAF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A54" w14:textId="77777777" w:rsidR="00AD2BA9" w:rsidRDefault="00AD2BA9" w:rsidP="00C35ADA">
            <w:pPr>
              <w:pStyle w:val="TAL"/>
            </w:pPr>
            <w:proofErr w:type="spellStart"/>
            <w:r>
              <w:t>extraReportReq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1F1" w14:textId="77777777" w:rsidR="00AD2BA9" w:rsidRDefault="00AD2BA9" w:rsidP="00C35ADA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3D4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E94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9A1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The extra event reporting requirement information.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49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762D686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377" w14:textId="77777777" w:rsidR="00AD2BA9" w:rsidRDefault="00AD2BA9" w:rsidP="00C35ADA">
            <w:pPr>
              <w:pStyle w:val="TAL"/>
            </w:pPr>
            <w:proofErr w:type="spellStart"/>
            <w:r>
              <w:t>loadLevelThreshold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B3F" w14:textId="77777777" w:rsidR="00AD2BA9" w:rsidRDefault="00AD2BA9" w:rsidP="00C35ADA">
            <w:pPr>
              <w:pStyle w:val="TAL"/>
            </w:pPr>
            <w:r>
              <w:t>integer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082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627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15D" w14:textId="77777777" w:rsidR="00AD2BA9" w:rsidRDefault="00AD2BA9" w:rsidP="00C35ADA">
            <w:pPr>
              <w:pStyle w:val="TAL"/>
            </w:pPr>
            <w:r>
              <w:t xml:space="preserve">Indicates that the NWDAF shall report the corresponding network slice load level to the NF service consumer where the load level of the network slice instance identified by </w:t>
            </w:r>
            <w:proofErr w:type="spellStart"/>
            <w:r>
              <w:t>snssais</w:t>
            </w:r>
            <w:proofErr w:type="spellEnd"/>
            <w:r>
              <w:t xml:space="preserve"> is reached. (NOTE 4)</w:t>
            </w:r>
          </w:p>
          <w:p w14:paraId="3292534B" w14:textId="77777777" w:rsidR="00AD2BA9" w:rsidRDefault="00AD2BA9" w:rsidP="00C35ADA">
            <w:pPr>
              <w:pStyle w:val="TAL"/>
            </w:pPr>
          </w:p>
          <w:p w14:paraId="32923B2A" w14:textId="77777777" w:rsidR="00AD2BA9" w:rsidRDefault="00AD2BA9" w:rsidP="00C35ADA">
            <w:pPr>
              <w:pStyle w:val="TAL"/>
            </w:pPr>
            <w:r>
              <w:t>May be included when subscribed event is "SLICE_LOAD_LEVEL".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8B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7BFD1C9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A1F" w14:textId="77777777" w:rsidR="00AD2BA9" w:rsidRDefault="00AD2BA9" w:rsidP="00C35ADA">
            <w:pPr>
              <w:pStyle w:val="TAL"/>
            </w:pPr>
            <w:proofErr w:type="spellStart"/>
            <w:r>
              <w:t>matchingDir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958" w14:textId="77777777" w:rsidR="00AD2BA9" w:rsidRDefault="00AD2BA9" w:rsidP="00C35ADA">
            <w:pPr>
              <w:pStyle w:val="TAL"/>
            </w:pPr>
            <w:proofErr w:type="spellStart"/>
            <w:r>
              <w:t>MatchingDirection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5E4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C42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76A" w14:textId="77777777" w:rsidR="00AD2BA9" w:rsidRDefault="00AD2BA9" w:rsidP="00C35ADA">
            <w:pPr>
              <w:pStyle w:val="TAL"/>
            </w:pPr>
            <w:r>
              <w:t>A matching direction may be provided alongside a threshold. If omitted, the default value is CROSSED.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58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t>NetworkPerformance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AD2BA9" w14:paraId="2D44178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4C7" w14:textId="77777777" w:rsidR="00AD2BA9" w:rsidRDefault="00AD2BA9" w:rsidP="00C35ADA">
            <w:pPr>
              <w:pStyle w:val="TAL"/>
            </w:pPr>
            <w:proofErr w:type="spellStart"/>
            <w:r>
              <w:t>nfLoadLvlThds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81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38A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AAB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B2E" w14:textId="77777777" w:rsidR="00AD2BA9" w:rsidRDefault="00AD2BA9" w:rsidP="00C35ADA">
            <w:pPr>
              <w:pStyle w:val="TAL"/>
            </w:pPr>
            <w:r>
              <w:t xml:space="preserve">Shall be supplied in order to start reporting when an average load level is </w:t>
            </w:r>
            <w:proofErr w:type="gramStart"/>
            <w:r>
              <w:t>reached.(</w:t>
            </w:r>
            <w:proofErr w:type="gramEnd"/>
            <w:r>
              <w:rPr>
                <w:rFonts w:cs="Arial"/>
                <w:szCs w:val="18"/>
              </w:rPr>
              <w:t>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B0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1B697598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9FD" w14:textId="77777777" w:rsidR="00AD2BA9" w:rsidRDefault="00AD2BA9" w:rsidP="00C35ADA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49E1" w14:textId="77777777" w:rsidR="00AD2BA9" w:rsidRDefault="00AD2BA9" w:rsidP="00C35ADA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4B4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0AC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3D0" w14:textId="77777777" w:rsidR="00AD2BA9" w:rsidRDefault="00AD2BA9" w:rsidP="00C35ADA">
            <w:pPr>
              <w:pStyle w:val="TAL"/>
            </w:pPr>
            <w:r>
              <w:t xml:space="preserve">Identification of network area to which the subscription applies. </w:t>
            </w:r>
          </w:p>
          <w:p w14:paraId="296F776C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 xml:space="preserve">The absence of </w:t>
            </w:r>
            <w:proofErr w:type="spellStart"/>
            <w:r>
              <w:t>networkArea</w:t>
            </w:r>
            <w:proofErr w:type="spellEnd"/>
            <w:r>
              <w:t xml:space="preserve"> means subscription to all network areas. (NOTE 7), (NOTE 8)</w:t>
            </w:r>
          </w:p>
          <w:p w14:paraId="3445414D" w14:textId="77777777" w:rsidR="00AD2BA9" w:rsidRDefault="00AD2BA9" w:rsidP="00C35ADA">
            <w:pPr>
              <w:pStyle w:val="TAL"/>
              <w:rPr>
                <w:rFonts w:eastAsia="Batang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35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14:paraId="3C78B8D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14:paraId="7E57D077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  <w:p w14:paraId="09E5668F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  <w:p w14:paraId="409C433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  <w:p w14:paraId="45CB1821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3FEA7C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643" w14:textId="77777777" w:rsidR="00AD2BA9" w:rsidRDefault="00AD2BA9" w:rsidP="00C35ADA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B19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836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2AB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81E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instances.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A7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29C4F0A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F5F" w14:textId="77777777" w:rsidR="00AD2BA9" w:rsidRDefault="00AD2BA9" w:rsidP="00C35ADA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83B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C8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2D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0BC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instance sets.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1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0A343D13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DC5" w14:textId="77777777" w:rsidR="00AD2BA9" w:rsidRDefault="00AD2BA9" w:rsidP="00C35ADA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7C6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364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227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A54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t>Identification(s) of NF types.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1B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AD2BA9" w14:paraId="627EE4CE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019" w14:textId="77777777" w:rsidR="00AD2BA9" w:rsidRDefault="00AD2BA9" w:rsidP="00C35ADA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96A" w14:textId="77777777" w:rsidR="00AD2BA9" w:rsidRDefault="00AD2BA9" w:rsidP="00C35ADA">
            <w:pPr>
              <w:pStyle w:val="TAL"/>
            </w:pPr>
            <w:proofErr w:type="spellStart"/>
            <w:r>
              <w:t>NotificationMethod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96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B7E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7A8" w14:textId="77777777" w:rsidR="00AD2BA9" w:rsidRDefault="00AD2BA9" w:rsidP="00C35ADA">
            <w:pPr>
              <w:pStyle w:val="TAL"/>
            </w:pPr>
            <w:r>
              <w:rPr>
                <w:rFonts w:eastAsia="Batang" w:hint="eastAsia"/>
              </w:rPr>
              <w:t>Indicate the notification method.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(</w:t>
            </w:r>
            <w:r>
              <w:rPr>
                <w:rFonts w:eastAsia="Batang"/>
              </w:rPr>
              <w:t>NOTE</w:t>
            </w:r>
            <w:r>
              <w:t> </w:t>
            </w:r>
            <w:r>
              <w:rPr>
                <w:rFonts w:eastAsia="Batang"/>
              </w:rPr>
              <w:t>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B6C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65D64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55E" w14:textId="77777777" w:rsidR="00AD2BA9" w:rsidRDefault="00AD2BA9" w:rsidP="00C35ADA">
            <w:pPr>
              <w:pStyle w:val="TAL"/>
            </w:pPr>
            <w:proofErr w:type="spellStart"/>
            <w:r>
              <w:lastRenderedPageBreak/>
              <w:t>nsiIdInfos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B8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507" w14:textId="77777777" w:rsidR="00AD2BA9" w:rsidRDefault="00AD2BA9" w:rsidP="00C35ADA">
            <w:pPr>
              <w:pStyle w:val="TAC"/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A80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9BD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Each element identifies the S-NSSAI and the optionally associated network slice instance(s).</w:t>
            </w:r>
          </w:p>
          <w:p w14:paraId="0D058E51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</w:t>
            </w:r>
            <w:r>
              <w:rPr>
                <w:rFonts w:eastAsia="Batang"/>
              </w:rPr>
              <w:t xml:space="preserve">" or </w:t>
            </w:r>
          </w:p>
          <w:p w14:paraId="2931670F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"</w:t>
            </w:r>
            <w:r>
              <w:t>SERVICE_EXPERIENCE</w:t>
            </w:r>
            <w:r>
              <w:rPr>
                <w:rFonts w:eastAsia="Batang"/>
              </w:rPr>
              <w:t>".</w:t>
            </w:r>
          </w:p>
          <w:p w14:paraId="674B75AD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AFB" w14:textId="77777777" w:rsidR="00424AE8" w:rsidRDefault="00AD2BA9" w:rsidP="00C35ADA">
            <w:pPr>
              <w:pStyle w:val="TAL"/>
              <w:rPr>
                <w:ins w:id="12" w:author="Maria Liang" w:date="2021-01-15T16:23:00Z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  <w:r>
              <w:rPr>
                <w:lang w:eastAsia="zh-CN"/>
              </w:rPr>
              <w:t xml:space="preserve"> </w:t>
            </w:r>
          </w:p>
          <w:p w14:paraId="54EE55C6" w14:textId="11BBF4A3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3D75DB4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981" w14:textId="77777777" w:rsidR="00AD2BA9" w:rsidRDefault="00AD2BA9" w:rsidP="00C35ADA">
            <w:pPr>
              <w:pStyle w:val="TAL"/>
            </w:pPr>
            <w:proofErr w:type="spellStart"/>
            <w:r>
              <w:t>nsiLevelThrds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828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Uinteger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EC3" w14:textId="77777777" w:rsidR="00AD2BA9" w:rsidRDefault="00AD2BA9" w:rsidP="00C35ADA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55B" w14:textId="77777777" w:rsidR="00AD2BA9" w:rsidRDefault="00AD2BA9" w:rsidP="00C35ADA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578" w14:textId="77777777" w:rsidR="00AD2BA9" w:rsidRDefault="00AD2BA9" w:rsidP="00C35AD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Identifies the load threshold for each S-NSSAI or S-NSSAI and the optionally associated network slice instance identified by the </w:t>
            </w:r>
            <w:r>
              <w:rPr>
                <w:rFonts w:eastAsia="Batang"/>
              </w:rPr>
              <w:t>"</w:t>
            </w:r>
            <w:proofErr w:type="spellStart"/>
            <w:r>
              <w:t>nsiIds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 within the </w:t>
            </w:r>
            <w:r>
              <w:rPr>
                <w:rFonts w:eastAsia="Batang"/>
              </w:rPr>
              <w:t>"</w:t>
            </w:r>
            <w:proofErr w:type="spellStart"/>
            <w:r>
              <w:t>nsiIdInfos</w:t>
            </w:r>
            <w:proofErr w:type="spellEnd"/>
            <w:r>
              <w:rPr>
                <w:rFonts w:eastAsia="Batang"/>
              </w:rPr>
              <w:t>"</w:t>
            </w:r>
            <w:r>
              <w:rPr>
                <w:rFonts w:eastAsia="DengXian"/>
                <w:lang w:eastAsia="zh-CN"/>
              </w:rPr>
              <w:t xml:space="preserve"> attribute. </w:t>
            </w:r>
          </w:p>
          <w:p w14:paraId="011E7365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DengXian"/>
                <w:lang w:eastAsia="zh-CN"/>
              </w:rPr>
              <w:t>(NOTE</w:t>
            </w:r>
            <w:r>
              <w:rPr>
                <w:rFonts w:eastAsia="DengXian"/>
                <w:lang w:val="en-US" w:eastAsia="zh-CN"/>
              </w:rPr>
              <w:t> 4</w:t>
            </w:r>
            <w:r>
              <w:rPr>
                <w:rFonts w:eastAsia="DengXian"/>
                <w:lang w:eastAsia="zh-CN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47B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AD2BA9" w14:paraId="59661D15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2D1" w14:textId="77777777" w:rsidR="00AD2BA9" w:rsidRDefault="00AD2BA9" w:rsidP="00C35ADA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A1B" w14:textId="77777777" w:rsidR="00AD2BA9" w:rsidRDefault="00AD2BA9" w:rsidP="00C35ADA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328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4BD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AC5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 xml:space="preserve">Indicates the QoS requirements. It shall be included when subscribed event is </w:t>
            </w:r>
            <w:r>
              <w:t>"QOS_SUSTAINABILITY".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5AD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501CD176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360" w14:textId="77777777" w:rsidR="00AD2BA9" w:rsidRDefault="00AD2BA9" w:rsidP="00C35ADA">
            <w:pPr>
              <w:pStyle w:val="TAL"/>
            </w:pPr>
            <w:proofErr w:type="spellStart"/>
            <w:r>
              <w:t>qosFlowRetThds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E10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A86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827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B93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 xml:space="preserve">Represents the QoS flow retainability </w:t>
            </w:r>
            <w:proofErr w:type="spellStart"/>
            <w:proofErr w:type="gramStart"/>
            <w:r>
              <w:rPr>
                <w:rFonts w:eastAsia="Batang"/>
              </w:rPr>
              <w:t>thresholds.Shall</w:t>
            </w:r>
            <w:proofErr w:type="spellEnd"/>
            <w:proofErr w:type="gramEnd"/>
            <w:r>
              <w:rPr>
                <w:rFonts w:eastAsia="Batang"/>
              </w:rPr>
              <w:t xml:space="preserve">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of GBR resource type. (NOTE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676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4921FB9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87A" w14:textId="77777777" w:rsidR="00AD2BA9" w:rsidRDefault="00AD2BA9" w:rsidP="00C35ADA">
            <w:pPr>
              <w:pStyle w:val="TAL"/>
            </w:pPr>
            <w:proofErr w:type="spellStart"/>
            <w:r>
              <w:t>ranUeThrouThds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DA5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BitRate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703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781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hint="eastAsia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529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Represents the RAN UE throughput thresholds.</w:t>
            </w:r>
          </w:p>
          <w:p w14:paraId="10C59522" w14:textId="77777777" w:rsidR="00AD2BA9" w:rsidRDefault="00AD2BA9" w:rsidP="00C35ADA">
            <w:pPr>
              <w:pStyle w:val="TAL"/>
            </w:pPr>
            <w:r>
              <w:rPr>
                <w:rFonts w:eastAsia="Batang"/>
              </w:rPr>
              <w:t>Shall be supplied for the 5QI ("5qi"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>") or resource type ("</w:t>
            </w:r>
            <w:proofErr w:type="spellStart"/>
            <w:r>
              <w:rPr>
                <w:rFonts w:eastAsia="Batang"/>
              </w:rPr>
              <w:t>resType</w:t>
            </w:r>
            <w:proofErr w:type="spellEnd"/>
            <w:r>
              <w:rPr>
                <w:rFonts w:eastAsia="Batang"/>
              </w:rPr>
              <w:t>" in "</w:t>
            </w:r>
            <w:proofErr w:type="spellStart"/>
            <w:r>
              <w:rPr>
                <w:rFonts w:eastAsia="Batang"/>
              </w:rPr>
              <w:t>qosRequ</w:t>
            </w:r>
            <w:proofErr w:type="spellEnd"/>
            <w:r>
              <w:rPr>
                <w:rFonts w:eastAsia="Batang"/>
              </w:rPr>
              <w:t xml:space="preserve">") of non-GBR resource </w:t>
            </w:r>
            <w:proofErr w:type="gramStart"/>
            <w:r>
              <w:rPr>
                <w:rFonts w:eastAsia="Batang"/>
              </w:rPr>
              <w:t>type.(</w:t>
            </w:r>
            <w:proofErr w:type="gramEnd"/>
            <w:r>
              <w:rPr>
                <w:rFonts w:eastAsia="Batang"/>
              </w:rPr>
              <w:t>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7A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AD2BA9" w14:paraId="17D2A5B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8DF" w14:textId="77777777" w:rsidR="00AD2BA9" w:rsidRDefault="00AD2BA9" w:rsidP="00C35ADA">
            <w:pPr>
              <w:pStyle w:val="TAL"/>
            </w:pPr>
            <w:proofErr w:type="spellStart"/>
            <w:r>
              <w:t>repetitionPeriod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DC1" w14:textId="77777777" w:rsidR="00AD2BA9" w:rsidRDefault="00AD2BA9" w:rsidP="00C35ADA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751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CB9" w14:textId="77777777" w:rsidR="00AD2BA9" w:rsidRDefault="00AD2BA9" w:rsidP="00C35ADA">
            <w:pPr>
              <w:pStyle w:val="TAL"/>
            </w:pPr>
            <w: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E4A" w14:textId="77777777" w:rsidR="00AD2BA9" w:rsidRDefault="00AD2BA9" w:rsidP="00C35ADA">
            <w:pPr>
              <w:pStyle w:val="TAL"/>
            </w:pPr>
            <w:r>
              <w:t>Shall be supplied for notification Method "PERIODIC" by the "</w:t>
            </w:r>
            <w:proofErr w:type="spellStart"/>
            <w:r>
              <w:t>notificationMethod</w:t>
            </w:r>
            <w:proofErr w:type="spellEnd"/>
            <w:r>
              <w:t>" attribute.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B1A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2B58CBE5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B64" w14:textId="77777777" w:rsidR="00AD2BA9" w:rsidRDefault="00AD2BA9" w:rsidP="00C35ADA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C5E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F1B" w14:textId="77777777" w:rsidR="00AD2BA9" w:rsidRDefault="00AD2BA9" w:rsidP="00C35ADA">
            <w:pPr>
              <w:pStyle w:val="TAC"/>
            </w:pPr>
            <w: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0D4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A54" w14:textId="090C27CF" w:rsidR="00AD2BA9" w:rsidRDefault="00AD2BA9" w:rsidP="00C35ADA">
            <w:pPr>
              <w:pStyle w:val="TAL"/>
            </w:pPr>
            <w:r>
              <w:t>Identification(s) of network slice to which the subscription applies. (NOTE 1), (NOTE 8)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82B" w14:textId="5BC224C6" w:rsidR="00AD2BA9" w:rsidRDefault="00AD2BA9" w:rsidP="00424AE8">
            <w:pPr>
              <w:pStyle w:val="TAL"/>
              <w:rPr>
                <w:rFonts w:cs="Arial"/>
                <w:szCs w:val="18"/>
              </w:rPr>
            </w:pPr>
          </w:p>
        </w:tc>
      </w:tr>
      <w:tr w:rsidR="00AD2BA9" w14:paraId="554BB6DA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49B" w14:textId="77777777" w:rsidR="00AD2BA9" w:rsidRDefault="00AD2BA9" w:rsidP="00C35ADA">
            <w:pPr>
              <w:pStyle w:val="TAL"/>
            </w:pPr>
            <w:proofErr w:type="spellStart"/>
            <w:r>
              <w:t>tgtUe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B92" w14:textId="77777777" w:rsidR="00AD2BA9" w:rsidRDefault="00AD2BA9" w:rsidP="00C35ADA">
            <w:pPr>
              <w:pStyle w:val="TAL"/>
            </w:pPr>
            <w:proofErr w:type="spellStart"/>
            <w:r>
              <w:t>TargetUeInformation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86E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3C4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BB2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target UE information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F2B" w14:textId="77777777" w:rsidR="00AD2BA9" w:rsidRDefault="00AD2BA9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(NOTE 3)</w:t>
            </w:r>
          </w:p>
        </w:tc>
      </w:tr>
      <w:tr w:rsidR="00AD2BA9" w14:paraId="2BD78E7A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80E" w14:textId="77777777" w:rsidR="00AD2BA9" w:rsidRDefault="00AD2BA9" w:rsidP="00C35ADA">
            <w:pPr>
              <w:pStyle w:val="TAL"/>
            </w:pPr>
            <w:proofErr w:type="spellStart"/>
            <w:r>
              <w:t>congThresholds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946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A9D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05D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5C5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threshold levels. (NOTE 4)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313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</w:tr>
      <w:tr w:rsidR="00AD2BA9" w14:paraId="3C184A18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600" w14:textId="77777777" w:rsidR="00AD2BA9" w:rsidRDefault="00AD2BA9" w:rsidP="00C35ADA">
            <w:pPr>
              <w:pStyle w:val="TAL"/>
            </w:pPr>
            <w:proofErr w:type="spellStart"/>
            <w:r>
              <w:t>nwPerfRequs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08C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438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C5F" w14:textId="77777777" w:rsidR="00AD2BA9" w:rsidRDefault="00AD2BA9" w:rsidP="00C35ADA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529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subscribed </w:t>
            </w:r>
            <w:proofErr w:type="spellStart"/>
            <w:r>
              <w:t>eventis</w:t>
            </w:r>
            <w:proofErr w:type="spellEnd"/>
            <w:r>
              <w:t xml:space="preserve"> "NETWORK_PERFORMANCE".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7E9" w14:textId="77777777" w:rsidR="00AD2BA9" w:rsidRDefault="00AD2BA9" w:rsidP="00C35ADA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AD2BA9" w14:paraId="1CCA85F4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A42" w14:textId="77777777" w:rsidR="00AD2BA9" w:rsidRDefault="00AD2BA9" w:rsidP="00C35ADA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9CB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3D7" w14:textId="77777777" w:rsidR="00AD2BA9" w:rsidRDefault="00AD2BA9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9CD" w14:textId="77777777" w:rsidR="00AD2BA9" w:rsidRDefault="00AD2BA9" w:rsidP="00C35ADA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07E" w14:textId="77777777" w:rsidR="00AD2BA9" w:rsidRDefault="00AD2BA9" w:rsidP="00C35ADA">
            <w:pPr>
              <w:pStyle w:val="TAL"/>
            </w:pPr>
            <w:r>
              <w:t>Represents the bandwidth requirement for each application.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E48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AD2BA9" w14:paraId="24E93CDD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44B" w14:textId="77777777" w:rsidR="00AD2BA9" w:rsidRDefault="00AD2BA9" w:rsidP="00C35ADA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2FF" w14:textId="77777777" w:rsidR="00AD2BA9" w:rsidRDefault="00AD2BA9" w:rsidP="00C35ADA">
            <w:pPr>
              <w:pStyle w:val="TAL"/>
            </w:pPr>
            <w:proofErr w:type="gramStart"/>
            <w:r>
              <w:t>array(</w:t>
            </w:r>
            <w:proofErr w:type="gramEnd"/>
            <w:r>
              <w:t>Exception)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AA2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2F4" w14:textId="77777777" w:rsidR="00AD2BA9" w:rsidRDefault="00AD2BA9" w:rsidP="00C35ADA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D23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  <w:r>
              <w:t xml:space="preserve"> </w:t>
            </w:r>
            <w:r>
              <w:rPr>
                <w:rFonts w:cs="Arial"/>
                <w:szCs w:val="18"/>
              </w:rPr>
              <w:t>May only be present when subscribed event is "ABNORMAL_BEHAVIOUR".</w:t>
            </w:r>
          </w:p>
          <w:p w14:paraId="7AD429CE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(NOTE 5, NOTE 6)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67A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0828371C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C42" w14:textId="77777777" w:rsidR="00AD2BA9" w:rsidRDefault="00AD2BA9" w:rsidP="00C35ADA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EE0" w14:textId="77777777" w:rsidR="00AD2BA9" w:rsidRDefault="00AD2BA9" w:rsidP="00C35ADA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B7C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AEF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714" w14:textId="77777777" w:rsidR="00AD2BA9" w:rsidRDefault="00AD2BA9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24779575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 xml:space="preserve">It shall not be present if the </w:t>
            </w:r>
            <w:r>
              <w:t>"</w:t>
            </w:r>
            <w:proofErr w:type="spellStart"/>
            <w:r>
              <w:t>excepRequs</w:t>
            </w:r>
            <w:proofErr w:type="spellEnd"/>
            <w:r>
              <w:t>" attribute is provided. (NOTE 6)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8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764F19E1" w14:textId="77777777" w:rsidTr="00C35ADA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BC8" w14:textId="77777777" w:rsidR="00AD2BA9" w:rsidRDefault="00AD2BA9" w:rsidP="00C35ADA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A63" w14:textId="77777777" w:rsidR="00AD2BA9" w:rsidRDefault="00AD2BA9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A52" w14:textId="77777777" w:rsidR="00AD2BA9" w:rsidRDefault="00AD2BA9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1AB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13C" w14:textId="77777777" w:rsidR="00AD2BA9" w:rsidRDefault="00AD2BA9" w:rsidP="00C35ADA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9C4" w14:textId="77777777" w:rsidR="00AD2BA9" w:rsidRDefault="00AD2BA9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AD2BA9" w14:paraId="65181504" w14:textId="77777777" w:rsidTr="00C35ADA">
        <w:trPr>
          <w:jc w:val="center"/>
        </w:trPr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93C" w14:textId="2AD18F5B" w:rsidR="00AD2BA9" w:rsidRDefault="00AD2BA9" w:rsidP="00C35ADA">
            <w:pPr>
              <w:pStyle w:val="TAN"/>
            </w:pPr>
            <w:r>
              <w:lastRenderedPageBreak/>
              <w:t>NOTE 1:</w:t>
            </w:r>
            <w:r>
              <w:tab/>
            </w:r>
            <w:ins w:id="13" w:author="Maria Liang r2" w:date="2021-01-28T23:19:00Z">
              <w:r w:rsidR="009337DC" w:rsidRPr="009337DC">
                <w:t>The "</w:t>
              </w:r>
              <w:proofErr w:type="spellStart"/>
              <w:r w:rsidR="009337DC" w:rsidRPr="009337DC">
                <w:t>snssais</w:t>
              </w:r>
              <w:proofErr w:type="spellEnd"/>
              <w:r w:rsidR="009337DC" w:rsidRPr="009337DC">
                <w:t>" attribute is not applicable to features "</w:t>
              </w:r>
              <w:proofErr w:type="spellStart"/>
              <w:r w:rsidR="009337DC" w:rsidRPr="009337DC">
                <w:t>ServiceExperience</w:t>
              </w:r>
              <w:proofErr w:type="spellEnd"/>
              <w:r w:rsidR="009337DC" w:rsidRPr="009337DC">
                <w:t>", "</w:t>
              </w:r>
              <w:proofErr w:type="spellStart"/>
              <w:r w:rsidR="009337DC" w:rsidRPr="009337DC">
                <w:t>NsiLoad</w:t>
              </w:r>
              <w:proofErr w:type="spellEnd"/>
              <w:r w:rsidR="009337DC" w:rsidRPr="009337DC">
                <w:t>", "</w:t>
              </w:r>
              <w:proofErr w:type="spellStart"/>
              <w:r w:rsidR="009337DC" w:rsidRPr="009337DC">
                <w:t>UeMobility</w:t>
              </w:r>
              <w:proofErr w:type="spellEnd"/>
              <w:r w:rsidR="009337DC" w:rsidRPr="009337DC">
                <w:t>" and "</w:t>
              </w:r>
              <w:proofErr w:type="spellStart"/>
              <w:r w:rsidR="009337DC" w:rsidRPr="009337DC">
                <w:t>NetworkPerformance</w:t>
              </w:r>
              <w:proofErr w:type="spellEnd"/>
              <w:r w:rsidR="009337DC" w:rsidRPr="009337DC">
                <w:t>"</w:t>
              </w:r>
            </w:ins>
            <w:ins w:id="14" w:author="Maria Liang r2" w:date="2021-01-28T23:29:00Z">
              <w:r w:rsidR="00C63C8B">
                <w:t>.</w:t>
              </w:r>
            </w:ins>
            <w:ins w:id="15" w:author="Maria Liang r2" w:date="2021-01-28T23:19:00Z">
              <w:r w:rsidR="009337DC" w:rsidRPr="009337DC">
                <w:t xml:space="preserve"> </w:t>
              </w:r>
            </w:ins>
            <w:r>
              <w:t>When subscribed event is "SLICE_LOAD_LEVEL", the identifications of network slices, either information about slice(s) identified by "</w:t>
            </w:r>
            <w:proofErr w:type="spellStart"/>
            <w:r>
              <w:t>snssais</w:t>
            </w:r>
            <w:proofErr w:type="spellEnd"/>
            <w:r>
              <w:t>", or "</w:t>
            </w:r>
            <w:proofErr w:type="spellStart"/>
            <w:r>
              <w:t>anySlice</w:t>
            </w:r>
            <w:proofErr w:type="spellEnd"/>
            <w:r>
              <w:t>" set to "TRUE" shall be included. When subscribed event is "QOS_SUSTAINABILITY", "NF_LOAD", "UE_COMM", "ABNORMAL_BEHAVIOUR" or "USER_DATA_CONGESTION", the identifications of network slices identified by "</w:t>
            </w:r>
            <w:proofErr w:type="spellStart"/>
            <w:r>
              <w:t>snssais</w:t>
            </w:r>
            <w:proofErr w:type="spellEnd"/>
            <w:r>
              <w:t>" is optional. When subscribed event is "NSI_LOAD_LEVEL" or "SERVICE_EXPERIENCE",</w:t>
            </w:r>
            <w:del w:id="16" w:author="Maria Liang r2" w:date="2021-01-28T23:20:00Z">
              <w:r w:rsidDel="009337DC">
                <w:delText xml:space="preserve"> the "snssais" attribute is not applicable,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>" attribute or "</w:t>
            </w:r>
            <w:proofErr w:type="spellStart"/>
            <w:r>
              <w:t>anySlice</w:t>
            </w:r>
            <w:proofErr w:type="spellEnd"/>
            <w:r>
              <w:t>" set to "TRUE" shall be included.</w:t>
            </w:r>
          </w:p>
          <w:p w14:paraId="57EF0D3C" w14:textId="77777777" w:rsidR="00AD2BA9" w:rsidRDefault="00AD2BA9" w:rsidP="00C35ADA">
            <w:pPr>
              <w:pStyle w:val="TAN"/>
            </w:pPr>
            <w:r>
              <w:t>NOTE 2:</w:t>
            </w:r>
            <w:r>
              <w:tab/>
              <w:t xml:space="preserve">When </w:t>
            </w:r>
            <w:proofErr w:type="spellStart"/>
            <w:r>
              <w:t>notificationMethod</w:t>
            </w:r>
            <w:proofErr w:type="spellEnd"/>
            <w:r>
              <w:t xml:space="preserve"> is not supplied, the default value is "THRESHOLD".</w:t>
            </w:r>
          </w:p>
          <w:p w14:paraId="08DB99DB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Applicability is further described in the corresponding data type.</w:t>
            </w:r>
            <w:r>
              <w:t xml:space="preserve"> </w:t>
            </w:r>
          </w:p>
          <w:p w14:paraId="6BAA1EFA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</w:t>
            </w:r>
            <w:r>
              <w:rPr>
                <w:rFonts w:cs="Arial" w:hint="eastAsia"/>
                <w:szCs w:val="18"/>
                <w:lang w:eastAsia="zh-CN"/>
              </w:rPr>
              <w:t>4</w:t>
            </w:r>
            <w:r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 </w:t>
            </w:r>
            <w:r>
              <w:rPr>
                <w:rFonts w:cs="Arial"/>
                <w:szCs w:val="18"/>
              </w:rPr>
              <w:t>This property shall be provided if the "</w:t>
            </w:r>
            <w:proofErr w:type="spellStart"/>
            <w:r>
              <w:rPr>
                <w:rFonts w:cs="Arial"/>
                <w:szCs w:val="18"/>
              </w:rPr>
              <w:t>notifMethod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evtReq</w:t>
            </w:r>
            <w:proofErr w:type="spellEnd"/>
            <w:r>
              <w:rPr>
                <w:rFonts w:cs="Arial"/>
                <w:szCs w:val="18"/>
              </w:rPr>
              <w:t>" is set to "ON_EVENT_DETECTION" or "</w:t>
            </w:r>
            <w:proofErr w:type="spellStart"/>
            <w:r>
              <w:rPr>
                <w:rFonts w:cs="Arial"/>
                <w:szCs w:val="18"/>
              </w:rPr>
              <w:t>notificationMethod</w:t>
            </w:r>
            <w:proofErr w:type="spellEnd"/>
            <w:r>
              <w:rPr>
                <w:rFonts w:cs="Arial"/>
                <w:szCs w:val="18"/>
              </w:rPr>
              <w:t>" in "</w:t>
            </w:r>
            <w:proofErr w:type="spellStart"/>
            <w:r>
              <w:rPr>
                <w:rFonts w:cs="Arial"/>
                <w:szCs w:val="18"/>
              </w:rPr>
              <w:t>eventSubscriptions</w:t>
            </w:r>
            <w:proofErr w:type="spellEnd"/>
            <w:r>
              <w:rPr>
                <w:rFonts w:cs="Arial"/>
                <w:szCs w:val="18"/>
              </w:rPr>
              <w:t xml:space="preserve">" is set to "THRESHOLD" or omitted. </w:t>
            </w:r>
          </w:p>
          <w:p w14:paraId="78735467" w14:textId="77777777" w:rsidR="00AD2BA9" w:rsidRDefault="00AD2BA9" w:rsidP="00C35ADA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5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 xml:space="preserve">" attribute within </w:t>
            </w:r>
            <w:proofErr w:type="spellStart"/>
            <w:r>
              <w:t>EventSubscription</w:t>
            </w:r>
            <w:proofErr w:type="spellEnd"/>
            <w:r>
              <w:t xml:space="preserve"> data type.</w:t>
            </w:r>
          </w:p>
          <w:p w14:paraId="7B79EFB9" w14:textId="77777777" w:rsidR="00AD2BA9" w:rsidRDefault="00AD2BA9" w:rsidP="00C35ADA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6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subscribed event is "ABNORMAL_BEHAVIOUR".</w:t>
            </w:r>
          </w:p>
          <w:p w14:paraId="0FEE733D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t xml:space="preserve">NOTE 7: </w:t>
            </w:r>
            <w:r>
              <w:tab/>
            </w:r>
            <w:r>
              <w:rPr>
                <w:rFonts w:cs="Arial"/>
                <w:szCs w:val="18"/>
              </w:rPr>
              <w:t xml:space="preserve">For "NETWORK_PERFORMANCE", "SERVICE_EXPERIENCE" or </w:t>
            </w:r>
            <w:r>
              <w:t>"USER_DATA_CONGESTION" event</w:t>
            </w:r>
            <w:r>
              <w:rPr>
                <w:rFonts w:cs="Arial"/>
                <w:szCs w:val="18"/>
              </w:rPr>
              <w:t>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 within the "</w:t>
            </w:r>
            <w:proofErr w:type="spellStart"/>
            <w:r>
              <w:t>tgtUe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t xml:space="preserve"> attribute</w:t>
            </w:r>
            <w:r>
              <w:rPr>
                <w:rFonts w:cs="Arial"/>
                <w:szCs w:val="18"/>
              </w:rPr>
              <w:t>). For "QOS_SUSTAINABILITY", this attribute shall be provided.</w:t>
            </w:r>
          </w:p>
          <w:p w14:paraId="49C79558" w14:textId="77777777" w:rsidR="00AD2BA9" w:rsidRDefault="00AD2BA9" w:rsidP="00C35ADA">
            <w:pPr>
              <w:pStyle w:val="TAN"/>
              <w:rPr>
                <w:rFonts w:cs="Arial"/>
                <w:szCs w:val="18"/>
              </w:rPr>
            </w:pPr>
            <w:r>
              <w:t xml:space="preserve">NOTE 8: </w:t>
            </w:r>
            <w:r>
              <w:tab/>
            </w:r>
            <w:r>
              <w:rPr>
                <w:rFonts w:cs="Arial"/>
                <w:szCs w:val="18"/>
              </w:rPr>
              <w:t xml:space="preserve">For "ABNORMAL_BEHAVIOUR" </w:t>
            </w:r>
            <w:r>
              <w:t>event</w:t>
            </w:r>
            <w:r>
              <w:rPr>
                <w:rFonts w:cs="Arial"/>
                <w:szCs w:val="18"/>
              </w:rPr>
              <w:t xml:space="preserve">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08B934ED" w14:textId="77777777" w:rsidR="00AD2BA9" w:rsidRDefault="00AD2BA9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4430276A" w14:textId="77777777" w:rsidR="00AD2BA9" w:rsidRDefault="00AD2BA9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0664D3A5" w14:textId="77777777" w:rsidR="00AD2BA9" w:rsidRDefault="00AD2BA9" w:rsidP="00C35ADA">
            <w:pPr>
              <w:pStyle w:val="TAN"/>
              <w:ind w:left="1135" w:hanging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excepRequs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5970E10" w14:textId="4E13CA6F" w:rsidR="00AD2BA9" w:rsidRDefault="00AD2BA9" w:rsidP="006629C2">
      <w:pPr>
        <w:rPr>
          <w:noProof/>
        </w:rPr>
      </w:pPr>
    </w:p>
    <w:p w14:paraId="7FF491EF" w14:textId="3E490FF4" w:rsidR="00AD2BA9" w:rsidRPr="008C6891" w:rsidRDefault="00AD2BA9" w:rsidP="00977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778AF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C4060BF" w14:textId="77777777" w:rsidR="00D80F23" w:rsidRDefault="00D80F23" w:rsidP="00D80F23">
      <w:pPr>
        <w:pStyle w:val="Heading5"/>
      </w:pPr>
      <w:bookmarkStart w:id="17" w:name="_Toc28012869"/>
      <w:bookmarkStart w:id="18" w:name="_Toc34266355"/>
      <w:bookmarkStart w:id="19" w:name="_Toc36102526"/>
      <w:bookmarkStart w:id="20" w:name="_Toc43563570"/>
      <w:bookmarkStart w:id="21" w:name="_Toc45134116"/>
      <w:bookmarkStart w:id="22" w:name="_Toc50032764"/>
      <w:bookmarkStart w:id="23" w:name="_Toc51763076"/>
      <w:bookmarkStart w:id="24" w:name="_Toc56641326"/>
      <w:bookmarkStart w:id="25" w:name="_Toc59017843"/>
      <w:r>
        <w:lastRenderedPageBreak/>
        <w:t>5.2.6.2.3</w:t>
      </w:r>
      <w:r>
        <w:tab/>
        <w:t xml:space="preserve">Type </w:t>
      </w:r>
      <w:proofErr w:type="spellStart"/>
      <w:r>
        <w:t>EventFilter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proofErr w:type="spellEnd"/>
    </w:p>
    <w:p w14:paraId="7CCC783E" w14:textId="77777777" w:rsidR="00D80F23" w:rsidRDefault="00D80F23" w:rsidP="00D80F23">
      <w:pPr>
        <w:pStyle w:val="TH"/>
      </w:pPr>
      <w:r>
        <w:rPr>
          <w:lang w:val="en-US" w:eastAsia="zh-CN"/>
        </w:rPr>
        <w:t>Table </w:t>
      </w:r>
      <w:r>
        <w:t xml:space="preserve">5.2.6.2.3-1: </w:t>
      </w:r>
      <w:r>
        <w:rPr>
          <w:lang w:val="en-US" w:eastAsia="zh-CN"/>
        </w:rPr>
        <w:t xml:space="preserve">Definition of type </w:t>
      </w:r>
      <w:proofErr w:type="spellStart"/>
      <w:r>
        <w:rPr>
          <w:lang w:val="en-US" w:eastAsia="zh-CN"/>
        </w:rPr>
        <w:t>EventFilter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1"/>
        <w:gridCol w:w="1474"/>
        <w:gridCol w:w="360"/>
        <w:gridCol w:w="1170"/>
        <w:gridCol w:w="3330"/>
        <w:gridCol w:w="1483"/>
      </w:tblGrid>
      <w:tr w:rsidR="00D80F23" w14:paraId="2257786F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2DE247" w14:textId="77777777" w:rsidR="00D80F23" w:rsidRDefault="00D80F23" w:rsidP="00C35ADA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4E8C18" w14:textId="77777777" w:rsidR="00D80F23" w:rsidRDefault="00D80F23" w:rsidP="00C35ADA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614770" w14:textId="77777777" w:rsidR="00D80F23" w:rsidRDefault="00D80F23" w:rsidP="00C35ADA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FE81E9" w14:textId="77777777" w:rsidR="00D80F23" w:rsidRDefault="00D80F23" w:rsidP="00C35ADA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Cardinality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CA829C" w14:textId="77777777" w:rsidR="00D80F23" w:rsidRDefault="00D80F23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019900" w14:textId="77777777" w:rsidR="00D80F23" w:rsidRDefault="00D80F23" w:rsidP="00C35AD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80F23" w14:paraId="08A71447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F3A" w14:textId="77777777" w:rsidR="00D80F23" w:rsidRDefault="00D80F23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0B0" w14:textId="77777777" w:rsidR="00D80F23" w:rsidRDefault="00D80F23" w:rsidP="00C35ADA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7C0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C76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A12" w14:textId="77777777" w:rsidR="00D80F23" w:rsidRDefault="00D80F23" w:rsidP="00C35ADA">
            <w:pPr>
              <w:pStyle w:val="TAL"/>
            </w:pPr>
            <w:r>
              <w:t>Default is "FALSE". (NOTE </w:t>
            </w:r>
            <w:r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F04" w14:textId="77777777" w:rsidR="00D80F23" w:rsidRDefault="00D80F23" w:rsidP="00C35ADA">
            <w:pPr>
              <w:pStyle w:val="TAL"/>
            </w:pPr>
          </w:p>
        </w:tc>
      </w:tr>
      <w:tr w:rsidR="00D80F23" w14:paraId="4298581E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7A3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265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703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D8E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4A8" w14:textId="77777777" w:rsidR="00D80F23" w:rsidRDefault="00D80F23" w:rsidP="00C35ADA">
            <w:pPr>
              <w:pStyle w:val="TAL"/>
              <w:rPr>
                <w:lang w:val="en-US"/>
              </w:rPr>
            </w:pPr>
            <w:r>
              <w:t xml:space="preserve">Identification(s) of application. The absence of </w:t>
            </w:r>
            <w:proofErr w:type="spellStart"/>
            <w:r>
              <w:t>appIds</w:t>
            </w:r>
            <w:proofErr w:type="spellEnd"/>
            <w:r>
              <w:t xml:space="preserve"> means applicable to all applications.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33A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  <w:r>
              <w:t xml:space="preserve"> </w:t>
            </w:r>
          </w:p>
          <w:p w14:paraId="3AB4BBE0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  <w:proofErr w:type="spellStart"/>
            <w:r>
              <w:t>AbnormalBehaviour</w:t>
            </w:r>
            <w:proofErr w:type="spellEnd"/>
          </w:p>
        </w:tc>
      </w:tr>
      <w:tr w:rsidR="00D80F23" w14:paraId="04A5AC3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545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81E" w14:textId="77777777" w:rsidR="00D80F23" w:rsidRDefault="00D80F23" w:rsidP="00C35ADA">
            <w:pPr>
              <w:pStyle w:val="TAL"/>
            </w:pPr>
            <w:proofErr w:type="gramStart"/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proofErr w:type="gramEnd"/>
            <w:r>
              <w:t>Dnn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0FF" w14:textId="77777777" w:rsidR="00D80F23" w:rsidRDefault="00D80F23" w:rsidP="00C35ADA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845" w14:textId="77777777" w:rsidR="00D80F23" w:rsidRDefault="00D80F23" w:rsidP="00C35ADA">
            <w:pPr>
              <w:pStyle w:val="TAC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C8B" w14:textId="77777777" w:rsidR="00D80F23" w:rsidRDefault="00D80F23" w:rsidP="00C35ADA">
            <w:pPr>
              <w:pStyle w:val="TAL"/>
            </w:pPr>
            <w:r>
              <w:t xml:space="preserve">Identification(s) of DNN. Each DNN is a full DNN with both the Network Identifier and Operator Identifier, or a DNN with the Network Identifier only. The absence of </w:t>
            </w:r>
            <w:proofErr w:type="spellStart"/>
            <w:r>
              <w:t>dnns</w:t>
            </w:r>
            <w:proofErr w:type="spellEnd"/>
            <w:r>
              <w:t xml:space="preserve"> means applicable to all DNNs.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34B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90FA313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37EFC6AD" w14:textId="77777777" w:rsidR="00D80F23" w:rsidRDefault="00D80F23" w:rsidP="00C35ADA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D80F23" w14:paraId="445EFB88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439" w14:textId="77777777" w:rsidR="00D80F23" w:rsidRDefault="00D80F23" w:rsidP="00C35ADA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D6A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C21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1B1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383" w14:textId="77777777" w:rsidR="00D80F23" w:rsidRDefault="00D80F23" w:rsidP="00C35ADA">
            <w:pPr>
              <w:pStyle w:val="TAL"/>
            </w:pPr>
            <w:r>
              <w:t>Identification(s) of user plane accesses to DN(s) which the subscription applies. It may be included when event-id is "SERVICE_EXPERIENCE".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BFC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D80F23" w14:paraId="3504F4BD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7F6" w14:textId="77777777" w:rsidR="00D80F23" w:rsidRDefault="00D80F23" w:rsidP="00C35ADA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CE4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Snssai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D54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BEF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9A8" w14:textId="21AD3F62" w:rsidR="00D80F23" w:rsidRDefault="00D80F23" w:rsidP="00C35ADA">
            <w:pPr>
              <w:pStyle w:val="TAL"/>
            </w:pPr>
            <w:r>
              <w:t>Identification(s) of network slice to which the subscription belongs. (NOTE </w:t>
            </w:r>
            <w:r>
              <w:rPr>
                <w:rFonts w:hint="eastAsia"/>
              </w:rPr>
              <w:t>1</w:t>
            </w:r>
            <w:r>
              <w:t>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936" w14:textId="314F0136" w:rsidR="00D80F23" w:rsidRDefault="00D80F23" w:rsidP="00E0312D">
            <w:pPr>
              <w:pStyle w:val="TAL"/>
            </w:pPr>
          </w:p>
        </w:tc>
      </w:tr>
      <w:tr w:rsidR="00D80F23" w14:paraId="51D3C903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260" w14:textId="77777777" w:rsidR="00D80F23" w:rsidRDefault="00D80F23" w:rsidP="00C35ADA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CF0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NfInstanceId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8A5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352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F2A" w14:textId="77777777" w:rsidR="00D80F23" w:rsidRDefault="00D80F23" w:rsidP="00C35ADA">
            <w:pPr>
              <w:pStyle w:val="TAL"/>
            </w:pPr>
            <w:r>
              <w:t>Identification(s) of NF instances.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7F2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41AE32A5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B9" w14:textId="77777777" w:rsidR="00D80F23" w:rsidRDefault="00D80F23" w:rsidP="00C35ADA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BAE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NfSetId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B5E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5A69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254" w14:textId="77777777" w:rsidR="00D80F23" w:rsidRDefault="00D80F23" w:rsidP="00C35ADA">
            <w:pPr>
              <w:pStyle w:val="TAL"/>
            </w:pPr>
            <w:r>
              <w:t>Identification(s) of NF instance sets.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E5F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350E5455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F81" w14:textId="77777777" w:rsidR="00D80F23" w:rsidRDefault="00D80F23" w:rsidP="00C35ADA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05C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A65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52C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077" w14:textId="77777777" w:rsidR="00D80F23" w:rsidRDefault="00D80F23" w:rsidP="00C35ADA">
            <w:pPr>
              <w:pStyle w:val="TAL"/>
            </w:pPr>
            <w:r>
              <w:t>Identification(s) of NF types.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A02" w14:textId="77777777" w:rsidR="00D80F23" w:rsidRDefault="00D80F23" w:rsidP="00C35ADA">
            <w:pPr>
              <w:pStyle w:val="TAL"/>
            </w:pPr>
            <w:proofErr w:type="spellStart"/>
            <w:r>
              <w:t>NfLoad</w:t>
            </w:r>
            <w:proofErr w:type="spellEnd"/>
          </w:p>
        </w:tc>
      </w:tr>
      <w:tr w:rsidR="00D80F23" w14:paraId="2A61C83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00C" w14:textId="77777777" w:rsidR="00D80F23" w:rsidRDefault="00D80F23" w:rsidP="00C35ADA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48F" w14:textId="77777777" w:rsidR="00D80F23" w:rsidRDefault="00D80F23" w:rsidP="00C35ADA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E45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003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FDB" w14:textId="77777777" w:rsidR="00D80F23" w:rsidRDefault="00D80F23" w:rsidP="00C35ADA">
            <w:pPr>
              <w:pStyle w:val="TAL"/>
            </w:pPr>
            <w:r>
              <w:t>This IE represents the network area where the NF service consumer wants to know the analytics result. (NOTE 2), (NOTE 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316" w14:textId="77777777" w:rsidR="00D80F23" w:rsidRDefault="00D80F23" w:rsidP="00C35ADA">
            <w:pPr>
              <w:pStyle w:val="TAL"/>
            </w:pPr>
            <w:proofErr w:type="spellStart"/>
            <w:r>
              <w:t>UeMobility</w:t>
            </w:r>
            <w:proofErr w:type="spellEnd"/>
            <w:r>
              <w:t xml:space="preserve"> </w:t>
            </w:r>
          </w:p>
          <w:p w14:paraId="1B221B7B" w14:textId="77777777" w:rsidR="00D80F23" w:rsidRDefault="00D80F23" w:rsidP="00C35ADA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0684F429" w14:textId="77777777" w:rsidR="00D80F23" w:rsidRDefault="00D80F23" w:rsidP="00C35ADA">
            <w:pPr>
              <w:pStyle w:val="TAL"/>
            </w:pPr>
            <w:proofErr w:type="spellStart"/>
            <w:r>
              <w:t>NetworkPerformance</w:t>
            </w:r>
            <w:proofErr w:type="spellEnd"/>
          </w:p>
          <w:p w14:paraId="35977E65" w14:textId="77777777" w:rsidR="00D80F23" w:rsidRDefault="00D80F23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  <w:p w14:paraId="0FD8B6B2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7E58184" w14:textId="77777777" w:rsidR="00D80F23" w:rsidRDefault="00D80F23" w:rsidP="00C35ADA">
            <w:pPr>
              <w:pStyle w:val="TAL"/>
            </w:pPr>
            <w:proofErr w:type="spellStart"/>
            <w:r>
              <w:t>UserDataCongestion</w:t>
            </w:r>
            <w:proofErr w:type="spellEnd"/>
          </w:p>
          <w:p w14:paraId="0AA656EF" w14:textId="77777777" w:rsidR="00D80F23" w:rsidRDefault="00D80F23" w:rsidP="00C35ADA">
            <w:pPr>
              <w:pStyle w:val="TAL"/>
            </w:pPr>
            <w:proofErr w:type="spellStart"/>
            <w:r>
              <w:t>AbnormalBehaviour</w:t>
            </w:r>
            <w:proofErr w:type="spellEnd"/>
          </w:p>
        </w:tc>
      </w:tr>
      <w:tr w:rsidR="00D80F23" w14:paraId="34CF876A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B6F" w14:textId="77777777" w:rsidR="00D80F23" w:rsidRDefault="00D80F23" w:rsidP="00C35ADA">
            <w:pPr>
              <w:pStyle w:val="TAL"/>
            </w:pPr>
            <w:proofErr w:type="spellStart"/>
            <w:r>
              <w:t>nsiIdInfos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1B1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NsiIdInfo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F1F" w14:textId="77777777" w:rsidR="00D80F23" w:rsidRDefault="00D80F23" w:rsidP="00C35ADA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0B6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7E6" w14:textId="77777777" w:rsidR="00D80F23" w:rsidRDefault="00D80F23" w:rsidP="00C35ADA">
            <w:pPr>
              <w:pStyle w:val="TAL"/>
            </w:pPr>
            <w:r>
              <w:t>Each element identifies the S-NSSAI and the optionally associated network slice instance(s).</w:t>
            </w:r>
          </w:p>
          <w:p w14:paraId="06A5DDF9" w14:textId="77777777" w:rsidR="00D80F23" w:rsidRDefault="00D80F23" w:rsidP="00C35ADA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May be included when subscribed event is "</w:t>
            </w:r>
            <w:r>
              <w:rPr>
                <w:lang w:eastAsia="zh-CN"/>
              </w:rPr>
              <w:t>NSI_LOAD_LEVEL"</w:t>
            </w:r>
            <w:r>
              <w:rPr>
                <w:rFonts w:eastAsia="Batang"/>
              </w:rPr>
              <w:t xml:space="preserve"> or </w:t>
            </w:r>
          </w:p>
          <w:p w14:paraId="24413DA6" w14:textId="77777777" w:rsidR="00D80F23" w:rsidRDefault="00D80F23" w:rsidP="00C35ADA">
            <w:pPr>
              <w:pStyle w:val="TAL"/>
              <w:rPr>
                <w:rFonts w:eastAsia="Batang"/>
              </w:rPr>
            </w:pPr>
            <w:r>
              <w:t>"SERVICE_EXPERIENCE"</w:t>
            </w:r>
            <w:r>
              <w:rPr>
                <w:rFonts w:eastAsia="Batang"/>
              </w:rPr>
              <w:t>.</w:t>
            </w:r>
          </w:p>
          <w:p w14:paraId="75E6D8E0" w14:textId="77777777" w:rsidR="00D80F23" w:rsidRDefault="00D80F23" w:rsidP="00C35ADA">
            <w:pPr>
              <w:pStyle w:val="TAL"/>
            </w:pPr>
            <w:r>
              <w:rPr>
                <w:rFonts w:eastAsia="Batang"/>
              </w:rPr>
              <w:t>(NOTE 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5D5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BBB8AFB" w14:textId="77777777" w:rsidR="00D80F23" w:rsidRDefault="00D80F23" w:rsidP="00C35ADA">
            <w:pPr>
              <w:pStyle w:val="TAL"/>
            </w:pPr>
            <w:proofErr w:type="spellStart"/>
            <w:r>
              <w:rPr>
                <w:lang w:eastAsia="zh-CN"/>
              </w:rPr>
              <w:t>NsiLoad</w:t>
            </w:r>
            <w:proofErr w:type="spellEnd"/>
          </w:p>
        </w:tc>
      </w:tr>
      <w:tr w:rsidR="00D80F23" w14:paraId="50CCD7F8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B3F" w14:textId="77777777" w:rsidR="00D80F23" w:rsidRDefault="00D80F23" w:rsidP="00C35ADA">
            <w:pPr>
              <w:pStyle w:val="TAL"/>
            </w:pPr>
            <w:proofErr w:type="spellStart"/>
            <w:r>
              <w:t>nwPerfTypes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C48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NetworkPerfType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911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2E1" w14:textId="77777777" w:rsidR="00D80F23" w:rsidRDefault="00D80F23" w:rsidP="00C35AD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C8C" w14:textId="77777777" w:rsidR="00D80F23" w:rsidRDefault="00D80F23" w:rsidP="00C35ADA">
            <w:pPr>
              <w:pStyle w:val="TAL"/>
            </w:pPr>
            <w:r>
              <w:t>Represents the network performance types. This attribute shall be included when event-id is "NETWORK_PERFORMANCE".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589" w14:textId="77777777" w:rsidR="00D80F23" w:rsidRDefault="00D80F23" w:rsidP="00C35ADA">
            <w:pPr>
              <w:pStyle w:val="TAL"/>
            </w:pPr>
            <w:proofErr w:type="spellStart"/>
            <w:r>
              <w:t>NetworkPerformance</w:t>
            </w:r>
            <w:proofErr w:type="spellEnd"/>
          </w:p>
        </w:tc>
      </w:tr>
      <w:tr w:rsidR="00D80F23" w14:paraId="62939D87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EB5" w14:textId="77777777" w:rsidR="00D80F23" w:rsidRDefault="00D80F23" w:rsidP="00C35ADA">
            <w:pPr>
              <w:pStyle w:val="TAL"/>
            </w:pPr>
            <w:proofErr w:type="spellStart"/>
            <w:r>
              <w:t>qosRequ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8E1" w14:textId="77777777" w:rsidR="00D80F23" w:rsidRDefault="00D80F23" w:rsidP="00C35ADA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BDB" w14:textId="77777777" w:rsidR="00D80F23" w:rsidRDefault="00D80F23" w:rsidP="00C35ADA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DD0" w14:textId="77777777" w:rsidR="00D80F23" w:rsidRDefault="00D80F23" w:rsidP="00C35ADA">
            <w:pPr>
              <w:pStyle w:val="TAC"/>
            </w:pPr>
            <w: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275" w14:textId="77777777" w:rsidR="00D80F23" w:rsidRDefault="00D80F23" w:rsidP="00C35ADA">
            <w:pPr>
              <w:pStyle w:val="TAL"/>
            </w:pPr>
            <w:r>
              <w:t>Represents the QoS requirements. This attribute shall be included when event-id is "QOS_SUSTAINABILITY".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754" w14:textId="77777777" w:rsidR="00D80F23" w:rsidRDefault="00D80F23" w:rsidP="00C35ADA">
            <w:pPr>
              <w:pStyle w:val="TAL"/>
            </w:pPr>
            <w:proofErr w:type="spellStart"/>
            <w:r>
              <w:t>QoSSustainability</w:t>
            </w:r>
            <w:proofErr w:type="spellEnd"/>
          </w:p>
        </w:tc>
      </w:tr>
      <w:tr w:rsidR="00D80F23" w14:paraId="4223088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FFB" w14:textId="77777777" w:rsidR="00D80F23" w:rsidRDefault="00D80F23" w:rsidP="00C35ADA">
            <w:pPr>
              <w:pStyle w:val="TAL"/>
            </w:pPr>
            <w:proofErr w:type="spellStart"/>
            <w:r>
              <w:t>bwRequs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527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BwRequirement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242" w14:textId="77777777" w:rsidR="00D80F23" w:rsidRDefault="00D80F23" w:rsidP="00C35ADA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6B1" w14:textId="77777777" w:rsidR="00D80F23" w:rsidRDefault="00D80F23" w:rsidP="00C35ADA">
            <w:pPr>
              <w:pStyle w:val="TAC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089" w14:textId="77777777" w:rsidR="00D80F23" w:rsidRDefault="00D80F23" w:rsidP="00C35ADA">
            <w:pPr>
              <w:pStyle w:val="TAL"/>
            </w:pPr>
            <w:r>
              <w:t>Represents the media/application bandwidth requirement for each application.</w:t>
            </w:r>
          </w:p>
          <w:p w14:paraId="6617E89C" w14:textId="77777777" w:rsidR="00D80F23" w:rsidRDefault="00D80F23" w:rsidP="00C35ADA">
            <w:pPr>
              <w:pStyle w:val="TAL"/>
            </w:pPr>
            <w:r>
              <w:t>It may only be present if "</w:t>
            </w:r>
            <w:proofErr w:type="spellStart"/>
            <w:r>
              <w:t>appIds</w:t>
            </w:r>
            <w:proofErr w:type="spellEnd"/>
            <w:r>
              <w:t>" attribute is provided.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7CA" w14:textId="77777777" w:rsidR="00D80F23" w:rsidRDefault="00D80F23" w:rsidP="00C35ADA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</w:tr>
      <w:tr w:rsidR="00D80F23" w14:paraId="1B4AADA9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5AD" w14:textId="77777777" w:rsidR="00D80F23" w:rsidRDefault="00D80F23" w:rsidP="00C35ADA">
            <w:pPr>
              <w:pStyle w:val="TAL"/>
            </w:pPr>
            <w:proofErr w:type="spellStart"/>
            <w:r>
              <w:t>excepIds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9BF" w14:textId="77777777" w:rsidR="00D80F23" w:rsidRDefault="00D80F23" w:rsidP="00C35AD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D71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5B6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2E7" w14:textId="77777777" w:rsidR="00D80F23" w:rsidRDefault="00D80F23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Ids.</w:t>
            </w:r>
          </w:p>
          <w:p w14:paraId="4CA42550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F65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3FEC186A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950" w14:textId="77777777" w:rsidR="00D80F23" w:rsidRDefault="00D80F23" w:rsidP="00C35ADA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F64" w14:textId="77777777" w:rsidR="00D80F23" w:rsidRDefault="00D80F23" w:rsidP="00C35ADA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42F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C81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D66" w14:textId="77777777" w:rsidR="00D80F23" w:rsidRDefault="00D80F23" w:rsidP="00C35A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1163A869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C44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504ACEE3" w14:textId="77777777" w:rsidTr="00C35ADA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0EF" w14:textId="77777777" w:rsidR="00D80F23" w:rsidRDefault="00D80F23" w:rsidP="00C35ADA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648" w14:textId="77777777" w:rsidR="00D80F23" w:rsidRDefault="00D80F23" w:rsidP="00C35ADA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962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B68" w14:textId="77777777" w:rsidR="00D80F23" w:rsidRDefault="00D80F23" w:rsidP="00C35ADA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05A" w14:textId="77777777" w:rsidR="00D80F23" w:rsidRDefault="00D80F23" w:rsidP="00C35ADA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FAF" w14:textId="77777777" w:rsidR="00D80F23" w:rsidRDefault="00D80F23" w:rsidP="00C35ADA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AbnormalBehaviour</w:t>
            </w:r>
            <w:proofErr w:type="spellEnd"/>
          </w:p>
        </w:tc>
      </w:tr>
      <w:tr w:rsidR="00D80F23" w14:paraId="2E7A2071" w14:textId="77777777" w:rsidTr="00C35ADA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AC9" w14:textId="200B5B22" w:rsidR="00D80F23" w:rsidRDefault="00D80F23" w:rsidP="00C35ADA">
            <w:pPr>
              <w:pStyle w:val="TAN"/>
            </w:pPr>
            <w:r>
              <w:lastRenderedPageBreak/>
              <w:t>NOTE 1:</w:t>
            </w:r>
            <w:r>
              <w:tab/>
            </w:r>
            <w:ins w:id="26" w:author="Maria Liang r2" w:date="2021-01-28T23:22:00Z">
              <w:r w:rsidR="009337DC" w:rsidRPr="009337DC">
                <w:t>The "</w:t>
              </w:r>
              <w:proofErr w:type="spellStart"/>
              <w:r w:rsidR="009337DC" w:rsidRPr="009337DC">
                <w:t>snssais</w:t>
              </w:r>
              <w:proofErr w:type="spellEnd"/>
              <w:r w:rsidR="009337DC" w:rsidRPr="009337DC">
                <w:t>" attribute is not applicable to features "</w:t>
              </w:r>
              <w:proofErr w:type="spellStart"/>
              <w:r w:rsidR="009337DC" w:rsidRPr="009337DC">
                <w:t>ServiceExperience</w:t>
              </w:r>
              <w:proofErr w:type="spellEnd"/>
              <w:r w:rsidR="009337DC" w:rsidRPr="009337DC">
                <w:t>", "</w:t>
              </w:r>
              <w:proofErr w:type="spellStart"/>
              <w:r w:rsidR="009337DC" w:rsidRPr="009337DC">
                <w:t>NsiLoad</w:t>
              </w:r>
              <w:proofErr w:type="spellEnd"/>
              <w:r w:rsidR="009337DC" w:rsidRPr="009337DC">
                <w:t>", "</w:t>
              </w:r>
              <w:proofErr w:type="spellStart"/>
              <w:r w:rsidR="009337DC" w:rsidRPr="009337DC">
                <w:t>UeMobility</w:t>
              </w:r>
              <w:proofErr w:type="spellEnd"/>
              <w:r w:rsidR="009337DC" w:rsidRPr="009337DC">
                <w:t>" and "</w:t>
              </w:r>
              <w:proofErr w:type="spellStart"/>
              <w:r w:rsidR="009337DC" w:rsidRPr="009337DC">
                <w:t>NetworkPerformance</w:t>
              </w:r>
              <w:proofErr w:type="spellEnd"/>
              <w:r w:rsidR="009337DC" w:rsidRPr="009337DC">
                <w:t xml:space="preserve">". </w:t>
              </w:r>
            </w:ins>
            <w:r>
              <w:t>When event-id in the request is "LOAD_LEVEL_INFORMATION", the identifications of network slices, either information about slice(s) identified by the "</w:t>
            </w:r>
            <w:proofErr w:type="spellStart"/>
            <w:r>
              <w:t>snssais</w:t>
            </w:r>
            <w:proofErr w:type="spellEnd"/>
            <w:r>
              <w:t>" attribute, or "</w:t>
            </w:r>
            <w:proofErr w:type="spellStart"/>
            <w:r>
              <w:t>anySlice</w:t>
            </w:r>
            <w:proofErr w:type="spellEnd"/>
            <w:r>
              <w:t>" set to "TRUE", shall be included. When subscribed event is "NSI_LOAD_LEVEL" or "SERVICE_EXPERIENCE",</w:t>
            </w:r>
            <w:del w:id="27" w:author="Maria Liang r2" w:date="2021-01-28T23:22:00Z">
              <w:r w:rsidDel="009337DC">
                <w:delText xml:space="preserve"> the "snssais" attribute is not applicable,</w:delText>
              </w:r>
            </w:del>
            <w:r>
              <w:t xml:space="preserve"> either the "</w:t>
            </w:r>
            <w:proofErr w:type="spellStart"/>
            <w:r>
              <w:t>nsiIdInfos</w:t>
            </w:r>
            <w:proofErr w:type="spellEnd"/>
            <w:r>
              <w:t xml:space="preserve">" attribute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 When subscribed event is "QOS_SUSTAINABILITY", "NF_LOAD", "UE_COMM", "ABNORMAL_BEHAVIOUR" or "USER_DATA_CONGESTION", the identifications of network slices identified by the "</w:t>
            </w:r>
            <w:proofErr w:type="spellStart"/>
            <w:r>
              <w:t>snssais</w:t>
            </w:r>
            <w:proofErr w:type="spellEnd"/>
            <w:r>
              <w:t>" attribute is optional.</w:t>
            </w:r>
          </w:p>
          <w:p w14:paraId="6577D66E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rPr>
                <w:rFonts w:cs="Arial"/>
                <w:szCs w:val="18"/>
              </w:rPr>
              <w:tab/>
              <w:t>For "NETWORK_PERFORMANCE", "SERVICE_EXPERIENCE" or "USER_DATA_CONGESTION" event,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true). For "QOS_SUSTAINABILITY", this attribute shall be provided.</w:t>
            </w:r>
          </w:p>
          <w:p w14:paraId="416A2C01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3:</w:t>
            </w:r>
            <w:r>
              <w:rPr>
                <w:rFonts w:cs="Arial"/>
                <w:szCs w:val="18"/>
              </w:rPr>
              <w:tab/>
              <w:t>Either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or "</w:t>
            </w:r>
            <w:proofErr w:type="spellStart"/>
            <w:r>
              <w:rPr>
                <w:rFonts w:cs="Arial"/>
                <w:szCs w:val="18"/>
              </w:rPr>
              <w:t>exptAnaType</w:t>
            </w:r>
            <w:proofErr w:type="spellEnd"/>
            <w:r>
              <w:rPr>
                <w:rFonts w:cs="Arial"/>
                <w:szCs w:val="18"/>
              </w:rPr>
              <w:t>" shall be provided if event-id in the request is "ABNORMAL_BEHAVIOUR".</w:t>
            </w:r>
          </w:p>
          <w:p w14:paraId="2126E760" w14:textId="77777777" w:rsidR="00D80F23" w:rsidRDefault="00D80F23" w:rsidP="00C35ADA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4:</w:t>
            </w:r>
            <w:r>
              <w:rPr>
                <w:rFonts w:cs="Arial"/>
                <w:szCs w:val="18"/>
              </w:rPr>
              <w:tab/>
              <w:t>For "ABNORMAL_BEHAVIOUR" event with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in "</w:t>
            </w:r>
            <w:proofErr w:type="spellStart"/>
            <w:r>
              <w:rPr>
                <w:rFonts w:cs="Arial"/>
                <w:szCs w:val="18"/>
              </w:rPr>
              <w:t>tgt-ue</w:t>
            </w:r>
            <w:proofErr w:type="spellEnd"/>
            <w:r>
              <w:rPr>
                <w:rFonts w:cs="Arial"/>
                <w:szCs w:val="18"/>
              </w:rPr>
              <w:t>" attribute sets to true,</w:t>
            </w:r>
          </w:p>
          <w:p w14:paraId="6C870C83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 and the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is mobility related;</w:t>
            </w:r>
          </w:p>
          <w:p w14:paraId="13F7F81A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at least one of the "</w:t>
            </w:r>
            <w:proofErr w:type="spellStart"/>
            <w:r>
              <w:rPr>
                <w:rFonts w:cs="Arial"/>
                <w:szCs w:val="18"/>
              </w:rPr>
              <w:t>networkArea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>", "</w:t>
            </w:r>
            <w:proofErr w:type="spellStart"/>
            <w:r>
              <w:rPr>
                <w:rFonts w:cs="Arial"/>
                <w:szCs w:val="18"/>
              </w:rPr>
              <w:t>dnns</w:t>
            </w:r>
            <w:proofErr w:type="spellEnd"/>
            <w:r>
              <w:rPr>
                <w:rFonts w:cs="Arial"/>
                <w:szCs w:val="18"/>
              </w:rPr>
              <w:t>" and "</w:t>
            </w:r>
            <w:proofErr w:type="spellStart"/>
            <w:r>
              <w:rPr>
                <w:rFonts w:cs="Arial"/>
                <w:szCs w:val="18"/>
              </w:rPr>
              <w:t>snssais</w:t>
            </w:r>
            <w:proofErr w:type="spellEnd"/>
            <w:r>
              <w:rPr>
                <w:rFonts w:cs="Arial"/>
                <w:szCs w:val="18"/>
              </w:rPr>
              <w:t xml:space="preserve">" attribute should be included, if 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the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 xml:space="preserve">" attribute is communication related; </w:t>
            </w:r>
          </w:p>
          <w:p w14:paraId="2AF5B053" w14:textId="77777777" w:rsidR="00D80F23" w:rsidRDefault="00D80F23" w:rsidP="00C35ADA">
            <w:pPr>
              <w:pStyle w:val="TAN"/>
              <w:ind w:left="1135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the expected analytics type via </w:t>
            </w:r>
            <w:proofErr w:type="spellStart"/>
            <w:r>
              <w:rPr>
                <w:rFonts w:cs="Arial"/>
                <w:szCs w:val="18"/>
              </w:rPr>
              <w:t>the"exptAnaType</w:t>
            </w:r>
            <w:proofErr w:type="spellEnd"/>
            <w:r>
              <w:rPr>
                <w:rFonts w:cs="Arial"/>
                <w:szCs w:val="18"/>
              </w:rPr>
              <w:t>" attribute or the list of Exception Ids via "</w:t>
            </w:r>
            <w:proofErr w:type="spellStart"/>
            <w:r>
              <w:rPr>
                <w:rFonts w:cs="Arial"/>
                <w:szCs w:val="18"/>
              </w:rPr>
              <w:t>excepIds</w:t>
            </w:r>
            <w:proofErr w:type="spellEnd"/>
            <w:r>
              <w:rPr>
                <w:rFonts w:cs="Arial"/>
                <w:szCs w:val="18"/>
              </w:rPr>
              <w:t>" attribute shall not be requested for both mobility and communication related analytics at the same time.</w:t>
            </w:r>
          </w:p>
        </w:tc>
      </w:tr>
    </w:tbl>
    <w:p w14:paraId="636C64F3" w14:textId="77777777" w:rsidR="00AD2BA9" w:rsidRPr="00AD2BA9" w:rsidRDefault="00AD2BA9" w:rsidP="006629C2">
      <w:pPr>
        <w:rPr>
          <w:noProof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E1BEA" w14:textId="77777777" w:rsidR="00944815" w:rsidRDefault="00944815">
      <w:r>
        <w:separator/>
      </w:r>
    </w:p>
  </w:endnote>
  <w:endnote w:type="continuationSeparator" w:id="0">
    <w:p w14:paraId="7461DA4D" w14:textId="77777777" w:rsidR="00944815" w:rsidRDefault="0094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4BDF5" w14:textId="77777777" w:rsidR="00944815" w:rsidRDefault="00944815">
      <w:r>
        <w:separator/>
      </w:r>
    </w:p>
  </w:footnote>
  <w:footnote w:type="continuationSeparator" w:id="0">
    <w:p w14:paraId="2DA4F8BE" w14:textId="77777777" w:rsidR="00944815" w:rsidRDefault="0094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C35ADA" w:rsidRDefault="00C35AD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C35ADA" w:rsidRDefault="00C35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C35ADA" w:rsidRDefault="00C35AD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C35ADA" w:rsidRDefault="00C35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24B89"/>
    <w:rsid w:val="00030214"/>
    <w:rsid w:val="00031C78"/>
    <w:rsid w:val="00032D47"/>
    <w:rsid w:val="00033438"/>
    <w:rsid w:val="000375D8"/>
    <w:rsid w:val="000450BB"/>
    <w:rsid w:val="00046C4E"/>
    <w:rsid w:val="000610A7"/>
    <w:rsid w:val="00081203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290F"/>
    <w:rsid w:val="00155591"/>
    <w:rsid w:val="00160D12"/>
    <w:rsid w:val="00180ACE"/>
    <w:rsid w:val="00185B3A"/>
    <w:rsid w:val="001866A5"/>
    <w:rsid w:val="001A40F6"/>
    <w:rsid w:val="001C3C69"/>
    <w:rsid w:val="001C55A2"/>
    <w:rsid w:val="001E18A1"/>
    <w:rsid w:val="001E4D67"/>
    <w:rsid w:val="001F6928"/>
    <w:rsid w:val="0020713E"/>
    <w:rsid w:val="00211F1B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22CC"/>
    <w:rsid w:val="002539C5"/>
    <w:rsid w:val="0027798A"/>
    <w:rsid w:val="00277D67"/>
    <w:rsid w:val="00285766"/>
    <w:rsid w:val="002922C9"/>
    <w:rsid w:val="002A7875"/>
    <w:rsid w:val="002A79B1"/>
    <w:rsid w:val="002C31E2"/>
    <w:rsid w:val="002C5B26"/>
    <w:rsid w:val="002D0E47"/>
    <w:rsid w:val="002D3492"/>
    <w:rsid w:val="002D5329"/>
    <w:rsid w:val="002F4334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62A2C"/>
    <w:rsid w:val="003875E3"/>
    <w:rsid w:val="003E2E43"/>
    <w:rsid w:val="003E729C"/>
    <w:rsid w:val="004149DC"/>
    <w:rsid w:val="00424AE8"/>
    <w:rsid w:val="0044692A"/>
    <w:rsid w:val="004504B0"/>
    <w:rsid w:val="004608E5"/>
    <w:rsid w:val="0046279A"/>
    <w:rsid w:val="00477AC5"/>
    <w:rsid w:val="00493962"/>
    <w:rsid w:val="004C16F3"/>
    <w:rsid w:val="004C3C8E"/>
    <w:rsid w:val="004D1498"/>
    <w:rsid w:val="004F1E07"/>
    <w:rsid w:val="004F71F6"/>
    <w:rsid w:val="005065E6"/>
    <w:rsid w:val="00512E63"/>
    <w:rsid w:val="0051789F"/>
    <w:rsid w:val="00524C4E"/>
    <w:rsid w:val="005447FB"/>
    <w:rsid w:val="005477A9"/>
    <w:rsid w:val="00555445"/>
    <w:rsid w:val="005755D1"/>
    <w:rsid w:val="00591D8D"/>
    <w:rsid w:val="005A0811"/>
    <w:rsid w:val="005A12E9"/>
    <w:rsid w:val="005A25BF"/>
    <w:rsid w:val="005A28BF"/>
    <w:rsid w:val="005B0769"/>
    <w:rsid w:val="005B56A9"/>
    <w:rsid w:val="005B58A8"/>
    <w:rsid w:val="005E6BB5"/>
    <w:rsid w:val="006109F8"/>
    <w:rsid w:val="00612A35"/>
    <w:rsid w:val="0061381F"/>
    <w:rsid w:val="006274FB"/>
    <w:rsid w:val="00640B8F"/>
    <w:rsid w:val="006422B3"/>
    <w:rsid w:val="0064528C"/>
    <w:rsid w:val="0065758D"/>
    <w:rsid w:val="00657F76"/>
    <w:rsid w:val="006629C2"/>
    <w:rsid w:val="0066336B"/>
    <w:rsid w:val="00675BA3"/>
    <w:rsid w:val="00681A30"/>
    <w:rsid w:val="0069448A"/>
    <w:rsid w:val="0069779E"/>
    <w:rsid w:val="006A2CD6"/>
    <w:rsid w:val="006B071B"/>
    <w:rsid w:val="006B2957"/>
    <w:rsid w:val="006B5B71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33F2"/>
    <w:rsid w:val="00733773"/>
    <w:rsid w:val="007420F5"/>
    <w:rsid w:val="007469E0"/>
    <w:rsid w:val="007506D4"/>
    <w:rsid w:val="0076189B"/>
    <w:rsid w:val="00761FFE"/>
    <w:rsid w:val="0076492B"/>
    <w:rsid w:val="00771EF2"/>
    <w:rsid w:val="00772975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14E17"/>
    <w:rsid w:val="00817438"/>
    <w:rsid w:val="00826C7A"/>
    <w:rsid w:val="0082777B"/>
    <w:rsid w:val="00832122"/>
    <w:rsid w:val="00833C64"/>
    <w:rsid w:val="0083626A"/>
    <w:rsid w:val="008373F1"/>
    <w:rsid w:val="008445E3"/>
    <w:rsid w:val="00850CB5"/>
    <w:rsid w:val="008569D8"/>
    <w:rsid w:val="008615C1"/>
    <w:rsid w:val="00862DB7"/>
    <w:rsid w:val="0087739F"/>
    <w:rsid w:val="00887796"/>
    <w:rsid w:val="008B7E80"/>
    <w:rsid w:val="008C12B5"/>
    <w:rsid w:val="008C6891"/>
    <w:rsid w:val="008E0BC8"/>
    <w:rsid w:val="008E1BDC"/>
    <w:rsid w:val="00900A1A"/>
    <w:rsid w:val="00902340"/>
    <w:rsid w:val="00914AC2"/>
    <w:rsid w:val="00914BEB"/>
    <w:rsid w:val="00932D5D"/>
    <w:rsid w:val="009337DC"/>
    <w:rsid w:val="00933E74"/>
    <w:rsid w:val="00937B75"/>
    <w:rsid w:val="009400D0"/>
    <w:rsid w:val="00944815"/>
    <w:rsid w:val="009454D9"/>
    <w:rsid w:val="00946BBD"/>
    <w:rsid w:val="009602E0"/>
    <w:rsid w:val="009727A2"/>
    <w:rsid w:val="00974C89"/>
    <w:rsid w:val="009778AF"/>
    <w:rsid w:val="00980FC8"/>
    <w:rsid w:val="0098110F"/>
    <w:rsid w:val="009906A4"/>
    <w:rsid w:val="009A2A48"/>
    <w:rsid w:val="009B4C51"/>
    <w:rsid w:val="009C3E25"/>
    <w:rsid w:val="009C66A6"/>
    <w:rsid w:val="00A3407C"/>
    <w:rsid w:val="00A36C2E"/>
    <w:rsid w:val="00A371EF"/>
    <w:rsid w:val="00A41DA1"/>
    <w:rsid w:val="00A432EE"/>
    <w:rsid w:val="00A575EE"/>
    <w:rsid w:val="00A702D0"/>
    <w:rsid w:val="00A70564"/>
    <w:rsid w:val="00A74B9A"/>
    <w:rsid w:val="00A85012"/>
    <w:rsid w:val="00A868C4"/>
    <w:rsid w:val="00AA08DB"/>
    <w:rsid w:val="00AB3257"/>
    <w:rsid w:val="00AB4C55"/>
    <w:rsid w:val="00AC0315"/>
    <w:rsid w:val="00AC16A5"/>
    <w:rsid w:val="00AD2BA9"/>
    <w:rsid w:val="00AD66A1"/>
    <w:rsid w:val="00AE34FA"/>
    <w:rsid w:val="00B05013"/>
    <w:rsid w:val="00B16FFC"/>
    <w:rsid w:val="00B213BA"/>
    <w:rsid w:val="00B2337F"/>
    <w:rsid w:val="00B33B4A"/>
    <w:rsid w:val="00B3784A"/>
    <w:rsid w:val="00B47669"/>
    <w:rsid w:val="00B636A3"/>
    <w:rsid w:val="00B64DE7"/>
    <w:rsid w:val="00B75519"/>
    <w:rsid w:val="00B81E2B"/>
    <w:rsid w:val="00B8420D"/>
    <w:rsid w:val="00B9344B"/>
    <w:rsid w:val="00B96FD3"/>
    <w:rsid w:val="00BA4067"/>
    <w:rsid w:val="00BA7926"/>
    <w:rsid w:val="00BD0BB3"/>
    <w:rsid w:val="00BD5261"/>
    <w:rsid w:val="00C0178D"/>
    <w:rsid w:val="00C20BC6"/>
    <w:rsid w:val="00C31D8E"/>
    <w:rsid w:val="00C3249B"/>
    <w:rsid w:val="00C35ADA"/>
    <w:rsid w:val="00C40454"/>
    <w:rsid w:val="00C434DB"/>
    <w:rsid w:val="00C5267A"/>
    <w:rsid w:val="00C63C8B"/>
    <w:rsid w:val="00C64652"/>
    <w:rsid w:val="00C6688E"/>
    <w:rsid w:val="00C80C45"/>
    <w:rsid w:val="00C832A7"/>
    <w:rsid w:val="00C83B78"/>
    <w:rsid w:val="00C9209B"/>
    <w:rsid w:val="00CB1BB1"/>
    <w:rsid w:val="00CC2BA2"/>
    <w:rsid w:val="00CC322E"/>
    <w:rsid w:val="00CF49E3"/>
    <w:rsid w:val="00D03777"/>
    <w:rsid w:val="00D1079B"/>
    <w:rsid w:val="00D208F5"/>
    <w:rsid w:val="00D35224"/>
    <w:rsid w:val="00D376D5"/>
    <w:rsid w:val="00D524F5"/>
    <w:rsid w:val="00D56CE8"/>
    <w:rsid w:val="00D65FE5"/>
    <w:rsid w:val="00D75158"/>
    <w:rsid w:val="00D80F23"/>
    <w:rsid w:val="00D810EF"/>
    <w:rsid w:val="00D95019"/>
    <w:rsid w:val="00D969B8"/>
    <w:rsid w:val="00D96CB5"/>
    <w:rsid w:val="00DA2E21"/>
    <w:rsid w:val="00DB0C89"/>
    <w:rsid w:val="00DB5D76"/>
    <w:rsid w:val="00DC225E"/>
    <w:rsid w:val="00DD3B1B"/>
    <w:rsid w:val="00DD7A36"/>
    <w:rsid w:val="00DE1C58"/>
    <w:rsid w:val="00DE24EC"/>
    <w:rsid w:val="00DE758E"/>
    <w:rsid w:val="00E021AA"/>
    <w:rsid w:val="00E02DAC"/>
    <w:rsid w:val="00E0312D"/>
    <w:rsid w:val="00E1492C"/>
    <w:rsid w:val="00E159BB"/>
    <w:rsid w:val="00E521D7"/>
    <w:rsid w:val="00E5239A"/>
    <w:rsid w:val="00E673DD"/>
    <w:rsid w:val="00E8026F"/>
    <w:rsid w:val="00E95367"/>
    <w:rsid w:val="00EB56F4"/>
    <w:rsid w:val="00EC1BA2"/>
    <w:rsid w:val="00EC622C"/>
    <w:rsid w:val="00ED2965"/>
    <w:rsid w:val="00ED29FA"/>
    <w:rsid w:val="00EF2B30"/>
    <w:rsid w:val="00EF67D2"/>
    <w:rsid w:val="00F0277E"/>
    <w:rsid w:val="00F45187"/>
    <w:rsid w:val="00F731CF"/>
    <w:rsid w:val="00F76B2F"/>
    <w:rsid w:val="00F776B1"/>
    <w:rsid w:val="00F776DC"/>
    <w:rsid w:val="00F82B23"/>
    <w:rsid w:val="00F96A9B"/>
    <w:rsid w:val="00F96C5B"/>
    <w:rsid w:val="00FA7A88"/>
    <w:rsid w:val="00FA7DEE"/>
    <w:rsid w:val="00FB1917"/>
    <w:rsid w:val="00FB428D"/>
    <w:rsid w:val="00FB578B"/>
    <w:rsid w:val="00FB647B"/>
    <w:rsid w:val="00FD274D"/>
    <w:rsid w:val="00FD3EA9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C18D-E344-4C95-9C09-CB5E632E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9</Pages>
  <Words>2116</Words>
  <Characters>12064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14152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3</cp:revision>
  <cp:lastPrinted>1900-01-01T08:00:00Z</cp:lastPrinted>
  <dcterms:created xsi:type="dcterms:W3CDTF">2021-01-29T02:25:00Z</dcterms:created>
  <dcterms:modified xsi:type="dcterms:W3CDTF">2021-01-29T02:29:00Z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