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59D" w:rsidRDefault="0003200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113e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C3-210</w:t>
      </w:r>
      <w:r w:rsidR="00360768">
        <w:rPr>
          <w:b/>
          <w:noProof/>
          <w:sz w:val="24"/>
        </w:rPr>
        <w:t>145</w:t>
      </w:r>
      <w:r w:rsidR="00BE4BC4">
        <w:rPr>
          <w:b/>
          <w:noProof/>
          <w:sz w:val="24"/>
        </w:rPr>
        <w:t>_r1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:rsidR="001E259D" w:rsidRDefault="0003200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25th – 29th January 2021</w:t>
      </w:r>
      <w:r w:rsidR="00B53B44">
        <w:rPr>
          <w:b/>
          <w:noProof/>
          <w:sz w:val="24"/>
        </w:rPr>
        <w:t xml:space="preserve">                        </w:t>
      </w:r>
      <w:r w:rsidR="00B53B44">
        <w:rPr>
          <w:b/>
          <w:sz w:val="24"/>
          <w:lang w:eastAsia="ko-KR"/>
        </w:rPr>
        <w:t xml:space="preserve">                 </w:t>
      </w:r>
      <w:r w:rsidR="00B53B44">
        <w:rPr>
          <w:b/>
          <w:i/>
          <w:color w:val="0000FF"/>
          <w:lang w:eastAsia="ko-KR"/>
        </w:rPr>
        <w:t>(revision of C3-21</w:t>
      </w:r>
      <w:r w:rsidR="00B53B44">
        <w:rPr>
          <w:b/>
          <w:i/>
          <w:color w:val="0000FF"/>
          <w:lang w:eastAsia="zh-CN"/>
        </w:rPr>
        <w:t>0</w:t>
      </w:r>
      <w:r w:rsidR="00B53B44">
        <w:rPr>
          <w:b/>
          <w:i/>
          <w:color w:val="0000FF"/>
          <w:lang w:eastAsia="ko-KR"/>
        </w:rPr>
        <w:t>xyz)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259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1E259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259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142" w:type="dxa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259D" w:rsidRDefault="005427B7" w:rsidP="007B117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BF3BA8">
              <w:rPr>
                <w:b/>
                <w:sz w:val="28"/>
              </w:rPr>
              <w:t>29.5</w:t>
            </w:r>
            <w:r>
              <w:rPr>
                <w:b/>
                <w:sz w:val="28"/>
                <w:lang w:eastAsia="zh-CN"/>
              </w:rPr>
              <w:t>1</w:t>
            </w:r>
            <w:r w:rsidR="007B117A">
              <w:rPr>
                <w:b/>
                <w:sz w:val="28"/>
                <w:lang w:eastAsia="zh-CN"/>
              </w:rPr>
              <w:t>7</w:t>
            </w:r>
          </w:p>
        </w:tc>
        <w:tc>
          <w:tcPr>
            <w:tcW w:w="709" w:type="dxa"/>
          </w:tcPr>
          <w:p w:rsidR="001E259D" w:rsidRDefault="0003200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259D" w:rsidRDefault="00360768">
            <w:pPr>
              <w:pStyle w:val="CRCoverPage"/>
              <w:spacing w:after="0"/>
              <w:rPr>
                <w:noProof/>
                <w:lang w:eastAsia="zh-CN"/>
              </w:rPr>
            </w:pPr>
            <w:r w:rsidRPr="00360768">
              <w:rPr>
                <w:rFonts w:eastAsia="宋体" w:hint="eastAsia"/>
                <w:b/>
                <w:sz w:val="28"/>
              </w:rPr>
              <w:t>0</w:t>
            </w:r>
            <w:r w:rsidRPr="00360768">
              <w:rPr>
                <w:rFonts w:eastAsia="宋体"/>
                <w:b/>
                <w:sz w:val="28"/>
              </w:rPr>
              <w:t>029</w:t>
            </w:r>
          </w:p>
        </w:tc>
        <w:tc>
          <w:tcPr>
            <w:tcW w:w="709" w:type="dxa"/>
          </w:tcPr>
          <w:p w:rsidR="001E259D" w:rsidRDefault="0003200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259D" w:rsidRDefault="00BE4BC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2410" w:type="dxa"/>
          </w:tcPr>
          <w:p w:rsidR="001E259D" w:rsidRDefault="0003200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259D" w:rsidRDefault="005427B7" w:rsidP="002126D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F3BA8">
              <w:rPr>
                <w:b/>
                <w:sz w:val="28"/>
              </w:rPr>
              <w:t>1</w:t>
            </w:r>
            <w:r w:rsidR="002126DC">
              <w:rPr>
                <w:b/>
                <w:sz w:val="28"/>
                <w:lang w:eastAsia="zh-CN"/>
              </w:rPr>
              <w:t>7</w:t>
            </w:r>
            <w:r w:rsidRPr="00BF3BA8">
              <w:rPr>
                <w:b/>
                <w:sz w:val="28"/>
              </w:rPr>
              <w:t>.</w:t>
            </w:r>
            <w:r w:rsidR="002126DC">
              <w:rPr>
                <w:b/>
                <w:sz w:val="28"/>
                <w:lang w:eastAsia="zh-CN"/>
              </w:rPr>
              <w:t>0</w:t>
            </w:r>
            <w:r w:rsidRPr="00BF3BA8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</w:rPr>
            </w:pPr>
          </w:p>
        </w:tc>
      </w:tr>
      <w:tr w:rsidR="001E259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</w:rPr>
            </w:pPr>
          </w:p>
        </w:tc>
      </w:tr>
      <w:tr w:rsidR="001E259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1E259D">
        <w:tc>
          <w:tcPr>
            <w:tcW w:w="9641" w:type="dxa"/>
            <w:gridSpan w:val="9"/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259D" w:rsidRDefault="001E259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E259D">
        <w:tc>
          <w:tcPr>
            <w:tcW w:w="2835" w:type="dxa"/>
          </w:tcPr>
          <w:p w:rsidR="001E259D" w:rsidRDefault="0003200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1E259D" w:rsidRDefault="000320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1E259D" w:rsidRDefault="0003200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1E259D" w:rsidRDefault="000320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E259D" w:rsidRDefault="005427B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BF3BA8">
              <w:rPr>
                <w:b/>
                <w:bCs/>
                <w:caps/>
                <w:lang w:eastAsia="zh-CN"/>
              </w:rPr>
              <w:t>X</w:t>
            </w:r>
          </w:p>
        </w:tc>
      </w:tr>
    </w:tbl>
    <w:p w:rsidR="001E259D" w:rsidRDefault="001E259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259D">
        <w:tc>
          <w:tcPr>
            <w:tcW w:w="9640" w:type="dxa"/>
            <w:gridSpan w:val="11"/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259D" w:rsidRDefault="005907DF" w:rsidP="00B423E4">
            <w:pPr>
              <w:pStyle w:val="CRCoverPage"/>
              <w:spacing w:after="0"/>
              <w:ind w:left="100"/>
              <w:rPr>
                <w:noProof/>
              </w:rPr>
            </w:pPr>
            <w:r w:rsidRPr="006D6A86">
              <w:t xml:space="preserve">Correction to </w:t>
            </w:r>
            <w:proofErr w:type="spellStart"/>
            <w:r w:rsidRPr="006D6A86">
              <w:t>anyUeInd</w:t>
            </w:r>
            <w:proofErr w:type="spellEnd"/>
            <w:r w:rsidRPr="006D6A86">
              <w:t xml:space="preserve"> attribute</w:t>
            </w:r>
          </w:p>
        </w:tc>
      </w:tr>
      <w:tr w:rsidR="001E259D">
        <w:tc>
          <w:tcPr>
            <w:tcW w:w="1843" w:type="dxa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1843" w:type="dxa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259D" w:rsidRDefault="005427B7">
            <w:pPr>
              <w:pStyle w:val="CRCoverPage"/>
              <w:spacing w:after="0"/>
              <w:ind w:left="100"/>
              <w:rPr>
                <w:noProof/>
              </w:rPr>
            </w:pPr>
            <w:r>
              <w:t>ZTE</w:t>
            </w:r>
          </w:p>
        </w:tc>
      </w:tr>
      <w:tr w:rsidR="001E259D">
        <w:tc>
          <w:tcPr>
            <w:tcW w:w="1843" w:type="dxa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259D" w:rsidRDefault="0003200C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259D">
        <w:tc>
          <w:tcPr>
            <w:tcW w:w="1843" w:type="dxa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1843" w:type="dxa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259D" w:rsidRDefault="008C3F56" w:rsidP="008C3F56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lang w:eastAsia="zh-CN"/>
              </w:rPr>
              <w:t>eNA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:rsidR="001E259D" w:rsidRDefault="001E259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259D" w:rsidRDefault="000320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259D" w:rsidRDefault="005427B7" w:rsidP="005427B7">
            <w:pPr>
              <w:pStyle w:val="CRCoverPage"/>
              <w:spacing w:after="0"/>
              <w:ind w:left="100"/>
              <w:rPr>
                <w:noProof/>
              </w:rPr>
            </w:pPr>
            <w:r w:rsidRPr="00BF3BA8">
              <w:t>202</w:t>
            </w:r>
            <w:r>
              <w:t>1</w:t>
            </w:r>
            <w:r w:rsidRPr="00BF3BA8">
              <w:t>-</w:t>
            </w:r>
            <w:r>
              <w:t>1</w:t>
            </w:r>
            <w:r w:rsidRPr="00BF3BA8">
              <w:t>-</w:t>
            </w:r>
            <w:r>
              <w:t>18</w:t>
            </w:r>
          </w:p>
        </w:tc>
      </w:tr>
      <w:tr w:rsidR="001E259D">
        <w:tc>
          <w:tcPr>
            <w:tcW w:w="1843" w:type="dxa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259D" w:rsidRDefault="002126D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259D" w:rsidRDefault="0003200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259D" w:rsidRDefault="00AA2D01" w:rsidP="002126DC">
            <w:pPr>
              <w:pStyle w:val="CRCoverPage"/>
              <w:spacing w:after="0"/>
              <w:ind w:left="100"/>
              <w:rPr>
                <w:noProof/>
              </w:rPr>
            </w:pPr>
            <w:r w:rsidRPr="00BF3BA8">
              <w:t>Rel-1</w:t>
            </w:r>
            <w:r w:rsidR="002126DC">
              <w:rPr>
                <w:lang w:eastAsia="zh-CN"/>
              </w:rPr>
              <w:t>7</w:t>
            </w:r>
          </w:p>
        </w:tc>
      </w:tr>
      <w:tr w:rsidR="001E259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 w:rsidR="00B53B44" w:rsidRPr="00BF3BA8">
              <w:rPr>
                <w:b/>
                <w:i/>
                <w:sz w:val="18"/>
              </w:rPr>
              <w:t>A</w:t>
            </w:r>
            <w:r w:rsidR="00B53B44">
              <w:rPr>
                <w:i/>
                <w:sz w:val="18"/>
              </w:rPr>
              <w:t xml:space="preserve">  </w:t>
            </w:r>
            <w:r w:rsidR="00B53B44" w:rsidRPr="00BF3BA8">
              <w:rPr>
                <w:i/>
                <w:sz w:val="18"/>
              </w:rPr>
              <w:t>(mirror corresponding to a change in an earlier release)</w:t>
            </w:r>
            <w:r w:rsidR="00B53B44" w:rsidRPr="00BF3BA8">
              <w:rPr>
                <w:i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 w:rsidR="00B53B44">
              <w:rPr>
                <w:i/>
                <w:noProof/>
                <w:sz w:val="18"/>
              </w:rPr>
              <w:t xml:space="preserve">  (addition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259D" w:rsidRDefault="0003200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259D">
        <w:tc>
          <w:tcPr>
            <w:tcW w:w="1843" w:type="dxa"/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907DF" w:rsidRDefault="005907DF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6D6A86">
              <w:t>anyUeInd</w:t>
            </w:r>
            <w:proofErr w:type="spellEnd"/>
            <w:r w:rsidRPr="006D6A86">
              <w:t xml:space="preserve"> attribute</w:t>
            </w:r>
            <w:r>
              <w:rPr>
                <w:lang w:eastAsia="zh-CN"/>
              </w:rPr>
              <w:t xml:space="preserve"> in </w:t>
            </w:r>
            <w:r>
              <w:rPr>
                <w:noProof/>
              </w:rPr>
              <w:t>Table </w:t>
            </w:r>
            <w:r>
              <w:t xml:space="preserve">5.6.2.5-1 marked with NOTE 1 and NOTE 2, however </w:t>
            </w:r>
            <w:r>
              <w:rPr>
                <w:lang w:eastAsia="zh-CN"/>
              </w:rPr>
              <w:t>NOTE</w:t>
            </w:r>
            <w:r>
              <w:rPr>
                <w:rFonts w:ascii="Batang" w:eastAsia="Batang" w:hAnsi="Batang"/>
                <w:lang w:val="en-US" w:eastAsia="zh-CN"/>
              </w:rPr>
              <w:t> </w:t>
            </w: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 xml:space="preserve"> implies </w:t>
            </w:r>
            <w:r>
              <w:rPr>
                <w:lang w:eastAsia="zh-CN"/>
              </w:rPr>
              <w:t>that no matter the AF is trusted or not, “</w:t>
            </w:r>
            <w:proofErr w:type="spellStart"/>
            <w:r>
              <w:t>anyUeInd</w:t>
            </w:r>
            <w:proofErr w:type="spellEnd"/>
            <w:r>
              <w:rPr>
                <w:lang w:eastAsia="zh-CN"/>
              </w:rPr>
              <w:t>” attribute is not applicable, and it conflicts with NOTE 2.</w:t>
            </w:r>
            <w:bookmarkStart w:id="1" w:name="_GoBack"/>
            <w:bookmarkEnd w:id="1"/>
          </w:p>
          <w:p w:rsidR="00B423E4" w:rsidRDefault="00B423E4" w:rsidP="00BE4BC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BE4BC4" w:rsidRDefault="00BE4BC4" w:rsidP="00BE4BC4">
            <w:pPr>
              <w:pStyle w:val="CRCoverPage"/>
              <w:spacing w:after="0"/>
              <w:ind w:left="100"/>
            </w:pPr>
            <w:r>
              <w:rPr>
                <w:noProof/>
              </w:rPr>
              <w:t>Table </w:t>
            </w:r>
            <w:r>
              <w:t xml:space="preserve">5.6.2.5-1 </w:t>
            </w:r>
            <w:r w:rsidRPr="00B423E4">
              <w:t>NOTE 1</w:t>
            </w:r>
            <w:r>
              <w:t xml:space="preserve"> updated:</w:t>
            </w:r>
          </w:p>
          <w:p w:rsidR="00BE4BC4" w:rsidRDefault="00BE4BC4" w:rsidP="00BE4BC4">
            <w:pPr>
              <w:pStyle w:val="TAN"/>
            </w:pPr>
            <w:r>
              <w:t>NOTE 1:</w:t>
            </w:r>
            <w:r>
              <w:rPr>
                <w:noProof/>
              </w:rPr>
              <w:tab/>
            </w:r>
            <w:r>
              <w:t xml:space="preserve">For untrusted AF, only </w:t>
            </w:r>
            <w:proofErr w:type="spellStart"/>
            <w:r>
              <w:t>anyUeInd</w:t>
            </w:r>
            <w:proofErr w:type="spellEnd"/>
            <w:r>
              <w:t xml:space="preserve">, </w:t>
            </w:r>
            <w:proofErr w:type="spellStart"/>
            <w:r>
              <w:t>gpsis</w:t>
            </w:r>
            <w:proofErr w:type="spellEnd"/>
            <w:r>
              <w:t xml:space="preserve"> and </w:t>
            </w:r>
            <w:proofErr w:type="spellStart"/>
            <w:r>
              <w:t>exterGroupIds</w:t>
            </w:r>
            <w:proofErr w:type="spellEnd"/>
            <w:r>
              <w:t xml:space="preserve"> are applicable. For trusted AF, only </w:t>
            </w:r>
            <w:proofErr w:type="spellStart"/>
            <w:r>
              <w:t>anyUeInd</w:t>
            </w:r>
            <w:proofErr w:type="spellEnd"/>
            <w:r>
              <w:t xml:space="preserve">, </w:t>
            </w:r>
            <w:proofErr w:type="spellStart"/>
            <w:r>
              <w:t>supis</w:t>
            </w:r>
            <w:proofErr w:type="spellEnd"/>
            <w:r>
              <w:t xml:space="preserve"> and </w:t>
            </w:r>
            <w:proofErr w:type="spellStart"/>
            <w:r>
              <w:t>interGroupIds</w:t>
            </w:r>
            <w:proofErr w:type="spellEnd"/>
            <w:r>
              <w:t xml:space="preserve"> are applicable.</w:t>
            </w:r>
          </w:p>
          <w:p w:rsidR="00BE4BC4" w:rsidRDefault="00BE4BC4" w:rsidP="00BE4BC4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259D" w:rsidRDefault="00BE4BC4" w:rsidP="00B423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Incorrect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N</w:t>
            </w:r>
            <w:r>
              <w:rPr>
                <w:rFonts w:hint="eastAsia"/>
                <w:noProof/>
                <w:lang w:eastAsia="zh-CN"/>
              </w:rPr>
              <w:t>OTE will cause misunderstanding</w:t>
            </w:r>
            <w:r>
              <w:rPr>
                <w:noProof/>
                <w:lang w:eastAsia="zh-CN"/>
              </w:rPr>
              <w:t xml:space="preserve"> and misimplementation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259D">
        <w:tc>
          <w:tcPr>
            <w:tcW w:w="2694" w:type="dxa"/>
            <w:gridSpan w:val="2"/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259D" w:rsidRDefault="00B423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5.6.2.5</w:t>
            </w: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259D" w:rsidRDefault="0003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259D" w:rsidRDefault="001E259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259D" w:rsidRDefault="001E259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259D" w:rsidRDefault="00AA2D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3BA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259D" w:rsidRDefault="0003200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259D" w:rsidRDefault="0003200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259D" w:rsidRDefault="00AA2D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3BA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259D" w:rsidRDefault="0003200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259D" w:rsidRDefault="0003200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03200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259D" w:rsidRDefault="00AA2D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3BA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259D" w:rsidRDefault="0003200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259D" w:rsidRDefault="0003200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259D" w:rsidRDefault="001E259D">
            <w:pPr>
              <w:pStyle w:val="CRCoverPage"/>
              <w:spacing w:after="0"/>
              <w:rPr>
                <w:noProof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259D" w:rsidRDefault="00EE16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 xml:space="preserve">The CR does not impact the OpenAPI </w:t>
            </w:r>
            <w:r>
              <w:rPr>
                <w:noProof/>
                <w:lang w:eastAsia="zh-CN"/>
              </w:rPr>
              <w:t>specification file.</w:t>
            </w:r>
          </w:p>
        </w:tc>
      </w:tr>
      <w:tr w:rsidR="001E259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259D" w:rsidRDefault="001E25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1E259D" w:rsidRDefault="001E259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E259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259D" w:rsidRDefault="001E259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259D" w:rsidRDefault="001E259D">
      <w:pPr>
        <w:pStyle w:val="CRCoverPage"/>
        <w:spacing w:after="0"/>
        <w:rPr>
          <w:noProof/>
          <w:sz w:val="8"/>
          <w:szCs w:val="8"/>
        </w:rPr>
      </w:pPr>
    </w:p>
    <w:p w:rsidR="001E259D" w:rsidRDefault="001E259D">
      <w:pPr>
        <w:rPr>
          <w:noProof/>
        </w:rPr>
        <w:sectPr w:rsidR="001E259D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AA2D01" w:rsidRPr="00BF3BA8" w:rsidRDefault="00AA2D01" w:rsidP="00AA2D01">
      <w:pPr>
        <w:outlineLvl w:val="0"/>
        <w:rPr>
          <w:b/>
          <w:bCs/>
        </w:rPr>
      </w:pPr>
      <w:r w:rsidRPr="00BF3BA8">
        <w:rPr>
          <w:b/>
          <w:bCs/>
        </w:rPr>
        <w:lastRenderedPageBreak/>
        <w:t>Additional discussion(if needed):</w:t>
      </w:r>
    </w:p>
    <w:p w:rsidR="00AA2D01" w:rsidRPr="00BF3BA8" w:rsidRDefault="00AA2D01" w:rsidP="00AA2D01">
      <w:pPr>
        <w:rPr>
          <w:b/>
          <w:bCs/>
        </w:rPr>
      </w:pPr>
      <w:r w:rsidRPr="00BF3BA8">
        <w:rPr>
          <w:b/>
          <w:bCs/>
        </w:rPr>
        <w:t>…</w:t>
      </w:r>
    </w:p>
    <w:p w:rsidR="00AA2D01" w:rsidRDefault="00AA2D01" w:rsidP="00AA2D01">
      <w:pPr>
        <w:outlineLvl w:val="0"/>
        <w:rPr>
          <w:b/>
          <w:bCs/>
          <w:sz w:val="24"/>
          <w:szCs w:val="24"/>
        </w:rPr>
      </w:pPr>
      <w:r w:rsidRPr="00BF3BA8">
        <w:rPr>
          <w:b/>
          <w:bCs/>
          <w:sz w:val="24"/>
          <w:szCs w:val="24"/>
        </w:rPr>
        <w:t>Proposed changes:</w:t>
      </w:r>
    </w:p>
    <w:p w:rsidR="00AA2D01" w:rsidRPr="00BF3BA8" w:rsidRDefault="00AA2D01" w:rsidP="00AA2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 w:rsidRPr="00BF3BA8">
        <w:rPr>
          <w:color w:val="0000FF"/>
          <w:sz w:val="28"/>
          <w:szCs w:val="28"/>
        </w:rPr>
        <w:t>*** 1st Change ***</w:t>
      </w:r>
    </w:p>
    <w:p w:rsidR="00B423E4" w:rsidRDefault="00B423E4" w:rsidP="00B423E4">
      <w:pPr>
        <w:pStyle w:val="4"/>
      </w:pPr>
      <w:bookmarkStart w:id="2" w:name="_Toc34123810"/>
      <w:bookmarkStart w:id="3" w:name="_Toc36038554"/>
      <w:bookmarkStart w:id="4" w:name="_Toc36038642"/>
      <w:bookmarkStart w:id="5" w:name="_Toc36038833"/>
      <w:bookmarkStart w:id="6" w:name="_Toc44680774"/>
      <w:bookmarkStart w:id="7" w:name="_Toc45133686"/>
      <w:bookmarkStart w:id="8" w:name="_Toc45133777"/>
      <w:bookmarkStart w:id="9" w:name="_Toc49417475"/>
      <w:bookmarkStart w:id="10" w:name="_Toc51762442"/>
      <w:bookmarkStart w:id="11" w:name="_Toc58837724"/>
      <w:bookmarkStart w:id="12" w:name="_Toc59017110"/>
      <w:r>
        <w:t>5.6.2.5</w:t>
      </w:r>
      <w:r>
        <w:tab/>
        <w:t xml:space="preserve">Type </w:t>
      </w:r>
      <w:proofErr w:type="spellStart"/>
      <w:r>
        <w:t>EventFilter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proofErr w:type="spellEnd"/>
    </w:p>
    <w:p w:rsidR="00B423E4" w:rsidRDefault="00B423E4" w:rsidP="00B423E4">
      <w:pPr>
        <w:pStyle w:val="TH"/>
      </w:pPr>
      <w:r>
        <w:rPr>
          <w:noProof/>
        </w:rPr>
        <w:t>Table </w:t>
      </w:r>
      <w:r>
        <w:t xml:space="preserve">5.6.2.5-1: </w:t>
      </w:r>
      <w:r>
        <w:rPr>
          <w:noProof/>
        </w:rPr>
        <w:t>Definition of type EventFilter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23"/>
        <w:gridCol w:w="1701"/>
        <w:gridCol w:w="425"/>
        <w:gridCol w:w="1134"/>
        <w:gridCol w:w="3118"/>
        <w:gridCol w:w="1666"/>
      </w:tblGrid>
      <w:tr w:rsidR="002126DC" w:rsidTr="002126DC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126DC" w:rsidRDefault="002126DC" w:rsidP="003D0954">
            <w:pPr>
              <w:pStyle w:val="TAH"/>
            </w:pPr>
            <w:r>
              <w:t>Attribute 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126DC" w:rsidRDefault="002126DC" w:rsidP="003D0954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126DC" w:rsidRDefault="002126DC" w:rsidP="003D0954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126DC" w:rsidRDefault="002126DC" w:rsidP="003D0954">
            <w:pPr>
              <w:pStyle w:val="TAH"/>
            </w:pPr>
            <w:r>
              <w:t>Cardinality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126DC" w:rsidRDefault="002126DC" w:rsidP="003D0954">
            <w:pPr>
              <w:pStyle w:val="TAH"/>
            </w:pPr>
            <w:r>
              <w:t>Description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126DC" w:rsidRDefault="002126DC" w:rsidP="003D0954">
            <w:pPr>
              <w:pStyle w:val="TAH"/>
            </w:pPr>
            <w:r>
              <w:t>Applicability</w:t>
            </w:r>
          </w:p>
          <w:p w:rsidR="002126DC" w:rsidRDefault="002126DC" w:rsidP="003D0954">
            <w:pPr>
              <w:pStyle w:val="TAH"/>
            </w:pPr>
            <w:r>
              <w:t>(NOTE 4)</w:t>
            </w:r>
          </w:p>
        </w:tc>
      </w:tr>
      <w:tr w:rsidR="002126DC" w:rsidTr="002126DC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C" w:rsidRDefault="002126DC" w:rsidP="003D0954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gpsi</w:t>
            </w:r>
            <w:r>
              <w:rPr>
                <w:lang w:eastAsia="zh-CN"/>
              </w:rPr>
              <w:t>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C" w:rsidRDefault="002126DC" w:rsidP="003D09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Gpsi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C" w:rsidRDefault="002126DC" w:rsidP="003D095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C" w:rsidRDefault="002126DC" w:rsidP="003D0954">
            <w:pPr>
              <w:pStyle w:val="TAC"/>
            </w:pPr>
            <w:r>
              <w:t>1..N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C" w:rsidRDefault="002126DC" w:rsidP="003D0954">
            <w:pPr>
              <w:pStyle w:val="TAL"/>
            </w:pPr>
            <w:r>
              <w:t>Each element represents external UE identifier.</w:t>
            </w:r>
          </w:p>
          <w:p w:rsidR="002126DC" w:rsidRDefault="002126DC" w:rsidP="003D095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</w:t>
            </w:r>
            <w:r>
              <w:t>NOTE 1, NOTE 2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C" w:rsidRDefault="002126DC" w:rsidP="003D0954">
            <w:pPr>
              <w:pStyle w:val="TAL"/>
            </w:pPr>
          </w:p>
        </w:tc>
      </w:tr>
      <w:tr w:rsidR="002126DC" w:rsidTr="002126DC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C" w:rsidRDefault="002126DC" w:rsidP="002126D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supis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C" w:rsidRDefault="002126DC" w:rsidP="002126D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Supi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C" w:rsidRDefault="002126DC" w:rsidP="002126DC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C" w:rsidRDefault="002126DC" w:rsidP="002126DC">
            <w:pPr>
              <w:pStyle w:val="TAC"/>
            </w:pPr>
            <w:r>
              <w:t>1..N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C" w:rsidRDefault="002126DC" w:rsidP="002126D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Each element represents a SUPI identifying a UE (NOTE 1, NOTE 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C" w:rsidRDefault="002126DC" w:rsidP="002126DC">
            <w:pPr>
              <w:pStyle w:val="TAL"/>
            </w:pPr>
          </w:p>
        </w:tc>
      </w:tr>
      <w:tr w:rsidR="002126DC" w:rsidTr="002126DC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C" w:rsidRDefault="002126DC" w:rsidP="002126D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exterGroupIds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C" w:rsidRDefault="002126DC" w:rsidP="002126D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ExtGroupId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C" w:rsidRDefault="002126DC" w:rsidP="002126DC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C" w:rsidRDefault="002126DC" w:rsidP="002126DC">
            <w:pPr>
              <w:pStyle w:val="TAC"/>
            </w:pPr>
            <w:r>
              <w:t>1..N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C" w:rsidRDefault="002126DC" w:rsidP="002126DC">
            <w:pPr>
              <w:pStyle w:val="TAL"/>
            </w:pPr>
            <w:r>
              <w:t>Each element represents a group of UEs identified by an External Group Identifier.</w:t>
            </w:r>
          </w:p>
          <w:p w:rsidR="002126DC" w:rsidRDefault="002126DC" w:rsidP="002126DC">
            <w:pPr>
              <w:pStyle w:val="TAL"/>
            </w:pPr>
            <w:r>
              <w:rPr>
                <w:rFonts w:hint="eastAsia"/>
                <w:lang w:eastAsia="zh-CN"/>
              </w:rPr>
              <w:t>(</w:t>
            </w:r>
            <w:r>
              <w:t>NOTE 1, NOTE 2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C" w:rsidRDefault="002126DC" w:rsidP="002126DC">
            <w:pPr>
              <w:pStyle w:val="TAL"/>
            </w:pPr>
          </w:p>
        </w:tc>
      </w:tr>
      <w:tr w:rsidR="002126DC" w:rsidTr="002126DC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C" w:rsidRDefault="002126DC" w:rsidP="002126D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interGroupIds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C" w:rsidRDefault="002126DC" w:rsidP="002126D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GroupId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C" w:rsidRDefault="002126DC" w:rsidP="002126DC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C" w:rsidRDefault="002126DC" w:rsidP="002126DC">
            <w:pPr>
              <w:pStyle w:val="TAC"/>
            </w:pPr>
            <w:r>
              <w:t>1..N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C" w:rsidRDefault="002126DC" w:rsidP="002126D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Each element represents a group of UEs identified by an Internal Group Identifier (NOTE 1, NOTE 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C" w:rsidRDefault="002126DC" w:rsidP="002126DC">
            <w:pPr>
              <w:pStyle w:val="TAL"/>
            </w:pPr>
          </w:p>
        </w:tc>
      </w:tr>
      <w:tr w:rsidR="002126DC" w:rsidTr="002126DC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C" w:rsidRDefault="002126DC" w:rsidP="002126DC">
            <w:pPr>
              <w:pStyle w:val="TAL"/>
              <w:rPr>
                <w:lang w:eastAsia="zh-CN"/>
              </w:rPr>
            </w:pPr>
            <w:proofErr w:type="spellStart"/>
            <w:r>
              <w:t>anyUeInd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C" w:rsidRDefault="002126DC" w:rsidP="002126DC">
            <w:pPr>
              <w:pStyle w:val="TAL"/>
              <w:rPr>
                <w:lang w:eastAsia="zh-CN"/>
              </w:rPr>
            </w:pPr>
            <w:proofErr w:type="spellStart"/>
            <w: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C" w:rsidRDefault="002126DC" w:rsidP="002126DC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C" w:rsidRDefault="002126DC" w:rsidP="002126DC">
            <w:pPr>
              <w:pStyle w:val="TAC"/>
            </w:pPr>
            <w:r>
              <w:t>0..1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C" w:rsidRDefault="002126DC" w:rsidP="002126D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whether </w:t>
            </w:r>
            <w:r>
              <w:rPr>
                <w:lang w:eastAsia="zh-CN"/>
              </w:rPr>
              <w:t>the request applies to any UE</w:t>
            </w:r>
            <w:r>
              <w:rPr>
                <w:rFonts w:cs="Arial"/>
                <w:szCs w:val="18"/>
              </w:rPr>
              <w:t xml:space="preserve">. </w:t>
            </w:r>
          </w:p>
          <w:p w:rsidR="002126DC" w:rsidRDefault="002126DC" w:rsidP="002126DC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 xml:space="preserve">This attribute shall set to </w:t>
            </w:r>
            <w:r>
              <w:rPr>
                <w:lang w:eastAsia="zh-CN"/>
              </w:rPr>
              <w:t>"true" if applicable for any UE, otherwise, set to "false".</w:t>
            </w:r>
          </w:p>
          <w:p w:rsidR="002126DC" w:rsidRDefault="002126DC" w:rsidP="002126DC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 xml:space="preserve">May only be present and sets to </w:t>
            </w:r>
            <w:r>
              <w:rPr>
                <w:lang w:eastAsia="zh-CN"/>
              </w:rPr>
              <w:t xml:space="preserve">"true" </w:t>
            </w:r>
            <w:r>
              <w:rPr>
                <w:rFonts w:cs="Arial"/>
                <w:szCs w:val="18"/>
              </w:rPr>
              <w:t xml:space="preserve">if </w:t>
            </w:r>
            <w:r>
              <w:rPr>
                <w:noProof/>
              </w:rPr>
              <w:t>"</w:t>
            </w:r>
            <w:proofErr w:type="spellStart"/>
            <w:r>
              <w:rPr>
                <w:rFonts w:cs="Arial"/>
                <w:szCs w:val="18"/>
              </w:rPr>
              <w:t>AfEvent</w:t>
            </w:r>
            <w:proofErr w:type="spellEnd"/>
            <w:r>
              <w:rPr>
                <w:noProof/>
              </w:rPr>
              <w:t>"</w:t>
            </w:r>
            <w:r>
              <w:rPr>
                <w:rFonts w:cs="Arial"/>
                <w:szCs w:val="18"/>
              </w:rPr>
              <w:t xml:space="preserve"> sets to </w:t>
            </w:r>
            <w:r>
              <w:rPr>
                <w:noProof/>
              </w:rPr>
              <w:t>"</w:t>
            </w:r>
            <w:r>
              <w:t>SVC_EXPERIENCE</w:t>
            </w:r>
            <w:r>
              <w:rPr>
                <w:lang w:eastAsia="zh-CN"/>
              </w:rPr>
              <w:t xml:space="preserve">" or </w:t>
            </w:r>
            <w:r>
              <w:rPr>
                <w:noProof/>
              </w:rPr>
              <w:t>"</w:t>
            </w:r>
            <w:r>
              <w:t>EXCEPTIONS</w:t>
            </w:r>
            <w:r>
              <w:rPr>
                <w:lang w:eastAsia="zh-CN"/>
              </w:rPr>
              <w:t>".</w:t>
            </w:r>
          </w:p>
          <w:p w:rsidR="002126DC" w:rsidRDefault="002126DC" w:rsidP="002126D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(</w:t>
            </w:r>
            <w:r>
              <w:rPr>
                <w:rFonts w:cs="Arial"/>
                <w:szCs w:val="18"/>
              </w:rPr>
              <w:t xml:space="preserve">NOTE 1, </w:t>
            </w:r>
            <w:r>
              <w:rPr>
                <w:rFonts w:cs="Arial"/>
                <w:szCs w:val="18"/>
              </w:rPr>
              <w:t>NOTE 2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C" w:rsidRDefault="002126DC" w:rsidP="002126DC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:rsidR="002126DC" w:rsidRDefault="002126DC" w:rsidP="002126DC">
            <w:pPr>
              <w:pStyle w:val="TAL"/>
            </w:pPr>
            <w:r>
              <w:t>Exceptions</w:t>
            </w:r>
          </w:p>
        </w:tc>
      </w:tr>
      <w:tr w:rsidR="002126DC" w:rsidTr="002126DC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C" w:rsidRDefault="002126DC" w:rsidP="002126DC">
            <w:pPr>
              <w:pStyle w:val="TAL"/>
            </w:pPr>
            <w:proofErr w:type="spellStart"/>
            <w:r>
              <w:t>appIds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C" w:rsidRDefault="002126DC" w:rsidP="002126D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ApplicationId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C" w:rsidRDefault="002126DC" w:rsidP="002126DC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C" w:rsidRDefault="002126DC" w:rsidP="002126DC">
            <w:pPr>
              <w:pStyle w:val="TAC"/>
            </w:pPr>
            <w:r>
              <w:t>1..N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C" w:rsidRDefault="002126DC" w:rsidP="002126D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Each element indicates an application identifier.</w:t>
            </w:r>
          </w:p>
          <w:p w:rsidR="002126DC" w:rsidRDefault="002126DC" w:rsidP="002126D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If absent, the </w:t>
            </w:r>
            <w:proofErr w:type="spellStart"/>
            <w:r>
              <w:rPr>
                <w:lang w:eastAsia="zh-CN"/>
              </w:rPr>
              <w:t>EventFilter</w:t>
            </w:r>
            <w:proofErr w:type="spellEnd"/>
            <w:r>
              <w:rPr>
                <w:lang w:eastAsia="zh-CN"/>
              </w:rPr>
              <w:t xml:space="preserve"> data </w:t>
            </w:r>
            <w:r>
              <w:t>applies to any application (i.e. all applications)</w:t>
            </w:r>
          </w:p>
          <w:p w:rsidR="002126DC" w:rsidRDefault="002126DC" w:rsidP="002126DC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(NOTE</w:t>
            </w:r>
            <w:r>
              <w:rPr>
                <w:lang w:val="en-US" w:eastAsia="zh-CN"/>
              </w:rPr>
              <w:t> 3</w:t>
            </w:r>
            <w:r>
              <w:rPr>
                <w:lang w:eastAsia="zh-CN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C" w:rsidRDefault="002126DC" w:rsidP="002126DC">
            <w:pPr>
              <w:pStyle w:val="TAL"/>
              <w:rPr>
                <w:rFonts w:cs="Arial"/>
                <w:szCs w:val="18"/>
              </w:rPr>
            </w:pPr>
          </w:p>
        </w:tc>
      </w:tr>
      <w:tr w:rsidR="002126DC" w:rsidTr="002126DC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C" w:rsidRDefault="002126DC" w:rsidP="002126DC">
            <w:pPr>
              <w:pStyle w:val="TAL"/>
            </w:pPr>
            <w:proofErr w:type="spellStart"/>
            <w:r>
              <w:t>locArea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C" w:rsidRDefault="002126DC" w:rsidP="002126DC">
            <w:pPr>
              <w:pStyle w:val="TAL"/>
              <w:rPr>
                <w:lang w:eastAsia="zh-CN"/>
              </w:rPr>
            </w:pPr>
            <w:r>
              <w:t>LocationArea5G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C" w:rsidRDefault="002126DC" w:rsidP="002126DC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C" w:rsidRDefault="002126DC" w:rsidP="002126DC">
            <w:pPr>
              <w:pStyle w:val="TAC"/>
            </w:pPr>
            <w:r>
              <w:t>0..1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C" w:rsidRDefault="002126DC" w:rsidP="002126D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area of interest.</w:t>
            </w:r>
            <w:r>
              <w:rPr>
                <w:lang w:eastAsia="zh-CN"/>
              </w:rPr>
              <w:t xml:space="preserve"> (NOTE</w:t>
            </w:r>
            <w:r>
              <w:rPr>
                <w:lang w:val="en-US" w:eastAsia="zh-CN"/>
              </w:rPr>
              <w:t> 5</w:t>
            </w:r>
            <w:r>
              <w:rPr>
                <w:lang w:eastAsia="zh-CN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C" w:rsidRDefault="002126DC" w:rsidP="002126DC">
            <w:pPr>
              <w:pStyle w:val="TAL"/>
            </w:pPr>
          </w:p>
        </w:tc>
      </w:tr>
      <w:tr w:rsidR="002126DC" w:rsidTr="002126DC">
        <w:trPr>
          <w:jc w:val="center"/>
        </w:trPr>
        <w:tc>
          <w:tcPr>
            <w:tcW w:w="9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DC" w:rsidRDefault="002126DC" w:rsidP="002126DC">
            <w:pPr>
              <w:pStyle w:val="TAN"/>
            </w:pPr>
            <w:r>
              <w:t>NOTE 1:</w:t>
            </w:r>
            <w:r>
              <w:rPr>
                <w:noProof/>
              </w:rPr>
              <w:tab/>
            </w:r>
            <w:r>
              <w:t xml:space="preserve">For untrusted AF, only </w:t>
            </w:r>
            <w:proofErr w:type="spellStart"/>
            <w:ins w:id="13" w:author="zte_r1" w:date="2021-01-26T16:20:00Z">
              <w:r w:rsidR="00BE4BC4">
                <w:t>anyUeInd</w:t>
              </w:r>
              <w:proofErr w:type="spellEnd"/>
              <w:r w:rsidR="00BE4BC4">
                <w:t xml:space="preserve">, </w:t>
              </w:r>
            </w:ins>
            <w:proofErr w:type="spellStart"/>
            <w:r>
              <w:t>gpsis</w:t>
            </w:r>
            <w:proofErr w:type="spellEnd"/>
            <w:r>
              <w:t xml:space="preserve"> and </w:t>
            </w:r>
            <w:proofErr w:type="spellStart"/>
            <w:r>
              <w:t>exterGroupIds</w:t>
            </w:r>
            <w:proofErr w:type="spellEnd"/>
            <w:r>
              <w:t xml:space="preserve"> are applicable. For trusted AF, only</w:t>
            </w:r>
            <w:ins w:id="14" w:author="zte_r1" w:date="2021-01-26T16:20:00Z">
              <w:r w:rsidR="00BE4BC4">
                <w:t xml:space="preserve"> </w:t>
              </w:r>
              <w:proofErr w:type="spellStart"/>
              <w:r w:rsidR="00BE4BC4">
                <w:t>anyUeInd</w:t>
              </w:r>
              <w:proofErr w:type="spellEnd"/>
              <w:r w:rsidR="00BE4BC4">
                <w:t>,</w:t>
              </w:r>
            </w:ins>
            <w:r>
              <w:t xml:space="preserve"> </w:t>
            </w:r>
            <w:proofErr w:type="spellStart"/>
            <w:r>
              <w:t>supis</w:t>
            </w:r>
            <w:proofErr w:type="spellEnd"/>
            <w:r>
              <w:t xml:space="preserve"> and </w:t>
            </w:r>
            <w:proofErr w:type="spellStart"/>
            <w:r>
              <w:t>interGroupIds</w:t>
            </w:r>
            <w:proofErr w:type="spellEnd"/>
            <w:r>
              <w:t xml:space="preserve"> are applicable.</w:t>
            </w:r>
          </w:p>
          <w:p w:rsidR="002126DC" w:rsidRDefault="002126DC" w:rsidP="002126DC">
            <w:pPr>
              <w:pStyle w:val="TAN"/>
            </w:pPr>
            <w:r>
              <w:t>NOTE 2:</w:t>
            </w:r>
            <w:r>
              <w:rPr>
                <w:noProof/>
              </w:rPr>
              <w:tab/>
            </w:r>
            <w:r>
              <w:t>For an applicable feature, only one attribute identifying the target UE shall be provided.</w:t>
            </w:r>
          </w:p>
          <w:p w:rsidR="002126DC" w:rsidRDefault="002126DC" w:rsidP="002126DC">
            <w:pPr>
              <w:pStyle w:val="TAN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NOTE</w:t>
            </w:r>
            <w:r>
              <w:rPr>
                <w:lang w:val="en-US" w:eastAsia="zh-CN"/>
              </w:rPr>
              <w:t> 3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ab/>
            </w:r>
            <w:r>
              <w:t xml:space="preserve">For event </w:t>
            </w:r>
            <w:r>
              <w:rPr>
                <w:noProof/>
              </w:rPr>
              <w:t>"</w:t>
            </w:r>
            <w:r>
              <w:t>UE_COMM</w:t>
            </w:r>
            <w:r>
              <w:rPr>
                <w:lang w:eastAsia="zh-CN"/>
              </w:rPr>
              <w:t xml:space="preserve">", </w:t>
            </w:r>
            <w:r>
              <w:rPr>
                <w:noProof/>
              </w:rPr>
              <w:t>"</w:t>
            </w:r>
            <w:r>
              <w:t>UE_MOBILITY</w:t>
            </w:r>
            <w:r>
              <w:rPr>
                <w:lang w:eastAsia="zh-CN"/>
              </w:rPr>
              <w:t xml:space="preserve">" and </w:t>
            </w:r>
            <w:r>
              <w:rPr>
                <w:noProof/>
              </w:rPr>
              <w:t>"</w:t>
            </w:r>
            <w:r>
              <w:t>EXCEPTIONS</w:t>
            </w:r>
            <w:r>
              <w:rPr>
                <w:lang w:eastAsia="zh-CN"/>
              </w:rPr>
              <w:t xml:space="preserve">", the </w:t>
            </w:r>
            <w:r>
              <w:rPr>
                <w:noProof/>
              </w:rPr>
              <w:t>"</w:t>
            </w:r>
            <w:proofErr w:type="spellStart"/>
            <w:r>
              <w:rPr>
                <w:lang w:eastAsia="zh-CN"/>
              </w:rPr>
              <w:t>appIds</w:t>
            </w:r>
            <w:proofErr w:type="spellEnd"/>
            <w:r>
              <w:rPr>
                <w:lang w:eastAsia="zh-CN"/>
              </w:rPr>
              <w:t xml:space="preserve">" attribute, if present, shall include only one element. </w:t>
            </w:r>
          </w:p>
          <w:p w:rsidR="002126DC" w:rsidRDefault="002126DC" w:rsidP="002126DC">
            <w:pPr>
              <w:pStyle w:val="TAN"/>
            </w:pPr>
            <w:r>
              <w:t>NOTE 4:</w:t>
            </w:r>
            <w:r>
              <w:tab/>
              <w:t xml:space="preserve">Properties marked with a feature as defined in clause 5.8 are applicable as described in clause 6.6 of </w:t>
            </w:r>
            <w:r>
              <w:rPr>
                <w:noProof/>
              </w:rPr>
              <w:t>3GPP </w:t>
            </w:r>
            <w:r>
              <w:t xml:space="preserve">TS 29.500 [5]. If no features are indicated, the related property applies for all the features. </w:t>
            </w:r>
          </w:p>
          <w:p w:rsidR="002126DC" w:rsidRDefault="002126DC" w:rsidP="002126DC">
            <w:pPr>
              <w:pStyle w:val="TAN"/>
            </w:pPr>
            <w:r>
              <w:t>NOTE 5:</w:t>
            </w:r>
            <w:r>
              <w:rPr>
                <w:noProof/>
              </w:rPr>
              <w:tab/>
              <w:t>T</w:t>
            </w:r>
            <w:r>
              <w:t xml:space="preserve">he </w:t>
            </w:r>
            <w:proofErr w:type="spellStart"/>
            <w:r>
              <w:t>NetworkAreaInfo</w:t>
            </w:r>
            <w:proofErr w:type="spellEnd"/>
            <w:r>
              <w:t xml:space="preserve"> data within the LocationArea5G data is only applicable for trusted AF. In addition, for event "SERVICE_EXPERIENCE", only the "</w:t>
            </w:r>
            <w:proofErr w:type="spellStart"/>
            <w:r>
              <w:t>tais</w:t>
            </w:r>
            <w:proofErr w:type="spellEnd"/>
            <w:r>
              <w:t xml:space="preserve">" attribute within the </w:t>
            </w:r>
            <w:proofErr w:type="spellStart"/>
            <w:r>
              <w:t>NetworkAreaInfo</w:t>
            </w:r>
            <w:proofErr w:type="spellEnd"/>
            <w:r>
              <w:t xml:space="preserve"> data is applicable for the trusted AF.</w:t>
            </w:r>
          </w:p>
        </w:tc>
      </w:tr>
    </w:tbl>
    <w:p w:rsidR="00AA2D01" w:rsidRPr="002126DC" w:rsidRDefault="00AA2D01">
      <w:pPr>
        <w:rPr>
          <w:noProof/>
          <w:lang w:val="es-ES"/>
        </w:rPr>
      </w:pPr>
    </w:p>
    <w:p w:rsidR="00AA2D01" w:rsidRPr="00BF3BA8" w:rsidRDefault="00AA2D01" w:rsidP="00AA2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FF"/>
          <w:sz w:val="28"/>
          <w:szCs w:val="28"/>
        </w:rPr>
      </w:pPr>
      <w:r w:rsidRPr="00BF3BA8">
        <w:rPr>
          <w:color w:val="0000FF"/>
          <w:sz w:val="28"/>
          <w:szCs w:val="28"/>
        </w:rPr>
        <w:t>*** End of Changes ***</w:t>
      </w:r>
    </w:p>
    <w:p w:rsidR="00AA2D01" w:rsidRDefault="00AA2D01">
      <w:pPr>
        <w:rPr>
          <w:noProof/>
        </w:rPr>
      </w:pPr>
    </w:p>
    <w:sectPr w:rsidR="00AA2D01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F1E" w:rsidRDefault="00983F1E">
      <w:r>
        <w:separator/>
      </w:r>
    </w:p>
  </w:endnote>
  <w:endnote w:type="continuationSeparator" w:id="0">
    <w:p w:rsidR="00983F1E" w:rsidRDefault="0098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F1E" w:rsidRDefault="00983F1E">
      <w:r>
        <w:separator/>
      </w:r>
    </w:p>
  </w:footnote>
  <w:footnote w:type="continuationSeparator" w:id="0">
    <w:p w:rsidR="00983F1E" w:rsidRDefault="00983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59D" w:rsidRDefault="0003200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59D" w:rsidRDefault="001E259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59D" w:rsidRDefault="0003200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59D" w:rsidRDefault="001E259D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_r1">
    <w15:presenceInfo w15:providerId="None" w15:userId="zte_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9D"/>
    <w:rsid w:val="0003200C"/>
    <w:rsid w:val="00092725"/>
    <w:rsid w:val="001E259D"/>
    <w:rsid w:val="00204082"/>
    <w:rsid w:val="002126DC"/>
    <w:rsid w:val="00360768"/>
    <w:rsid w:val="00462F59"/>
    <w:rsid w:val="005427B7"/>
    <w:rsid w:val="005907DF"/>
    <w:rsid w:val="006721F3"/>
    <w:rsid w:val="007B117A"/>
    <w:rsid w:val="008C3F56"/>
    <w:rsid w:val="00971B10"/>
    <w:rsid w:val="00983F1E"/>
    <w:rsid w:val="00AA2D01"/>
    <w:rsid w:val="00B423E4"/>
    <w:rsid w:val="00B53B44"/>
    <w:rsid w:val="00BE4BC4"/>
    <w:rsid w:val="00D44271"/>
    <w:rsid w:val="00EE1610"/>
    <w:rsid w:val="00F9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B423E4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B423E4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B423E4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B423E4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B423E4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A5BD9-C790-4019-8645-09573B46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83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zte_r1</cp:lastModifiedBy>
  <cp:revision>20</cp:revision>
  <cp:lastPrinted>1899-12-31T23:00:00Z</cp:lastPrinted>
  <dcterms:created xsi:type="dcterms:W3CDTF">2020-02-03T08:32:00Z</dcterms:created>
  <dcterms:modified xsi:type="dcterms:W3CDTF">2021-01-26T08:22:00Z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