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DE841" w14:textId="36AE8F29" w:rsidR="00D809ED" w:rsidRDefault="00D809ED" w:rsidP="00630C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113e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0E28C0" w:rsidRPr="000E28C0">
        <w:rPr>
          <w:b/>
          <w:noProof/>
          <w:sz w:val="24"/>
        </w:rPr>
        <w:t>C3-210216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7B93ED03" w14:textId="77777777" w:rsidR="00D809ED" w:rsidRDefault="00D809ED" w:rsidP="00D809E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25th – 29th January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6E6504" w:rsidR="001E41F3" w:rsidRPr="00F2141F" w:rsidRDefault="00F2141F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</w:rPr>
            </w:pPr>
            <w:r w:rsidRPr="00F2141F">
              <w:rPr>
                <w:b/>
                <w:bCs/>
                <w:sz w:val="28"/>
                <w:szCs w:val="28"/>
              </w:rPr>
              <w:t>2</w:t>
            </w:r>
            <w:r w:rsidR="00B57BC7">
              <w:rPr>
                <w:b/>
                <w:bCs/>
                <w:sz w:val="28"/>
                <w:szCs w:val="28"/>
              </w:rPr>
              <w:t>9</w:t>
            </w:r>
            <w:r w:rsidRPr="00F2141F">
              <w:rPr>
                <w:b/>
                <w:bCs/>
                <w:sz w:val="28"/>
                <w:szCs w:val="28"/>
              </w:rPr>
              <w:t>.</w:t>
            </w:r>
            <w:r w:rsidR="009C3758">
              <w:rPr>
                <w:b/>
                <w:bCs/>
                <w:sz w:val="28"/>
                <w:szCs w:val="28"/>
              </w:rPr>
              <w:t>5</w:t>
            </w:r>
            <w:r w:rsidR="00B13FC9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E3FB5F" w:rsidR="001E41F3" w:rsidRPr="00F2141F" w:rsidRDefault="00BB23B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BB23B8">
              <w:rPr>
                <w:b/>
                <w:bCs/>
                <w:sz w:val="28"/>
                <w:szCs w:val="28"/>
              </w:rPr>
              <w:t>0263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4DE948" w:rsidR="001E41F3" w:rsidRPr="00F2141F" w:rsidRDefault="00F2141F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F2141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06A95FC" w:rsidR="001E41F3" w:rsidRPr="00F2141F" w:rsidRDefault="00F2141F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F2141F">
              <w:rPr>
                <w:b/>
                <w:bCs/>
                <w:sz w:val="28"/>
                <w:szCs w:val="28"/>
              </w:rPr>
              <w:t>17.</w:t>
            </w:r>
            <w:r w:rsidR="00B13FC9">
              <w:rPr>
                <w:b/>
                <w:bCs/>
                <w:sz w:val="28"/>
                <w:szCs w:val="28"/>
              </w:rPr>
              <w:t>0</w:t>
            </w:r>
            <w:r w:rsidRPr="00F2141F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4D7C46" w:rsidR="00F25D98" w:rsidRDefault="0052407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1926F5" w:rsidR="001E41F3" w:rsidRDefault="006448E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OpenAPI</w:t>
            </w:r>
            <w:proofErr w:type="spellEnd"/>
            <w:r>
              <w:t xml:space="preserve"> reference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ABBDB32" w:rsidR="001E41F3" w:rsidRDefault="00232B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1FD1B28" w:rsidR="001E41F3" w:rsidRDefault="00223AA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E5068E">
              <w:rPr>
                <w:noProof/>
              </w:rP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B86966" w:rsidR="001E41F3" w:rsidRDefault="006448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3B6F92" w:rsidR="001E41F3" w:rsidRDefault="006045B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B2A06F" w:rsidR="001E41F3" w:rsidRDefault="006448E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50F5CF" w:rsidR="001E41F3" w:rsidRDefault="006045B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E69F7D" w14:textId="77777777" w:rsidR="00FA5E80" w:rsidRDefault="00FA5E80" w:rsidP="00FA5E80">
            <w:pPr>
              <w:pStyle w:val="CRCoverPage"/>
              <w:spacing w:after="0"/>
              <w:ind w:left="100"/>
            </w:pPr>
            <w:r>
              <w:t xml:space="preserve">The </w:t>
            </w:r>
            <w:proofErr w:type="spellStart"/>
            <w:r>
              <w:t>OpenAPI</w:t>
            </w:r>
            <w:proofErr w:type="spellEnd"/>
            <w:r>
              <w:t xml:space="preserve"> Initiative (OAI) keeps the official specifications of the different </w:t>
            </w:r>
            <w:proofErr w:type="spellStart"/>
            <w:r>
              <w:t>OpenAPI</w:t>
            </w:r>
            <w:proofErr w:type="spellEnd"/>
            <w:r>
              <w:t xml:space="preserve"> versions in the web site:</w:t>
            </w:r>
          </w:p>
          <w:p w14:paraId="16815C60" w14:textId="77777777" w:rsidR="00FA5E80" w:rsidRDefault="00FA5E80" w:rsidP="00FA5E80">
            <w:pPr>
              <w:pStyle w:val="CRCoverPage"/>
              <w:spacing w:after="0"/>
              <w:ind w:left="100"/>
            </w:pPr>
          </w:p>
          <w:p w14:paraId="7BC179CE" w14:textId="77777777" w:rsidR="00FA5E80" w:rsidRDefault="00FA5E80" w:rsidP="00FA5E80">
            <w:pPr>
              <w:pStyle w:val="CRCoverPage"/>
              <w:spacing w:after="0"/>
              <w:ind w:left="852"/>
            </w:pPr>
            <w:r>
              <w:t>https://www.openapis.org</w:t>
            </w:r>
          </w:p>
          <w:p w14:paraId="486AD71C" w14:textId="77777777" w:rsidR="00FA5E80" w:rsidRDefault="00FA5E80" w:rsidP="00FA5E80">
            <w:pPr>
              <w:pStyle w:val="CRCoverPage"/>
              <w:spacing w:after="0"/>
              <w:ind w:left="100"/>
            </w:pPr>
          </w:p>
          <w:p w14:paraId="45CB3001" w14:textId="77777777" w:rsidR="00FA5E80" w:rsidRDefault="00FA5E80" w:rsidP="00FA5E80">
            <w:pPr>
              <w:pStyle w:val="CRCoverPage"/>
              <w:spacing w:after="0"/>
              <w:ind w:left="100"/>
            </w:pPr>
            <w:r>
              <w:t xml:space="preserve">and therefore CT4 agreed to use as reference in the 3GPP Technical Specifications an URL of the organization that defines and maintains the specification, see </w:t>
            </w:r>
            <w:hyperlink r:id="rId11" w:history="1">
              <w:r w:rsidRPr="008F3C1A">
                <w:rPr>
                  <w:rStyle w:val="Hyperlink"/>
                </w:rPr>
                <w:t>C4-205258</w:t>
              </w:r>
            </w:hyperlink>
            <w:r>
              <w:t xml:space="preserve"> which updated TS 29.501 and SBI TS template.</w:t>
            </w:r>
          </w:p>
          <w:p w14:paraId="1EFD603F" w14:textId="77777777" w:rsidR="00FA5E80" w:rsidRDefault="00FA5E80" w:rsidP="00FA5E80">
            <w:pPr>
              <w:pStyle w:val="CRCoverPage"/>
              <w:spacing w:after="0"/>
              <w:ind w:left="100"/>
            </w:pPr>
          </w:p>
          <w:p w14:paraId="708AA7DE" w14:textId="7962081B" w:rsidR="001E41F3" w:rsidRDefault="00FA5E80" w:rsidP="00FA5E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This specification refers to the </w:t>
            </w:r>
            <w:proofErr w:type="spellStart"/>
            <w:r>
              <w:t>OpenAPI</w:t>
            </w:r>
            <w:proofErr w:type="spellEnd"/>
            <w:r>
              <w:t xml:space="preserve"> specification and needs to be accordingly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F8507BF" w:rsidR="001E41F3" w:rsidRDefault="007C1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Reference to the OpenAPI specification aligned with TS 29.501 and SBI TS template.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A93B81" w:rsidR="001E41F3" w:rsidRDefault="007C144F">
            <w:pPr>
              <w:pStyle w:val="CRCoverPage"/>
              <w:spacing w:after="0"/>
              <w:ind w:left="100"/>
              <w:rPr>
                <w:noProof/>
              </w:rPr>
            </w:pPr>
            <w:r w:rsidRPr="002F66EE">
              <w:t xml:space="preserve">3GPP specification </w:t>
            </w:r>
            <w:r w:rsidRPr="002F66EE">
              <w:rPr>
                <w:rFonts w:cs="Arial"/>
              </w:rPr>
              <w:t>would refer to</w:t>
            </w:r>
            <w:r>
              <w:rPr>
                <w:rFonts w:cs="Arial"/>
              </w:rPr>
              <w:t xml:space="preserve"> incorrect</w:t>
            </w:r>
            <w:r>
              <w:rPr>
                <w:noProof/>
              </w:rPr>
              <w:t xml:space="preserve"> reference and will not be aligned with SBI TS template.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B341F5" w:rsidR="001E41F3" w:rsidRDefault="008C33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BD218A">
              <w:rPr>
                <w:noProof/>
              </w:rPr>
              <w:t>, A.1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B95645" w:rsidR="001E41F3" w:rsidRDefault="00546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2F6ADD" w:rsidR="001E41F3" w:rsidRDefault="00546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32352F1" w:rsidR="001E41F3" w:rsidRDefault="00546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D01EE05" w:rsidR="00F91F1C" w:rsidRDefault="00F91F1C">
            <w:pPr>
              <w:pStyle w:val="CRCoverPage"/>
              <w:spacing w:after="0"/>
              <w:ind w:left="100"/>
              <w:rPr>
                <w:noProof/>
              </w:rPr>
            </w:pPr>
            <w:r w:rsidRPr="009A7577">
              <w:t xml:space="preserve">This CR does not require a version update of </w:t>
            </w:r>
            <w:r w:rsidRPr="00A75CBA">
              <w:rPr>
                <w:bCs/>
              </w:rPr>
              <w:t xml:space="preserve">the </w:t>
            </w:r>
            <w:proofErr w:type="spellStart"/>
            <w:r w:rsidRPr="00A75CBA">
              <w:rPr>
                <w:bCs/>
              </w:rPr>
              <w:t>OpenAPI</w:t>
            </w:r>
            <w:proofErr w:type="spellEnd"/>
            <w:r w:rsidRPr="00A75CBA">
              <w:rPr>
                <w:bCs/>
              </w:rPr>
              <w:t xml:space="preserve"> file</w:t>
            </w:r>
            <w:r w:rsidR="00BD218A">
              <w:rPr>
                <w:bCs/>
              </w:rPr>
              <w:t>s</w:t>
            </w:r>
            <w:r>
              <w:rPr>
                <w:bCs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9A6ADC" w14:textId="77777777" w:rsidR="008E3FED" w:rsidRDefault="008E3FED" w:rsidP="008E3FED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C022EBE" w14:textId="77777777" w:rsidR="008E3FED" w:rsidRPr="00103680" w:rsidRDefault="008E3FED" w:rsidP="008E3FED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2AC83166" w14:textId="77777777" w:rsidR="008E3FED" w:rsidRDefault="008E3FED" w:rsidP="008E3FED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5D1BF1FE" w14:textId="77777777" w:rsidR="008E3FED" w:rsidRPr="00F75417" w:rsidRDefault="008E3FED" w:rsidP="008E3FED">
      <w:pPr>
        <w:rPr>
          <w:noProof/>
        </w:rPr>
      </w:pPr>
    </w:p>
    <w:p w14:paraId="141F723F" w14:textId="77777777" w:rsidR="008E3FED" w:rsidRPr="00E12D5F" w:rsidRDefault="008E3FED" w:rsidP="008E3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1st Change ***</w:t>
      </w:r>
    </w:p>
    <w:p w14:paraId="60474F50" w14:textId="77777777" w:rsidR="00033292" w:rsidRDefault="00033292" w:rsidP="00033292">
      <w:pPr>
        <w:pStyle w:val="Heading1"/>
      </w:pPr>
      <w:bookmarkStart w:id="1" w:name="_Toc28013303"/>
      <w:bookmarkStart w:id="2" w:name="_Toc36040058"/>
      <w:bookmarkStart w:id="3" w:name="_Toc44692671"/>
      <w:bookmarkStart w:id="4" w:name="_Toc45134132"/>
      <w:bookmarkStart w:id="5" w:name="_Toc49607196"/>
      <w:bookmarkStart w:id="6" w:name="_Toc51763168"/>
      <w:bookmarkStart w:id="7" w:name="_Toc58850063"/>
      <w:bookmarkStart w:id="8" w:name="_Toc59018443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ABAA75A" w14:textId="77777777" w:rsidR="00033292" w:rsidRDefault="00033292" w:rsidP="00033292">
      <w:r>
        <w:t>The following documents contain provisions which, through reference in this text, constitute provisions of the present document.</w:t>
      </w:r>
    </w:p>
    <w:p w14:paraId="55B2E1C4" w14:textId="77777777" w:rsidR="00033292" w:rsidRDefault="00033292" w:rsidP="0003329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A8BED46" w14:textId="77777777" w:rsidR="00033292" w:rsidRDefault="00033292" w:rsidP="00033292">
      <w:pPr>
        <w:pStyle w:val="B1"/>
      </w:pPr>
      <w:r>
        <w:t>-</w:t>
      </w:r>
      <w:r>
        <w:tab/>
        <w:t>For a specific reference, subsequent revisions do not apply.</w:t>
      </w:r>
    </w:p>
    <w:p w14:paraId="751A84CC" w14:textId="77777777" w:rsidR="00033292" w:rsidRDefault="00033292" w:rsidP="0003329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565754E" w14:textId="77777777" w:rsidR="00033292" w:rsidRDefault="00033292" w:rsidP="00033292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7051FA17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13F42C82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195C3D4A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02A7ECFE" w14:textId="1ED3CA0E" w:rsidR="00033292" w:rsidRDefault="00033292" w:rsidP="00033292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>Open</w:t>
      </w:r>
      <w:ins w:id="9" w:author="Ericsson n r1Jan-meet" w:date="2021-01-25T10:40:00Z">
        <w:r w:rsidR="00DB1E7C">
          <w:rPr>
            <w:lang w:val="en-US"/>
          </w:rPr>
          <w:t xml:space="preserve"> </w:t>
        </w:r>
      </w:ins>
      <w:del w:id="10" w:author="Ericsson n r1Jan-meet" w:date="2021-01-25T10:40:00Z">
        <w:r w:rsidDel="00DB1E7C">
          <w:rPr>
            <w:lang w:val="en-US"/>
          </w:rPr>
          <w:delText> </w:delText>
        </w:r>
      </w:del>
      <w:r>
        <w:rPr>
          <w:lang w:val="en-US"/>
        </w:rPr>
        <w:t>API</w:t>
      </w:r>
      <w:ins w:id="11" w:author="Ericsson n bJan-meet" w:date="2021-01-14T17:37:00Z">
        <w:r w:rsidR="00452E34">
          <w:rPr>
            <w:lang w:val="en-US"/>
          </w:rPr>
          <w:t>:</w:t>
        </w:r>
      </w:ins>
      <w:del w:id="12" w:author="Ericsson n bJan-meet" w:date="2021-01-14T17:37:00Z">
        <w:r w:rsidDel="00452E34">
          <w:rPr>
            <w:lang w:val="en-US"/>
          </w:rPr>
          <w:delText xml:space="preserve"> Initiative,</w:delText>
        </w:r>
      </w:del>
      <w:r>
        <w:rPr>
          <w:lang w:val="en-US"/>
        </w:rPr>
        <w:t xml:space="preserve">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</w:t>
      </w:r>
      <w:del w:id="13" w:author="Ericsson n bJan-meet" w:date="2021-01-14T17:35:00Z">
        <w:r w:rsidDel="00452E34">
          <w:rPr>
            <w:lang w:val="en-US"/>
          </w:rPr>
          <w:delText xml:space="preserve">3.0.0 </w:delText>
        </w:r>
      </w:del>
      <w:r>
        <w:rPr>
          <w:lang w:val="en-US"/>
        </w:rPr>
        <w:t>Specification</w:t>
      </w:r>
      <w:ins w:id="14" w:author="Ericsson n bJan-meet" w:date="2021-01-14T17:35:00Z">
        <w:r w:rsidR="00452E34">
          <w:rPr>
            <w:lang w:val="en-US"/>
          </w:rPr>
          <w:t xml:space="preserve"> Version 3.0.0</w:t>
        </w:r>
      </w:ins>
      <w:r>
        <w:t>"</w:t>
      </w:r>
      <w:r>
        <w:rPr>
          <w:lang w:val="en-US"/>
        </w:rPr>
        <w:t xml:space="preserve">, </w:t>
      </w:r>
      <w:ins w:id="15" w:author="Ericsson n bJan-meet" w:date="2021-01-14T17:40:00Z">
        <w:r w:rsidR="001D1867">
          <w:rPr>
            <w:lang w:val="en-US"/>
          </w:rPr>
          <w:fldChar w:fldCharType="begin"/>
        </w:r>
        <w:r w:rsidR="001D1867">
          <w:rPr>
            <w:lang w:val="en-US"/>
          </w:rPr>
          <w:instrText xml:space="preserve"> HYPERLINK "https://spec.openapis.org/oas/v3.0.0" </w:instrText>
        </w:r>
        <w:r w:rsidR="001D1867">
          <w:rPr>
            <w:lang w:val="en-US"/>
          </w:rPr>
          <w:fldChar w:fldCharType="separate"/>
        </w:r>
        <w:r w:rsidR="001D1867">
          <w:rPr>
            <w:rStyle w:val="Hyperlink"/>
            <w:lang w:val="en-US"/>
          </w:rPr>
          <w:t>https://spec.openapis.org/oas/v3.0.0</w:t>
        </w:r>
        <w:r w:rsidR="001D1867">
          <w:rPr>
            <w:lang w:val="en-US"/>
          </w:rPr>
          <w:fldChar w:fldCharType="end"/>
        </w:r>
        <w:r w:rsidR="001D1867">
          <w:rPr>
            <w:lang w:val="en-US"/>
          </w:rPr>
          <w:t>.</w:t>
        </w:r>
      </w:ins>
      <w:del w:id="16" w:author="Ericsson n bJan-meet" w:date="2021-01-14T17:40:00Z">
        <w:r w:rsidR="001D1867" w:rsidDel="001D1867">
          <w:fldChar w:fldCharType="begin"/>
        </w:r>
        <w:r w:rsidR="001D1867" w:rsidDel="001D1867">
          <w:delInstrText xml:space="preserve"> HYPERLINK "https://github.com/OAI/OpenAPI-Specification/blob/master/versions/3.0.0.md" </w:delInstrText>
        </w:r>
        <w:r w:rsidR="001D1867" w:rsidDel="001D1867">
          <w:fldChar w:fldCharType="separate"/>
        </w:r>
        <w:r w:rsidDel="001D1867">
          <w:rPr>
            <w:rStyle w:val="Hyperlink"/>
            <w:lang w:val="en-US"/>
          </w:rPr>
          <w:delText>https://github.com/OAI/OpenAPI-Specification/blob/master/versions/3.0.0.md</w:delText>
        </w:r>
        <w:r w:rsidR="001D1867" w:rsidDel="001D1867">
          <w:rPr>
            <w:rStyle w:val="Hyperlink"/>
            <w:lang w:val="en-US"/>
          </w:rPr>
          <w:fldChar w:fldCharType="end"/>
        </w:r>
        <w:r w:rsidDel="001D1867">
          <w:rPr>
            <w:lang w:val="en-US"/>
          </w:rPr>
          <w:delText>.</w:delText>
        </w:r>
      </w:del>
    </w:p>
    <w:p w14:paraId="7F3B8D15" w14:textId="77777777" w:rsidR="00033292" w:rsidRDefault="00033292" w:rsidP="00033292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2AA06368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6612523D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67E9D69C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10DB0075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3CAD3D8E" w14:textId="77777777" w:rsidR="00033292" w:rsidRDefault="00033292" w:rsidP="00033292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5D1F3B23" w14:textId="77777777" w:rsidR="00033292" w:rsidRDefault="00033292" w:rsidP="00033292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17" w:name="_Hlk506360308"/>
      <w:r>
        <w:t>Common API Framework for 3GPP Northbound APIs</w:t>
      </w:r>
      <w:bookmarkEnd w:id="17"/>
      <w:r>
        <w:t>; Stage 3</w:t>
      </w:r>
      <w:r>
        <w:rPr>
          <w:lang w:eastAsia="en-GB"/>
        </w:rPr>
        <w:t>".</w:t>
      </w:r>
    </w:p>
    <w:p w14:paraId="122CA3A8" w14:textId="77777777" w:rsidR="00033292" w:rsidRDefault="00033292" w:rsidP="00033292">
      <w:pPr>
        <w:pStyle w:val="EX"/>
        <w:rPr>
          <w:lang w:val="en-US"/>
        </w:rPr>
      </w:pPr>
      <w:bookmarkStart w:id="18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558F13C2" w14:textId="77777777" w:rsidR="00033292" w:rsidRDefault="00033292" w:rsidP="00033292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6CF5EE5D" w14:textId="77777777" w:rsidR="00033292" w:rsidRDefault="00033292" w:rsidP="00033292">
      <w:pPr>
        <w:pStyle w:val="EX"/>
      </w:pPr>
      <w:r>
        <w:t>[15]</w:t>
      </w:r>
      <w:r>
        <w:tab/>
        <w:t>Void.</w:t>
      </w:r>
    </w:p>
    <w:p w14:paraId="31C64D6A" w14:textId="77777777" w:rsidR="00033292" w:rsidRDefault="00033292" w:rsidP="00033292">
      <w:pPr>
        <w:pStyle w:val="EX"/>
      </w:pPr>
      <w:r>
        <w:t>[16]</w:t>
      </w:r>
      <w:r>
        <w:tab/>
        <w:t>IETF RFC 5246: "The Transport Layer Security (TLS) Protocol Version 1.2".</w:t>
      </w:r>
    </w:p>
    <w:p w14:paraId="1F949714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22749D41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6EC188EC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11AEBC6D" w14:textId="77777777" w:rsidR="00033292" w:rsidRDefault="00033292" w:rsidP="00033292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777F4A48" w14:textId="77777777" w:rsidR="00033292" w:rsidRDefault="00033292" w:rsidP="00033292">
      <w:pPr>
        <w:pStyle w:val="EX"/>
      </w:pPr>
      <w:r>
        <w:lastRenderedPageBreak/>
        <w:t>[21]</w:t>
      </w:r>
      <w:r>
        <w:tab/>
        <w:t>3GPP TR 21.900: "Technical Specification Group working methods".</w:t>
      </w:r>
    </w:p>
    <w:p w14:paraId="69519E32" w14:textId="77777777" w:rsidR="00033292" w:rsidRDefault="00033292" w:rsidP="00033292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7B2ECFAF" w14:textId="77777777" w:rsidR="00033292" w:rsidRDefault="00033292" w:rsidP="00033292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4DE25F84" w14:textId="77777777" w:rsidR="00033292" w:rsidRDefault="00033292" w:rsidP="00033292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(NIDD); Stage 3".</w:t>
      </w:r>
    </w:p>
    <w:p w14:paraId="00771702" w14:textId="77777777" w:rsidR="00033292" w:rsidRDefault="00033292" w:rsidP="00033292">
      <w:pPr>
        <w:pStyle w:val="EX"/>
      </w:pPr>
      <w:r>
        <w:t>[25]</w:t>
      </w:r>
      <w:r>
        <w:tab/>
        <w:t>3GPP TS 29.542: "5G System, Session management services for Non-IP Data Delivery (NIDD); Stage 3".</w:t>
      </w:r>
    </w:p>
    <w:p w14:paraId="73BA6936" w14:textId="77777777" w:rsidR="00033292" w:rsidRDefault="00033292" w:rsidP="00033292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51633361" w14:textId="77777777" w:rsidR="00033292" w:rsidRDefault="00033292" w:rsidP="00033292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65B6F1DE" w14:textId="77777777" w:rsidR="00033292" w:rsidRDefault="00033292" w:rsidP="00033292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3669C57D" w14:textId="77777777" w:rsidR="00033292" w:rsidRDefault="00033292" w:rsidP="00033292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12CA1F36" w14:textId="77777777" w:rsidR="00033292" w:rsidRDefault="00033292" w:rsidP="00033292">
      <w:pPr>
        <w:pStyle w:val="EX"/>
      </w:pPr>
      <w:r>
        <w:t>[30]</w:t>
      </w:r>
      <w:r>
        <w:tab/>
        <w:t>3GPP TS 23.032: "Universal Geographical Area Description (GAD)".</w:t>
      </w:r>
    </w:p>
    <w:p w14:paraId="6F1C0313" w14:textId="77777777" w:rsidR="00033292" w:rsidRDefault="00033292" w:rsidP="00033292">
      <w:pPr>
        <w:pStyle w:val="EX"/>
        <w:rPr>
          <w:rFonts w:eastAsia="DengXian"/>
          <w:lang w:eastAsia="zh-CN"/>
        </w:rPr>
      </w:pPr>
      <w:r>
        <w:t>[31]</w:t>
      </w:r>
      <w:r>
        <w:tab/>
        <w:t>3GPP TS 23.287: "Architecture enhancements for 5G System (5GS) to Vehicle-to-Everything (V2X) services".</w:t>
      </w:r>
    </w:p>
    <w:p w14:paraId="20AEF367" w14:textId="77777777" w:rsidR="00033292" w:rsidRDefault="00033292" w:rsidP="00033292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72BC87DD" w14:textId="77777777" w:rsidR="00033292" w:rsidRDefault="00033292" w:rsidP="00033292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45B51422" w14:textId="77777777" w:rsidR="00033292" w:rsidRDefault="00033292" w:rsidP="00033292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4ED23717" w14:textId="77777777" w:rsidR="00033292" w:rsidRDefault="00033292" w:rsidP="00033292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719845EB" w14:textId="77777777" w:rsidR="00033292" w:rsidRDefault="00033292" w:rsidP="00033292">
      <w:pPr>
        <w:pStyle w:val="EX"/>
        <w:rPr>
          <w:rFonts w:eastAsia="DengXian"/>
          <w:lang w:eastAsia="zh-CN"/>
        </w:rPr>
      </w:pPr>
      <w:r>
        <w:rPr>
          <w:rFonts w:eastAsia="DengXian"/>
          <w:lang w:eastAsia="zh-CN"/>
        </w:rPr>
        <w:t>[36]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</w:t>
      </w:r>
      <w:r>
        <w:rPr>
          <w:rFonts w:eastAsia="DengXian"/>
          <w:lang w:eastAsia="zh-CN"/>
        </w:rPr>
        <w:t xml:space="preserve">3.273: "5G System Location Services (LCS)". </w:t>
      </w:r>
    </w:p>
    <w:p w14:paraId="79BF3D08" w14:textId="77777777" w:rsidR="00033292" w:rsidRDefault="00033292" w:rsidP="00033292">
      <w:pPr>
        <w:pStyle w:val="EX"/>
        <w:rPr>
          <w:rFonts w:eastAsia="DengXian"/>
          <w:lang w:eastAsia="zh-CN"/>
        </w:rPr>
      </w:pPr>
      <w:r>
        <w:t>[37]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33</w:t>
      </w:r>
      <w:r>
        <w:rPr>
          <w:rFonts w:eastAsia="DengXian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DengXian"/>
          <w:lang w:eastAsia="zh-CN"/>
        </w:rPr>
        <w:t>".</w:t>
      </w:r>
    </w:p>
    <w:p w14:paraId="38955511" w14:textId="77777777" w:rsidR="00033292" w:rsidRDefault="00033292" w:rsidP="00033292">
      <w:pPr>
        <w:pStyle w:val="EX"/>
        <w:rPr>
          <w:rFonts w:eastAsia="DengXian"/>
          <w:lang w:eastAsia="zh-CN"/>
        </w:rPr>
      </w:pPr>
      <w:r>
        <w:t>[38]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rPr>
          <w:rFonts w:eastAsia="DengXian"/>
          <w:lang w:eastAsia="zh-CN"/>
        </w:rPr>
        <w:t>".</w:t>
      </w:r>
    </w:p>
    <w:bookmarkEnd w:id="18"/>
    <w:p w14:paraId="4427A4E7" w14:textId="77777777" w:rsidR="00C202E0" w:rsidRPr="00E12D5F" w:rsidRDefault="00C202E0" w:rsidP="00C202E0"/>
    <w:p w14:paraId="3FEE03BD" w14:textId="77777777" w:rsidR="00C202E0" w:rsidRPr="00E12D5F" w:rsidRDefault="00C202E0" w:rsidP="00C20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2nd Change ***</w:t>
      </w:r>
    </w:p>
    <w:p w14:paraId="3198BF75" w14:textId="77777777" w:rsidR="00033292" w:rsidRDefault="00033292" w:rsidP="00033292">
      <w:pPr>
        <w:pStyle w:val="Heading1"/>
      </w:pPr>
      <w:bookmarkStart w:id="19" w:name="_Toc28013568"/>
      <w:bookmarkStart w:id="20" w:name="_Toc36040406"/>
      <w:bookmarkStart w:id="21" w:name="_Toc44693054"/>
      <w:bookmarkStart w:id="22" w:name="_Toc45134515"/>
      <w:bookmarkStart w:id="23" w:name="_Toc49607579"/>
      <w:bookmarkStart w:id="24" w:name="_Toc51763551"/>
      <w:bookmarkStart w:id="25" w:name="_Toc58850469"/>
      <w:bookmarkStart w:id="26" w:name="_Toc59018849"/>
      <w:r>
        <w:t>A.1</w:t>
      </w:r>
      <w:r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BF5C438" w14:textId="7B486987" w:rsidR="00033292" w:rsidRDefault="00033292" w:rsidP="00033292">
      <w:pPr>
        <w:rPr>
          <w:noProof/>
        </w:rPr>
      </w:pPr>
      <w:r>
        <w:rPr>
          <w:noProof/>
        </w:rPr>
        <w:t>This Annex is based on the OpenAPI </w:t>
      </w:r>
      <w:del w:id="27" w:author="Ericsson n bJan-meet" w:date="2021-01-14T17:35:00Z">
        <w:r w:rsidDel="00452E34">
          <w:rPr>
            <w:noProof/>
          </w:rPr>
          <w:delText>3.0.0 s</w:delText>
        </w:r>
      </w:del>
      <w:ins w:id="28" w:author="Ericsson n bJan-meet" w:date="2021-01-14T17:35:00Z">
        <w:r w:rsidR="00452E34">
          <w:rPr>
            <w:noProof/>
          </w:rPr>
          <w:t>S</w:t>
        </w:r>
      </w:ins>
      <w:r>
        <w:rPr>
          <w:noProof/>
        </w:rPr>
        <w:t>pecification [5] and provides corresponding representations of all APIs defined in the present specification.</w:t>
      </w:r>
    </w:p>
    <w:p w14:paraId="2E757495" w14:textId="77777777" w:rsidR="00033292" w:rsidRDefault="00033292" w:rsidP="00033292">
      <w:pPr>
        <w:pStyle w:val="NO"/>
        <w:rPr>
          <w:noProof/>
        </w:rPr>
      </w:pPr>
      <w:r>
        <w:rPr>
          <w:noProof/>
        </w:rPr>
        <w:t>NOTE 1:</w:t>
      </w:r>
      <w:r>
        <w:rPr>
          <w:noProof/>
        </w:rPr>
        <w:tab/>
        <w:t>An OpenAPIs representation embeds JSON Schema representations of HTTP message bodies.</w:t>
      </w:r>
    </w:p>
    <w:p w14:paraId="6B06429B" w14:textId="77777777" w:rsidR="00033292" w:rsidRDefault="00033292" w:rsidP="00033292">
      <w:r>
        <w:t>This Annex shall take precedence when being discrepant to other parts of the specification with respect to the encoding of information elements and methods within the API(s).</w:t>
      </w:r>
    </w:p>
    <w:p w14:paraId="6A362346" w14:textId="77777777" w:rsidR="00033292" w:rsidRDefault="00033292" w:rsidP="00033292">
      <w:pPr>
        <w:pStyle w:val="NO"/>
      </w:pPr>
      <w:r>
        <w:t>NOTE 2:</w:t>
      </w:r>
      <w:r>
        <w:tab/>
        <w:t xml:space="preserve">The semantics and procedures, as well as conditions, e.g. for the applicability and allowed combinations of attributes or values, not expressed in the </w:t>
      </w:r>
      <w:proofErr w:type="spellStart"/>
      <w:r>
        <w:t>OpenAPI</w:t>
      </w:r>
      <w:proofErr w:type="spellEnd"/>
      <w:r>
        <w:t xml:space="preserve"> definitions but defined in other parts of the specification also apply.</w:t>
      </w:r>
    </w:p>
    <w:p w14:paraId="39F43515" w14:textId="77777777" w:rsidR="00033292" w:rsidRDefault="00033292" w:rsidP="00033292">
      <w:r>
        <w:t xml:space="preserve">Informative copies of the </w:t>
      </w:r>
      <w:proofErr w:type="spellStart"/>
      <w:r>
        <w:t>OpenAPI</w:t>
      </w:r>
      <w:proofErr w:type="spellEnd"/>
      <w:r>
        <w:t xml:space="preserve"> specification files contained in this 3GPP Technical Specification are available on a Git-based repository that uses the GitLab software version control system </w:t>
      </w:r>
      <w:r>
        <w:rPr>
          <w:lang w:eastAsia="zh-CN"/>
        </w:rPr>
        <w:t>(see clause</w:t>
      </w:r>
      <w:r>
        <w:rPr>
          <w:rFonts w:ascii="Cambria" w:eastAsia="Cambria" w:hAnsi="Cambria"/>
          <w:lang w:val="en-US" w:eastAsia="zh-CN"/>
        </w:rPr>
        <w:t> </w:t>
      </w:r>
      <w:r>
        <w:rPr>
          <w:lang w:eastAsia="zh-CN"/>
        </w:rPr>
        <w:t xml:space="preserve">5B of the 3GPP TR 21.900 [21] and </w:t>
      </w:r>
      <w:r>
        <w:t>subclause 5.3.1 of the 3GPP TS 29.501 [32]</w:t>
      </w:r>
      <w:r>
        <w:rPr>
          <w:lang w:eastAsia="zh-CN"/>
        </w:rPr>
        <w:t xml:space="preserve"> for further information).</w:t>
      </w:r>
    </w:p>
    <w:p w14:paraId="5F70BC74" w14:textId="77777777" w:rsidR="008E3FED" w:rsidRPr="00E12D5F" w:rsidRDefault="008E3FED" w:rsidP="008E3FED"/>
    <w:p w14:paraId="02FA8F2D" w14:textId="77777777" w:rsidR="008E3FED" w:rsidRPr="00E12D5F" w:rsidRDefault="008E3FED" w:rsidP="008E3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61536D70" w14:textId="458E11C5" w:rsidR="008E3FED" w:rsidRDefault="008E3FED" w:rsidP="008E3FED">
      <w:pPr>
        <w:outlineLvl w:val="0"/>
        <w:rPr>
          <w:noProof/>
        </w:rPr>
      </w:pPr>
    </w:p>
    <w:sectPr w:rsidR="008E3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9F0E7" w14:textId="77777777" w:rsidR="00CF0773" w:rsidRDefault="00CF0773">
      <w:r>
        <w:separator/>
      </w:r>
    </w:p>
  </w:endnote>
  <w:endnote w:type="continuationSeparator" w:id="0">
    <w:p w14:paraId="1507E40C" w14:textId="77777777" w:rsidR="00CF0773" w:rsidRDefault="00CF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71B7F" w14:textId="77777777" w:rsidR="00CF0773" w:rsidRDefault="00CF0773">
      <w:r>
        <w:separator/>
      </w:r>
    </w:p>
  </w:footnote>
  <w:footnote w:type="continuationSeparator" w:id="0">
    <w:p w14:paraId="21F25FFF" w14:textId="77777777" w:rsidR="00CF0773" w:rsidRDefault="00CF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5574" w14:textId="77777777" w:rsidR="009A5D12" w:rsidRDefault="00CF0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68B56" w14:textId="77777777" w:rsidR="009A5D12" w:rsidRDefault="008E3FE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97CD6" w14:textId="77777777" w:rsidR="009A5D12" w:rsidRDefault="00CF077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n r1Jan-meet">
    <w15:presenceInfo w15:providerId="None" w15:userId="Ericsson n r1Jan-meet"/>
  </w15:person>
  <w15:person w15:author="Ericsson n bJan-meet">
    <w15:presenceInfo w15:providerId="None" w15:userId="Ericsson n bJan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444"/>
    <w:rsid w:val="00022E4A"/>
    <w:rsid w:val="00033292"/>
    <w:rsid w:val="000628F9"/>
    <w:rsid w:val="00073BB6"/>
    <w:rsid w:val="000876F2"/>
    <w:rsid w:val="000A6394"/>
    <w:rsid w:val="000B7FED"/>
    <w:rsid w:val="000C038A"/>
    <w:rsid w:val="000C6598"/>
    <w:rsid w:val="000D44B3"/>
    <w:rsid w:val="000E28C0"/>
    <w:rsid w:val="00130AEA"/>
    <w:rsid w:val="001449DA"/>
    <w:rsid w:val="00145D43"/>
    <w:rsid w:val="0015710C"/>
    <w:rsid w:val="00163736"/>
    <w:rsid w:val="00192C46"/>
    <w:rsid w:val="001A08B3"/>
    <w:rsid w:val="001A7B60"/>
    <w:rsid w:val="001B0D00"/>
    <w:rsid w:val="001B52F0"/>
    <w:rsid w:val="001B7A65"/>
    <w:rsid w:val="001D1867"/>
    <w:rsid w:val="001E41F3"/>
    <w:rsid w:val="00212CA9"/>
    <w:rsid w:val="00223AAA"/>
    <w:rsid w:val="00232B98"/>
    <w:rsid w:val="00244552"/>
    <w:rsid w:val="0026004D"/>
    <w:rsid w:val="002640DD"/>
    <w:rsid w:val="00275D12"/>
    <w:rsid w:val="00284FEB"/>
    <w:rsid w:val="002860C4"/>
    <w:rsid w:val="002B5741"/>
    <w:rsid w:val="002E3AB3"/>
    <w:rsid w:val="002E3EEC"/>
    <w:rsid w:val="002E472E"/>
    <w:rsid w:val="00305409"/>
    <w:rsid w:val="003273E2"/>
    <w:rsid w:val="00330E3B"/>
    <w:rsid w:val="00360397"/>
    <w:rsid w:val="003609EF"/>
    <w:rsid w:val="003621E0"/>
    <w:rsid w:val="0036231A"/>
    <w:rsid w:val="00374DD4"/>
    <w:rsid w:val="003E1A36"/>
    <w:rsid w:val="003E1FBC"/>
    <w:rsid w:val="00410371"/>
    <w:rsid w:val="004242F1"/>
    <w:rsid w:val="00452E34"/>
    <w:rsid w:val="004B75B7"/>
    <w:rsid w:val="0051580D"/>
    <w:rsid w:val="0052407E"/>
    <w:rsid w:val="00546A2D"/>
    <w:rsid w:val="00547111"/>
    <w:rsid w:val="00592D74"/>
    <w:rsid w:val="005E2C44"/>
    <w:rsid w:val="006045BA"/>
    <w:rsid w:val="00621188"/>
    <w:rsid w:val="006257ED"/>
    <w:rsid w:val="006448EE"/>
    <w:rsid w:val="00665C47"/>
    <w:rsid w:val="00670FA5"/>
    <w:rsid w:val="00695808"/>
    <w:rsid w:val="006B46FB"/>
    <w:rsid w:val="006B5BEA"/>
    <w:rsid w:val="006E21FB"/>
    <w:rsid w:val="00735B22"/>
    <w:rsid w:val="00786F0C"/>
    <w:rsid w:val="00792342"/>
    <w:rsid w:val="007977A8"/>
    <w:rsid w:val="007B512A"/>
    <w:rsid w:val="007C144F"/>
    <w:rsid w:val="007C2097"/>
    <w:rsid w:val="007D6A07"/>
    <w:rsid w:val="007F7259"/>
    <w:rsid w:val="008040A8"/>
    <w:rsid w:val="00807CAC"/>
    <w:rsid w:val="008279FA"/>
    <w:rsid w:val="00851DC0"/>
    <w:rsid w:val="008626E7"/>
    <w:rsid w:val="00870EE7"/>
    <w:rsid w:val="008863B9"/>
    <w:rsid w:val="008A45A6"/>
    <w:rsid w:val="008C33ED"/>
    <w:rsid w:val="008D4EED"/>
    <w:rsid w:val="008E3FED"/>
    <w:rsid w:val="008F3789"/>
    <w:rsid w:val="008F686C"/>
    <w:rsid w:val="009148DE"/>
    <w:rsid w:val="00941E30"/>
    <w:rsid w:val="00953818"/>
    <w:rsid w:val="009777D9"/>
    <w:rsid w:val="00991B88"/>
    <w:rsid w:val="009A5753"/>
    <w:rsid w:val="009A579D"/>
    <w:rsid w:val="009C3758"/>
    <w:rsid w:val="009E3297"/>
    <w:rsid w:val="009F734F"/>
    <w:rsid w:val="00A246B6"/>
    <w:rsid w:val="00A271A5"/>
    <w:rsid w:val="00A47E70"/>
    <w:rsid w:val="00A50CF0"/>
    <w:rsid w:val="00A7671C"/>
    <w:rsid w:val="00AA2CBC"/>
    <w:rsid w:val="00AC5820"/>
    <w:rsid w:val="00AD1CD8"/>
    <w:rsid w:val="00AD62B9"/>
    <w:rsid w:val="00B13FC9"/>
    <w:rsid w:val="00B258BB"/>
    <w:rsid w:val="00B52991"/>
    <w:rsid w:val="00B52AAE"/>
    <w:rsid w:val="00B57BC7"/>
    <w:rsid w:val="00B67B97"/>
    <w:rsid w:val="00B968C8"/>
    <w:rsid w:val="00BA3EC5"/>
    <w:rsid w:val="00BA51D9"/>
    <w:rsid w:val="00BB23B8"/>
    <w:rsid w:val="00BB5DFC"/>
    <w:rsid w:val="00BD218A"/>
    <w:rsid w:val="00BD279D"/>
    <w:rsid w:val="00BD6BB8"/>
    <w:rsid w:val="00C202E0"/>
    <w:rsid w:val="00C50D89"/>
    <w:rsid w:val="00C66BA2"/>
    <w:rsid w:val="00C76150"/>
    <w:rsid w:val="00C95985"/>
    <w:rsid w:val="00CC5026"/>
    <w:rsid w:val="00CC68D0"/>
    <w:rsid w:val="00CE30DD"/>
    <w:rsid w:val="00CF0773"/>
    <w:rsid w:val="00D03F9A"/>
    <w:rsid w:val="00D06D51"/>
    <w:rsid w:val="00D07049"/>
    <w:rsid w:val="00D10B46"/>
    <w:rsid w:val="00D24991"/>
    <w:rsid w:val="00D50255"/>
    <w:rsid w:val="00D66520"/>
    <w:rsid w:val="00D74B55"/>
    <w:rsid w:val="00D77444"/>
    <w:rsid w:val="00D809ED"/>
    <w:rsid w:val="00DB1E7C"/>
    <w:rsid w:val="00DC1E85"/>
    <w:rsid w:val="00DE2249"/>
    <w:rsid w:val="00DE34CF"/>
    <w:rsid w:val="00E020E8"/>
    <w:rsid w:val="00E13F3D"/>
    <w:rsid w:val="00E34898"/>
    <w:rsid w:val="00E5068E"/>
    <w:rsid w:val="00E631FE"/>
    <w:rsid w:val="00E80BF8"/>
    <w:rsid w:val="00EB09B7"/>
    <w:rsid w:val="00EB585C"/>
    <w:rsid w:val="00EE7D7C"/>
    <w:rsid w:val="00F2141F"/>
    <w:rsid w:val="00F25D98"/>
    <w:rsid w:val="00F300FB"/>
    <w:rsid w:val="00F85A89"/>
    <w:rsid w:val="00F91F1C"/>
    <w:rsid w:val="00FA5E80"/>
    <w:rsid w:val="00FB6386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qFormat/>
    <w:rsid w:val="0003329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3329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3329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ct/WG4_protocollars_ex-CN4/TSGCT4_101e_meeting/Docs/C4-205258.z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F1DB-A4DC-4AE1-81C6-CF140BFA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r1Jan-meet</cp:lastModifiedBy>
  <cp:revision>15</cp:revision>
  <cp:lastPrinted>1899-12-31T23:00:00Z</cp:lastPrinted>
  <dcterms:created xsi:type="dcterms:W3CDTF">2021-01-14T14:57:00Z</dcterms:created>
  <dcterms:modified xsi:type="dcterms:W3CDTF">2021-01-25T09:40:00Z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