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DE841" w14:textId="1A952616" w:rsidR="00D809ED" w:rsidRPr="00EA0F2C" w:rsidRDefault="00D809ED" w:rsidP="00630CB7">
      <w:pPr>
        <w:pStyle w:val="CRCoverPage"/>
        <w:tabs>
          <w:tab w:val="right" w:pos="9639"/>
        </w:tabs>
        <w:spacing w:after="0"/>
        <w:rPr>
          <w:b/>
          <w:sz w:val="24"/>
        </w:rPr>
      </w:pPr>
      <w:r w:rsidRPr="00EA0F2C">
        <w:rPr>
          <w:b/>
          <w:sz w:val="24"/>
        </w:rPr>
        <w:t>3GPP TSG-CT3 Meeting #</w:t>
      </w:r>
      <w:r w:rsidRPr="00EA0F2C">
        <w:rPr>
          <w:b/>
          <w:sz w:val="24"/>
        </w:rPr>
        <w:fldChar w:fldCharType="begin"/>
      </w:r>
      <w:r w:rsidRPr="00EA0F2C">
        <w:rPr>
          <w:b/>
          <w:sz w:val="24"/>
        </w:rPr>
        <w:instrText xml:space="preserve"> DOCPROPERTY  MtgSeq  \* MERGEFORMAT </w:instrText>
      </w:r>
      <w:r w:rsidRPr="00EA0F2C">
        <w:rPr>
          <w:b/>
          <w:sz w:val="24"/>
        </w:rPr>
        <w:fldChar w:fldCharType="separate"/>
      </w:r>
      <w:r w:rsidRPr="00EA0F2C">
        <w:rPr>
          <w:b/>
          <w:sz w:val="24"/>
        </w:rPr>
        <w:t>113e</w:t>
      </w:r>
      <w:r w:rsidRPr="00EA0F2C">
        <w:rPr>
          <w:b/>
          <w:sz w:val="24"/>
        </w:rPr>
        <w:fldChar w:fldCharType="end"/>
      </w:r>
      <w:r w:rsidRPr="00EA0F2C">
        <w:rPr>
          <w:b/>
          <w:sz w:val="24"/>
        </w:rPr>
        <w:fldChar w:fldCharType="begin"/>
      </w:r>
      <w:r w:rsidRPr="00EA0F2C">
        <w:rPr>
          <w:b/>
          <w:sz w:val="24"/>
        </w:rPr>
        <w:instrText xml:space="preserve"> DOCPROPERTY  MtgTitle  \* MERGEFORMAT </w:instrText>
      </w:r>
      <w:r w:rsidRPr="00EA0F2C">
        <w:rPr>
          <w:b/>
          <w:sz w:val="24"/>
        </w:rPr>
        <w:fldChar w:fldCharType="end"/>
      </w:r>
      <w:r w:rsidRPr="00EA0F2C">
        <w:rPr>
          <w:b/>
          <w:sz w:val="24"/>
        </w:rPr>
        <w:tab/>
      </w:r>
      <w:r w:rsidR="00710F97" w:rsidRPr="00710F97">
        <w:rPr>
          <w:b/>
          <w:sz w:val="24"/>
        </w:rPr>
        <w:t>C3-210207</w:t>
      </w:r>
      <w:r w:rsidR="00582D2C">
        <w:rPr>
          <w:b/>
          <w:sz w:val="24"/>
        </w:rPr>
        <w:t>r1</w:t>
      </w:r>
      <w:r w:rsidRPr="00EA0F2C">
        <w:rPr>
          <w:b/>
          <w:sz w:val="24"/>
        </w:rPr>
        <w:fldChar w:fldCharType="begin"/>
      </w:r>
      <w:r w:rsidRPr="00EA0F2C">
        <w:rPr>
          <w:b/>
          <w:sz w:val="24"/>
        </w:rPr>
        <w:instrText xml:space="preserve"> DOCPROPERTY  Tdoc#  \* MERGEFORMAT </w:instrText>
      </w:r>
      <w:r w:rsidRPr="00EA0F2C">
        <w:rPr>
          <w:b/>
          <w:sz w:val="24"/>
        </w:rPr>
        <w:fldChar w:fldCharType="end"/>
      </w:r>
    </w:p>
    <w:p w14:paraId="7B93ED03" w14:textId="77777777" w:rsidR="00D809ED" w:rsidRPr="00EA0F2C" w:rsidRDefault="00D809ED" w:rsidP="00D809ED">
      <w:pPr>
        <w:pStyle w:val="CRCoverPage"/>
        <w:outlineLvl w:val="0"/>
        <w:rPr>
          <w:b/>
          <w:sz w:val="24"/>
        </w:rPr>
      </w:pPr>
      <w:r w:rsidRPr="00EA0F2C">
        <w:rPr>
          <w:b/>
          <w:sz w:val="24"/>
        </w:rPr>
        <w:t>E-Meeting, 25th – 29th January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EA0F2C"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Pr="00EA0F2C" w:rsidRDefault="00305409" w:rsidP="00E34898">
            <w:pPr>
              <w:pStyle w:val="CRCoverPage"/>
              <w:spacing w:after="0"/>
              <w:jc w:val="right"/>
              <w:rPr>
                <w:i/>
              </w:rPr>
            </w:pPr>
            <w:r w:rsidRPr="00EA0F2C">
              <w:rPr>
                <w:i/>
                <w:sz w:val="14"/>
              </w:rPr>
              <w:t>CR-Form-v</w:t>
            </w:r>
            <w:r w:rsidR="008863B9" w:rsidRPr="00EA0F2C">
              <w:rPr>
                <w:i/>
                <w:sz w:val="14"/>
              </w:rPr>
              <w:t>12.</w:t>
            </w:r>
            <w:r w:rsidR="002E472E" w:rsidRPr="00EA0F2C">
              <w:rPr>
                <w:i/>
                <w:sz w:val="14"/>
              </w:rPr>
              <w:t>1</w:t>
            </w:r>
          </w:p>
        </w:tc>
      </w:tr>
      <w:tr w:rsidR="001E41F3" w:rsidRPr="00EA0F2C" w14:paraId="3FBB62B8" w14:textId="77777777" w:rsidTr="00547111">
        <w:tc>
          <w:tcPr>
            <w:tcW w:w="9641" w:type="dxa"/>
            <w:gridSpan w:val="9"/>
            <w:tcBorders>
              <w:left w:val="single" w:sz="4" w:space="0" w:color="auto"/>
              <w:right w:val="single" w:sz="4" w:space="0" w:color="auto"/>
            </w:tcBorders>
          </w:tcPr>
          <w:p w14:paraId="79AB67D6" w14:textId="77777777" w:rsidR="001E41F3" w:rsidRPr="00EA0F2C" w:rsidRDefault="001E41F3">
            <w:pPr>
              <w:pStyle w:val="CRCoverPage"/>
              <w:spacing w:after="0"/>
              <w:jc w:val="center"/>
            </w:pPr>
            <w:r w:rsidRPr="00EA0F2C">
              <w:rPr>
                <w:b/>
                <w:sz w:val="32"/>
              </w:rPr>
              <w:t>CHANGE REQUEST</w:t>
            </w:r>
          </w:p>
        </w:tc>
      </w:tr>
      <w:tr w:rsidR="001E41F3" w:rsidRPr="00EA0F2C" w14:paraId="79946B04" w14:textId="77777777" w:rsidTr="00547111">
        <w:tc>
          <w:tcPr>
            <w:tcW w:w="9641" w:type="dxa"/>
            <w:gridSpan w:val="9"/>
            <w:tcBorders>
              <w:left w:val="single" w:sz="4" w:space="0" w:color="auto"/>
              <w:right w:val="single" w:sz="4" w:space="0" w:color="auto"/>
            </w:tcBorders>
          </w:tcPr>
          <w:p w14:paraId="12C70EEE" w14:textId="77777777" w:rsidR="001E41F3" w:rsidRPr="00EA0F2C" w:rsidRDefault="001E41F3">
            <w:pPr>
              <w:pStyle w:val="CRCoverPage"/>
              <w:spacing w:after="0"/>
              <w:rPr>
                <w:sz w:val="8"/>
                <w:szCs w:val="8"/>
              </w:rPr>
            </w:pPr>
          </w:p>
        </w:tc>
      </w:tr>
      <w:tr w:rsidR="001E41F3" w:rsidRPr="00EA0F2C" w14:paraId="3999489E" w14:textId="77777777" w:rsidTr="00547111">
        <w:tc>
          <w:tcPr>
            <w:tcW w:w="142" w:type="dxa"/>
            <w:tcBorders>
              <w:left w:val="single" w:sz="4" w:space="0" w:color="auto"/>
            </w:tcBorders>
          </w:tcPr>
          <w:p w14:paraId="4DDA7F40" w14:textId="77777777" w:rsidR="001E41F3" w:rsidRPr="00EA0F2C" w:rsidRDefault="001E41F3">
            <w:pPr>
              <w:pStyle w:val="CRCoverPage"/>
              <w:spacing w:after="0"/>
              <w:jc w:val="right"/>
            </w:pPr>
          </w:p>
        </w:tc>
        <w:tc>
          <w:tcPr>
            <w:tcW w:w="1559" w:type="dxa"/>
            <w:shd w:val="pct30" w:color="FFFF00" w:fill="auto"/>
          </w:tcPr>
          <w:p w14:paraId="52508B66" w14:textId="152364C3" w:rsidR="001E41F3" w:rsidRPr="00EA0F2C" w:rsidRDefault="00F2141F" w:rsidP="00E13F3D">
            <w:pPr>
              <w:pStyle w:val="CRCoverPage"/>
              <w:spacing w:after="0"/>
              <w:jc w:val="right"/>
              <w:rPr>
                <w:b/>
                <w:bCs/>
                <w:sz w:val="28"/>
              </w:rPr>
            </w:pPr>
            <w:r w:rsidRPr="00EA0F2C">
              <w:rPr>
                <w:b/>
                <w:bCs/>
                <w:sz w:val="28"/>
                <w:szCs w:val="28"/>
              </w:rPr>
              <w:t>2</w:t>
            </w:r>
            <w:r w:rsidR="00B57BC7" w:rsidRPr="00EA0F2C">
              <w:rPr>
                <w:b/>
                <w:bCs/>
                <w:sz w:val="28"/>
                <w:szCs w:val="28"/>
              </w:rPr>
              <w:t>9</w:t>
            </w:r>
            <w:r w:rsidRPr="00EA0F2C">
              <w:rPr>
                <w:b/>
                <w:bCs/>
                <w:sz w:val="28"/>
                <w:szCs w:val="28"/>
              </w:rPr>
              <w:t>.</w:t>
            </w:r>
            <w:r w:rsidR="0098195B" w:rsidRPr="00EA0F2C">
              <w:rPr>
                <w:b/>
                <w:bCs/>
                <w:sz w:val="28"/>
                <w:szCs w:val="28"/>
              </w:rPr>
              <w:t>513</w:t>
            </w:r>
          </w:p>
        </w:tc>
        <w:tc>
          <w:tcPr>
            <w:tcW w:w="709" w:type="dxa"/>
          </w:tcPr>
          <w:p w14:paraId="77009707" w14:textId="77777777" w:rsidR="001E41F3" w:rsidRPr="00EA0F2C" w:rsidRDefault="001E41F3">
            <w:pPr>
              <w:pStyle w:val="CRCoverPage"/>
              <w:spacing w:after="0"/>
              <w:jc w:val="center"/>
            </w:pPr>
            <w:r w:rsidRPr="00EA0F2C">
              <w:rPr>
                <w:b/>
                <w:sz w:val="28"/>
              </w:rPr>
              <w:t>CR</w:t>
            </w:r>
          </w:p>
        </w:tc>
        <w:tc>
          <w:tcPr>
            <w:tcW w:w="1276" w:type="dxa"/>
            <w:shd w:val="pct30" w:color="FFFF00" w:fill="auto"/>
          </w:tcPr>
          <w:p w14:paraId="6CAED29D" w14:textId="3D6C4F03" w:rsidR="001E41F3" w:rsidRPr="00EA0F2C" w:rsidRDefault="00C604BB" w:rsidP="00547111">
            <w:pPr>
              <w:pStyle w:val="CRCoverPage"/>
              <w:spacing w:after="0"/>
              <w:rPr>
                <w:b/>
                <w:bCs/>
                <w:sz w:val="28"/>
                <w:szCs w:val="28"/>
              </w:rPr>
            </w:pPr>
            <w:r w:rsidRPr="00C604BB">
              <w:rPr>
                <w:b/>
                <w:bCs/>
                <w:sz w:val="28"/>
                <w:szCs w:val="28"/>
              </w:rPr>
              <w:t>0234</w:t>
            </w:r>
          </w:p>
        </w:tc>
        <w:tc>
          <w:tcPr>
            <w:tcW w:w="709" w:type="dxa"/>
          </w:tcPr>
          <w:p w14:paraId="09D2C09B" w14:textId="77777777" w:rsidR="001E41F3" w:rsidRPr="00EA0F2C" w:rsidRDefault="001E41F3" w:rsidP="0051580D">
            <w:pPr>
              <w:pStyle w:val="CRCoverPage"/>
              <w:tabs>
                <w:tab w:val="right" w:pos="625"/>
              </w:tabs>
              <w:spacing w:after="0"/>
              <w:jc w:val="center"/>
            </w:pPr>
            <w:r w:rsidRPr="00EA0F2C">
              <w:rPr>
                <w:b/>
                <w:bCs/>
                <w:sz w:val="28"/>
              </w:rPr>
              <w:t>rev</w:t>
            </w:r>
          </w:p>
        </w:tc>
        <w:tc>
          <w:tcPr>
            <w:tcW w:w="992" w:type="dxa"/>
            <w:shd w:val="pct30" w:color="FFFF00" w:fill="auto"/>
          </w:tcPr>
          <w:p w14:paraId="7533BF9D" w14:textId="5C82779D" w:rsidR="001E41F3" w:rsidRPr="00EA0F2C" w:rsidRDefault="00582D2C" w:rsidP="00E13F3D">
            <w:pPr>
              <w:pStyle w:val="CRCoverPage"/>
              <w:spacing w:after="0"/>
              <w:jc w:val="center"/>
              <w:rPr>
                <w:b/>
                <w:bCs/>
              </w:rPr>
            </w:pPr>
            <w:r>
              <w:rPr>
                <w:b/>
                <w:bCs/>
                <w:sz w:val="28"/>
                <w:szCs w:val="28"/>
              </w:rPr>
              <w:t>1</w:t>
            </w:r>
          </w:p>
        </w:tc>
        <w:tc>
          <w:tcPr>
            <w:tcW w:w="2410" w:type="dxa"/>
          </w:tcPr>
          <w:p w14:paraId="5D4AEAE9" w14:textId="77777777" w:rsidR="001E41F3" w:rsidRPr="00EA0F2C" w:rsidRDefault="001E41F3" w:rsidP="0051580D">
            <w:pPr>
              <w:pStyle w:val="CRCoverPage"/>
              <w:tabs>
                <w:tab w:val="right" w:pos="1825"/>
              </w:tabs>
              <w:spacing w:after="0"/>
              <w:jc w:val="center"/>
            </w:pPr>
            <w:r w:rsidRPr="00EA0F2C">
              <w:rPr>
                <w:b/>
                <w:sz w:val="28"/>
                <w:szCs w:val="28"/>
              </w:rPr>
              <w:t>Current version:</w:t>
            </w:r>
          </w:p>
        </w:tc>
        <w:tc>
          <w:tcPr>
            <w:tcW w:w="1701" w:type="dxa"/>
            <w:shd w:val="pct30" w:color="FFFF00" w:fill="auto"/>
          </w:tcPr>
          <w:p w14:paraId="1E22D6AC" w14:textId="0A0FDD0C" w:rsidR="001E41F3" w:rsidRPr="00EA0F2C" w:rsidRDefault="00F2141F">
            <w:pPr>
              <w:pStyle w:val="CRCoverPage"/>
              <w:spacing w:after="0"/>
              <w:jc w:val="center"/>
              <w:rPr>
                <w:b/>
                <w:bCs/>
                <w:sz w:val="28"/>
              </w:rPr>
            </w:pPr>
            <w:r w:rsidRPr="00EA0F2C">
              <w:rPr>
                <w:b/>
                <w:bCs/>
                <w:sz w:val="28"/>
                <w:szCs w:val="28"/>
              </w:rPr>
              <w:t>17.</w:t>
            </w:r>
            <w:r w:rsidR="0098195B" w:rsidRPr="00EA0F2C">
              <w:rPr>
                <w:b/>
                <w:bCs/>
                <w:sz w:val="28"/>
                <w:szCs w:val="28"/>
              </w:rPr>
              <w:t>1</w:t>
            </w:r>
            <w:r w:rsidRPr="00EA0F2C">
              <w:rPr>
                <w:b/>
                <w:bCs/>
                <w:sz w:val="28"/>
                <w:szCs w:val="28"/>
              </w:rPr>
              <w:t>.0</w:t>
            </w:r>
          </w:p>
        </w:tc>
        <w:tc>
          <w:tcPr>
            <w:tcW w:w="143" w:type="dxa"/>
            <w:tcBorders>
              <w:right w:val="single" w:sz="4" w:space="0" w:color="auto"/>
            </w:tcBorders>
          </w:tcPr>
          <w:p w14:paraId="399238C9" w14:textId="77777777" w:rsidR="001E41F3" w:rsidRPr="00EA0F2C" w:rsidRDefault="001E41F3">
            <w:pPr>
              <w:pStyle w:val="CRCoverPage"/>
              <w:spacing w:after="0"/>
            </w:pPr>
          </w:p>
        </w:tc>
      </w:tr>
      <w:tr w:rsidR="001E41F3" w:rsidRPr="00EA0F2C" w14:paraId="7DC9F5A2" w14:textId="77777777" w:rsidTr="00547111">
        <w:tc>
          <w:tcPr>
            <w:tcW w:w="9641" w:type="dxa"/>
            <w:gridSpan w:val="9"/>
            <w:tcBorders>
              <w:left w:val="single" w:sz="4" w:space="0" w:color="auto"/>
              <w:right w:val="single" w:sz="4" w:space="0" w:color="auto"/>
            </w:tcBorders>
          </w:tcPr>
          <w:p w14:paraId="4883A7D2" w14:textId="77777777" w:rsidR="001E41F3" w:rsidRPr="00EA0F2C" w:rsidRDefault="001E41F3">
            <w:pPr>
              <w:pStyle w:val="CRCoverPage"/>
              <w:spacing w:after="0"/>
            </w:pPr>
          </w:p>
        </w:tc>
      </w:tr>
      <w:tr w:rsidR="001E41F3" w:rsidRPr="00EA0F2C" w14:paraId="266B4BDF" w14:textId="77777777" w:rsidTr="00547111">
        <w:tc>
          <w:tcPr>
            <w:tcW w:w="9641" w:type="dxa"/>
            <w:gridSpan w:val="9"/>
            <w:tcBorders>
              <w:top w:val="single" w:sz="4" w:space="0" w:color="auto"/>
            </w:tcBorders>
          </w:tcPr>
          <w:p w14:paraId="47E13998" w14:textId="77777777" w:rsidR="001E41F3" w:rsidRPr="00EA0F2C" w:rsidRDefault="001E41F3">
            <w:pPr>
              <w:pStyle w:val="CRCoverPage"/>
              <w:spacing w:after="0"/>
              <w:jc w:val="center"/>
              <w:rPr>
                <w:rFonts w:cs="Arial"/>
                <w:i/>
              </w:rPr>
            </w:pPr>
            <w:r w:rsidRPr="00EA0F2C">
              <w:rPr>
                <w:rFonts w:cs="Arial"/>
                <w:i/>
              </w:rPr>
              <w:t xml:space="preserve">For </w:t>
            </w:r>
            <w:hyperlink r:id="rId8" w:anchor="_blank" w:history="1">
              <w:r w:rsidRPr="00EA0F2C">
                <w:rPr>
                  <w:rStyle w:val="Hyperlink"/>
                  <w:rFonts w:cs="Arial"/>
                  <w:b/>
                  <w:i/>
                  <w:color w:val="FF0000"/>
                </w:rPr>
                <w:t>HE</w:t>
              </w:r>
              <w:bookmarkStart w:id="0" w:name="_Hlt497126619"/>
              <w:r w:rsidRPr="00EA0F2C">
                <w:rPr>
                  <w:rStyle w:val="Hyperlink"/>
                  <w:rFonts w:cs="Arial"/>
                  <w:b/>
                  <w:i/>
                  <w:color w:val="FF0000"/>
                </w:rPr>
                <w:t>L</w:t>
              </w:r>
              <w:bookmarkEnd w:id="0"/>
              <w:r w:rsidRPr="00EA0F2C">
                <w:rPr>
                  <w:rStyle w:val="Hyperlink"/>
                  <w:rFonts w:cs="Arial"/>
                  <w:b/>
                  <w:i/>
                  <w:color w:val="FF0000"/>
                </w:rPr>
                <w:t>P</w:t>
              </w:r>
            </w:hyperlink>
            <w:r w:rsidRPr="00EA0F2C">
              <w:rPr>
                <w:rFonts w:cs="Arial"/>
                <w:b/>
                <w:i/>
                <w:color w:val="FF0000"/>
              </w:rPr>
              <w:t xml:space="preserve"> </w:t>
            </w:r>
            <w:r w:rsidRPr="00EA0F2C">
              <w:rPr>
                <w:rFonts w:cs="Arial"/>
                <w:i/>
              </w:rPr>
              <w:t>on using this form</w:t>
            </w:r>
            <w:r w:rsidR="0051580D" w:rsidRPr="00EA0F2C">
              <w:rPr>
                <w:rFonts w:cs="Arial"/>
                <w:i/>
              </w:rPr>
              <w:t>: c</w:t>
            </w:r>
            <w:r w:rsidR="00F25D98" w:rsidRPr="00EA0F2C">
              <w:rPr>
                <w:rFonts w:cs="Arial"/>
                <w:i/>
              </w:rPr>
              <w:t xml:space="preserve">omprehensive instructions can be found at </w:t>
            </w:r>
            <w:r w:rsidR="001B7A65" w:rsidRPr="00EA0F2C">
              <w:rPr>
                <w:rFonts w:cs="Arial"/>
                <w:i/>
              </w:rPr>
              <w:br/>
            </w:r>
            <w:hyperlink r:id="rId9" w:history="1">
              <w:r w:rsidR="00DE34CF" w:rsidRPr="00EA0F2C">
                <w:rPr>
                  <w:rStyle w:val="Hyperlink"/>
                  <w:rFonts w:cs="Arial"/>
                  <w:i/>
                </w:rPr>
                <w:t>http://www.3gpp.org/Change-Requests</w:t>
              </w:r>
            </w:hyperlink>
            <w:r w:rsidR="00F25D98" w:rsidRPr="00EA0F2C">
              <w:rPr>
                <w:rFonts w:cs="Arial"/>
                <w:i/>
              </w:rPr>
              <w:t>.</w:t>
            </w:r>
          </w:p>
        </w:tc>
      </w:tr>
      <w:tr w:rsidR="001E41F3" w:rsidRPr="00EA0F2C" w14:paraId="296CF086" w14:textId="77777777" w:rsidTr="00547111">
        <w:tc>
          <w:tcPr>
            <w:tcW w:w="9641" w:type="dxa"/>
            <w:gridSpan w:val="9"/>
          </w:tcPr>
          <w:p w14:paraId="7D4A60B5" w14:textId="77777777" w:rsidR="001E41F3" w:rsidRPr="00EA0F2C" w:rsidRDefault="001E41F3">
            <w:pPr>
              <w:pStyle w:val="CRCoverPage"/>
              <w:spacing w:after="0"/>
              <w:rPr>
                <w:sz w:val="8"/>
                <w:szCs w:val="8"/>
              </w:rPr>
            </w:pPr>
          </w:p>
        </w:tc>
      </w:tr>
    </w:tbl>
    <w:p w14:paraId="53540664" w14:textId="77777777" w:rsidR="001E41F3" w:rsidRPr="00EA0F2C"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EA0F2C" w14:paraId="0EE45D52" w14:textId="77777777" w:rsidTr="00A7671C">
        <w:tc>
          <w:tcPr>
            <w:tcW w:w="2835" w:type="dxa"/>
          </w:tcPr>
          <w:p w14:paraId="59860FA1" w14:textId="77777777" w:rsidR="00F25D98" w:rsidRPr="00EA0F2C" w:rsidRDefault="00F25D98" w:rsidP="001E41F3">
            <w:pPr>
              <w:pStyle w:val="CRCoverPage"/>
              <w:tabs>
                <w:tab w:val="right" w:pos="2751"/>
              </w:tabs>
              <w:spacing w:after="0"/>
              <w:rPr>
                <w:b/>
                <w:i/>
              </w:rPr>
            </w:pPr>
            <w:r w:rsidRPr="00EA0F2C">
              <w:rPr>
                <w:b/>
                <w:i/>
              </w:rPr>
              <w:t>Proposed change</w:t>
            </w:r>
            <w:r w:rsidR="00A7671C" w:rsidRPr="00EA0F2C">
              <w:rPr>
                <w:b/>
                <w:i/>
              </w:rPr>
              <w:t xml:space="preserve"> </w:t>
            </w:r>
            <w:r w:rsidRPr="00EA0F2C">
              <w:rPr>
                <w:b/>
                <w:i/>
              </w:rPr>
              <w:t>affects:</w:t>
            </w:r>
          </w:p>
        </w:tc>
        <w:tc>
          <w:tcPr>
            <w:tcW w:w="1418" w:type="dxa"/>
          </w:tcPr>
          <w:p w14:paraId="07128383" w14:textId="77777777" w:rsidR="00F25D98" w:rsidRPr="00EA0F2C" w:rsidRDefault="00F25D98" w:rsidP="001E41F3">
            <w:pPr>
              <w:pStyle w:val="CRCoverPage"/>
              <w:spacing w:after="0"/>
              <w:jc w:val="right"/>
            </w:pPr>
            <w:r w:rsidRPr="00EA0F2C">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EA0F2C" w:rsidRDefault="00F25D98" w:rsidP="001E41F3">
            <w:pPr>
              <w:pStyle w:val="CRCoverPage"/>
              <w:spacing w:after="0"/>
              <w:jc w:val="center"/>
              <w:rPr>
                <w:b/>
                <w:caps/>
              </w:rPr>
            </w:pPr>
          </w:p>
        </w:tc>
        <w:tc>
          <w:tcPr>
            <w:tcW w:w="709" w:type="dxa"/>
            <w:tcBorders>
              <w:left w:val="single" w:sz="4" w:space="0" w:color="auto"/>
            </w:tcBorders>
          </w:tcPr>
          <w:p w14:paraId="3519D777" w14:textId="77777777" w:rsidR="00F25D98" w:rsidRPr="00EA0F2C" w:rsidRDefault="00F25D98" w:rsidP="001E41F3">
            <w:pPr>
              <w:pStyle w:val="CRCoverPage"/>
              <w:spacing w:after="0"/>
              <w:jc w:val="right"/>
              <w:rPr>
                <w:u w:val="single"/>
              </w:rPr>
            </w:pPr>
            <w:r w:rsidRPr="00EA0F2C">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Pr="00EA0F2C" w:rsidRDefault="00F25D98" w:rsidP="001E41F3">
            <w:pPr>
              <w:pStyle w:val="CRCoverPage"/>
              <w:spacing w:after="0"/>
              <w:jc w:val="center"/>
              <w:rPr>
                <w:b/>
                <w:caps/>
              </w:rPr>
            </w:pPr>
          </w:p>
        </w:tc>
        <w:tc>
          <w:tcPr>
            <w:tcW w:w="2126" w:type="dxa"/>
          </w:tcPr>
          <w:p w14:paraId="2ED8415F" w14:textId="77777777" w:rsidR="00F25D98" w:rsidRPr="00EA0F2C" w:rsidRDefault="00F25D98" w:rsidP="001E41F3">
            <w:pPr>
              <w:pStyle w:val="CRCoverPage"/>
              <w:spacing w:after="0"/>
              <w:jc w:val="right"/>
              <w:rPr>
                <w:u w:val="single"/>
              </w:rPr>
            </w:pPr>
            <w:r w:rsidRPr="00EA0F2C">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EA0F2C" w:rsidRDefault="00F25D98" w:rsidP="001E41F3">
            <w:pPr>
              <w:pStyle w:val="CRCoverPage"/>
              <w:spacing w:after="0"/>
              <w:jc w:val="center"/>
              <w:rPr>
                <w:b/>
                <w:caps/>
              </w:rPr>
            </w:pPr>
          </w:p>
        </w:tc>
        <w:tc>
          <w:tcPr>
            <w:tcW w:w="1418" w:type="dxa"/>
            <w:tcBorders>
              <w:left w:val="nil"/>
            </w:tcBorders>
          </w:tcPr>
          <w:p w14:paraId="6562735E" w14:textId="77777777" w:rsidR="00F25D98" w:rsidRPr="00EA0F2C" w:rsidRDefault="00F25D98" w:rsidP="001E41F3">
            <w:pPr>
              <w:pStyle w:val="CRCoverPage"/>
              <w:spacing w:after="0"/>
              <w:jc w:val="right"/>
            </w:pPr>
            <w:r w:rsidRPr="00EA0F2C">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4D7C46" w:rsidR="00F25D98" w:rsidRPr="00EA0F2C" w:rsidRDefault="0052407E" w:rsidP="001E41F3">
            <w:pPr>
              <w:pStyle w:val="CRCoverPage"/>
              <w:spacing w:after="0"/>
              <w:jc w:val="center"/>
              <w:rPr>
                <w:b/>
                <w:bCs/>
                <w:caps/>
              </w:rPr>
            </w:pPr>
            <w:r w:rsidRPr="00EA0F2C">
              <w:rPr>
                <w:b/>
                <w:bCs/>
                <w:caps/>
              </w:rPr>
              <w:t>x</w:t>
            </w:r>
          </w:p>
        </w:tc>
      </w:tr>
    </w:tbl>
    <w:p w14:paraId="69DCC391" w14:textId="77777777" w:rsidR="001E41F3" w:rsidRPr="00EA0F2C"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EA0F2C" w14:paraId="31618834" w14:textId="77777777" w:rsidTr="00547111">
        <w:tc>
          <w:tcPr>
            <w:tcW w:w="9640" w:type="dxa"/>
            <w:gridSpan w:val="11"/>
          </w:tcPr>
          <w:p w14:paraId="55477508" w14:textId="77777777" w:rsidR="001E41F3" w:rsidRPr="00EA0F2C" w:rsidRDefault="001E41F3">
            <w:pPr>
              <w:pStyle w:val="CRCoverPage"/>
              <w:spacing w:after="0"/>
              <w:rPr>
                <w:sz w:val="8"/>
                <w:szCs w:val="8"/>
              </w:rPr>
            </w:pPr>
          </w:p>
        </w:tc>
      </w:tr>
      <w:tr w:rsidR="001E41F3" w:rsidRPr="00EA0F2C" w14:paraId="58300953" w14:textId="77777777" w:rsidTr="00547111">
        <w:tc>
          <w:tcPr>
            <w:tcW w:w="1843" w:type="dxa"/>
            <w:tcBorders>
              <w:top w:val="single" w:sz="4" w:space="0" w:color="auto"/>
              <w:left w:val="single" w:sz="4" w:space="0" w:color="auto"/>
            </w:tcBorders>
          </w:tcPr>
          <w:p w14:paraId="05B2F3A2" w14:textId="77777777" w:rsidR="001E41F3" w:rsidRPr="00EA0F2C" w:rsidRDefault="001E41F3">
            <w:pPr>
              <w:pStyle w:val="CRCoverPage"/>
              <w:tabs>
                <w:tab w:val="right" w:pos="1759"/>
              </w:tabs>
              <w:spacing w:after="0"/>
              <w:rPr>
                <w:b/>
                <w:i/>
              </w:rPr>
            </w:pPr>
            <w:r w:rsidRPr="00EA0F2C">
              <w:rPr>
                <w:b/>
                <w:i/>
              </w:rPr>
              <w:t>Title:</w:t>
            </w:r>
            <w:r w:rsidRPr="00EA0F2C">
              <w:rPr>
                <w:b/>
                <w:i/>
              </w:rPr>
              <w:tab/>
            </w:r>
          </w:p>
        </w:tc>
        <w:tc>
          <w:tcPr>
            <w:tcW w:w="7797" w:type="dxa"/>
            <w:gridSpan w:val="10"/>
            <w:tcBorders>
              <w:top w:val="single" w:sz="4" w:space="0" w:color="auto"/>
              <w:right w:val="single" w:sz="4" w:space="0" w:color="auto"/>
            </w:tcBorders>
            <w:shd w:val="pct30" w:color="FFFF00" w:fill="auto"/>
          </w:tcPr>
          <w:p w14:paraId="3D393EEE" w14:textId="77E1A555" w:rsidR="001E41F3" w:rsidRPr="00EA0F2C" w:rsidRDefault="00D22F1C">
            <w:pPr>
              <w:pStyle w:val="CRCoverPage"/>
              <w:spacing w:after="0"/>
              <w:ind w:left="100"/>
            </w:pPr>
            <w:r w:rsidRPr="00EA0F2C">
              <w:t xml:space="preserve">Removal of resource URI from Notify </w:t>
            </w:r>
            <w:r w:rsidR="009655CC" w:rsidRPr="00EA0F2C">
              <w:t>service operations</w:t>
            </w:r>
          </w:p>
        </w:tc>
      </w:tr>
      <w:tr w:rsidR="001E41F3" w:rsidRPr="00EA0F2C" w14:paraId="05C08479" w14:textId="77777777" w:rsidTr="00547111">
        <w:tc>
          <w:tcPr>
            <w:tcW w:w="1843" w:type="dxa"/>
            <w:tcBorders>
              <w:left w:val="single" w:sz="4" w:space="0" w:color="auto"/>
            </w:tcBorders>
          </w:tcPr>
          <w:p w14:paraId="45E29F53" w14:textId="77777777" w:rsidR="001E41F3" w:rsidRPr="00EA0F2C" w:rsidRDefault="001E41F3">
            <w:pPr>
              <w:pStyle w:val="CRCoverPage"/>
              <w:spacing w:after="0"/>
              <w:rPr>
                <w:b/>
                <w:i/>
                <w:sz w:val="8"/>
                <w:szCs w:val="8"/>
              </w:rPr>
            </w:pPr>
          </w:p>
        </w:tc>
        <w:tc>
          <w:tcPr>
            <w:tcW w:w="7797" w:type="dxa"/>
            <w:gridSpan w:val="10"/>
            <w:tcBorders>
              <w:right w:val="single" w:sz="4" w:space="0" w:color="auto"/>
            </w:tcBorders>
          </w:tcPr>
          <w:p w14:paraId="22071BC1" w14:textId="77777777" w:rsidR="001E41F3" w:rsidRPr="00EA0F2C" w:rsidRDefault="001E41F3">
            <w:pPr>
              <w:pStyle w:val="CRCoverPage"/>
              <w:spacing w:after="0"/>
              <w:rPr>
                <w:sz w:val="8"/>
                <w:szCs w:val="8"/>
              </w:rPr>
            </w:pPr>
          </w:p>
        </w:tc>
      </w:tr>
      <w:tr w:rsidR="001E41F3" w:rsidRPr="00EA0F2C" w14:paraId="46D5D7C2" w14:textId="77777777" w:rsidTr="00547111">
        <w:tc>
          <w:tcPr>
            <w:tcW w:w="1843" w:type="dxa"/>
            <w:tcBorders>
              <w:left w:val="single" w:sz="4" w:space="0" w:color="auto"/>
            </w:tcBorders>
          </w:tcPr>
          <w:p w14:paraId="45A6C2C4" w14:textId="77777777" w:rsidR="001E41F3" w:rsidRPr="00EA0F2C" w:rsidRDefault="001E41F3">
            <w:pPr>
              <w:pStyle w:val="CRCoverPage"/>
              <w:tabs>
                <w:tab w:val="right" w:pos="1759"/>
              </w:tabs>
              <w:spacing w:after="0"/>
              <w:rPr>
                <w:b/>
                <w:i/>
              </w:rPr>
            </w:pPr>
            <w:r w:rsidRPr="00EA0F2C">
              <w:rPr>
                <w:b/>
                <w:i/>
              </w:rPr>
              <w:t>Source to WG:</w:t>
            </w:r>
          </w:p>
        </w:tc>
        <w:tc>
          <w:tcPr>
            <w:tcW w:w="7797" w:type="dxa"/>
            <w:gridSpan w:val="10"/>
            <w:tcBorders>
              <w:right w:val="single" w:sz="4" w:space="0" w:color="auto"/>
            </w:tcBorders>
            <w:shd w:val="pct30" w:color="FFFF00" w:fill="auto"/>
          </w:tcPr>
          <w:p w14:paraId="298AA482" w14:textId="0ABBDB32" w:rsidR="001E41F3" w:rsidRPr="00EA0F2C" w:rsidRDefault="00232B98">
            <w:pPr>
              <w:pStyle w:val="CRCoverPage"/>
              <w:spacing w:after="0"/>
              <w:ind w:left="100"/>
            </w:pPr>
            <w:r w:rsidRPr="00EA0F2C">
              <w:t>Ericsson</w:t>
            </w:r>
          </w:p>
        </w:tc>
      </w:tr>
      <w:tr w:rsidR="001E41F3" w:rsidRPr="00EA0F2C" w14:paraId="4196B218" w14:textId="77777777" w:rsidTr="00547111">
        <w:tc>
          <w:tcPr>
            <w:tcW w:w="1843" w:type="dxa"/>
            <w:tcBorders>
              <w:left w:val="single" w:sz="4" w:space="0" w:color="auto"/>
            </w:tcBorders>
          </w:tcPr>
          <w:p w14:paraId="14C300BA" w14:textId="77777777" w:rsidR="001E41F3" w:rsidRPr="00EA0F2C" w:rsidRDefault="001E41F3">
            <w:pPr>
              <w:pStyle w:val="CRCoverPage"/>
              <w:tabs>
                <w:tab w:val="right" w:pos="1759"/>
              </w:tabs>
              <w:spacing w:after="0"/>
              <w:rPr>
                <w:b/>
                <w:i/>
              </w:rPr>
            </w:pPr>
            <w:r w:rsidRPr="00EA0F2C">
              <w:rPr>
                <w:b/>
                <w:i/>
              </w:rPr>
              <w:t>Source to TSG:</w:t>
            </w:r>
          </w:p>
        </w:tc>
        <w:tc>
          <w:tcPr>
            <w:tcW w:w="7797" w:type="dxa"/>
            <w:gridSpan w:val="10"/>
            <w:tcBorders>
              <w:right w:val="single" w:sz="4" w:space="0" w:color="auto"/>
            </w:tcBorders>
            <w:shd w:val="pct30" w:color="FFFF00" w:fill="auto"/>
          </w:tcPr>
          <w:p w14:paraId="17FF8B7B" w14:textId="21FD1B28" w:rsidR="001E41F3" w:rsidRPr="00EA0F2C" w:rsidRDefault="00223AAA" w:rsidP="00547111">
            <w:pPr>
              <w:pStyle w:val="CRCoverPage"/>
              <w:spacing w:after="0"/>
              <w:ind w:left="100"/>
            </w:pPr>
            <w:r w:rsidRPr="00EA0F2C">
              <w:t>C</w:t>
            </w:r>
            <w:r w:rsidR="00E5068E" w:rsidRPr="00EA0F2C">
              <w:t>3</w:t>
            </w:r>
          </w:p>
        </w:tc>
      </w:tr>
      <w:tr w:rsidR="001E41F3" w:rsidRPr="00EA0F2C" w14:paraId="76303739" w14:textId="77777777" w:rsidTr="00547111">
        <w:tc>
          <w:tcPr>
            <w:tcW w:w="1843" w:type="dxa"/>
            <w:tcBorders>
              <w:left w:val="single" w:sz="4" w:space="0" w:color="auto"/>
            </w:tcBorders>
          </w:tcPr>
          <w:p w14:paraId="4D3B1657" w14:textId="77777777" w:rsidR="001E41F3" w:rsidRPr="00EA0F2C" w:rsidRDefault="001E41F3">
            <w:pPr>
              <w:pStyle w:val="CRCoverPage"/>
              <w:spacing w:after="0"/>
              <w:rPr>
                <w:b/>
                <w:i/>
                <w:sz w:val="8"/>
                <w:szCs w:val="8"/>
              </w:rPr>
            </w:pPr>
          </w:p>
        </w:tc>
        <w:tc>
          <w:tcPr>
            <w:tcW w:w="7797" w:type="dxa"/>
            <w:gridSpan w:val="10"/>
            <w:tcBorders>
              <w:right w:val="single" w:sz="4" w:space="0" w:color="auto"/>
            </w:tcBorders>
          </w:tcPr>
          <w:p w14:paraId="6ED4D65A" w14:textId="77777777" w:rsidR="001E41F3" w:rsidRPr="00EA0F2C" w:rsidRDefault="001E41F3">
            <w:pPr>
              <w:pStyle w:val="CRCoverPage"/>
              <w:spacing w:after="0"/>
              <w:rPr>
                <w:sz w:val="8"/>
                <w:szCs w:val="8"/>
              </w:rPr>
            </w:pPr>
          </w:p>
        </w:tc>
      </w:tr>
      <w:tr w:rsidR="001E41F3" w:rsidRPr="00EA0F2C" w14:paraId="50563E52" w14:textId="77777777" w:rsidTr="00547111">
        <w:tc>
          <w:tcPr>
            <w:tcW w:w="1843" w:type="dxa"/>
            <w:tcBorders>
              <w:left w:val="single" w:sz="4" w:space="0" w:color="auto"/>
            </w:tcBorders>
          </w:tcPr>
          <w:p w14:paraId="32C381B7" w14:textId="77777777" w:rsidR="001E41F3" w:rsidRPr="00EA0F2C" w:rsidRDefault="001E41F3">
            <w:pPr>
              <w:pStyle w:val="CRCoverPage"/>
              <w:tabs>
                <w:tab w:val="right" w:pos="1759"/>
              </w:tabs>
              <w:spacing w:after="0"/>
              <w:rPr>
                <w:b/>
                <w:i/>
              </w:rPr>
            </w:pPr>
            <w:r w:rsidRPr="00EA0F2C">
              <w:rPr>
                <w:b/>
                <w:i/>
              </w:rPr>
              <w:t>Work item code</w:t>
            </w:r>
            <w:r w:rsidR="0051580D" w:rsidRPr="00EA0F2C">
              <w:rPr>
                <w:b/>
                <w:i/>
              </w:rPr>
              <w:t>:</w:t>
            </w:r>
          </w:p>
        </w:tc>
        <w:tc>
          <w:tcPr>
            <w:tcW w:w="3686" w:type="dxa"/>
            <w:gridSpan w:val="5"/>
            <w:shd w:val="pct30" w:color="FFFF00" w:fill="auto"/>
          </w:tcPr>
          <w:p w14:paraId="115414A3" w14:textId="4ABD1D96" w:rsidR="001E41F3" w:rsidRPr="00EA0F2C" w:rsidRDefault="00DA2156">
            <w:pPr>
              <w:pStyle w:val="CRCoverPage"/>
              <w:spacing w:after="0"/>
              <w:ind w:left="100"/>
            </w:pPr>
            <w:r w:rsidRPr="00EA0F2C">
              <w:t>SBIProtoc17</w:t>
            </w:r>
          </w:p>
        </w:tc>
        <w:tc>
          <w:tcPr>
            <w:tcW w:w="567" w:type="dxa"/>
            <w:tcBorders>
              <w:left w:val="nil"/>
            </w:tcBorders>
          </w:tcPr>
          <w:p w14:paraId="61A86BCF" w14:textId="77777777" w:rsidR="001E41F3" w:rsidRPr="00EA0F2C" w:rsidRDefault="001E41F3">
            <w:pPr>
              <w:pStyle w:val="CRCoverPage"/>
              <w:spacing w:after="0"/>
              <w:ind w:right="100"/>
            </w:pPr>
          </w:p>
        </w:tc>
        <w:tc>
          <w:tcPr>
            <w:tcW w:w="1417" w:type="dxa"/>
            <w:gridSpan w:val="3"/>
            <w:tcBorders>
              <w:left w:val="nil"/>
            </w:tcBorders>
          </w:tcPr>
          <w:p w14:paraId="153CBFB1" w14:textId="77777777" w:rsidR="001E41F3" w:rsidRPr="00EA0F2C" w:rsidRDefault="001E41F3">
            <w:pPr>
              <w:pStyle w:val="CRCoverPage"/>
              <w:spacing w:after="0"/>
              <w:jc w:val="right"/>
            </w:pPr>
            <w:r w:rsidRPr="00EA0F2C">
              <w:rPr>
                <w:b/>
                <w:i/>
              </w:rPr>
              <w:t>Date:</w:t>
            </w:r>
          </w:p>
        </w:tc>
        <w:tc>
          <w:tcPr>
            <w:tcW w:w="2127" w:type="dxa"/>
            <w:tcBorders>
              <w:right w:val="single" w:sz="4" w:space="0" w:color="auto"/>
            </w:tcBorders>
            <w:shd w:val="pct30" w:color="FFFF00" w:fill="auto"/>
          </w:tcPr>
          <w:p w14:paraId="56929475" w14:textId="2E3B6F92" w:rsidR="001E41F3" w:rsidRPr="00EA0F2C" w:rsidRDefault="006045BA">
            <w:pPr>
              <w:pStyle w:val="CRCoverPage"/>
              <w:spacing w:after="0"/>
              <w:ind w:left="100"/>
            </w:pPr>
            <w:r w:rsidRPr="00EA0F2C">
              <w:t>2021-01-07</w:t>
            </w:r>
          </w:p>
        </w:tc>
      </w:tr>
      <w:tr w:rsidR="001E41F3" w:rsidRPr="00EA0F2C" w14:paraId="690C7843" w14:textId="77777777" w:rsidTr="00547111">
        <w:tc>
          <w:tcPr>
            <w:tcW w:w="1843" w:type="dxa"/>
            <w:tcBorders>
              <w:left w:val="single" w:sz="4" w:space="0" w:color="auto"/>
            </w:tcBorders>
          </w:tcPr>
          <w:p w14:paraId="17A1A642" w14:textId="77777777" w:rsidR="001E41F3" w:rsidRPr="00EA0F2C" w:rsidRDefault="001E41F3">
            <w:pPr>
              <w:pStyle w:val="CRCoverPage"/>
              <w:spacing w:after="0"/>
              <w:rPr>
                <w:b/>
                <w:i/>
                <w:sz w:val="8"/>
                <w:szCs w:val="8"/>
              </w:rPr>
            </w:pPr>
          </w:p>
        </w:tc>
        <w:tc>
          <w:tcPr>
            <w:tcW w:w="1986" w:type="dxa"/>
            <w:gridSpan w:val="4"/>
          </w:tcPr>
          <w:p w14:paraId="2F73FCFB" w14:textId="77777777" w:rsidR="001E41F3" w:rsidRPr="00EA0F2C" w:rsidRDefault="001E41F3">
            <w:pPr>
              <w:pStyle w:val="CRCoverPage"/>
              <w:spacing w:after="0"/>
              <w:rPr>
                <w:sz w:val="8"/>
                <w:szCs w:val="8"/>
              </w:rPr>
            </w:pPr>
          </w:p>
        </w:tc>
        <w:tc>
          <w:tcPr>
            <w:tcW w:w="2267" w:type="dxa"/>
            <w:gridSpan w:val="2"/>
          </w:tcPr>
          <w:p w14:paraId="0FBCFC35" w14:textId="77777777" w:rsidR="001E41F3" w:rsidRPr="00EA0F2C" w:rsidRDefault="001E41F3">
            <w:pPr>
              <w:pStyle w:val="CRCoverPage"/>
              <w:spacing w:after="0"/>
              <w:rPr>
                <w:sz w:val="8"/>
                <w:szCs w:val="8"/>
              </w:rPr>
            </w:pPr>
          </w:p>
        </w:tc>
        <w:tc>
          <w:tcPr>
            <w:tcW w:w="1417" w:type="dxa"/>
            <w:gridSpan w:val="3"/>
          </w:tcPr>
          <w:p w14:paraId="60243A9E" w14:textId="77777777" w:rsidR="001E41F3" w:rsidRPr="00EA0F2C" w:rsidRDefault="001E41F3">
            <w:pPr>
              <w:pStyle w:val="CRCoverPage"/>
              <w:spacing w:after="0"/>
              <w:rPr>
                <w:sz w:val="8"/>
                <w:szCs w:val="8"/>
              </w:rPr>
            </w:pPr>
          </w:p>
        </w:tc>
        <w:tc>
          <w:tcPr>
            <w:tcW w:w="2127" w:type="dxa"/>
            <w:tcBorders>
              <w:right w:val="single" w:sz="4" w:space="0" w:color="auto"/>
            </w:tcBorders>
          </w:tcPr>
          <w:p w14:paraId="68E9B688" w14:textId="77777777" w:rsidR="001E41F3" w:rsidRPr="00EA0F2C" w:rsidRDefault="001E41F3">
            <w:pPr>
              <w:pStyle w:val="CRCoverPage"/>
              <w:spacing w:after="0"/>
              <w:rPr>
                <w:sz w:val="8"/>
                <w:szCs w:val="8"/>
              </w:rPr>
            </w:pPr>
          </w:p>
        </w:tc>
      </w:tr>
      <w:tr w:rsidR="001E41F3" w:rsidRPr="00EA0F2C" w14:paraId="13D4AF59" w14:textId="77777777" w:rsidTr="00547111">
        <w:trPr>
          <w:cantSplit/>
        </w:trPr>
        <w:tc>
          <w:tcPr>
            <w:tcW w:w="1843" w:type="dxa"/>
            <w:tcBorders>
              <w:left w:val="single" w:sz="4" w:space="0" w:color="auto"/>
            </w:tcBorders>
          </w:tcPr>
          <w:p w14:paraId="1E6EA205" w14:textId="77777777" w:rsidR="001E41F3" w:rsidRPr="00EA0F2C" w:rsidRDefault="001E41F3">
            <w:pPr>
              <w:pStyle w:val="CRCoverPage"/>
              <w:tabs>
                <w:tab w:val="right" w:pos="1759"/>
              </w:tabs>
              <w:spacing w:after="0"/>
              <w:rPr>
                <w:b/>
                <w:i/>
              </w:rPr>
            </w:pPr>
            <w:r w:rsidRPr="00EA0F2C">
              <w:rPr>
                <w:b/>
                <w:i/>
              </w:rPr>
              <w:t>Category:</w:t>
            </w:r>
          </w:p>
        </w:tc>
        <w:tc>
          <w:tcPr>
            <w:tcW w:w="851" w:type="dxa"/>
            <w:shd w:val="pct30" w:color="FFFF00" w:fill="auto"/>
          </w:tcPr>
          <w:p w14:paraId="154A6113" w14:textId="2606AF25" w:rsidR="001E41F3" w:rsidRPr="00EA0F2C" w:rsidRDefault="00DA2156" w:rsidP="00D24991">
            <w:pPr>
              <w:pStyle w:val="CRCoverPage"/>
              <w:spacing w:after="0"/>
              <w:ind w:left="100" w:right="-609"/>
              <w:rPr>
                <w:b/>
              </w:rPr>
            </w:pPr>
            <w:r w:rsidRPr="00EA0F2C">
              <w:rPr>
                <w:b/>
              </w:rPr>
              <w:t>F</w:t>
            </w:r>
          </w:p>
        </w:tc>
        <w:tc>
          <w:tcPr>
            <w:tcW w:w="3402" w:type="dxa"/>
            <w:gridSpan w:val="5"/>
            <w:tcBorders>
              <w:left w:val="nil"/>
            </w:tcBorders>
          </w:tcPr>
          <w:p w14:paraId="617AE5C6" w14:textId="77777777" w:rsidR="001E41F3" w:rsidRPr="00EA0F2C" w:rsidRDefault="001E41F3">
            <w:pPr>
              <w:pStyle w:val="CRCoverPage"/>
              <w:spacing w:after="0"/>
            </w:pPr>
          </w:p>
        </w:tc>
        <w:tc>
          <w:tcPr>
            <w:tcW w:w="1417" w:type="dxa"/>
            <w:gridSpan w:val="3"/>
            <w:tcBorders>
              <w:left w:val="nil"/>
            </w:tcBorders>
          </w:tcPr>
          <w:p w14:paraId="42CDCEE5" w14:textId="77777777" w:rsidR="001E41F3" w:rsidRPr="00EA0F2C" w:rsidRDefault="001E41F3">
            <w:pPr>
              <w:pStyle w:val="CRCoverPage"/>
              <w:spacing w:after="0"/>
              <w:jc w:val="right"/>
              <w:rPr>
                <w:b/>
                <w:i/>
              </w:rPr>
            </w:pPr>
            <w:r w:rsidRPr="00EA0F2C">
              <w:rPr>
                <w:b/>
                <w:i/>
              </w:rPr>
              <w:t>Release:</w:t>
            </w:r>
          </w:p>
        </w:tc>
        <w:tc>
          <w:tcPr>
            <w:tcW w:w="2127" w:type="dxa"/>
            <w:tcBorders>
              <w:right w:val="single" w:sz="4" w:space="0" w:color="auto"/>
            </w:tcBorders>
            <w:shd w:val="pct30" w:color="FFFF00" w:fill="auto"/>
          </w:tcPr>
          <w:p w14:paraId="6C870B98" w14:textId="1450F5CF" w:rsidR="001E41F3" w:rsidRPr="00EA0F2C" w:rsidRDefault="006045BA">
            <w:pPr>
              <w:pStyle w:val="CRCoverPage"/>
              <w:spacing w:after="0"/>
              <w:ind w:left="100"/>
            </w:pPr>
            <w:r w:rsidRPr="00EA0F2C">
              <w:t>Rel-17</w:t>
            </w:r>
          </w:p>
        </w:tc>
      </w:tr>
      <w:tr w:rsidR="001E41F3" w:rsidRPr="00EA0F2C" w14:paraId="30122F0C" w14:textId="77777777" w:rsidTr="00547111">
        <w:tc>
          <w:tcPr>
            <w:tcW w:w="1843" w:type="dxa"/>
            <w:tcBorders>
              <w:left w:val="single" w:sz="4" w:space="0" w:color="auto"/>
              <w:bottom w:val="single" w:sz="4" w:space="0" w:color="auto"/>
            </w:tcBorders>
          </w:tcPr>
          <w:p w14:paraId="615796D0" w14:textId="77777777" w:rsidR="001E41F3" w:rsidRPr="00EA0F2C" w:rsidRDefault="001E41F3">
            <w:pPr>
              <w:pStyle w:val="CRCoverPage"/>
              <w:spacing w:after="0"/>
              <w:rPr>
                <w:b/>
                <w:i/>
              </w:rPr>
            </w:pPr>
          </w:p>
        </w:tc>
        <w:tc>
          <w:tcPr>
            <w:tcW w:w="4677" w:type="dxa"/>
            <w:gridSpan w:val="8"/>
            <w:tcBorders>
              <w:bottom w:val="single" w:sz="4" w:space="0" w:color="auto"/>
            </w:tcBorders>
          </w:tcPr>
          <w:p w14:paraId="78418D37" w14:textId="77777777" w:rsidR="001E41F3" w:rsidRPr="00EA0F2C" w:rsidRDefault="001E41F3">
            <w:pPr>
              <w:pStyle w:val="CRCoverPage"/>
              <w:spacing w:after="0"/>
              <w:ind w:left="383" w:hanging="383"/>
              <w:rPr>
                <w:i/>
                <w:sz w:val="18"/>
              </w:rPr>
            </w:pPr>
            <w:r w:rsidRPr="00EA0F2C">
              <w:rPr>
                <w:i/>
                <w:sz w:val="18"/>
              </w:rPr>
              <w:t xml:space="preserve">Use </w:t>
            </w:r>
            <w:r w:rsidRPr="00EA0F2C">
              <w:rPr>
                <w:i/>
                <w:sz w:val="18"/>
                <w:u w:val="single"/>
              </w:rPr>
              <w:t>one</w:t>
            </w:r>
            <w:r w:rsidRPr="00EA0F2C">
              <w:rPr>
                <w:i/>
                <w:sz w:val="18"/>
              </w:rPr>
              <w:t xml:space="preserve"> of the following categories:</w:t>
            </w:r>
            <w:r w:rsidRPr="00EA0F2C">
              <w:rPr>
                <w:b/>
                <w:i/>
                <w:sz w:val="18"/>
              </w:rPr>
              <w:br/>
              <w:t>F</w:t>
            </w:r>
            <w:r w:rsidRPr="00EA0F2C">
              <w:rPr>
                <w:i/>
                <w:sz w:val="18"/>
              </w:rPr>
              <w:t xml:space="preserve">  (correction)</w:t>
            </w:r>
            <w:r w:rsidRPr="00EA0F2C">
              <w:rPr>
                <w:i/>
                <w:sz w:val="18"/>
              </w:rPr>
              <w:br/>
            </w:r>
            <w:r w:rsidRPr="00EA0F2C">
              <w:rPr>
                <w:b/>
                <w:i/>
                <w:sz w:val="18"/>
              </w:rPr>
              <w:t>A</w:t>
            </w:r>
            <w:r w:rsidRPr="00EA0F2C">
              <w:rPr>
                <w:i/>
                <w:sz w:val="18"/>
              </w:rPr>
              <w:t xml:space="preserve">  (</w:t>
            </w:r>
            <w:r w:rsidR="00DE34CF" w:rsidRPr="00EA0F2C">
              <w:rPr>
                <w:i/>
                <w:sz w:val="18"/>
              </w:rPr>
              <w:t xml:space="preserve">mirror </w:t>
            </w:r>
            <w:r w:rsidRPr="00EA0F2C">
              <w:rPr>
                <w:i/>
                <w:sz w:val="18"/>
              </w:rPr>
              <w:t>correspond</w:t>
            </w:r>
            <w:r w:rsidR="00DE34CF" w:rsidRPr="00EA0F2C">
              <w:rPr>
                <w:i/>
                <w:sz w:val="18"/>
              </w:rPr>
              <w:t xml:space="preserve">ing </w:t>
            </w:r>
            <w:r w:rsidRPr="00EA0F2C">
              <w:rPr>
                <w:i/>
                <w:sz w:val="18"/>
              </w:rPr>
              <w:t xml:space="preserve">to a </w:t>
            </w:r>
            <w:r w:rsidR="00DE34CF" w:rsidRPr="00EA0F2C">
              <w:rPr>
                <w:i/>
                <w:sz w:val="18"/>
              </w:rPr>
              <w:t xml:space="preserve">change </w:t>
            </w:r>
            <w:r w:rsidRPr="00EA0F2C">
              <w:rPr>
                <w:i/>
                <w:sz w:val="18"/>
              </w:rPr>
              <w:t xml:space="preserve">in an earlier </w:t>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00665C47" w:rsidRPr="00EA0F2C">
              <w:rPr>
                <w:i/>
                <w:sz w:val="18"/>
              </w:rPr>
              <w:tab/>
            </w:r>
            <w:r w:rsidRPr="00EA0F2C">
              <w:rPr>
                <w:i/>
                <w:sz w:val="18"/>
              </w:rPr>
              <w:t>release)</w:t>
            </w:r>
            <w:r w:rsidRPr="00EA0F2C">
              <w:rPr>
                <w:i/>
                <w:sz w:val="18"/>
              </w:rPr>
              <w:br/>
            </w:r>
            <w:r w:rsidRPr="00EA0F2C">
              <w:rPr>
                <w:b/>
                <w:i/>
                <w:sz w:val="18"/>
              </w:rPr>
              <w:t>B</w:t>
            </w:r>
            <w:r w:rsidRPr="00EA0F2C">
              <w:rPr>
                <w:i/>
                <w:sz w:val="18"/>
              </w:rPr>
              <w:t xml:space="preserve">  (addition of feature), </w:t>
            </w:r>
            <w:r w:rsidRPr="00EA0F2C">
              <w:rPr>
                <w:i/>
                <w:sz w:val="18"/>
              </w:rPr>
              <w:br/>
            </w:r>
            <w:r w:rsidRPr="00EA0F2C">
              <w:rPr>
                <w:b/>
                <w:i/>
                <w:sz w:val="18"/>
              </w:rPr>
              <w:t>C</w:t>
            </w:r>
            <w:r w:rsidRPr="00EA0F2C">
              <w:rPr>
                <w:i/>
                <w:sz w:val="18"/>
              </w:rPr>
              <w:t xml:space="preserve">  (functional modification of feature)</w:t>
            </w:r>
            <w:r w:rsidRPr="00EA0F2C">
              <w:rPr>
                <w:i/>
                <w:sz w:val="18"/>
              </w:rPr>
              <w:br/>
            </w:r>
            <w:r w:rsidRPr="00EA0F2C">
              <w:rPr>
                <w:b/>
                <w:i/>
                <w:sz w:val="18"/>
              </w:rPr>
              <w:t>D</w:t>
            </w:r>
            <w:r w:rsidRPr="00EA0F2C">
              <w:rPr>
                <w:i/>
                <w:sz w:val="18"/>
              </w:rPr>
              <w:t xml:space="preserve">  (editorial modification)</w:t>
            </w:r>
          </w:p>
          <w:p w14:paraId="05D36727" w14:textId="77777777" w:rsidR="001E41F3" w:rsidRPr="00EA0F2C" w:rsidRDefault="001E41F3">
            <w:pPr>
              <w:pStyle w:val="CRCoverPage"/>
            </w:pPr>
            <w:r w:rsidRPr="00EA0F2C">
              <w:rPr>
                <w:sz w:val="18"/>
              </w:rPr>
              <w:t>Detailed explanations of the above categories can</w:t>
            </w:r>
            <w:r w:rsidRPr="00EA0F2C">
              <w:rPr>
                <w:sz w:val="18"/>
              </w:rPr>
              <w:br/>
              <w:t xml:space="preserve">be found in 3GPP </w:t>
            </w:r>
            <w:hyperlink r:id="rId10" w:history="1">
              <w:r w:rsidRPr="00EA0F2C">
                <w:rPr>
                  <w:rStyle w:val="Hyperlink"/>
                  <w:sz w:val="18"/>
                </w:rPr>
                <w:t>TR 21.900</w:t>
              </w:r>
            </w:hyperlink>
            <w:r w:rsidRPr="00EA0F2C">
              <w:rPr>
                <w:sz w:val="18"/>
              </w:rPr>
              <w:t>.</w:t>
            </w:r>
          </w:p>
        </w:tc>
        <w:tc>
          <w:tcPr>
            <w:tcW w:w="3120" w:type="dxa"/>
            <w:gridSpan w:val="2"/>
            <w:tcBorders>
              <w:bottom w:val="single" w:sz="4" w:space="0" w:color="auto"/>
              <w:right w:val="single" w:sz="4" w:space="0" w:color="auto"/>
            </w:tcBorders>
          </w:tcPr>
          <w:p w14:paraId="1A28F380" w14:textId="77777777" w:rsidR="000C038A" w:rsidRPr="00EA0F2C" w:rsidRDefault="001E41F3" w:rsidP="00BD6BB8">
            <w:pPr>
              <w:pStyle w:val="CRCoverPage"/>
              <w:tabs>
                <w:tab w:val="left" w:pos="950"/>
              </w:tabs>
              <w:spacing w:after="0"/>
              <w:ind w:left="241" w:hanging="241"/>
              <w:rPr>
                <w:i/>
                <w:sz w:val="18"/>
              </w:rPr>
            </w:pPr>
            <w:r w:rsidRPr="00EA0F2C">
              <w:rPr>
                <w:i/>
                <w:sz w:val="18"/>
              </w:rPr>
              <w:t xml:space="preserve">Use </w:t>
            </w:r>
            <w:r w:rsidRPr="00EA0F2C">
              <w:rPr>
                <w:i/>
                <w:sz w:val="18"/>
                <w:u w:val="single"/>
              </w:rPr>
              <w:t>one</w:t>
            </w:r>
            <w:r w:rsidRPr="00EA0F2C">
              <w:rPr>
                <w:i/>
                <w:sz w:val="18"/>
              </w:rPr>
              <w:t xml:space="preserve"> of the following releases:</w:t>
            </w:r>
            <w:r w:rsidRPr="00EA0F2C">
              <w:rPr>
                <w:i/>
                <w:sz w:val="18"/>
              </w:rPr>
              <w:br/>
              <w:t>Rel-8</w:t>
            </w:r>
            <w:r w:rsidRPr="00EA0F2C">
              <w:rPr>
                <w:i/>
                <w:sz w:val="18"/>
              </w:rPr>
              <w:tab/>
              <w:t>(Release 8)</w:t>
            </w:r>
            <w:r w:rsidR="007C2097" w:rsidRPr="00EA0F2C">
              <w:rPr>
                <w:i/>
                <w:sz w:val="18"/>
              </w:rPr>
              <w:br/>
              <w:t>Rel-9</w:t>
            </w:r>
            <w:r w:rsidR="007C2097" w:rsidRPr="00EA0F2C">
              <w:rPr>
                <w:i/>
                <w:sz w:val="18"/>
              </w:rPr>
              <w:tab/>
              <w:t>(Release 9)</w:t>
            </w:r>
            <w:r w:rsidR="009777D9" w:rsidRPr="00EA0F2C">
              <w:rPr>
                <w:i/>
                <w:sz w:val="18"/>
              </w:rPr>
              <w:br/>
              <w:t>Rel-10</w:t>
            </w:r>
            <w:r w:rsidR="009777D9" w:rsidRPr="00EA0F2C">
              <w:rPr>
                <w:i/>
                <w:sz w:val="18"/>
              </w:rPr>
              <w:tab/>
              <w:t>(Release 10)</w:t>
            </w:r>
            <w:r w:rsidR="000C038A" w:rsidRPr="00EA0F2C">
              <w:rPr>
                <w:i/>
                <w:sz w:val="18"/>
              </w:rPr>
              <w:br/>
              <w:t>Rel-11</w:t>
            </w:r>
            <w:r w:rsidR="000C038A" w:rsidRPr="00EA0F2C">
              <w:rPr>
                <w:i/>
                <w:sz w:val="18"/>
              </w:rPr>
              <w:tab/>
              <w:t>(Release 11)</w:t>
            </w:r>
            <w:r w:rsidR="000C038A" w:rsidRPr="00EA0F2C">
              <w:rPr>
                <w:i/>
                <w:sz w:val="18"/>
              </w:rPr>
              <w:br/>
            </w:r>
            <w:r w:rsidR="002E472E" w:rsidRPr="00EA0F2C">
              <w:rPr>
                <w:i/>
                <w:sz w:val="18"/>
              </w:rPr>
              <w:t>…</w:t>
            </w:r>
            <w:r w:rsidR="0051580D" w:rsidRPr="00EA0F2C">
              <w:rPr>
                <w:i/>
                <w:sz w:val="18"/>
              </w:rPr>
              <w:br/>
            </w:r>
            <w:r w:rsidR="00E34898" w:rsidRPr="00EA0F2C">
              <w:rPr>
                <w:i/>
                <w:sz w:val="18"/>
              </w:rPr>
              <w:t>Rel-15</w:t>
            </w:r>
            <w:r w:rsidR="00E34898" w:rsidRPr="00EA0F2C">
              <w:rPr>
                <w:i/>
                <w:sz w:val="18"/>
              </w:rPr>
              <w:tab/>
              <w:t>(Release 15)</w:t>
            </w:r>
            <w:r w:rsidR="00E34898" w:rsidRPr="00EA0F2C">
              <w:rPr>
                <w:i/>
                <w:sz w:val="18"/>
              </w:rPr>
              <w:br/>
              <w:t>Rel-16</w:t>
            </w:r>
            <w:r w:rsidR="00E34898" w:rsidRPr="00EA0F2C">
              <w:rPr>
                <w:i/>
                <w:sz w:val="18"/>
              </w:rPr>
              <w:tab/>
              <w:t>(Release 16)</w:t>
            </w:r>
            <w:r w:rsidR="002E472E" w:rsidRPr="00EA0F2C">
              <w:rPr>
                <w:i/>
                <w:sz w:val="18"/>
              </w:rPr>
              <w:br/>
              <w:t>Rel-17</w:t>
            </w:r>
            <w:r w:rsidR="002E472E" w:rsidRPr="00EA0F2C">
              <w:rPr>
                <w:i/>
                <w:sz w:val="18"/>
              </w:rPr>
              <w:tab/>
              <w:t>(Release 17)</w:t>
            </w:r>
            <w:r w:rsidR="002E472E" w:rsidRPr="00EA0F2C">
              <w:rPr>
                <w:i/>
                <w:sz w:val="18"/>
              </w:rPr>
              <w:br/>
              <w:t>Rel-18</w:t>
            </w:r>
            <w:r w:rsidR="002E472E" w:rsidRPr="00EA0F2C">
              <w:rPr>
                <w:i/>
                <w:sz w:val="18"/>
              </w:rPr>
              <w:tab/>
              <w:t>(Release 18)</w:t>
            </w:r>
          </w:p>
        </w:tc>
      </w:tr>
      <w:tr w:rsidR="001E41F3" w:rsidRPr="00EA0F2C" w14:paraId="7FBEB8E7" w14:textId="77777777" w:rsidTr="00547111">
        <w:tc>
          <w:tcPr>
            <w:tcW w:w="1843" w:type="dxa"/>
          </w:tcPr>
          <w:p w14:paraId="44A3A604" w14:textId="77777777" w:rsidR="001E41F3" w:rsidRPr="00EA0F2C" w:rsidRDefault="001E41F3">
            <w:pPr>
              <w:pStyle w:val="CRCoverPage"/>
              <w:spacing w:after="0"/>
              <w:rPr>
                <w:b/>
                <w:i/>
                <w:sz w:val="8"/>
                <w:szCs w:val="8"/>
              </w:rPr>
            </w:pPr>
          </w:p>
        </w:tc>
        <w:tc>
          <w:tcPr>
            <w:tcW w:w="7797" w:type="dxa"/>
            <w:gridSpan w:val="10"/>
          </w:tcPr>
          <w:p w14:paraId="5524CC4E" w14:textId="77777777" w:rsidR="001E41F3" w:rsidRPr="00EA0F2C" w:rsidRDefault="001E41F3">
            <w:pPr>
              <w:pStyle w:val="CRCoverPage"/>
              <w:spacing w:after="0"/>
              <w:rPr>
                <w:sz w:val="8"/>
                <w:szCs w:val="8"/>
              </w:rPr>
            </w:pPr>
          </w:p>
        </w:tc>
      </w:tr>
      <w:tr w:rsidR="001E41F3" w:rsidRPr="00EA0F2C" w14:paraId="1256F52C" w14:textId="77777777" w:rsidTr="00547111">
        <w:tc>
          <w:tcPr>
            <w:tcW w:w="2694" w:type="dxa"/>
            <w:gridSpan w:val="2"/>
            <w:tcBorders>
              <w:top w:val="single" w:sz="4" w:space="0" w:color="auto"/>
              <w:left w:val="single" w:sz="4" w:space="0" w:color="auto"/>
            </w:tcBorders>
          </w:tcPr>
          <w:p w14:paraId="52C87DB0" w14:textId="77777777" w:rsidR="001E41F3" w:rsidRPr="00EA0F2C" w:rsidRDefault="001E41F3">
            <w:pPr>
              <w:pStyle w:val="CRCoverPage"/>
              <w:tabs>
                <w:tab w:val="right" w:pos="2184"/>
              </w:tabs>
              <w:spacing w:after="0"/>
              <w:rPr>
                <w:b/>
                <w:i/>
              </w:rPr>
            </w:pPr>
            <w:r w:rsidRPr="00EA0F2C">
              <w:rPr>
                <w:b/>
                <w:i/>
              </w:rPr>
              <w:t>Reason for change:</w:t>
            </w:r>
          </w:p>
        </w:tc>
        <w:tc>
          <w:tcPr>
            <w:tcW w:w="6946" w:type="dxa"/>
            <w:gridSpan w:val="9"/>
            <w:tcBorders>
              <w:top w:val="single" w:sz="4" w:space="0" w:color="auto"/>
              <w:right w:val="single" w:sz="4" w:space="0" w:color="auto"/>
            </w:tcBorders>
            <w:shd w:val="pct30" w:color="FFFF00" w:fill="auto"/>
          </w:tcPr>
          <w:p w14:paraId="7EB1DAF4" w14:textId="69355289" w:rsidR="001E41F3" w:rsidRPr="00EA0F2C" w:rsidRDefault="001C31BE">
            <w:pPr>
              <w:pStyle w:val="CRCoverPage"/>
              <w:spacing w:after="0"/>
              <w:ind w:left="100"/>
            </w:pPr>
            <w:r w:rsidRPr="00EA0F2C">
              <w:t xml:space="preserve">In some procedures describing Notify service operations </w:t>
            </w:r>
            <w:r w:rsidR="00952576" w:rsidRPr="00EA0F2C">
              <w:t xml:space="preserve">it is specified that </w:t>
            </w:r>
            <w:r w:rsidR="0027228F" w:rsidRPr="00EA0F2C">
              <w:t xml:space="preserve">a Notify service operation is invoked by sending </w:t>
            </w:r>
            <w:r w:rsidR="00952576" w:rsidRPr="00EA0F2C">
              <w:t xml:space="preserve">HTTP </w:t>
            </w:r>
            <w:r w:rsidR="0027228F" w:rsidRPr="00EA0F2C">
              <w:t xml:space="preserve">POST </w:t>
            </w:r>
            <w:r w:rsidR="00952576" w:rsidRPr="00EA0F2C">
              <w:t xml:space="preserve">request to </w:t>
            </w:r>
            <w:r w:rsidR="00B66F46" w:rsidRPr="00EA0F2C">
              <w:t xml:space="preserve">a </w:t>
            </w:r>
            <w:r w:rsidRPr="00EA0F2C">
              <w:t xml:space="preserve">resource URI </w:t>
            </w:r>
            <w:r w:rsidR="00A058BF" w:rsidRPr="00EA0F2C">
              <w:t>which is wrong and needs to be corrected</w:t>
            </w:r>
            <w:r w:rsidR="00952576" w:rsidRPr="00EA0F2C">
              <w:t>.</w:t>
            </w:r>
          </w:p>
          <w:p w14:paraId="5701298B" w14:textId="62A3A65D" w:rsidR="00A058BF" w:rsidRPr="00EA0F2C" w:rsidRDefault="00A058BF">
            <w:pPr>
              <w:pStyle w:val="CRCoverPage"/>
              <w:spacing w:after="0"/>
              <w:ind w:left="100"/>
            </w:pPr>
          </w:p>
          <w:p w14:paraId="3DE3C67A" w14:textId="288D9F18" w:rsidR="00B66F46" w:rsidRPr="00EA0F2C" w:rsidRDefault="00B66F46">
            <w:pPr>
              <w:pStyle w:val="CRCoverPage"/>
              <w:spacing w:after="0"/>
              <w:ind w:left="100"/>
            </w:pPr>
            <w:r w:rsidRPr="00EA0F2C">
              <w:t>TS 29.501, clause 4.4.3 specifies:</w:t>
            </w:r>
          </w:p>
          <w:p w14:paraId="7DB3DFC3" w14:textId="3DAC4C21" w:rsidR="00B66F46" w:rsidRPr="00EA0F2C" w:rsidRDefault="00B66F46">
            <w:pPr>
              <w:pStyle w:val="CRCoverPage"/>
              <w:spacing w:after="0"/>
              <w:ind w:left="100"/>
              <w:rPr>
                <w:rFonts w:cs="Arial"/>
              </w:rPr>
            </w:pPr>
            <w:r w:rsidRPr="00EA0F2C">
              <w:rPr>
                <w:rFonts w:cs="Arial"/>
              </w:rPr>
              <w:t>"</w:t>
            </w:r>
            <w:r w:rsidRPr="00EA0F2C">
              <w:rPr>
                <w:rFonts w:ascii="Times New Roman" w:hAnsi="Times New Roman"/>
                <w:i/>
                <w:iCs/>
                <w:sz w:val="22"/>
                <w:szCs w:val="22"/>
              </w:rPr>
              <w:t xml:space="preserve">The purpose of the </w:t>
            </w:r>
            <w:proofErr w:type="spellStart"/>
            <w:r w:rsidRPr="00EA0F2C">
              <w:rPr>
                <w:rFonts w:ascii="Times New Roman" w:hAnsi="Times New Roman"/>
                <w:i/>
                <w:iCs/>
                <w:sz w:val="22"/>
                <w:szCs w:val="22"/>
              </w:rPr>
              <w:t>callback</w:t>
            </w:r>
            <w:proofErr w:type="spellEnd"/>
            <w:r w:rsidRPr="00EA0F2C">
              <w:rPr>
                <w:rFonts w:ascii="Times New Roman" w:hAnsi="Times New Roman"/>
                <w:i/>
                <w:iCs/>
                <w:sz w:val="22"/>
                <w:szCs w:val="22"/>
              </w:rPr>
              <w:t xml:space="preserve"> URI is to enable NF service consumer to provide the URI to be used by an NF Service Producer to send notification or </w:t>
            </w:r>
            <w:proofErr w:type="spellStart"/>
            <w:r w:rsidRPr="00EA0F2C">
              <w:rPr>
                <w:rFonts w:ascii="Times New Roman" w:hAnsi="Times New Roman"/>
                <w:i/>
                <w:iCs/>
                <w:sz w:val="22"/>
                <w:szCs w:val="22"/>
              </w:rPr>
              <w:t>callback</w:t>
            </w:r>
            <w:proofErr w:type="spellEnd"/>
            <w:r w:rsidRPr="00EA0F2C">
              <w:rPr>
                <w:rFonts w:ascii="Times New Roman" w:hAnsi="Times New Roman"/>
                <w:i/>
                <w:iCs/>
                <w:sz w:val="22"/>
                <w:szCs w:val="22"/>
              </w:rPr>
              <w:t xml:space="preserve"> requests.</w:t>
            </w:r>
            <w:r w:rsidRPr="00EA0F2C">
              <w:rPr>
                <w:rFonts w:cs="Arial"/>
              </w:rPr>
              <w:t>"</w:t>
            </w:r>
          </w:p>
          <w:p w14:paraId="15F15938" w14:textId="77777777" w:rsidR="00B66F46" w:rsidRPr="00EA0F2C" w:rsidRDefault="00B66F46">
            <w:pPr>
              <w:pStyle w:val="CRCoverPage"/>
              <w:spacing w:after="0"/>
              <w:ind w:left="100"/>
            </w:pPr>
          </w:p>
          <w:p w14:paraId="5386B0B4" w14:textId="77777777" w:rsidR="00467882" w:rsidRPr="00EA0F2C" w:rsidRDefault="00B66F46" w:rsidP="00B66F46">
            <w:pPr>
              <w:pStyle w:val="CRCoverPage"/>
              <w:spacing w:after="0"/>
              <w:ind w:left="100"/>
            </w:pPr>
            <w:r w:rsidRPr="00EA0F2C">
              <w:t xml:space="preserve">Also in CT3 SBI TSs in tables describing notifications a </w:t>
            </w:r>
            <w:proofErr w:type="spellStart"/>
            <w:r w:rsidRPr="00EA0F2C">
              <w:t>callback</w:t>
            </w:r>
            <w:proofErr w:type="spellEnd"/>
            <w:r w:rsidRPr="00EA0F2C">
              <w:t xml:space="preserve"> URI is used.</w:t>
            </w:r>
          </w:p>
          <w:p w14:paraId="3A891253" w14:textId="77777777" w:rsidR="00467882" w:rsidRPr="00EA0F2C" w:rsidRDefault="00467882" w:rsidP="00B66F46">
            <w:pPr>
              <w:pStyle w:val="CRCoverPage"/>
              <w:spacing w:after="0"/>
              <w:ind w:left="100"/>
            </w:pPr>
          </w:p>
          <w:p w14:paraId="708AA7DE" w14:textId="7135DDC0" w:rsidR="001C31BE" w:rsidRPr="00EA0F2C" w:rsidRDefault="00B66F46" w:rsidP="00B66F46">
            <w:pPr>
              <w:pStyle w:val="CRCoverPage"/>
              <w:spacing w:after="0"/>
              <w:ind w:left="100"/>
            </w:pPr>
            <w:r w:rsidRPr="00EA0F2C">
              <w:t xml:space="preserve">Therefore in steps describing Notify service operations the resource URI should be replaced with the </w:t>
            </w:r>
            <w:proofErr w:type="spellStart"/>
            <w:r w:rsidRPr="00EA0F2C">
              <w:t>callback</w:t>
            </w:r>
            <w:proofErr w:type="spellEnd"/>
            <w:r w:rsidRPr="00EA0F2C">
              <w:t xml:space="preserve"> URI.</w:t>
            </w:r>
          </w:p>
        </w:tc>
      </w:tr>
      <w:tr w:rsidR="001E41F3" w:rsidRPr="00EA0F2C" w14:paraId="4CA74D09" w14:textId="77777777" w:rsidTr="00547111">
        <w:tc>
          <w:tcPr>
            <w:tcW w:w="2694" w:type="dxa"/>
            <w:gridSpan w:val="2"/>
            <w:tcBorders>
              <w:left w:val="single" w:sz="4" w:space="0" w:color="auto"/>
            </w:tcBorders>
          </w:tcPr>
          <w:p w14:paraId="2D0866D6" w14:textId="77777777" w:rsidR="001E41F3" w:rsidRPr="00EA0F2C" w:rsidRDefault="001E41F3">
            <w:pPr>
              <w:pStyle w:val="CRCoverPage"/>
              <w:spacing w:after="0"/>
              <w:rPr>
                <w:b/>
                <w:i/>
                <w:sz w:val="8"/>
                <w:szCs w:val="8"/>
              </w:rPr>
            </w:pPr>
          </w:p>
        </w:tc>
        <w:tc>
          <w:tcPr>
            <w:tcW w:w="6946" w:type="dxa"/>
            <w:gridSpan w:val="9"/>
            <w:tcBorders>
              <w:right w:val="single" w:sz="4" w:space="0" w:color="auto"/>
            </w:tcBorders>
          </w:tcPr>
          <w:p w14:paraId="365DEF04" w14:textId="77777777" w:rsidR="001E41F3" w:rsidRPr="00EA0F2C" w:rsidRDefault="001E41F3">
            <w:pPr>
              <w:pStyle w:val="CRCoverPage"/>
              <w:spacing w:after="0"/>
              <w:rPr>
                <w:sz w:val="8"/>
                <w:szCs w:val="8"/>
              </w:rPr>
            </w:pPr>
          </w:p>
        </w:tc>
      </w:tr>
      <w:tr w:rsidR="001E41F3" w:rsidRPr="00EA0F2C" w14:paraId="21016551" w14:textId="77777777" w:rsidTr="00547111">
        <w:tc>
          <w:tcPr>
            <w:tcW w:w="2694" w:type="dxa"/>
            <w:gridSpan w:val="2"/>
            <w:tcBorders>
              <w:left w:val="single" w:sz="4" w:space="0" w:color="auto"/>
            </w:tcBorders>
          </w:tcPr>
          <w:p w14:paraId="49433147" w14:textId="77777777" w:rsidR="001E41F3" w:rsidRPr="00EA0F2C" w:rsidRDefault="001E41F3">
            <w:pPr>
              <w:pStyle w:val="CRCoverPage"/>
              <w:tabs>
                <w:tab w:val="right" w:pos="2184"/>
              </w:tabs>
              <w:spacing w:after="0"/>
              <w:rPr>
                <w:b/>
                <w:i/>
              </w:rPr>
            </w:pPr>
            <w:r w:rsidRPr="00EA0F2C">
              <w:rPr>
                <w:b/>
                <w:i/>
              </w:rPr>
              <w:t>Summary of change</w:t>
            </w:r>
            <w:r w:rsidR="0051580D" w:rsidRPr="00EA0F2C">
              <w:rPr>
                <w:b/>
                <w:i/>
              </w:rPr>
              <w:t>:</w:t>
            </w:r>
          </w:p>
        </w:tc>
        <w:tc>
          <w:tcPr>
            <w:tcW w:w="6946" w:type="dxa"/>
            <w:gridSpan w:val="9"/>
            <w:tcBorders>
              <w:right w:val="single" w:sz="4" w:space="0" w:color="auto"/>
            </w:tcBorders>
            <w:shd w:val="pct30" w:color="FFFF00" w:fill="auto"/>
          </w:tcPr>
          <w:p w14:paraId="31C656EC" w14:textId="1F8A1197" w:rsidR="001E41F3" w:rsidRPr="00EA0F2C" w:rsidRDefault="00B66F46">
            <w:pPr>
              <w:pStyle w:val="CRCoverPage"/>
              <w:spacing w:after="0"/>
              <w:ind w:left="100"/>
            </w:pPr>
            <w:r w:rsidRPr="00EA0F2C">
              <w:t xml:space="preserve">In steps describing Notify service operations the resource URI is replaced with the </w:t>
            </w:r>
            <w:proofErr w:type="spellStart"/>
            <w:r w:rsidRPr="00EA0F2C">
              <w:t>callback</w:t>
            </w:r>
            <w:proofErr w:type="spellEnd"/>
            <w:r w:rsidRPr="00EA0F2C">
              <w:t xml:space="preserve"> URI.</w:t>
            </w:r>
          </w:p>
        </w:tc>
      </w:tr>
      <w:tr w:rsidR="001E41F3" w:rsidRPr="00EA0F2C" w14:paraId="1F886379" w14:textId="77777777" w:rsidTr="00547111">
        <w:tc>
          <w:tcPr>
            <w:tcW w:w="2694" w:type="dxa"/>
            <w:gridSpan w:val="2"/>
            <w:tcBorders>
              <w:left w:val="single" w:sz="4" w:space="0" w:color="auto"/>
            </w:tcBorders>
          </w:tcPr>
          <w:p w14:paraId="4D989623" w14:textId="77777777" w:rsidR="001E41F3" w:rsidRPr="00EA0F2C" w:rsidRDefault="001E41F3">
            <w:pPr>
              <w:pStyle w:val="CRCoverPage"/>
              <w:spacing w:after="0"/>
              <w:rPr>
                <w:b/>
                <w:i/>
                <w:sz w:val="8"/>
                <w:szCs w:val="8"/>
              </w:rPr>
            </w:pPr>
          </w:p>
        </w:tc>
        <w:tc>
          <w:tcPr>
            <w:tcW w:w="6946" w:type="dxa"/>
            <w:gridSpan w:val="9"/>
            <w:tcBorders>
              <w:right w:val="single" w:sz="4" w:space="0" w:color="auto"/>
            </w:tcBorders>
          </w:tcPr>
          <w:p w14:paraId="71C4A204" w14:textId="77777777" w:rsidR="001E41F3" w:rsidRPr="00EA0F2C" w:rsidRDefault="001E41F3">
            <w:pPr>
              <w:pStyle w:val="CRCoverPage"/>
              <w:spacing w:after="0"/>
              <w:rPr>
                <w:sz w:val="8"/>
                <w:szCs w:val="8"/>
              </w:rPr>
            </w:pPr>
          </w:p>
        </w:tc>
      </w:tr>
      <w:tr w:rsidR="001E41F3" w:rsidRPr="00EA0F2C" w14:paraId="678D7BF9" w14:textId="77777777" w:rsidTr="00547111">
        <w:tc>
          <w:tcPr>
            <w:tcW w:w="2694" w:type="dxa"/>
            <w:gridSpan w:val="2"/>
            <w:tcBorders>
              <w:left w:val="single" w:sz="4" w:space="0" w:color="auto"/>
              <w:bottom w:val="single" w:sz="4" w:space="0" w:color="auto"/>
            </w:tcBorders>
          </w:tcPr>
          <w:p w14:paraId="4E5CE1B6" w14:textId="77777777" w:rsidR="001E41F3" w:rsidRPr="00EA0F2C" w:rsidRDefault="001E41F3">
            <w:pPr>
              <w:pStyle w:val="CRCoverPage"/>
              <w:tabs>
                <w:tab w:val="right" w:pos="2184"/>
              </w:tabs>
              <w:spacing w:after="0"/>
              <w:rPr>
                <w:b/>
                <w:i/>
              </w:rPr>
            </w:pPr>
            <w:r w:rsidRPr="00EA0F2C">
              <w:rPr>
                <w:b/>
                <w:i/>
              </w:rPr>
              <w:t>Consequences if not approved:</w:t>
            </w:r>
          </w:p>
        </w:tc>
        <w:tc>
          <w:tcPr>
            <w:tcW w:w="6946" w:type="dxa"/>
            <w:gridSpan w:val="9"/>
            <w:tcBorders>
              <w:bottom w:val="single" w:sz="4" w:space="0" w:color="auto"/>
              <w:right w:val="single" w:sz="4" w:space="0" w:color="auto"/>
            </w:tcBorders>
            <w:shd w:val="pct30" w:color="FFFF00" w:fill="auto"/>
          </w:tcPr>
          <w:p w14:paraId="5C4BEB44" w14:textId="2775D400" w:rsidR="001E41F3" w:rsidRPr="00EA0F2C" w:rsidRDefault="001C31BE">
            <w:pPr>
              <w:pStyle w:val="CRCoverPage"/>
              <w:spacing w:after="0"/>
              <w:ind w:left="100"/>
            </w:pPr>
            <w:r w:rsidRPr="00EA0F2C">
              <w:t>Incorrect specification.</w:t>
            </w:r>
          </w:p>
        </w:tc>
      </w:tr>
      <w:tr w:rsidR="001E41F3" w:rsidRPr="00EA0F2C" w14:paraId="034AF533" w14:textId="77777777" w:rsidTr="00547111">
        <w:tc>
          <w:tcPr>
            <w:tcW w:w="2694" w:type="dxa"/>
            <w:gridSpan w:val="2"/>
          </w:tcPr>
          <w:p w14:paraId="39D9EB5B" w14:textId="77777777" w:rsidR="001E41F3" w:rsidRPr="00EA0F2C" w:rsidRDefault="001E41F3">
            <w:pPr>
              <w:pStyle w:val="CRCoverPage"/>
              <w:spacing w:after="0"/>
              <w:rPr>
                <w:b/>
                <w:i/>
                <w:sz w:val="8"/>
                <w:szCs w:val="8"/>
              </w:rPr>
            </w:pPr>
          </w:p>
        </w:tc>
        <w:tc>
          <w:tcPr>
            <w:tcW w:w="6946" w:type="dxa"/>
            <w:gridSpan w:val="9"/>
          </w:tcPr>
          <w:p w14:paraId="7826CB1C" w14:textId="77777777" w:rsidR="001E41F3" w:rsidRPr="00EA0F2C" w:rsidRDefault="001E41F3">
            <w:pPr>
              <w:pStyle w:val="CRCoverPage"/>
              <w:spacing w:after="0"/>
              <w:rPr>
                <w:sz w:val="8"/>
                <w:szCs w:val="8"/>
              </w:rPr>
            </w:pPr>
          </w:p>
        </w:tc>
      </w:tr>
      <w:tr w:rsidR="001E41F3" w:rsidRPr="00EA0F2C" w14:paraId="6A17D7AC" w14:textId="77777777" w:rsidTr="00547111">
        <w:tc>
          <w:tcPr>
            <w:tcW w:w="2694" w:type="dxa"/>
            <w:gridSpan w:val="2"/>
            <w:tcBorders>
              <w:top w:val="single" w:sz="4" w:space="0" w:color="auto"/>
              <w:left w:val="single" w:sz="4" w:space="0" w:color="auto"/>
            </w:tcBorders>
          </w:tcPr>
          <w:p w14:paraId="6DAD5B19" w14:textId="77777777" w:rsidR="001E41F3" w:rsidRPr="00EA0F2C" w:rsidRDefault="001E41F3">
            <w:pPr>
              <w:pStyle w:val="CRCoverPage"/>
              <w:tabs>
                <w:tab w:val="right" w:pos="2184"/>
              </w:tabs>
              <w:spacing w:after="0"/>
              <w:rPr>
                <w:b/>
                <w:i/>
              </w:rPr>
            </w:pPr>
            <w:r w:rsidRPr="00EA0F2C">
              <w:rPr>
                <w:b/>
                <w:i/>
              </w:rPr>
              <w:t>Clauses affected:</w:t>
            </w:r>
          </w:p>
        </w:tc>
        <w:tc>
          <w:tcPr>
            <w:tcW w:w="6946" w:type="dxa"/>
            <w:gridSpan w:val="9"/>
            <w:tcBorders>
              <w:top w:val="single" w:sz="4" w:space="0" w:color="auto"/>
              <w:right w:val="single" w:sz="4" w:space="0" w:color="auto"/>
            </w:tcBorders>
            <w:shd w:val="pct30" w:color="FFFF00" w:fill="auto"/>
          </w:tcPr>
          <w:p w14:paraId="2E8CC96B" w14:textId="02E436E3" w:rsidR="001E41F3" w:rsidRPr="00EA0F2C" w:rsidRDefault="00361AAF">
            <w:pPr>
              <w:pStyle w:val="CRCoverPage"/>
              <w:spacing w:after="0"/>
              <w:ind w:left="100"/>
            </w:pPr>
            <w:r w:rsidRPr="00EA0F2C">
              <w:rPr>
                <w:lang w:eastAsia="zh-CN"/>
              </w:rPr>
              <w:t xml:space="preserve">5.1.2.2, 5.1.3.2, </w:t>
            </w:r>
            <w:r w:rsidRPr="00EA0F2C">
              <w:t xml:space="preserve">5.2.2.2.1, </w:t>
            </w:r>
            <w:r w:rsidRPr="00EA0F2C">
              <w:rPr>
                <w:lang w:eastAsia="zh-CN"/>
              </w:rPr>
              <w:t>5.2.2.3, 5.2.3.2,</w:t>
            </w:r>
            <w:r w:rsidR="00AF5914" w:rsidRPr="00EA0F2C">
              <w:rPr>
                <w:lang w:eastAsia="zh-CN"/>
              </w:rPr>
              <w:t xml:space="preserve"> </w:t>
            </w:r>
            <w:r w:rsidR="00AF5914" w:rsidRPr="00EA0F2C">
              <w:t>5.5.3.</w:t>
            </w:r>
            <w:r w:rsidR="00AF5914" w:rsidRPr="00EA0F2C">
              <w:rPr>
                <w:lang w:eastAsia="zh-CN"/>
              </w:rPr>
              <w:t xml:space="preserve">2, </w:t>
            </w:r>
            <w:r w:rsidR="004C3B7D" w:rsidRPr="00EA0F2C">
              <w:t>5.5.3.3,</w:t>
            </w:r>
            <w:r w:rsidRPr="00EA0F2C">
              <w:t xml:space="preserve"> </w:t>
            </w:r>
            <w:r w:rsidR="0003395C" w:rsidRPr="00EA0F2C">
              <w:t xml:space="preserve">5.5.5, </w:t>
            </w:r>
            <w:r w:rsidR="003377A6" w:rsidRPr="00EA0F2C">
              <w:rPr>
                <w:lang w:eastAsia="zh-CN"/>
              </w:rPr>
              <w:t xml:space="preserve">5.5.6, 5.5.7, </w:t>
            </w:r>
            <w:r w:rsidR="00255C21" w:rsidRPr="00EA0F2C">
              <w:rPr>
                <w:lang w:eastAsia="zh-CN"/>
              </w:rPr>
              <w:t>5.5.8</w:t>
            </w:r>
            <w:r w:rsidR="006E10F7" w:rsidRPr="00EA0F2C">
              <w:rPr>
                <w:lang w:eastAsia="zh-CN"/>
              </w:rPr>
              <w:t xml:space="preserve">, 5.6.2.2.2, </w:t>
            </w:r>
            <w:r w:rsidR="00952A14" w:rsidRPr="00EA0F2C">
              <w:rPr>
                <w:lang w:eastAsia="zh-CN"/>
              </w:rPr>
              <w:t xml:space="preserve">5.6.2.2.3, </w:t>
            </w:r>
            <w:r w:rsidR="00AA6C1B" w:rsidRPr="00EA0F2C">
              <w:rPr>
                <w:lang w:eastAsia="zh-CN"/>
              </w:rPr>
              <w:t xml:space="preserve">5.6.3.2.2, </w:t>
            </w:r>
            <w:r w:rsidR="00AA6C1B" w:rsidRPr="00EA0F2C">
              <w:t>5.6.3.2.3</w:t>
            </w:r>
          </w:p>
        </w:tc>
      </w:tr>
      <w:tr w:rsidR="001E41F3" w:rsidRPr="00EA0F2C" w14:paraId="56E1E6C3" w14:textId="77777777" w:rsidTr="00547111">
        <w:tc>
          <w:tcPr>
            <w:tcW w:w="2694" w:type="dxa"/>
            <w:gridSpan w:val="2"/>
            <w:tcBorders>
              <w:left w:val="single" w:sz="4" w:space="0" w:color="auto"/>
            </w:tcBorders>
          </w:tcPr>
          <w:p w14:paraId="2FB9DE77" w14:textId="77777777" w:rsidR="001E41F3" w:rsidRPr="00EA0F2C" w:rsidRDefault="001E41F3">
            <w:pPr>
              <w:pStyle w:val="CRCoverPage"/>
              <w:spacing w:after="0"/>
              <w:rPr>
                <w:b/>
                <w:i/>
                <w:sz w:val="8"/>
                <w:szCs w:val="8"/>
              </w:rPr>
            </w:pPr>
          </w:p>
        </w:tc>
        <w:tc>
          <w:tcPr>
            <w:tcW w:w="6946" w:type="dxa"/>
            <w:gridSpan w:val="9"/>
            <w:tcBorders>
              <w:right w:val="single" w:sz="4" w:space="0" w:color="auto"/>
            </w:tcBorders>
          </w:tcPr>
          <w:p w14:paraId="0898542D" w14:textId="77777777" w:rsidR="001E41F3" w:rsidRPr="00EA0F2C" w:rsidRDefault="001E41F3">
            <w:pPr>
              <w:pStyle w:val="CRCoverPage"/>
              <w:spacing w:after="0"/>
              <w:rPr>
                <w:sz w:val="8"/>
                <w:szCs w:val="8"/>
              </w:rPr>
            </w:pPr>
          </w:p>
        </w:tc>
      </w:tr>
      <w:tr w:rsidR="001E41F3" w:rsidRPr="00EA0F2C" w14:paraId="76F95A8B" w14:textId="77777777" w:rsidTr="00547111">
        <w:tc>
          <w:tcPr>
            <w:tcW w:w="2694" w:type="dxa"/>
            <w:gridSpan w:val="2"/>
            <w:tcBorders>
              <w:left w:val="single" w:sz="4" w:space="0" w:color="auto"/>
            </w:tcBorders>
          </w:tcPr>
          <w:p w14:paraId="335EAB52" w14:textId="77777777" w:rsidR="001E41F3" w:rsidRPr="00EA0F2C"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1DF3285" w14:textId="77777777" w:rsidR="001E41F3" w:rsidRPr="00EA0F2C" w:rsidRDefault="001E41F3">
            <w:pPr>
              <w:pStyle w:val="CRCoverPage"/>
              <w:spacing w:after="0"/>
              <w:jc w:val="center"/>
              <w:rPr>
                <w:b/>
                <w:caps/>
              </w:rPr>
            </w:pPr>
            <w:r w:rsidRPr="00EA0F2C">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EA0F2C" w:rsidRDefault="001E41F3">
            <w:pPr>
              <w:pStyle w:val="CRCoverPage"/>
              <w:spacing w:after="0"/>
              <w:jc w:val="center"/>
              <w:rPr>
                <w:b/>
                <w:caps/>
              </w:rPr>
            </w:pPr>
            <w:r w:rsidRPr="00EA0F2C">
              <w:rPr>
                <w:b/>
                <w:caps/>
              </w:rPr>
              <w:t>N</w:t>
            </w:r>
          </w:p>
        </w:tc>
        <w:tc>
          <w:tcPr>
            <w:tcW w:w="2977" w:type="dxa"/>
            <w:gridSpan w:val="4"/>
          </w:tcPr>
          <w:p w14:paraId="304CCBCB" w14:textId="77777777" w:rsidR="001E41F3" w:rsidRPr="00EA0F2C"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Pr="00EA0F2C" w:rsidRDefault="001E41F3">
            <w:pPr>
              <w:pStyle w:val="CRCoverPage"/>
              <w:spacing w:after="0"/>
              <w:ind w:left="99"/>
            </w:pPr>
          </w:p>
        </w:tc>
      </w:tr>
      <w:tr w:rsidR="001E41F3" w:rsidRPr="00EA0F2C" w14:paraId="34ACE2EB" w14:textId="77777777" w:rsidTr="00547111">
        <w:tc>
          <w:tcPr>
            <w:tcW w:w="2694" w:type="dxa"/>
            <w:gridSpan w:val="2"/>
            <w:tcBorders>
              <w:left w:val="single" w:sz="4" w:space="0" w:color="auto"/>
            </w:tcBorders>
          </w:tcPr>
          <w:p w14:paraId="571382F3" w14:textId="77777777" w:rsidR="001E41F3" w:rsidRPr="00EA0F2C" w:rsidRDefault="001E41F3">
            <w:pPr>
              <w:pStyle w:val="CRCoverPage"/>
              <w:tabs>
                <w:tab w:val="right" w:pos="2184"/>
              </w:tabs>
              <w:spacing w:after="0"/>
              <w:rPr>
                <w:b/>
                <w:i/>
              </w:rPr>
            </w:pPr>
            <w:r w:rsidRPr="00EA0F2C">
              <w:rPr>
                <w:b/>
                <w:i/>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EA0F2C"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B95645" w:rsidR="001E41F3" w:rsidRPr="00EA0F2C" w:rsidRDefault="00546A2D">
            <w:pPr>
              <w:pStyle w:val="CRCoverPage"/>
              <w:spacing w:after="0"/>
              <w:jc w:val="center"/>
              <w:rPr>
                <w:b/>
                <w:caps/>
              </w:rPr>
            </w:pPr>
            <w:r w:rsidRPr="00EA0F2C">
              <w:rPr>
                <w:b/>
                <w:caps/>
              </w:rPr>
              <w:t>x</w:t>
            </w:r>
          </w:p>
        </w:tc>
        <w:tc>
          <w:tcPr>
            <w:tcW w:w="2977" w:type="dxa"/>
            <w:gridSpan w:val="4"/>
          </w:tcPr>
          <w:p w14:paraId="7DB274D8" w14:textId="77777777" w:rsidR="001E41F3" w:rsidRPr="00EA0F2C" w:rsidRDefault="001E41F3">
            <w:pPr>
              <w:pStyle w:val="CRCoverPage"/>
              <w:tabs>
                <w:tab w:val="right" w:pos="2893"/>
              </w:tabs>
              <w:spacing w:after="0"/>
            </w:pPr>
            <w:r w:rsidRPr="00EA0F2C">
              <w:t xml:space="preserve"> Other core specifications</w:t>
            </w:r>
            <w:r w:rsidRPr="00EA0F2C">
              <w:tab/>
            </w:r>
          </w:p>
        </w:tc>
        <w:tc>
          <w:tcPr>
            <w:tcW w:w="3401" w:type="dxa"/>
            <w:gridSpan w:val="3"/>
            <w:tcBorders>
              <w:right w:val="single" w:sz="4" w:space="0" w:color="auto"/>
            </w:tcBorders>
            <w:shd w:val="pct30" w:color="FFFF00" w:fill="auto"/>
          </w:tcPr>
          <w:p w14:paraId="42398B96" w14:textId="77777777" w:rsidR="001E41F3" w:rsidRPr="00EA0F2C" w:rsidRDefault="00145D43">
            <w:pPr>
              <w:pStyle w:val="CRCoverPage"/>
              <w:spacing w:after="0"/>
              <w:ind w:left="99"/>
            </w:pPr>
            <w:r w:rsidRPr="00EA0F2C">
              <w:t xml:space="preserve">TS/TR ... CR ... </w:t>
            </w:r>
          </w:p>
        </w:tc>
      </w:tr>
      <w:tr w:rsidR="001E41F3" w:rsidRPr="00EA0F2C" w14:paraId="446DDBAC" w14:textId="77777777" w:rsidTr="00547111">
        <w:tc>
          <w:tcPr>
            <w:tcW w:w="2694" w:type="dxa"/>
            <w:gridSpan w:val="2"/>
            <w:tcBorders>
              <w:left w:val="single" w:sz="4" w:space="0" w:color="auto"/>
            </w:tcBorders>
          </w:tcPr>
          <w:p w14:paraId="678A1AA6" w14:textId="77777777" w:rsidR="001E41F3" w:rsidRPr="00EA0F2C" w:rsidRDefault="001E41F3">
            <w:pPr>
              <w:pStyle w:val="CRCoverPage"/>
              <w:spacing w:after="0"/>
              <w:rPr>
                <w:b/>
                <w:i/>
              </w:rPr>
            </w:pPr>
            <w:r w:rsidRPr="00EA0F2C">
              <w:rPr>
                <w:b/>
                <w:i/>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EA0F2C"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12F6ADD" w:rsidR="001E41F3" w:rsidRPr="00EA0F2C" w:rsidRDefault="00546A2D">
            <w:pPr>
              <w:pStyle w:val="CRCoverPage"/>
              <w:spacing w:after="0"/>
              <w:jc w:val="center"/>
              <w:rPr>
                <w:b/>
                <w:caps/>
              </w:rPr>
            </w:pPr>
            <w:r w:rsidRPr="00EA0F2C">
              <w:rPr>
                <w:b/>
                <w:caps/>
              </w:rPr>
              <w:t>x</w:t>
            </w:r>
          </w:p>
        </w:tc>
        <w:tc>
          <w:tcPr>
            <w:tcW w:w="2977" w:type="dxa"/>
            <w:gridSpan w:val="4"/>
          </w:tcPr>
          <w:p w14:paraId="1A4306D9" w14:textId="77777777" w:rsidR="001E41F3" w:rsidRPr="00EA0F2C" w:rsidRDefault="001E41F3">
            <w:pPr>
              <w:pStyle w:val="CRCoverPage"/>
              <w:spacing w:after="0"/>
            </w:pPr>
            <w:r w:rsidRPr="00EA0F2C">
              <w:t xml:space="preserve"> Test specifications</w:t>
            </w:r>
          </w:p>
        </w:tc>
        <w:tc>
          <w:tcPr>
            <w:tcW w:w="3401" w:type="dxa"/>
            <w:gridSpan w:val="3"/>
            <w:tcBorders>
              <w:right w:val="single" w:sz="4" w:space="0" w:color="auto"/>
            </w:tcBorders>
            <w:shd w:val="pct30" w:color="FFFF00" w:fill="auto"/>
          </w:tcPr>
          <w:p w14:paraId="186A633D" w14:textId="77777777" w:rsidR="001E41F3" w:rsidRPr="00EA0F2C" w:rsidRDefault="00145D43">
            <w:pPr>
              <w:pStyle w:val="CRCoverPage"/>
              <w:spacing w:after="0"/>
              <w:ind w:left="99"/>
            </w:pPr>
            <w:r w:rsidRPr="00EA0F2C">
              <w:t xml:space="preserve">TS/TR ... CR ... </w:t>
            </w:r>
          </w:p>
        </w:tc>
      </w:tr>
      <w:tr w:rsidR="001E41F3" w:rsidRPr="00EA0F2C" w14:paraId="55C714D2" w14:textId="77777777" w:rsidTr="00547111">
        <w:tc>
          <w:tcPr>
            <w:tcW w:w="2694" w:type="dxa"/>
            <w:gridSpan w:val="2"/>
            <w:tcBorders>
              <w:left w:val="single" w:sz="4" w:space="0" w:color="auto"/>
            </w:tcBorders>
          </w:tcPr>
          <w:p w14:paraId="45913E62" w14:textId="77777777" w:rsidR="001E41F3" w:rsidRPr="00EA0F2C" w:rsidRDefault="00145D43">
            <w:pPr>
              <w:pStyle w:val="CRCoverPage"/>
              <w:spacing w:after="0"/>
              <w:rPr>
                <w:b/>
                <w:i/>
              </w:rPr>
            </w:pPr>
            <w:r w:rsidRPr="00EA0F2C">
              <w:rPr>
                <w:b/>
                <w:i/>
              </w:rPr>
              <w:t xml:space="preserve">(show </w:t>
            </w:r>
            <w:r w:rsidR="00592D74" w:rsidRPr="00EA0F2C">
              <w:rPr>
                <w:b/>
                <w:i/>
              </w:rPr>
              <w:t xml:space="preserve">related </w:t>
            </w:r>
            <w:r w:rsidRPr="00EA0F2C">
              <w:rPr>
                <w:b/>
                <w:i/>
              </w:rPr>
              <w:t>CR</w:t>
            </w:r>
            <w:r w:rsidR="00592D74" w:rsidRPr="00EA0F2C">
              <w:rPr>
                <w:b/>
                <w:i/>
              </w:rPr>
              <w:t>s</w:t>
            </w:r>
            <w:r w:rsidRPr="00EA0F2C">
              <w:rPr>
                <w:b/>
                <w:i/>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EA0F2C"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2352F1" w:rsidR="001E41F3" w:rsidRPr="00EA0F2C" w:rsidRDefault="00546A2D">
            <w:pPr>
              <w:pStyle w:val="CRCoverPage"/>
              <w:spacing w:after="0"/>
              <w:jc w:val="center"/>
              <w:rPr>
                <w:b/>
                <w:caps/>
              </w:rPr>
            </w:pPr>
            <w:r w:rsidRPr="00EA0F2C">
              <w:rPr>
                <w:b/>
                <w:caps/>
              </w:rPr>
              <w:t>x</w:t>
            </w:r>
          </w:p>
        </w:tc>
        <w:tc>
          <w:tcPr>
            <w:tcW w:w="2977" w:type="dxa"/>
            <w:gridSpan w:val="4"/>
          </w:tcPr>
          <w:p w14:paraId="1B4FF921" w14:textId="77777777" w:rsidR="001E41F3" w:rsidRPr="00EA0F2C" w:rsidRDefault="001E41F3">
            <w:pPr>
              <w:pStyle w:val="CRCoverPage"/>
              <w:spacing w:after="0"/>
            </w:pPr>
            <w:r w:rsidRPr="00EA0F2C">
              <w:t xml:space="preserve"> O&amp;M Specifications</w:t>
            </w:r>
          </w:p>
        </w:tc>
        <w:tc>
          <w:tcPr>
            <w:tcW w:w="3401" w:type="dxa"/>
            <w:gridSpan w:val="3"/>
            <w:tcBorders>
              <w:right w:val="single" w:sz="4" w:space="0" w:color="auto"/>
            </w:tcBorders>
            <w:shd w:val="pct30" w:color="FFFF00" w:fill="auto"/>
          </w:tcPr>
          <w:p w14:paraId="66152F5E" w14:textId="77777777" w:rsidR="001E41F3" w:rsidRPr="00EA0F2C" w:rsidRDefault="00145D43">
            <w:pPr>
              <w:pStyle w:val="CRCoverPage"/>
              <w:spacing w:after="0"/>
              <w:ind w:left="99"/>
            </w:pPr>
            <w:r w:rsidRPr="00EA0F2C">
              <w:t>TS</w:t>
            </w:r>
            <w:r w:rsidR="000A6394" w:rsidRPr="00EA0F2C">
              <w:t xml:space="preserve">/TR ... CR ... </w:t>
            </w:r>
          </w:p>
        </w:tc>
      </w:tr>
      <w:tr w:rsidR="001E41F3" w:rsidRPr="00EA0F2C" w14:paraId="60DF82CC" w14:textId="77777777" w:rsidTr="008863B9">
        <w:tc>
          <w:tcPr>
            <w:tcW w:w="2694" w:type="dxa"/>
            <w:gridSpan w:val="2"/>
            <w:tcBorders>
              <w:left w:val="single" w:sz="4" w:space="0" w:color="auto"/>
            </w:tcBorders>
          </w:tcPr>
          <w:p w14:paraId="517696CD" w14:textId="77777777" w:rsidR="001E41F3" w:rsidRPr="00EA0F2C" w:rsidRDefault="001E41F3">
            <w:pPr>
              <w:pStyle w:val="CRCoverPage"/>
              <w:spacing w:after="0"/>
              <w:rPr>
                <w:b/>
                <w:i/>
              </w:rPr>
            </w:pPr>
          </w:p>
        </w:tc>
        <w:tc>
          <w:tcPr>
            <w:tcW w:w="6946" w:type="dxa"/>
            <w:gridSpan w:val="9"/>
            <w:tcBorders>
              <w:right w:val="single" w:sz="4" w:space="0" w:color="auto"/>
            </w:tcBorders>
          </w:tcPr>
          <w:p w14:paraId="4D84207F" w14:textId="77777777" w:rsidR="001E41F3" w:rsidRPr="00EA0F2C" w:rsidRDefault="001E41F3">
            <w:pPr>
              <w:pStyle w:val="CRCoverPage"/>
              <w:spacing w:after="0"/>
            </w:pPr>
          </w:p>
        </w:tc>
      </w:tr>
      <w:tr w:rsidR="001E41F3" w:rsidRPr="00EA0F2C" w14:paraId="556B87B6" w14:textId="77777777" w:rsidTr="008863B9">
        <w:tc>
          <w:tcPr>
            <w:tcW w:w="2694" w:type="dxa"/>
            <w:gridSpan w:val="2"/>
            <w:tcBorders>
              <w:left w:val="single" w:sz="4" w:space="0" w:color="auto"/>
              <w:bottom w:val="single" w:sz="4" w:space="0" w:color="auto"/>
            </w:tcBorders>
          </w:tcPr>
          <w:p w14:paraId="79A9C411" w14:textId="77777777" w:rsidR="001E41F3" w:rsidRPr="00EA0F2C" w:rsidRDefault="001E41F3">
            <w:pPr>
              <w:pStyle w:val="CRCoverPage"/>
              <w:tabs>
                <w:tab w:val="right" w:pos="2184"/>
              </w:tabs>
              <w:spacing w:after="0"/>
              <w:rPr>
                <w:b/>
                <w:i/>
              </w:rPr>
            </w:pPr>
            <w:r w:rsidRPr="00EA0F2C">
              <w:rPr>
                <w:b/>
                <w:i/>
              </w:rPr>
              <w:t>Other comments:</w:t>
            </w:r>
          </w:p>
        </w:tc>
        <w:tc>
          <w:tcPr>
            <w:tcW w:w="6946" w:type="dxa"/>
            <w:gridSpan w:val="9"/>
            <w:tcBorders>
              <w:bottom w:val="single" w:sz="4" w:space="0" w:color="auto"/>
              <w:right w:val="single" w:sz="4" w:space="0" w:color="auto"/>
            </w:tcBorders>
            <w:shd w:val="pct30" w:color="FFFF00" w:fill="auto"/>
          </w:tcPr>
          <w:p w14:paraId="00D3B8F7" w14:textId="5E7AB01F" w:rsidR="00F91F1C" w:rsidRPr="00EA0F2C" w:rsidRDefault="000E46FD">
            <w:pPr>
              <w:pStyle w:val="CRCoverPage"/>
              <w:spacing w:after="0"/>
              <w:ind w:left="100"/>
            </w:pPr>
            <w:r w:rsidRPr="00EA0F2C">
              <w:t xml:space="preserve">Description of steps </w:t>
            </w:r>
            <w:r w:rsidRPr="00EA0F2C">
              <w:rPr>
                <w:lang w:eastAsia="zh-CN"/>
              </w:rPr>
              <w:t xml:space="preserve">7-8 from clause </w:t>
            </w:r>
            <w:r w:rsidRPr="00EA0F2C">
              <w:t>5.5.5 is not corrected since these steps are deleted by CR #</w:t>
            </w:r>
            <w:r w:rsidR="00237897" w:rsidRPr="00237897">
              <w:t>0231</w:t>
            </w:r>
            <w:r w:rsidRPr="00EA0F2C">
              <w:t>.</w:t>
            </w:r>
          </w:p>
        </w:tc>
      </w:tr>
      <w:tr w:rsidR="008863B9" w:rsidRPr="00EA0F2C" w14:paraId="45BFE792" w14:textId="77777777" w:rsidTr="008863B9">
        <w:tc>
          <w:tcPr>
            <w:tcW w:w="2694" w:type="dxa"/>
            <w:gridSpan w:val="2"/>
            <w:tcBorders>
              <w:top w:val="single" w:sz="4" w:space="0" w:color="auto"/>
              <w:bottom w:val="single" w:sz="4" w:space="0" w:color="auto"/>
            </w:tcBorders>
          </w:tcPr>
          <w:p w14:paraId="194242DD" w14:textId="77777777" w:rsidR="008863B9" w:rsidRPr="00EA0F2C"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EA0F2C" w:rsidRDefault="008863B9">
            <w:pPr>
              <w:pStyle w:val="CRCoverPage"/>
              <w:spacing w:after="0"/>
              <w:ind w:left="100"/>
              <w:rPr>
                <w:sz w:val="8"/>
                <w:szCs w:val="8"/>
              </w:rPr>
            </w:pPr>
          </w:p>
        </w:tc>
      </w:tr>
      <w:tr w:rsidR="008863B9" w:rsidRPr="00EA0F2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EA0F2C" w:rsidRDefault="008863B9">
            <w:pPr>
              <w:pStyle w:val="CRCoverPage"/>
              <w:tabs>
                <w:tab w:val="right" w:pos="2184"/>
              </w:tabs>
              <w:spacing w:after="0"/>
              <w:rPr>
                <w:b/>
                <w:i/>
              </w:rPr>
            </w:pPr>
            <w:r w:rsidRPr="00EA0F2C">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EBF57BC" w:rsidR="008863B9" w:rsidRPr="00EA0F2C" w:rsidRDefault="008863B9">
            <w:pPr>
              <w:pStyle w:val="CRCoverPage"/>
              <w:spacing w:after="0"/>
              <w:ind w:left="100"/>
            </w:pPr>
          </w:p>
        </w:tc>
      </w:tr>
    </w:tbl>
    <w:p w14:paraId="17759814" w14:textId="77777777" w:rsidR="001E41F3" w:rsidRPr="00EA0F2C" w:rsidRDefault="001E41F3">
      <w:pPr>
        <w:pStyle w:val="CRCoverPage"/>
        <w:spacing w:after="0"/>
        <w:rPr>
          <w:sz w:val="8"/>
          <w:szCs w:val="8"/>
        </w:rPr>
      </w:pPr>
    </w:p>
    <w:p w14:paraId="1557EA72" w14:textId="77777777" w:rsidR="001E41F3" w:rsidRPr="00EA0F2C" w:rsidRDefault="001E41F3">
      <w:pPr>
        <w:sectPr w:rsidR="001E41F3" w:rsidRPr="00EA0F2C">
          <w:headerReference w:type="even" r:id="rId11"/>
          <w:footnotePr>
            <w:numRestart w:val="eachSect"/>
          </w:footnotePr>
          <w:pgSz w:w="11907" w:h="16840" w:code="9"/>
          <w:pgMar w:top="1418" w:right="1134" w:bottom="1134" w:left="1134" w:header="680" w:footer="567" w:gutter="0"/>
          <w:cols w:space="720"/>
        </w:sectPr>
      </w:pPr>
    </w:p>
    <w:p w14:paraId="119A6ADC" w14:textId="77777777" w:rsidR="008E3FED" w:rsidRPr="00EA0F2C" w:rsidRDefault="008E3FED" w:rsidP="008E3FED">
      <w:pPr>
        <w:outlineLvl w:val="0"/>
        <w:rPr>
          <w:b/>
          <w:bCs/>
        </w:rPr>
      </w:pPr>
      <w:r w:rsidRPr="00EA0F2C">
        <w:rPr>
          <w:b/>
          <w:bCs/>
        </w:rPr>
        <w:lastRenderedPageBreak/>
        <w:t>Additional discussion(if needed):</w:t>
      </w:r>
    </w:p>
    <w:p w14:paraId="6C022EBE" w14:textId="77777777" w:rsidR="008E3FED" w:rsidRPr="00EA0F2C" w:rsidRDefault="008E3FED" w:rsidP="008E3FED">
      <w:pPr>
        <w:rPr>
          <w:b/>
          <w:bCs/>
        </w:rPr>
      </w:pPr>
      <w:r w:rsidRPr="00EA0F2C">
        <w:rPr>
          <w:b/>
          <w:bCs/>
        </w:rPr>
        <w:t>…</w:t>
      </w:r>
    </w:p>
    <w:p w14:paraId="2AC83166" w14:textId="77777777" w:rsidR="008E3FED" w:rsidRPr="00EA0F2C" w:rsidRDefault="008E3FED" w:rsidP="008E3FED">
      <w:pPr>
        <w:outlineLvl w:val="0"/>
        <w:rPr>
          <w:b/>
          <w:bCs/>
          <w:sz w:val="24"/>
          <w:szCs w:val="24"/>
        </w:rPr>
      </w:pPr>
      <w:r w:rsidRPr="00EA0F2C">
        <w:rPr>
          <w:b/>
          <w:bCs/>
          <w:sz w:val="24"/>
          <w:szCs w:val="24"/>
        </w:rPr>
        <w:t>Proposed changes:</w:t>
      </w:r>
    </w:p>
    <w:p w14:paraId="5D1BF1FE" w14:textId="77777777" w:rsidR="008E3FED" w:rsidRPr="00EA0F2C" w:rsidRDefault="008E3FED" w:rsidP="008E3FED"/>
    <w:p w14:paraId="141F723F" w14:textId="77777777" w:rsidR="008E3FED" w:rsidRPr="00EA0F2C" w:rsidRDefault="008E3FED" w:rsidP="008E3F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1st Change ***</w:t>
      </w:r>
    </w:p>
    <w:p w14:paraId="21942E6D" w14:textId="77777777" w:rsidR="002A48FD" w:rsidRPr="00EA0F2C" w:rsidRDefault="002A48FD" w:rsidP="002A48FD">
      <w:pPr>
        <w:pStyle w:val="Heading4"/>
        <w:rPr>
          <w:lang w:eastAsia="zh-CN"/>
        </w:rPr>
      </w:pPr>
      <w:bookmarkStart w:id="1" w:name="_Toc28005436"/>
      <w:bookmarkStart w:id="2" w:name="_Toc36038108"/>
      <w:bookmarkStart w:id="3" w:name="_Toc45133305"/>
      <w:bookmarkStart w:id="4" w:name="_Toc51762133"/>
      <w:bookmarkStart w:id="5" w:name="_Toc59016538"/>
      <w:r w:rsidRPr="00EA0F2C">
        <w:rPr>
          <w:lang w:eastAsia="zh-CN"/>
        </w:rPr>
        <w:t>5.1.2.2</w:t>
      </w:r>
      <w:r w:rsidRPr="00EA0F2C">
        <w:rPr>
          <w:lang w:eastAsia="ja-JP"/>
        </w:rPr>
        <w:tab/>
      </w:r>
      <w:r w:rsidRPr="00EA0F2C">
        <w:rPr>
          <w:lang w:eastAsia="zh-CN"/>
        </w:rPr>
        <w:t xml:space="preserve">AM Policy Association Modification </w:t>
      </w:r>
      <w:r w:rsidRPr="00EA0F2C">
        <w:t xml:space="preserve">initiated by the </w:t>
      </w:r>
      <w:r w:rsidRPr="00EA0F2C">
        <w:rPr>
          <w:lang w:eastAsia="zh-CN"/>
        </w:rPr>
        <w:t>PCF</w:t>
      </w:r>
      <w:bookmarkEnd w:id="1"/>
      <w:bookmarkEnd w:id="2"/>
      <w:bookmarkEnd w:id="3"/>
      <w:bookmarkEnd w:id="4"/>
      <w:bookmarkEnd w:id="5"/>
    </w:p>
    <w:p w14:paraId="4CC5D69A" w14:textId="77777777" w:rsidR="002A48FD" w:rsidRPr="00EA0F2C" w:rsidRDefault="002A48FD" w:rsidP="002A48FD">
      <w:r w:rsidRPr="00EA0F2C">
        <w:t>This procedure is performed when the Access and Mobility control policies are changed.</w:t>
      </w:r>
    </w:p>
    <w:bookmarkStart w:id="6" w:name="_MON_1599739629"/>
    <w:bookmarkEnd w:id="6"/>
    <w:p w14:paraId="5CC6A4F7" w14:textId="77777777" w:rsidR="002A48FD" w:rsidRPr="00EA0F2C" w:rsidRDefault="002A48FD" w:rsidP="002A48FD">
      <w:pPr>
        <w:pStyle w:val="TH"/>
      </w:pPr>
      <w:r w:rsidRPr="00EA0F2C">
        <w:object w:dxaOrig="7937" w:dyaOrig="5555" w14:anchorId="53CAA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05pt;height:277.6pt" o:ole="">
            <v:imagedata r:id="rId12" o:title=""/>
          </v:shape>
          <o:OLEObject Type="Embed" ProgID="Word.Picture.8" ShapeID="_x0000_i1025" DrawAspect="Content" ObjectID="_1673076692" r:id="rId13"/>
        </w:object>
      </w:r>
    </w:p>
    <w:p w14:paraId="4BB37B76" w14:textId="77777777" w:rsidR="002A48FD" w:rsidRPr="00EA0F2C" w:rsidRDefault="002A48FD" w:rsidP="002A48FD">
      <w:pPr>
        <w:pStyle w:val="TF"/>
        <w:rPr>
          <w:rFonts w:cs="Arial"/>
        </w:rPr>
      </w:pPr>
      <w:r w:rsidRPr="00EA0F2C">
        <w:rPr>
          <w:rFonts w:cs="Arial"/>
          <w:color w:val="000000"/>
        </w:rPr>
        <w:t xml:space="preserve">Figure 5.1.2.2-1: PCF-initiated </w:t>
      </w:r>
      <w:r w:rsidRPr="00EA0F2C">
        <w:rPr>
          <w:rFonts w:cs="Arial"/>
        </w:rPr>
        <w:t>AM Policy Association Modification procedure</w:t>
      </w:r>
    </w:p>
    <w:p w14:paraId="3F942EA4" w14:textId="77777777" w:rsidR="002A48FD" w:rsidRPr="00EA0F2C" w:rsidRDefault="002A48FD" w:rsidP="002A48FD">
      <w:r w:rsidRPr="00EA0F2C">
        <w:t>This procedure concerns both roaming and non-roaming scenarios.</w:t>
      </w:r>
    </w:p>
    <w:p w14:paraId="32CE1C13" w14:textId="77777777" w:rsidR="002A48FD" w:rsidRPr="00EA0F2C" w:rsidRDefault="002A48FD" w:rsidP="002A48FD">
      <w:r w:rsidRPr="00EA0F2C">
        <w:t>In the non-roaming case the role of the V-PCF is performed by the PCF. For the roaming scenarios, the V-PCF interacts with the AMF.</w:t>
      </w:r>
    </w:p>
    <w:p w14:paraId="2817DE38" w14:textId="77777777" w:rsidR="002A48FD" w:rsidRPr="00EA0F2C" w:rsidRDefault="002A48FD" w:rsidP="002A48FD">
      <w:pPr>
        <w:pStyle w:val="B1"/>
      </w:pPr>
      <w:r w:rsidRPr="00EA0F2C">
        <w:t>1.</w:t>
      </w:r>
      <w:r w:rsidRPr="00EA0F2C">
        <w:tab/>
        <w:t xml:space="preserve">The (V-) PCF receives an external trigger, e.g. </w:t>
      </w:r>
      <w:r w:rsidRPr="00EA0F2C">
        <w:rPr>
          <w:lang w:eastAsia="zh-CN"/>
        </w:rPr>
        <w:t>t</w:t>
      </w:r>
      <w:r w:rsidRPr="00EA0F2C">
        <w:t>he</w:t>
      </w:r>
      <w:r w:rsidRPr="00EA0F2C">
        <w:rPr>
          <w:lang w:eastAsia="zh-CN"/>
        </w:rPr>
        <w:t xml:space="preserve"> subscriber policy </w:t>
      </w:r>
      <w:r w:rsidRPr="00EA0F2C">
        <w:t xml:space="preserve">data </w:t>
      </w:r>
      <w:r w:rsidRPr="00EA0F2C">
        <w:rPr>
          <w:lang w:eastAsia="zh-CN"/>
        </w:rPr>
        <w:t>of a UE</w:t>
      </w:r>
      <w:r w:rsidRPr="00EA0F2C">
        <w:t xml:space="preserve"> is changed, or the (</w:t>
      </w:r>
      <w:r w:rsidRPr="00EA0F2C">
        <w:rPr>
          <w:lang w:eastAsia="zh-CN"/>
        </w:rPr>
        <w:t>V</w:t>
      </w:r>
      <w:r w:rsidRPr="00EA0F2C">
        <w:t>-)PCF receives an internal trigger, e.g. operator policy is changed, to re-evaluate Access and Mobility control policy for a UE.</w:t>
      </w:r>
    </w:p>
    <w:p w14:paraId="36B4D19A" w14:textId="77777777" w:rsidR="002A48FD" w:rsidRPr="00EA0F2C" w:rsidRDefault="002A48FD" w:rsidP="002A48FD">
      <w:pPr>
        <w:pStyle w:val="B1"/>
      </w:pPr>
      <w:r w:rsidRPr="00EA0F2C">
        <w:rPr>
          <w:lang w:eastAsia="zh-CN"/>
        </w:rPr>
        <w:t>2.</w:t>
      </w:r>
      <w:r w:rsidRPr="00EA0F2C">
        <w:rPr>
          <w:lang w:eastAsia="zh-CN"/>
        </w:rPr>
        <w:tab/>
      </w:r>
      <w:r w:rsidRPr="00EA0F2C">
        <w:t xml:space="preserve">The (V-)PCF makes the policy decision including, Access and Mobility control policy, and may determine applicable Policy Control Request Trigger(s). </w:t>
      </w:r>
    </w:p>
    <w:p w14:paraId="51D9D0D1" w14:textId="6BCD2E68" w:rsidR="002A48FD" w:rsidRPr="00EA0F2C" w:rsidRDefault="002A48FD" w:rsidP="002A48FD">
      <w:pPr>
        <w:pStyle w:val="B1"/>
      </w:pPr>
      <w:r w:rsidRPr="00EA0F2C">
        <w:rPr>
          <w:lang w:eastAsia="zh-CN"/>
        </w:rPr>
        <w:t>3.</w:t>
      </w:r>
      <w:r w:rsidRPr="00EA0F2C">
        <w:rPr>
          <w:lang w:eastAsia="zh-CN"/>
        </w:rPr>
        <w:tab/>
      </w:r>
      <w:r w:rsidRPr="00EA0F2C">
        <w:t xml:space="preserve">The (V-)PCF invokes the </w:t>
      </w:r>
      <w:proofErr w:type="spellStart"/>
      <w:r w:rsidRPr="00EA0F2C">
        <w:rPr>
          <w:lang w:eastAsia="zh-CN"/>
        </w:rPr>
        <w:t>Npcf_AMPolicyControl_UpdateNotify</w:t>
      </w:r>
      <w:proofErr w:type="spellEnd"/>
      <w:r w:rsidRPr="00EA0F2C">
        <w:rPr>
          <w:lang w:eastAsia="zh-CN"/>
        </w:rPr>
        <w:t xml:space="preserve"> service operation </w:t>
      </w:r>
      <w:r w:rsidRPr="00EA0F2C">
        <w:t>by sending the HTTP POST request with "{</w:t>
      </w:r>
      <w:proofErr w:type="spellStart"/>
      <w:r w:rsidRPr="00EA0F2C">
        <w:t>notificationUri</w:t>
      </w:r>
      <w:proofErr w:type="spellEnd"/>
      <w:r w:rsidRPr="00EA0F2C">
        <w:t xml:space="preserve">}/update" as </w:t>
      </w:r>
      <w:r w:rsidRPr="00EA0F2C">
        <w:rPr>
          <w:rStyle w:val="B1Char"/>
        </w:rPr>
        <w:t xml:space="preserve">the </w:t>
      </w:r>
      <w:proofErr w:type="spellStart"/>
      <w:ins w:id="7" w:author="Ericsson n bJan-meet" w:date="2021-01-12T13:43:00Z">
        <w:r w:rsidR="00170A31" w:rsidRPr="00EA0F2C">
          <w:t>callback</w:t>
        </w:r>
      </w:ins>
      <w:proofErr w:type="spellEnd"/>
      <w:del w:id="8" w:author="Ericsson n bJan-meet" w:date="2021-01-12T09:23:00Z">
        <w:r w:rsidRPr="00EA0F2C" w:rsidDel="00D052F9">
          <w:rPr>
            <w:rStyle w:val="B1Char"/>
          </w:rPr>
          <w:delText>resource</w:delText>
        </w:r>
      </w:del>
      <w:r w:rsidRPr="00EA0F2C">
        <w:rPr>
          <w:rStyle w:val="B1Char"/>
        </w:rPr>
        <w:t xml:space="preserve"> URI</w:t>
      </w:r>
      <w:r w:rsidRPr="00EA0F2C">
        <w:rPr>
          <w:lang w:eastAsia="zh-CN"/>
        </w:rPr>
        <w:t xml:space="preserve"> to the AMF that has previously subscribed, as described in subclause </w:t>
      </w:r>
      <w:r w:rsidRPr="00EA0F2C">
        <w:t xml:space="preserve">4.2.4.2 of 3GPP TS 29.507 [7]. </w:t>
      </w:r>
    </w:p>
    <w:p w14:paraId="2C2CD3E5" w14:textId="77777777" w:rsidR="002A48FD" w:rsidRPr="00EA0F2C" w:rsidRDefault="002A48FD" w:rsidP="002A48FD">
      <w:pPr>
        <w:pStyle w:val="B1"/>
        <w:rPr>
          <w:lang w:eastAsia="zh-CN"/>
        </w:rPr>
      </w:pPr>
      <w:r w:rsidRPr="00EA0F2C">
        <w:rPr>
          <w:lang w:eastAsia="zh-CN"/>
        </w:rPr>
        <w:t>4.</w:t>
      </w:r>
      <w:r w:rsidRPr="00EA0F2C">
        <w:rPr>
          <w:lang w:eastAsia="zh-CN"/>
        </w:rPr>
        <w:tab/>
      </w:r>
      <w:r w:rsidRPr="00EA0F2C">
        <w:t xml:space="preserve">The AMF </w:t>
      </w:r>
      <w:r w:rsidRPr="00EA0F2C">
        <w:rPr>
          <w:lang w:eastAsia="zh-CN"/>
        </w:rPr>
        <w:t xml:space="preserve">sends </w:t>
      </w:r>
      <w:r w:rsidRPr="00EA0F2C">
        <w:t>an HTTP "204 No Content"</w:t>
      </w:r>
      <w:r w:rsidRPr="00EA0F2C">
        <w:rPr>
          <w:lang w:eastAsia="zh-CN"/>
        </w:rPr>
        <w:t xml:space="preserve"> response</w:t>
      </w:r>
      <w:r w:rsidRPr="00EA0F2C">
        <w:t xml:space="preserve"> the PCF.</w:t>
      </w:r>
    </w:p>
    <w:p w14:paraId="4EC9B63B" w14:textId="77777777" w:rsidR="002A48FD" w:rsidRPr="00EA0F2C" w:rsidRDefault="002A48FD" w:rsidP="002A48FD">
      <w:pPr>
        <w:pStyle w:val="B1"/>
        <w:rPr>
          <w:lang w:eastAsia="zh-CN"/>
        </w:rPr>
      </w:pPr>
      <w:r w:rsidRPr="00EA0F2C">
        <w:rPr>
          <w:lang w:eastAsia="zh-CN"/>
        </w:rPr>
        <w:t>5.</w:t>
      </w:r>
      <w:r w:rsidRPr="00EA0F2C">
        <w:rPr>
          <w:lang w:eastAsia="zh-CN"/>
        </w:rPr>
        <w:tab/>
        <w:t>The AMF deploys the Access and Mobility control policy information if received which includes storing the Service Area Restrictions, provisioning the Service Area Restrictions to the UE and/or provisioning the RFSP index and Service Area Restrictions to the NG-RAN.</w:t>
      </w:r>
    </w:p>
    <w:p w14:paraId="4D3B98C0" w14:textId="5769A48F" w:rsidR="008E3FED" w:rsidRPr="00EA0F2C" w:rsidRDefault="008E3FED" w:rsidP="008E3FED"/>
    <w:p w14:paraId="025FD9FE" w14:textId="77777777" w:rsidR="008E3FED" w:rsidRPr="00EA0F2C" w:rsidRDefault="008E3FED" w:rsidP="008E3F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lastRenderedPageBreak/>
        <w:t>*** 2nd Change ***</w:t>
      </w:r>
    </w:p>
    <w:p w14:paraId="3BF9E6AF" w14:textId="77777777" w:rsidR="00331081" w:rsidRPr="00EA0F2C" w:rsidRDefault="00331081" w:rsidP="00331081">
      <w:pPr>
        <w:pStyle w:val="Heading4"/>
      </w:pPr>
      <w:bookmarkStart w:id="9" w:name="_Toc28005439"/>
      <w:bookmarkStart w:id="10" w:name="_Toc36038111"/>
      <w:bookmarkStart w:id="11" w:name="_Toc45133308"/>
      <w:bookmarkStart w:id="12" w:name="_Toc51762136"/>
      <w:bookmarkStart w:id="13" w:name="_Toc59016541"/>
      <w:r w:rsidRPr="00EA0F2C">
        <w:rPr>
          <w:lang w:eastAsia="zh-CN"/>
        </w:rPr>
        <w:t>5.1.3.2</w:t>
      </w:r>
      <w:r w:rsidRPr="00EA0F2C">
        <w:rPr>
          <w:lang w:eastAsia="zh-CN"/>
        </w:rPr>
        <w:tab/>
      </w:r>
      <w:r w:rsidRPr="00EA0F2C">
        <w:t>AM Policy Association Termination initiated by the PCF</w:t>
      </w:r>
      <w:bookmarkEnd w:id="9"/>
      <w:bookmarkEnd w:id="10"/>
      <w:bookmarkEnd w:id="11"/>
      <w:bookmarkEnd w:id="12"/>
      <w:bookmarkEnd w:id="13"/>
    </w:p>
    <w:p w14:paraId="7D13A18F" w14:textId="77777777" w:rsidR="00331081" w:rsidRPr="00EA0F2C" w:rsidRDefault="00331081" w:rsidP="00331081">
      <w:r w:rsidRPr="00EA0F2C">
        <w:t>This procedure is performed when the UDR notifies the PCF that the policy profile is removed or when the PCF decides to terminate the AM Policy Association based on the internal logic, e.g. UE movement triggers a geo-fencing rule.</w:t>
      </w:r>
    </w:p>
    <w:bookmarkStart w:id="14" w:name="_MON_1599740224"/>
    <w:bookmarkEnd w:id="14"/>
    <w:p w14:paraId="7529F0EB" w14:textId="77777777" w:rsidR="00331081" w:rsidRPr="00EA0F2C" w:rsidRDefault="00331081" w:rsidP="00331081">
      <w:pPr>
        <w:pStyle w:val="TH"/>
      </w:pPr>
      <w:r w:rsidRPr="00EA0F2C">
        <w:object w:dxaOrig="8789" w:dyaOrig="5951" w14:anchorId="37FB3A57">
          <v:shape id="_x0000_i1026" type="#_x0000_t75" style="width:439.5pt;height:297.55pt" o:ole="">
            <v:imagedata r:id="rId14" o:title=""/>
          </v:shape>
          <o:OLEObject Type="Embed" ProgID="Word.Picture.8" ShapeID="_x0000_i1026" DrawAspect="Content" ObjectID="_1673076693" r:id="rId15"/>
        </w:object>
      </w:r>
    </w:p>
    <w:p w14:paraId="650C5EE1" w14:textId="77777777" w:rsidR="00331081" w:rsidRPr="00EA0F2C" w:rsidRDefault="00331081" w:rsidP="00331081">
      <w:pPr>
        <w:pStyle w:val="TF"/>
      </w:pPr>
      <w:r w:rsidRPr="00EA0F2C">
        <w:t>Figure 5.1.3.2-1: PCF-initiated AM Policy Association Termination procedure</w:t>
      </w:r>
    </w:p>
    <w:p w14:paraId="26A0D327" w14:textId="77777777" w:rsidR="00331081" w:rsidRPr="00EA0F2C" w:rsidRDefault="00331081" w:rsidP="00331081">
      <w:r w:rsidRPr="00EA0F2C">
        <w:t>This procedure concerns both roaming and non-roaming scenarios.</w:t>
      </w:r>
    </w:p>
    <w:p w14:paraId="02D14AD9" w14:textId="77777777" w:rsidR="00331081" w:rsidRPr="00EA0F2C" w:rsidRDefault="00331081" w:rsidP="00331081">
      <w:r w:rsidRPr="00EA0F2C">
        <w:t>In the non-roaming case the role of the V-PCF is performed by the PCF. For the roaming scenarios, the V-PCF interacts with the AMF.</w:t>
      </w:r>
    </w:p>
    <w:p w14:paraId="32312BD8" w14:textId="77777777" w:rsidR="00331081" w:rsidRPr="00EA0F2C" w:rsidRDefault="00331081" w:rsidP="00331081">
      <w:r w:rsidRPr="00EA0F2C">
        <w:t xml:space="preserve">Step 1, step </w:t>
      </w:r>
      <w:proofErr w:type="gramStart"/>
      <w:r w:rsidRPr="00EA0F2C">
        <w:t>2</w:t>
      </w:r>
      <w:proofErr w:type="gramEnd"/>
      <w:r w:rsidRPr="00EA0F2C">
        <w:t xml:space="preserve"> and step 3 are not executed in the roaming case or in the case that the PCF decides to terminate the AM Policy Association based on the internal logic.</w:t>
      </w:r>
    </w:p>
    <w:p w14:paraId="236BBC1D" w14:textId="77777777" w:rsidR="00331081" w:rsidRPr="00EA0F2C" w:rsidRDefault="00331081" w:rsidP="00331081">
      <w:pPr>
        <w:pStyle w:val="B1"/>
        <w:rPr>
          <w:lang w:eastAsia="zh-CN"/>
        </w:rPr>
      </w:pPr>
      <w:r w:rsidRPr="00EA0F2C">
        <w:rPr>
          <w:lang w:eastAsia="zh-CN"/>
        </w:rPr>
        <w:t>1.</w:t>
      </w:r>
      <w:r w:rsidRPr="00EA0F2C">
        <w:rPr>
          <w:lang w:eastAsia="zh-CN"/>
        </w:rPr>
        <w:tab/>
        <w:t>The subscriber policy control data is removed from the UDR.</w:t>
      </w:r>
    </w:p>
    <w:p w14:paraId="771C6951" w14:textId="227FE2C8" w:rsidR="00331081" w:rsidRPr="00EA0F2C" w:rsidRDefault="00331081" w:rsidP="00331081">
      <w:pPr>
        <w:pStyle w:val="B1"/>
        <w:rPr>
          <w:lang w:eastAsia="zh-CN"/>
        </w:rPr>
      </w:pPr>
      <w:r w:rsidRPr="00EA0F2C">
        <w:rPr>
          <w:lang w:eastAsia="zh-CN"/>
        </w:rPr>
        <w:t>2.</w:t>
      </w:r>
      <w:r w:rsidRPr="00EA0F2C">
        <w:rPr>
          <w:lang w:eastAsia="zh-CN"/>
        </w:rPr>
        <w:tab/>
        <w:t xml:space="preserve">The UDR invokes the </w:t>
      </w:r>
      <w:proofErr w:type="spellStart"/>
      <w:r w:rsidRPr="00EA0F2C">
        <w:rPr>
          <w:lang w:eastAsia="zh-CN"/>
        </w:rPr>
        <w:t>Nudr_DataRepository_Notify</w:t>
      </w:r>
      <w:proofErr w:type="spellEnd"/>
      <w:r w:rsidRPr="00EA0F2C">
        <w:rPr>
          <w:lang w:eastAsia="zh-CN"/>
        </w:rPr>
        <w:t xml:space="preserve"> service operation to notif</w:t>
      </w:r>
      <w:r w:rsidRPr="00EA0F2C">
        <w:t xml:space="preserve">y the PCF that the policy profile is removed if PCF has subscribed such notification by sending the HTTP POST request </w:t>
      </w:r>
      <w:r w:rsidRPr="00EA0F2C">
        <w:rPr>
          <w:rStyle w:val="B1Char"/>
        </w:rPr>
        <w:t xml:space="preserve">to the </w:t>
      </w:r>
      <w:proofErr w:type="spellStart"/>
      <w:ins w:id="15" w:author="Ericsson n bJan-meet" w:date="2021-01-12T13:44:00Z">
        <w:r w:rsidR="00170A31" w:rsidRPr="00EA0F2C">
          <w:t>callback</w:t>
        </w:r>
      </w:ins>
      <w:proofErr w:type="spellEnd"/>
      <w:del w:id="16" w:author="Ericsson n bJan-meet" w:date="2021-01-12T09:23:00Z">
        <w:r w:rsidRPr="00EA0F2C" w:rsidDel="00CC1A15">
          <w:rPr>
            <w:rStyle w:val="B1Char"/>
          </w:rPr>
          <w:delText>resource</w:delText>
        </w:r>
      </w:del>
      <w:r w:rsidRPr="00EA0F2C">
        <w:rPr>
          <w:rStyle w:val="B1Char"/>
        </w:rPr>
        <w:t xml:space="preserve"> URI </w:t>
      </w:r>
      <w:r w:rsidRPr="00EA0F2C">
        <w:t>"{</w:t>
      </w:r>
      <w:proofErr w:type="spellStart"/>
      <w:r w:rsidRPr="00EA0F2C">
        <w:t>notificationUri</w:t>
      </w:r>
      <w:proofErr w:type="spellEnd"/>
      <w:r w:rsidRPr="00EA0F2C">
        <w:t>}" as specified in 3GPP TS 29.519 [12].</w:t>
      </w:r>
    </w:p>
    <w:p w14:paraId="18013EE4" w14:textId="77777777" w:rsidR="00331081" w:rsidRPr="00EA0F2C" w:rsidRDefault="00331081" w:rsidP="00331081">
      <w:pPr>
        <w:pStyle w:val="B1"/>
      </w:pPr>
      <w:r w:rsidRPr="00EA0F2C">
        <w:rPr>
          <w:lang w:eastAsia="zh-CN"/>
        </w:rPr>
        <w:t>3.</w:t>
      </w:r>
      <w:r w:rsidRPr="00EA0F2C">
        <w:rPr>
          <w:lang w:eastAsia="zh-CN"/>
        </w:rPr>
        <w:tab/>
      </w:r>
      <w:r w:rsidRPr="00EA0F2C">
        <w:t xml:space="preserve">The PCF sends the response to the </w:t>
      </w:r>
      <w:proofErr w:type="spellStart"/>
      <w:r w:rsidRPr="00EA0F2C">
        <w:t>Nudr_DataRepository_Notify</w:t>
      </w:r>
      <w:proofErr w:type="spellEnd"/>
      <w:r w:rsidRPr="00EA0F2C">
        <w:t xml:space="preserve"> service operation.</w:t>
      </w:r>
    </w:p>
    <w:p w14:paraId="02D66B0D" w14:textId="77777777" w:rsidR="00331081" w:rsidRPr="00EA0F2C" w:rsidRDefault="00331081" w:rsidP="00331081">
      <w:pPr>
        <w:pStyle w:val="B1"/>
        <w:rPr>
          <w:lang w:eastAsia="zh-CN"/>
        </w:rPr>
      </w:pPr>
      <w:r w:rsidRPr="00EA0F2C">
        <w:t>4.</w:t>
      </w:r>
      <w:r w:rsidRPr="00EA0F2C">
        <w:tab/>
        <w:t>The (V-)PCF decides to terminate the AM Policy Association based on step 2 or an internal trigger, e.g. operator policy is changed, to re-evaluate Access and Mobility control policy for a UE.</w:t>
      </w:r>
    </w:p>
    <w:p w14:paraId="76D58A5E" w14:textId="77777777" w:rsidR="00331081" w:rsidRPr="00EA0F2C" w:rsidRDefault="00331081" w:rsidP="00331081">
      <w:pPr>
        <w:pStyle w:val="B1"/>
        <w:rPr>
          <w:lang w:eastAsia="zh-CN"/>
        </w:rPr>
      </w:pPr>
      <w:r w:rsidRPr="00EA0F2C">
        <w:rPr>
          <w:lang w:eastAsia="zh-CN"/>
        </w:rPr>
        <w:t>5.</w:t>
      </w:r>
      <w:r w:rsidRPr="00EA0F2C">
        <w:rPr>
          <w:lang w:eastAsia="zh-CN"/>
        </w:rPr>
        <w:tab/>
        <w:t xml:space="preserve">The (V-)PCF may, depending on operator policies, invoke the </w:t>
      </w:r>
      <w:proofErr w:type="spellStart"/>
      <w:r w:rsidRPr="00EA0F2C">
        <w:rPr>
          <w:lang w:eastAsia="zh-CN"/>
        </w:rPr>
        <w:t>Npcf_AMPolicyControl_UpdateNotify</w:t>
      </w:r>
      <w:proofErr w:type="spellEnd"/>
      <w:r w:rsidRPr="00EA0F2C">
        <w:rPr>
          <w:lang w:eastAsia="zh-CN"/>
        </w:rPr>
        <w:t xml:space="preserve"> service operation towards the AMF to notify it of the removal of the Access and Mobility control policy control information </w:t>
      </w:r>
      <w:r w:rsidRPr="00EA0F2C">
        <w:t xml:space="preserve">by sending an HTTP POST request </w:t>
      </w:r>
      <w:r w:rsidRPr="00EA0F2C">
        <w:rPr>
          <w:rStyle w:val="B1Char"/>
        </w:rPr>
        <w:t xml:space="preserve">to the request URI </w:t>
      </w:r>
      <w:r w:rsidRPr="00EA0F2C">
        <w:t>"{</w:t>
      </w:r>
      <w:proofErr w:type="spellStart"/>
      <w:r w:rsidRPr="00EA0F2C">
        <w:t>notificationUri</w:t>
      </w:r>
      <w:proofErr w:type="spellEnd"/>
      <w:r w:rsidRPr="00EA0F2C">
        <w:t xml:space="preserve">}/terminate" </w:t>
      </w:r>
      <w:r w:rsidRPr="00EA0F2C">
        <w:rPr>
          <w:lang w:eastAsia="zh-CN"/>
        </w:rPr>
        <w:t>as described in subclause </w:t>
      </w:r>
      <w:r w:rsidRPr="00EA0F2C">
        <w:t>4.2.4.3 of 3GPP TS 29.507 [7].</w:t>
      </w:r>
    </w:p>
    <w:p w14:paraId="792A1E46" w14:textId="77777777" w:rsidR="00331081" w:rsidRPr="00EA0F2C" w:rsidRDefault="00331081" w:rsidP="00331081">
      <w:pPr>
        <w:pStyle w:val="B1"/>
      </w:pPr>
      <w:r w:rsidRPr="00EA0F2C">
        <w:rPr>
          <w:lang w:eastAsia="zh-CN"/>
        </w:rPr>
        <w:tab/>
      </w:r>
      <w:r w:rsidRPr="00EA0F2C">
        <w:t>Alternatively, the (V-)PCF may decide to maintain the Policy Association if a default profile is applied, and then step 4 through 6 are not executed.</w:t>
      </w:r>
    </w:p>
    <w:p w14:paraId="5FD86A60" w14:textId="77777777" w:rsidR="00331081" w:rsidRPr="00EA0F2C" w:rsidRDefault="00331081" w:rsidP="00331081">
      <w:pPr>
        <w:pStyle w:val="B1"/>
        <w:rPr>
          <w:lang w:eastAsia="zh-CN"/>
        </w:rPr>
      </w:pPr>
      <w:r w:rsidRPr="00EA0F2C">
        <w:rPr>
          <w:lang w:eastAsia="zh-CN"/>
        </w:rPr>
        <w:t>6.</w:t>
      </w:r>
      <w:r w:rsidRPr="00EA0F2C">
        <w:rPr>
          <w:lang w:eastAsia="zh-CN"/>
        </w:rPr>
        <w:tab/>
      </w:r>
      <w:r w:rsidRPr="00EA0F2C">
        <w:t xml:space="preserve">The AMF </w:t>
      </w:r>
      <w:r w:rsidRPr="00EA0F2C">
        <w:rPr>
          <w:lang w:eastAsia="zh-CN"/>
        </w:rPr>
        <w:t xml:space="preserve">sends an </w:t>
      </w:r>
      <w:r w:rsidRPr="00EA0F2C">
        <w:t>HTTP "204 No Content" response to the PCF.</w:t>
      </w:r>
    </w:p>
    <w:p w14:paraId="0C75C3F6" w14:textId="77777777" w:rsidR="00331081" w:rsidRPr="00EA0F2C" w:rsidRDefault="00331081" w:rsidP="00331081">
      <w:pPr>
        <w:pStyle w:val="B1"/>
        <w:rPr>
          <w:lang w:eastAsia="zh-CN"/>
        </w:rPr>
      </w:pPr>
      <w:r w:rsidRPr="00EA0F2C">
        <w:lastRenderedPageBreak/>
        <w:t>7.</w:t>
      </w:r>
      <w:r w:rsidRPr="00EA0F2C">
        <w:tab/>
        <w:t xml:space="preserve">Step 1 through step 3 as specified in Figure 5.1.3.1-1 are executed </w:t>
      </w:r>
      <w:r w:rsidRPr="00EA0F2C">
        <w:rPr>
          <w:lang w:eastAsia="zh-CN"/>
        </w:rPr>
        <w:t>with the following difference:</w:t>
      </w:r>
    </w:p>
    <w:p w14:paraId="1CEB7B1A" w14:textId="77777777" w:rsidR="00331081" w:rsidRPr="00EA0F2C" w:rsidRDefault="00331081" w:rsidP="00331081">
      <w:pPr>
        <w:pStyle w:val="B2"/>
        <w:rPr>
          <w:lang w:eastAsia="zh-CN"/>
        </w:rPr>
      </w:pPr>
      <w:r w:rsidRPr="00EA0F2C">
        <w:t>-</w:t>
      </w:r>
      <w:r w:rsidRPr="00EA0F2C">
        <w:tab/>
        <w:t xml:space="preserve">the </w:t>
      </w:r>
      <w:r w:rsidRPr="00EA0F2C">
        <w:rPr>
          <w:lang w:eastAsia="zh-CN"/>
        </w:rPr>
        <w:t>AMF removes the policy control request trigger(s) related to the AM policy association, but still keeps the provisioned AM policies and applies them to the UE</w:t>
      </w:r>
      <w:r w:rsidRPr="00EA0F2C">
        <w:t>.</w:t>
      </w:r>
    </w:p>
    <w:p w14:paraId="0AB589F1" w14:textId="77777777" w:rsidR="008E3FED" w:rsidRPr="00EA0F2C" w:rsidRDefault="008E3FED" w:rsidP="008E3FED"/>
    <w:p w14:paraId="7179870A" w14:textId="77777777" w:rsidR="008E3FED" w:rsidRPr="00EA0F2C" w:rsidRDefault="008E3FED" w:rsidP="008E3F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3rd Change ***</w:t>
      </w:r>
    </w:p>
    <w:p w14:paraId="58F19A68" w14:textId="77777777" w:rsidR="008A41C3" w:rsidRPr="00EA0F2C" w:rsidRDefault="008A41C3" w:rsidP="008A41C3">
      <w:pPr>
        <w:pStyle w:val="Heading5"/>
      </w:pPr>
      <w:bookmarkStart w:id="17" w:name="_Toc28005445"/>
      <w:bookmarkStart w:id="18" w:name="_Toc36038117"/>
      <w:bookmarkStart w:id="19" w:name="_Toc45133314"/>
      <w:bookmarkStart w:id="20" w:name="_Toc51762142"/>
      <w:bookmarkStart w:id="21" w:name="_Toc59016547"/>
      <w:r w:rsidRPr="00EA0F2C">
        <w:t>5.2.2.2.1</w:t>
      </w:r>
      <w:r w:rsidRPr="00EA0F2C">
        <w:rPr>
          <w:lang w:eastAsia="ja-JP"/>
        </w:rPr>
        <w:tab/>
      </w:r>
      <w:r w:rsidRPr="00EA0F2C">
        <w:t>Interactions between SMF, PCF and CHF</w:t>
      </w:r>
      <w:bookmarkEnd w:id="17"/>
      <w:bookmarkEnd w:id="18"/>
      <w:bookmarkEnd w:id="19"/>
      <w:bookmarkEnd w:id="20"/>
      <w:bookmarkEnd w:id="21"/>
    </w:p>
    <w:p w14:paraId="47BD7BEC" w14:textId="77777777" w:rsidR="008A41C3" w:rsidRPr="00EA0F2C" w:rsidRDefault="008A41C3" w:rsidP="008A41C3">
      <w:pPr>
        <w:rPr>
          <w:lang w:eastAsia="zh-CN"/>
        </w:rPr>
      </w:pPr>
      <w:r w:rsidRPr="00EA0F2C">
        <w:rPr>
          <w:lang w:eastAsia="ja-JP"/>
        </w:rPr>
        <w:t>This procedure is performed</w:t>
      </w:r>
      <w:r w:rsidRPr="00EA0F2C">
        <w:rPr>
          <w:lang w:eastAsia="zh-CN"/>
        </w:rPr>
        <w:t xml:space="preserve"> when the PCF decides to modify policy decisions for a PDU session.</w:t>
      </w:r>
    </w:p>
    <w:bookmarkStart w:id="22" w:name="_MON_1584542779"/>
    <w:bookmarkEnd w:id="22"/>
    <w:p w14:paraId="4B47D50A" w14:textId="77777777" w:rsidR="008A41C3" w:rsidRPr="00EA0F2C" w:rsidRDefault="008A41C3" w:rsidP="008A41C3">
      <w:pPr>
        <w:pStyle w:val="TH"/>
        <w:rPr>
          <w:lang w:eastAsia="ja-JP"/>
        </w:rPr>
      </w:pPr>
      <w:r w:rsidRPr="00EA0F2C">
        <w:rPr>
          <w:lang w:eastAsia="ja-JP"/>
        </w:rPr>
        <w:object w:dxaOrig="9639" w:dyaOrig="6660" w14:anchorId="27F76530">
          <v:shape id="_x0000_i1027" type="#_x0000_t75" style="width:412.85pt;height:210.6pt" o:ole="">
            <v:imagedata r:id="rId16" o:title="" cropbottom="21330f"/>
          </v:shape>
          <o:OLEObject Type="Embed" ProgID="Word.Picture.8" ShapeID="_x0000_i1027" DrawAspect="Content" ObjectID="_1673076694" r:id="rId17"/>
        </w:object>
      </w:r>
    </w:p>
    <w:p w14:paraId="1DC4C557" w14:textId="77777777" w:rsidR="008A41C3" w:rsidRPr="00EA0F2C" w:rsidRDefault="008A41C3" w:rsidP="008A41C3">
      <w:pPr>
        <w:pStyle w:val="TF"/>
      </w:pPr>
      <w:r w:rsidRPr="00EA0F2C">
        <w:t>Figure 5.2.2.2-1: Interactions between SMF, PCF and CHF for PCF-initiated SM Policy Association Modification procedure</w:t>
      </w:r>
    </w:p>
    <w:p w14:paraId="20D352E1" w14:textId="77777777" w:rsidR="008A41C3" w:rsidRPr="00EA0F2C" w:rsidRDefault="008A41C3" w:rsidP="008A41C3">
      <w:pPr>
        <w:pStyle w:val="B1"/>
      </w:pPr>
      <w:r w:rsidRPr="00EA0F2C">
        <w:t>1.</w:t>
      </w:r>
      <w:r w:rsidRPr="00EA0F2C">
        <w:tab/>
        <w:t>The PCF receives an internal or external trigger to re-evaluate PCC Rules and policy decision for a PDU Session. Possible external trigger events are described in subclause 5.2.2.2.2. In addition, this procedure is triggered by the following cases:</w:t>
      </w:r>
    </w:p>
    <w:p w14:paraId="661F4506" w14:textId="77777777" w:rsidR="008A41C3" w:rsidRPr="00EA0F2C" w:rsidRDefault="008A41C3" w:rsidP="008A41C3">
      <w:pPr>
        <w:pStyle w:val="B2"/>
      </w:pPr>
      <w:r w:rsidRPr="00EA0F2C">
        <w:t>-</w:t>
      </w:r>
      <w:r w:rsidRPr="00EA0F2C">
        <w:tab/>
      </w:r>
      <w:r w:rsidRPr="00EA0F2C">
        <w:rPr>
          <w:lang w:eastAsia="zh-CN"/>
        </w:rPr>
        <w:t xml:space="preserve">The UDR notifies the PCF about a policy subscription change </w:t>
      </w:r>
      <w:r w:rsidRPr="00EA0F2C">
        <w:t>(e.g. change in MPS EPS Priority, MPS Priority Level, MCS Priority Level and/or IMS Signalling Priority</w:t>
      </w:r>
      <w:r w:rsidRPr="00EA0F2C">
        <w:rPr>
          <w:lang w:eastAsia="zh-CN"/>
        </w:rPr>
        <w:t>, or change in user profile configuration indicating whether supporting application detection and control</w:t>
      </w:r>
      <w:r w:rsidRPr="00EA0F2C">
        <w:t>).</w:t>
      </w:r>
    </w:p>
    <w:p w14:paraId="58A7D55D" w14:textId="77777777" w:rsidR="008A41C3" w:rsidRPr="00EA0F2C" w:rsidRDefault="008A41C3" w:rsidP="008A41C3">
      <w:pPr>
        <w:pStyle w:val="B2"/>
        <w:rPr>
          <w:lang w:eastAsia="ko-KR"/>
        </w:rPr>
      </w:pPr>
      <w:r w:rsidRPr="00EA0F2C">
        <w:t>-</w:t>
      </w:r>
      <w:r w:rsidRPr="00EA0F2C">
        <w:tab/>
      </w:r>
      <w:r w:rsidRPr="00EA0F2C">
        <w:rPr>
          <w:lang w:eastAsia="zh-CN"/>
        </w:rPr>
        <w:t xml:space="preserve">The UDR notifies the PCF about application data change </w:t>
      </w:r>
      <w:r w:rsidRPr="00EA0F2C">
        <w:t>(e.g. change in AF influence data or IPTV configuration data).</w:t>
      </w:r>
    </w:p>
    <w:p w14:paraId="39B136FD" w14:textId="77777777" w:rsidR="008A41C3" w:rsidRPr="00EA0F2C" w:rsidRDefault="008A41C3" w:rsidP="008A41C3">
      <w:pPr>
        <w:pStyle w:val="B2"/>
        <w:rPr>
          <w:lang w:eastAsia="ko-KR"/>
        </w:rPr>
      </w:pPr>
      <w:r w:rsidRPr="00EA0F2C">
        <w:rPr>
          <w:lang w:eastAsia="zh-CN"/>
        </w:rPr>
        <w:t>-</w:t>
      </w:r>
      <w:r w:rsidRPr="00EA0F2C">
        <w:tab/>
      </w:r>
      <w:r w:rsidRPr="00EA0F2C">
        <w:rPr>
          <w:lang w:eastAsia="zh-CN"/>
        </w:rPr>
        <w:t>The CHF provides a Spending Limit Report to the PCF as described in subclause 5.3.5.</w:t>
      </w:r>
    </w:p>
    <w:p w14:paraId="5E975875" w14:textId="77777777" w:rsidR="008A41C3" w:rsidRPr="00EA0F2C" w:rsidRDefault="008A41C3" w:rsidP="008A41C3">
      <w:pPr>
        <w:pStyle w:val="B1"/>
        <w:rPr>
          <w:lang w:eastAsia="zh-CN"/>
        </w:rPr>
      </w:pPr>
      <w:r w:rsidRPr="00EA0F2C">
        <w:rPr>
          <w:lang w:eastAsia="zh-CN"/>
        </w:rPr>
        <w:t>2.</w:t>
      </w:r>
      <w:r w:rsidRPr="00EA0F2C">
        <w:rPr>
          <w:lang w:eastAsia="zh-CN"/>
        </w:rPr>
        <w:tab/>
      </w:r>
      <w:r w:rsidRPr="00EA0F2C">
        <w:t>If the PCF determines that the policy decision depends on the status of the policy counters available at the CHF</w:t>
      </w:r>
      <w:r w:rsidRPr="00EA0F2C">
        <w:rPr>
          <w:lang w:eastAsia="zh-CN"/>
        </w:rPr>
        <w:t xml:space="preserve"> and such reporting is not established for the subscriber</w:t>
      </w:r>
      <w:r w:rsidRPr="00EA0F2C">
        <w:t xml:space="preserve">, the PCF </w:t>
      </w:r>
      <w:r w:rsidRPr="00EA0F2C">
        <w:rPr>
          <w:lang w:eastAsia="zh-CN"/>
        </w:rPr>
        <w:t>initiates an Initial Spending Limit Report as defined in subclause 5.3.2. If policy counter status reporting is already established for the subscriber, and the PCF decides to modify the list of subscribed policy counters, the PCF sends an Intermediate Spending Limit Report as defined in subclause 5.3.3. If the PCF decides to unsubscribe any future status notification of policy counters, it sends a Final Spending Limit Report Request to cancel the request for reporting the change of the status of the policy counters available at the CHF as defined in subclause 5.3.4.</w:t>
      </w:r>
    </w:p>
    <w:p w14:paraId="6F296475" w14:textId="77777777" w:rsidR="008A41C3" w:rsidRPr="00EA0F2C" w:rsidRDefault="008A41C3" w:rsidP="008A41C3">
      <w:pPr>
        <w:pStyle w:val="B1"/>
        <w:rPr>
          <w:lang w:eastAsia="zh-CN"/>
        </w:rPr>
      </w:pPr>
      <w:r w:rsidRPr="00EA0F2C">
        <w:rPr>
          <w:lang w:eastAsia="zh-CN"/>
        </w:rPr>
        <w:t>3.</w:t>
      </w:r>
      <w:r w:rsidRPr="00EA0F2C">
        <w:rPr>
          <w:lang w:eastAsia="zh-CN"/>
        </w:rPr>
        <w:tab/>
        <w:t>The PCF makes a policy decision. The PCF can determine that updated or new policy information need to be sent to the SMF.</w:t>
      </w:r>
    </w:p>
    <w:p w14:paraId="21FFC22F" w14:textId="6E84EAB3" w:rsidR="008A41C3" w:rsidRPr="00EA0F2C" w:rsidRDefault="008A41C3" w:rsidP="008A41C3">
      <w:pPr>
        <w:pStyle w:val="B1"/>
        <w:rPr>
          <w:lang w:eastAsia="zh-CN"/>
        </w:rPr>
      </w:pPr>
      <w:r w:rsidRPr="00EA0F2C">
        <w:rPr>
          <w:lang w:eastAsia="zh-CN"/>
        </w:rPr>
        <w:t>4.</w:t>
      </w:r>
      <w:r w:rsidRPr="00EA0F2C">
        <w:rPr>
          <w:lang w:eastAsia="zh-CN"/>
        </w:rPr>
        <w:tab/>
      </w:r>
      <w:r w:rsidRPr="00EA0F2C">
        <w:t xml:space="preserve">The PCF invokes the </w:t>
      </w:r>
      <w:proofErr w:type="spellStart"/>
      <w:r w:rsidRPr="00EA0F2C">
        <w:t>Npcf_SMPolicyControl_UpdateNotify</w:t>
      </w:r>
      <w:proofErr w:type="spellEnd"/>
      <w:r w:rsidRPr="00EA0F2C">
        <w:t xml:space="preserve"> service operation by sending the HTTP POST request with "{</w:t>
      </w:r>
      <w:proofErr w:type="spellStart"/>
      <w:r w:rsidRPr="00EA0F2C">
        <w:t>notificationUri</w:t>
      </w:r>
      <w:proofErr w:type="spellEnd"/>
      <w:r w:rsidRPr="00EA0F2C">
        <w:t xml:space="preserve">}/update" as </w:t>
      </w:r>
      <w:r w:rsidRPr="00EA0F2C">
        <w:rPr>
          <w:rStyle w:val="B1Char"/>
        </w:rPr>
        <w:t xml:space="preserve">the </w:t>
      </w:r>
      <w:proofErr w:type="spellStart"/>
      <w:ins w:id="23" w:author="Ericsson n bJan-meet" w:date="2021-01-12T13:44:00Z">
        <w:r w:rsidR="00170A31" w:rsidRPr="00EA0F2C">
          <w:t>callback</w:t>
        </w:r>
      </w:ins>
      <w:proofErr w:type="spellEnd"/>
      <w:del w:id="24" w:author="Ericsson n bJan-meet" w:date="2021-01-12T09:28:00Z">
        <w:r w:rsidRPr="00EA0F2C" w:rsidDel="00E87CBC">
          <w:rPr>
            <w:rStyle w:val="B1Char"/>
          </w:rPr>
          <w:delText>resource</w:delText>
        </w:r>
      </w:del>
      <w:r w:rsidRPr="00EA0F2C">
        <w:rPr>
          <w:rStyle w:val="B1Char"/>
        </w:rPr>
        <w:t xml:space="preserve"> URI</w:t>
      </w:r>
      <w:r w:rsidRPr="00EA0F2C">
        <w:t xml:space="preserve"> to the SMF that has previously subscribed. </w:t>
      </w:r>
      <w:r w:rsidRPr="00EA0F2C">
        <w:rPr>
          <w:lang w:eastAsia="zh-CN"/>
        </w:rPr>
        <w:t>The request operation provides the PDU session ID and the updated policies, as described in subclause 4.2.3 of 3GPP TS 29.512 [9].</w:t>
      </w:r>
    </w:p>
    <w:p w14:paraId="6BC94B48" w14:textId="77777777" w:rsidR="008A41C3" w:rsidRPr="00EA0F2C" w:rsidRDefault="008A41C3" w:rsidP="008A41C3">
      <w:pPr>
        <w:pStyle w:val="B1"/>
        <w:ind w:firstLine="0"/>
      </w:pPr>
      <w:r w:rsidRPr="00EA0F2C">
        <w:rPr>
          <w:lang w:eastAsia="zh-CN"/>
        </w:rPr>
        <w:lastRenderedPageBreak/>
        <w:t>If the feature "</w:t>
      </w:r>
      <w:proofErr w:type="spellStart"/>
      <w:r w:rsidRPr="00EA0F2C">
        <w:rPr>
          <w:lang w:eastAsia="zh-CN"/>
        </w:rPr>
        <w:t>TimeSensitiveNetworking</w:t>
      </w:r>
      <w:proofErr w:type="spellEnd"/>
      <w:r w:rsidRPr="00EA0F2C">
        <w:rPr>
          <w:lang w:eastAsia="zh-CN"/>
        </w:rPr>
        <w:t xml:space="preserve">" is supported and the PCF receives the </w:t>
      </w:r>
      <w:r w:rsidRPr="00EA0F2C">
        <w:t>TSCAI input information and QoS related data or</w:t>
      </w:r>
      <w:r w:rsidRPr="00EA0F2C">
        <w:rPr>
          <w:lang w:eastAsia="zh-CN"/>
        </w:rPr>
        <w:t xml:space="preserve"> a BMIC and/or one or more PMIC(s) from the AF, the PCF provisions them to the SMF. </w:t>
      </w:r>
    </w:p>
    <w:p w14:paraId="2459EA91" w14:textId="77777777" w:rsidR="008A41C3" w:rsidRPr="00EA0F2C" w:rsidRDefault="008A41C3" w:rsidP="008A41C3">
      <w:pPr>
        <w:pStyle w:val="B1"/>
        <w:rPr>
          <w:lang w:eastAsia="zh-CN"/>
        </w:rPr>
      </w:pPr>
      <w:r w:rsidRPr="00EA0F2C">
        <w:rPr>
          <w:lang w:eastAsia="zh-CN"/>
        </w:rPr>
        <w:t>5.</w:t>
      </w:r>
      <w:r w:rsidRPr="00EA0F2C">
        <w:rPr>
          <w:lang w:eastAsia="zh-CN"/>
        </w:rPr>
        <w:tab/>
      </w:r>
      <w:r w:rsidRPr="00EA0F2C">
        <w:t>The SMF sends an HTTP "200 OK" to the PCF.</w:t>
      </w:r>
    </w:p>
    <w:p w14:paraId="1D44C964" w14:textId="77777777" w:rsidR="008E3FED" w:rsidRPr="00EA0F2C" w:rsidRDefault="008E3FED" w:rsidP="008E3FED"/>
    <w:p w14:paraId="72EEB8EC" w14:textId="77777777" w:rsidR="008E3FED" w:rsidRPr="00EA0F2C" w:rsidRDefault="008E3FED" w:rsidP="008E3F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4th Change ***</w:t>
      </w:r>
    </w:p>
    <w:p w14:paraId="0BCE2C01" w14:textId="77777777" w:rsidR="00F072B3" w:rsidRPr="00EA0F2C" w:rsidRDefault="00F072B3" w:rsidP="00F072B3">
      <w:pPr>
        <w:pStyle w:val="Heading4"/>
        <w:rPr>
          <w:lang w:eastAsia="zh-CN"/>
        </w:rPr>
      </w:pPr>
      <w:bookmarkStart w:id="25" w:name="_Toc28005450"/>
      <w:bookmarkStart w:id="26" w:name="_Toc36038122"/>
      <w:bookmarkStart w:id="27" w:name="_Toc45133319"/>
      <w:bookmarkStart w:id="28" w:name="_Toc51762147"/>
      <w:bookmarkStart w:id="29" w:name="_Toc59016552"/>
      <w:r w:rsidRPr="00EA0F2C">
        <w:rPr>
          <w:lang w:eastAsia="zh-CN"/>
        </w:rPr>
        <w:t>5.2.2.3</w:t>
      </w:r>
      <w:r w:rsidRPr="00EA0F2C">
        <w:rPr>
          <w:lang w:eastAsia="ja-JP"/>
        </w:rPr>
        <w:tab/>
      </w:r>
      <w:r w:rsidRPr="00EA0F2C">
        <w:rPr>
          <w:lang w:eastAsia="zh-CN"/>
        </w:rPr>
        <w:t xml:space="preserve">SM Policy Association Modification </w:t>
      </w:r>
      <w:r w:rsidRPr="00EA0F2C">
        <w:t xml:space="preserve">initiated </w:t>
      </w:r>
      <w:r w:rsidRPr="00EA0F2C">
        <w:rPr>
          <w:lang w:eastAsia="zh-CN"/>
        </w:rPr>
        <w:t>by the SMF</w:t>
      </w:r>
      <w:bookmarkEnd w:id="25"/>
      <w:bookmarkEnd w:id="26"/>
      <w:bookmarkEnd w:id="27"/>
      <w:bookmarkEnd w:id="28"/>
      <w:bookmarkEnd w:id="29"/>
    </w:p>
    <w:p w14:paraId="7F7AD84F" w14:textId="77777777" w:rsidR="00F072B3" w:rsidRPr="00EA0F2C" w:rsidRDefault="00F072B3" w:rsidP="00F072B3">
      <w:pPr>
        <w:rPr>
          <w:color w:val="000000"/>
          <w:lang w:eastAsia="ja-JP"/>
        </w:rPr>
      </w:pPr>
      <w:r w:rsidRPr="00EA0F2C">
        <w:rPr>
          <w:lang w:eastAsia="ja-JP"/>
        </w:rPr>
        <w:t>This procedure is performed</w:t>
      </w:r>
      <w:r w:rsidRPr="00EA0F2C">
        <w:rPr>
          <w:lang w:eastAsia="zh-CN"/>
        </w:rPr>
        <w:t xml:space="preserve"> when the SMF observes some policy control trigger condition is met</w:t>
      </w:r>
      <w:r w:rsidRPr="00EA0F2C">
        <w:t xml:space="preserve"> or a PCC rule error is reported</w:t>
      </w:r>
      <w:r w:rsidRPr="00EA0F2C">
        <w:rPr>
          <w:lang w:eastAsia="zh-CN"/>
        </w:rPr>
        <w:t>.</w:t>
      </w:r>
    </w:p>
    <w:bookmarkStart w:id="30" w:name="_MON_1664091914"/>
    <w:bookmarkEnd w:id="30"/>
    <w:p w14:paraId="26C94683" w14:textId="77777777" w:rsidR="00F072B3" w:rsidRPr="00EA0F2C" w:rsidRDefault="00F072B3" w:rsidP="00F072B3">
      <w:pPr>
        <w:pStyle w:val="TH"/>
        <w:rPr>
          <w:lang w:eastAsia="zh-CN"/>
        </w:rPr>
      </w:pPr>
      <w:r w:rsidRPr="00EA0F2C">
        <w:rPr>
          <w:lang w:eastAsia="ja-JP"/>
        </w:rPr>
        <w:object w:dxaOrig="9923" w:dyaOrig="15307" w14:anchorId="4B2CABF8">
          <v:shape id="_x0000_i1028" type="#_x0000_t75" style="width:414.1pt;height:637.6pt" o:ole="">
            <v:imagedata r:id="rId18" o:title=""/>
          </v:shape>
          <o:OLEObject Type="Embed" ProgID="Word.Picture.8" ShapeID="_x0000_i1028" DrawAspect="Content" ObjectID="_1673076695" r:id="rId19"/>
        </w:object>
      </w:r>
    </w:p>
    <w:p w14:paraId="12A2D427" w14:textId="77777777" w:rsidR="00F072B3" w:rsidRPr="00EA0F2C" w:rsidRDefault="00F072B3" w:rsidP="00F072B3">
      <w:pPr>
        <w:pStyle w:val="TF"/>
        <w:rPr>
          <w:rFonts w:cs="Arial"/>
        </w:rPr>
      </w:pPr>
      <w:r w:rsidRPr="00EA0F2C">
        <w:rPr>
          <w:rFonts w:cs="Arial"/>
          <w:color w:val="000000"/>
        </w:rPr>
        <w:t xml:space="preserve">Figure 5.2.2.3-1: </w:t>
      </w:r>
      <w:r w:rsidRPr="00EA0F2C">
        <w:rPr>
          <w:rFonts w:cs="Arial"/>
        </w:rPr>
        <w:t xml:space="preserve">SMF-initiated </w:t>
      </w:r>
      <w:r w:rsidRPr="00EA0F2C">
        <w:rPr>
          <w:rFonts w:cs="Arial"/>
          <w:lang w:eastAsia="zh-CN"/>
        </w:rPr>
        <w:t>SM Policy Association</w:t>
      </w:r>
      <w:r w:rsidRPr="00EA0F2C">
        <w:rPr>
          <w:rFonts w:cs="Arial"/>
        </w:rPr>
        <w:t xml:space="preserve"> Modification procedure</w:t>
      </w:r>
    </w:p>
    <w:p w14:paraId="0BB1975D" w14:textId="77777777" w:rsidR="00F072B3" w:rsidRPr="00EA0F2C" w:rsidRDefault="00F072B3" w:rsidP="00F072B3">
      <w:pPr>
        <w:pStyle w:val="B1"/>
        <w:rPr>
          <w:lang w:eastAsia="zh-CN"/>
        </w:rPr>
      </w:pPr>
      <w:r w:rsidRPr="00EA0F2C">
        <w:rPr>
          <w:lang w:eastAsia="zh-CN"/>
        </w:rPr>
        <w:t>1.</w:t>
      </w:r>
      <w:r w:rsidRPr="00EA0F2C">
        <w:rPr>
          <w:lang w:eastAsia="zh-CN"/>
        </w:rPr>
        <w:tab/>
      </w:r>
      <w:r w:rsidRPr="00EA0F2C">
        <w:t xml:space="preserve">The SMF detects a policy control request trigger condition is met </w:t>
      </w:r>
      <w:bookmarkStart w:id="31" w:name="_Hlk51254431"/>
      <w:r w:rsidRPr="00EA0F2C">
        <w:t>or an error is reported</w:t>
      </w:r>
      <w:bookmarkEnd w:id="31"/>
      <w:r w:rsidRPr="00EA0F2C">
        <w:t>.</w:t>
      </w:r>
    </w:p>
    <w:p w14:paraId="3708914B" w14:textId="77777777" w:rsidR="00F072B3" w:rsidRPr="00EA0F2C" w:rsidRDefault="00F072B3" w:rsidP="00F072B3">
      <w:pPr>
        <w:pStyle w:val="B1"/>
        <w:rPr>
          <w:lang w:eastAsia="zh-CN"/>
        </w:rPr>
      </w:pPr>
      <w:r w:rsidRPr="00EA0F2C">
        <w:rPr>
          <w:lang w:eastAsia="zh-CN"/>
        </w:rPr>
        <w:lastRenderedPageBreak/>
        <w:t>2.</w:t>
      </w:r>
      <w:r w:rsidRPr="00EA0F2C">
        <w:rPr>
          <w:lang w:eastAsia="zh-CN"/>
        </w:rPr>
        <w:tab/>
        <w:t xml:space="preserve">The SMF invokes the </w:t>
      </w:r>
      <w:proofErr w:type="spellStart"/>
      <w:r w:rsidRPr="00EA0F2C">
        <w:rPr>
          <w:lang w:eastAsia="zh-CN"/>
        </w:rPr>
        <w:t>Npcf_SMPolicyControl_Update</w:t>
      </w:r>
      <w:proofErr w:type="spellEnd"/>
      <w:r w:rsidRPr="00EA0F2C">
        <w:rPr>
          <w:lang w:eastAsia="zh-CN"/>
        </w:rPr>
        <w:t xml:space="preserve"> service operation to the PCF</w:t>
      </w:r>
      <w:r w:rsidRPr="00EA0F2C">
        <w:t xml:space="preserve"> by sending the HTTP POST request to the </w:t>
      </w:r>
      <w:r w:rsidRPr="00EA0F2C">
        <w:rPr>
          <w:lang w:eastAsia="zh-CN"/>
        </w:rPr>
        <w:t>"</w:t>
      </w:r>
      <w:r w:rsidRPr="00EA0F2C">
        <w:t>Individual SM Policy</w:t>
      </w:r>
      <w:r w:rsidRPr="00EA0F2C">
        <w:rPr>
          <w:lang w:eastAsia="zh-CN"/>
        </w:rPr>
        <w:t>" resource with information on the conditions that have changed or a PCC rule error occurs.</w:t>
      </w:r>
    </w:p>
    <w:p w14:paraId="5EBAC129" w14:textId="77777777" w:rsidR="00F072B3" w:rsidRPr="00EA0F2C" w:rsidRDefault="00F072B3" w:rsidP="00F072B3">
      <w:pPr>
        <w:pStyle w:val="B1"/>
        <w:ind w:firstLine="0"/>
        <w:rPr>
          <w:lang w:eastAsia="zh-CN"/>
        </w:rPr>
      </w:pPr>
      <w:r w:rsidRPr="00EA0F2C">
        <w:rPr>
          <w:lang w:eastAsia="zh-CN"/>
        </w:rPr>
        <w:t>If the feature "</w:t>
      </w:r>
      <w:proofErr w:type="spellStart"/>
      <w:r w:rsidRPr="00EA0F2C">
        <w:rPr>
          <w:lang w:eastAsia="zh-CN"/>
        </w:rPr>
        <w:t>TimeSensitiveNetworking</w:t>
      </w:r>
      <w:proofErr w:type="spellEnd"/>
      <w:r w:rsidRPr="00EA0F2C">
        <w:rPr>
          <w:lang w:eastAsia="zh-CN"/>
        </w:rPr>
        <w:t>" is supported and the "TSN_BRIDGE_INFO" policy control request trigger is provisioned in the SMF, the SMF may provide the new 5GS Bridge information, e.g. 5GS Bridge port information, a BMIC and/or one or more PMIC(s) to the PCF.</w:t>
      </w:r>
    </w:p>
    <w:p w14:paraId="3D9136B5" w14:textId="77777777" w:rsidR="00F072B3" w:rsidRPr="00EA0F2C" w:rsidRDefault="00F072B3" w:rsidP="00F072B3">
      <w:pPr>
        <w:pStyle w:val="B1"/>
      </w:pPr>
      <w:r w:rsidRPr="00EA0F2C">
        <w:rPr>
          <w:lang w:eastAsia="zh-CN"/>
        </w:rPr>
        <w:t>3.</w:t>
      </w:r>
      <w:r w:rsidRPr="00EA0F2C">
        <w:rPr>
          <w:lang w:eastAsia="zh-CN"/>
        </w:rPr>
        <w:tab/>
      </w:r>
      <w:r w:rsidRPr="00EA0F2C">
        <w:t xml:space="preserve">If the (H-)PCF requires subscription-related information and does not have it, the (H-)PCF invokes the </w:t>
      </w:r>
      <w:proofErr w:type="spellStart"/>
      <w:r w:rsidRPr="00EA0F2C">
        <w:t>Nudr_DataRepository_Query</w:t>
      </w:r>
      <w:proofErr w:type="spellEnd"/>
      <w:r w:rsidRPr="00EA0F2C">
        <w:t xml:space="preserve"> service operation to the UDR by sending the HTTP GET request to the "</w:t>
      </w:r>
      <w:proofErr w:type="spellStart"/>
      <w:r w:rsidRPr="00EA0F2C">
        <w:t>SessionManagementPolicyData</w:t>
      </w:r>
      <w:proofErr w:type="spellEnd"/>
      <w:r w:rsidRPr="00EA0F2C">
        <w:t xml:space="preserve">" </w:t>
      </w:r>
      <w:r w:rsidRPr="00EA0F2C">
        <w:rPr>
          <w:lang w:eastAsia="zh-CN"/>
        </w:rPr>
        <w:t xml:space="preserve">resource </w:t>
      </w:r>
      <w:r w:rsidRPr="00EA0F2C">
        <w:t>to fetch the information.</w:t>
      </w:r>
    </w:p>
    <w:p w14:paraId="06EC9E6A" w14:textId="77777777" w:rsidR="00F072B3" w:rsidRPr="00EA0F2C" w:rsidRDefault="00F072B3" w:rsidP="00F072B3">
      <w:pPr>
        <w:pStyle w:val="B1"/>
        <w:rPr>
          <w:lang w:eastAsia="zh-CN"/>
        </w:rPr>
      </w:pPr>
      <w:r w:rsidRPr="00EA0F2C">
        <w:t>4.</w:t>
      </w:r>
      <w:r w:rsidRPr="00EA0F2C">
        <w:tab/>
        <w:t>The UDR sends an HTTP "200 OK" response to the PCF with the subscription related information containing the information about the allowed service(s) and PCC Rules information.</w:t>
      </w:r>
    </w:p>
    <w:p w14:paraId="3E86081F" w14:textId="2EF98090" w:rsidR="00F072B3" w:rsidRPr="00EA0F2C" w:rsidRDefault="00F072B3" w:rsidP="00F072B3">
      <w:pPr>
        <w:pStyle w:val="B1"/>
      </w:pPr>
      <w:r w:rsidRPr="00EA0F2C">
        <w:t>5.</w:t>
      </w:r>
      <w:r w:rsidRPr="00EA0F2C">
        <w:tab/>
        <w:t xml:space="preserve">The PCF invokes the </w:t>
      </w:r>
      <w:proofErr w:type="spellStart"/>
      <w:r w:rsidRPr="00EA0F2C">
        <w:t>Npcf_PolicyAuthorization_Notify</w:t>
      </w:r>
      <w:proofErr w:type="spellEnd"/>
      <w:r w:rsidRPr="00EA0F2C">
        <w:t xml:space="preserve"> service operation to indicate that an event for which the AF requested a notification has occurred by sending the HTTP POST request with "{</w:t>
      </w:r>
      <w:proofErr w:type="spellStart"/>
      <w:r w:rsidRPr="00EA0F2C">
        <w:t>notifUri</w:t>
      </w:r>
      <w:proofErr w:type="spellEnd"/>
      <w:r w:rsidRPr="00EA0F2C">
        <w:t xml:space="preserve">}/notify" as </w:t>
      </w:r>
      <w:r w:rsidRPr="00EA0F2C">
        <w:rPr>
          <w:rStyle w:val="B1Char"/>
        </w:rPr>
        <w:t xml:space="preserve">the </w:t>
      </w:r>
      <w:proofErr w:type="spellStart"/>
      <w:ins w:id="32" w:author="Ericsson n bJan-meet" w:date="2021-01-12T13:44:00Z">
        <w:r w:rsidR="00DF2550" w:rsidRPr="00EA0F2C">
          <w:t>callback</w:t>
        </w:r>
      </w:ins>
      <w:proofErr w:type="spellEnd"/>
      <w:del w:id="33" w:author="Ericsson n bJan-meet" w:date="2021-01-12T09:31:00Z">
        <w:r w:rsidRPr="00EA0F2C" w:rsidDel="00E87CBC">
          <w:rPr>
            <w:rStyle w:val="B1Char"/>
          </w:rPr>
          <w:delText>resource</w:delText>
        </w:r>
      </w:del>
      <w:r w:rsidRPr="00EA0F2C">
        <w:rPr>
          <w:rStyle w:val="B1Char"/>
        </w:rPr>
        <w:t xml:space="preserve"> URI</w:t>
      </w:r>
      <w:r w:rsidRPr="00EA0F2C">
        <w:t xml:space="preserve"> to the AF or </w:t>
      </w:r>
      <w:bookmarkStart w:id="34" w:name="_Hlk51254434"/>
      <w:r w:rsidRPr="00EA0F2C">
        <w:t>to request to the AF the deletion of the active application session if all the service data flows for the AF session are deleted by sending the HTTP POST request with "{</w:t>
      </w:r>
      <w:proofErr w:type="spellStart"/>
      <w:r w:rsidRPr="00EA0F2C">
        <w:t>notifUri</w:t>
      </w:r>
      <w:proofErr w:type="spellEnd"/>
      <w:r w:rsidRPr="00EA0F2C">
        <w:t xml:space="preserve">}/terminate" as </w:t>
      </w:r>
      <w:r w:rsidRPr="00EA0F2C">
        <w:rPr>
          <w:rStyle w:val="B1Char"/>
        </w:rPr>
        <w:t xml:space="preserve">the </w:t>
      </w:r>
      <w:proofErr w:type="spellStart"/>
      <w:ins w:id="35" w:author="Ericsson n bJan-meet" w:date="2021-01-12T13:44:00Z">
        <w:r w:rsidR="00DF2550" w:rsidRPr="00EA0F2C">
          <w:t>callback</w:t>
        </w:r>
      </w:ins>
      <w:proofErr w:type="spellEnd"/>
      <w:del w:id="36" w:author="Ericsson n bJan-meet" w:date="2021-01-12T09:31:00Z">
        <w:r w:rsidRPr="00EA0F2C" w:rsidDel="00E87CBC">
          <w:rPr>
            <w:rStyle w:val="B1Char"/>
          </w:rPr>
          <w:delText>resource</w:delText>
        </w:r>
      </w:del>
      <w:r w:rsidRPr="00EA0F2C">
        <w:rPr>
          <w:rStyle w:val="B1Char"/>
        </w:rPr>
        <w:t xml:space="preserve"> URI</w:t>
      </w:r>
      <w:r w:rsidRPr="00EA0F2C">
        <w:t xml:space="preserve"> to the AF</w:t>
      </w:r>
      <w:bookmarkEnd w:id="34"/>
      <w:r w:rsidRPr="00EA0F2C">
        <w:t>.</w:t>
      </w:r>
    </w:p>
    <w:p w14:paraId="36F26F45" w14:textId="77777777" w:rsidR="00F072B3" w:rsidRPr="00EA0F2C" w:rsidRDefault="00F072B3" w:rsidP="00F072B3">
      <w:pPr>
        <w:pStyle w:val="B1"/>
        <w:ind w:firstLine="0"/>
      </w:pPr>
      <w:r w:rsidRPr="00EA0F2C">
        <w:rPr>
          <w:lang w:eastAsia="zh-CN"/>
        </w:rPr>
        <w:t>If the feature "</w:t>
      </w:r>
      <w:proofErr w:type="spellStart"/>
      <w:r w:rsidRPr="00EA0F2C">
        <w:rPr>
          <w:lang w:eastAsia="zh-CN"/>
        </w:rPr>
        <w:t>TimeSensitiveNetworking</w:t>
      </w:r>
      <w:proofErr w:type="spellEnd"/>
      <w:r w:rsidRPr="00EA0F2C">
        <w:rPr>
          <w:lang w:eastAsia="zh-CN"/>
        </w:rPr>
        <w:t>" is supported, the PCF may provide the new 5GS Bridge information received in step 2 to the AF.</w:t>
      </w:r>
    </w:p>
    <w:p w14:paraId="0DA37406" w14:textId="77777777" w:rsidR="00F072B3" w:rsidRPr="00EA0F2C" w:rsidRDefault="00F072B3" w:rsidP="00F072B3">
      <w:pPr>
        <w:pStyle w:val="B2"/>
      </w:pPr>
      <w:r w:rsidRPr="00EA0F2C">
        <w:t>5a.</w:t>
      </w:r>
      <w:r w:rsidRPr="00EA0F2C">
        <w:tab/>
        <w:t>If the AF requested a notification of the corresponding event, the PCF sends a Diameter RAR with the Specific-Action AVP set to indicate the event that caused the request. If all service data flows for an AF session are deleted, the PCF sends a Diameter ASR to request to the AF the termination of the active session.</w:t>
      </w:r>
    </w:p>
    <w:p w14:paraId="52A6C85F" w14:textId="77777777" w:rsidR="00F072B3" w:rsidRPr="00EA0F2C" w:rsidRDefault="00F072B3" w:rsidP="00F072B3">
      <w:pPr>
        <w:pStyle w:val="B1"/>
      </w:pPr>
      <w:r w:rsidRPr="00EA0F2C">
        <w:t>6.</w:t>
      </w:r>
      <w:r w:rsidRPr="00EA0F2C">
        <w:tab/>
        <w:t>The AF sends an HTTP "204 No Content" response to the PCF.</w:t>
      </w:r>
    </w:p>
    <w:p w14:paraId="6361B535" w14:textId="77777777" w:rsidR="00F072B3" w:rsidRPr="00EA0F2C" w:rsidRDefault="00F072B3" w:rsidP="00F072B3">
      <w:pPr>
        <w:pStyle w:val="B2"/>
        <w:rPr>
          <w:lang w:eastAsia="zh-CN"/>
        </w:rPr>
      </w:pPr>
      <w:r w:rsidRPr="00EA0F2C">
        <w:t>6a.</w:t>
      </w:r>
      <w:r w:rsidRPr="00EA0F2C">
        <w:tab/>
        <w:t>If the AF receives an event notification, the AF replies with a Diameter RAA and may provide within it updated service information. If the AF receives an indication that all service data flows for an AF session are deleted, the AF replies with a Diameter ASA.</w:t>
      </w:r>
    </w:p>
    <w:p w14:paraId="3671A425" w14:textId="77777777" w:rsidR="00F072B3" w:rsidRPr="00EA0F2C" w:rsidRDefault="00F072B3" w:rsidP="00F072B3">
      <w:pPr>
        <w:pStyle w:val="B1"/>
      </w:pPr>
      <w:r w:rsidRPr="00EA0F2C">
        <w:rPr>
          <w:lang w:eastAsia="zh-CN"/>
        </w:rPr>
        <w:t>7.</w:t>
      </w:r>
      <w:r w:rsidRPr="00EA0F2C">
        <w:tab/>
        <w:t xml:space="preserve">If the PCF indicates in step 5 that an event for the active application session has occurred, the </w:t>
      </w:r>
      <w:r w:rsidRPr="00EA0F2C">
        <w:rPr>
          <w:lang w:eastAsia="zh-CN"/>
        </w:rPr>
        <w:t>AF</w:t>
      </w:r>
      <w:r w:rsidRPr="00EA0F2C">
        <w:t xml:space="preserve"> may invoke the </w:t>
      </w:r>
      <w:proofErr w:type="spellStart"/>
      <w:r w:rsidRPr="00EA0F2C">
        <w:rPr>
          <w:lang w:eastAsia="zh-CN"/>
        </w:rPr>
        <w:t>Npcf_PolicyAuthorization_Update</w:t>
      </w:r>
      <w:proofErr w:type="spellEnd"/>
      <w:r w:rsidRPr="00EA0F2C">
        <w:rPr>
          <w:lang w:eastAsia="zh-CN"/>
        </w:rPr>
        <w:t xml:space="preserve"> service operation to the PCF</w:t>
      </w:r>
      <w:r w:rsidRPr="00EA0F2C">
        <w:t xml:space="preserve"> by sending the HTTP PATCH request to the "Individual Application Session Context" </w:t>
      </w:r>
      <w:r w:rsidRPr="00EA0F2C">
        <w:rPr>
          <w:lang w:eastAsia="zh-CN"/>
        </w:rPr>
        <w:t xml:space="preserve">resource </w:t>
      </w:r>
      <w:r w:rsidRPr="00EA0F2C">
        <w:t xml:space="preserve">including the </w:t>
      </w:r>
      <w:r w:rsidRPr="00EA0F2C">
        <w:rPr>
          <w:lang w:eastAsia="zh-CN"/>
        </w:rPr>
        <w:t>modified service information</w:t>
      </w:r>
      <w:r w:rsidRPr="00EA0F2C">
        <w:t xml:space="preserve">. </w:t>
      </w:r>
    </w:p>
    <w:p w14:paraId="40B2FCE1" w14:textId="77777777" w:rsidR="00F072B3" w:rsidRPr="00EA0F2C" w:rsidRDefault="00F072B3" w:rsidP="00F072B3">
      <w:pPr>
        <w:pStyle w:val="B2"/>
      </w:pPr>
      <w:r w:rsidRPr="00EA0F2C">
        <w:t>7a.</w:t>
      </w:r>
      <w:r w:rsidRPr="00EA0F2C">
        <w:tab/>
        <w:t>If the PCF indicates in step 5a that an event for the active application session has occurred, the AF may send a Diameter AAR to the PCF including the modified service information.</w:t>
      </w:r>
    </w:p>
    <w:p w14:paraId="2D9C0A9F" w14:textId="77777777" w:rsidR="00F072B3" w:rsidRPr="00EA0F2C" w:rsidRDefault="00F072B3" w:rsidP="00F072B3">
      <w:pPr>
        <w:pStyle w:val="B1"/>
      </w:pPr>
      <w:r w:rsidRPr="00EA0F2C">
        <w:t>8.</w:t>
      </w:r>
      <w:r w:rsidRPr="00EA0F2C">
        <w:tab/>
        <w:t>The PCF sends an HTTP "200 OK" or an HTTP "204 No Content" response to the AF.</w:t>
      </w:r>
    </w:p>
    <w:p w14:paraId="56504928" w14:textId="77777777" w:rsidR="00F072B3" w:rsidRPr="00EA0F2C" w:rsidRDefault="00F072B3" w:rsidP="00F072B3">
      <w:pPr>
        <w:pStyle w:val="B2"/>
      </w:pPr>
      <w:r w:rsidRPr="00EA0F2C">
        <w:t>8a,</w:t>
      </w:r>
      <w:r w:rsidRPr="00EA0F2C">
        <w:tab/>
        <w:t>The AF responds by sending a Diameter AAA to the PCF.</w:t>
      </w:r>
    </w:p>
    <w:p w14:paraId="611363BD" w14:textId="77777777" w:rsidR="00F072B3" w:rsidRPr="00EA0F2C" w:rsidRDefault="00F072B3" w:rsidP="00F072B3">
      <w:pPr>
        <w:pStyle w:val="B1"/>
      </w:pPr>
      <w:r w:rsidRPr="00EA0F2C">
        <w:t>9.</w:t>
      </w:r>
      <w:r w:rsidRPr="00EA0F2C">
        <w:tab/>
        <w:t>If the PCF indicates in step 5 that there are no transmission resources for the service, the AF may terminate the</w:t>
      </w:r>
      <w:r w:rsidRPr="00EA0F2C">
        <w:rPr>
          <w:lang w:eastAsia="ko-KR"/>
        </w:rPr>
        <w:t xml:space="preserve"> </w:t>
      </w:r>
      <w:r w:rsidRPr="00EA0F2C">
        <w:t xml:space="preserve">AF session by invoking the </w:t>
      </w:r>
      <w:proofErr w:type="spellStart"/>
      <w:r w:rsidRPr="00EA0F2C">
        <w:t>Npcf_PolicyAuthorization_Delete</w:t>
      </w:r>
      <w:proofErr w:type="spellEnd"/>
      <w:r w:rsidRPr="00EA0F2C">
        <w:t xml:space="preserve"> service operation by sending the HTTP POST request to the "Individual Application Session Context"</w:t>
      </w:r>
      <w:r w:rsidRPr="00EA0F2C">
        <w:rPr>
          <w:rStyle w:val="CommentTextChar"/>
        </w:rPr>
        <w:t xml:space="preserve"> </w:t>
      </w:r>
      <w:r w:rsidRPr="00EA0F2C">
        <w:rPr>
          <w:lang w:eastAsia="zh-CN"/>
        </w:rPr>
        <w:t>resource</w:t>
      </w:r>
      <w:r w:rsidRPr="00EA0F2C">
        <w:t xml:space="preserve"> to terminate the AF session. The request may include the events to subscribe to.</w:t>
      </w:r>
    </w:p>
    <w:p w14:paraId="3FE62C31" w14:textId="77777777" w:rsidR="00F072B3" w:rsidRPr="00EA0F2C" w:rsidRDefault="00F072B3" w:rsidP="00F072B3">
      <w:pPr>
        <w:pStyle w:val="B2"/>
      </w:pPr>
      <w:r w:rsidRPr="00EA0F2C">
        <w:t>9a.</w:t>
      </w:r>
      <w:r w:rsidRPr="00EA0F2C">
        <w:tab/>
        <w:t>The AF sends a Diameter STR message to the PCF to indicate that the AF session is terminated.</w:t>
      </w:r>
    </w:p>
    <w:p w14:paraId="7C3A282B" w14:textId="77777777" w:rsidR="00F072B3" w:rsidRPr="00EA0F2C" w:rsidRDefault="00F072B3" w:rsidP="00F072B3">
      <w:pPr>
        <w:pStyle w:val="B1"/>
      </w:pPr>
      <w:r w:rsidRPr="00EA0F2C">
        <w:t>10.</w:t>
      </w:r>
      <w:r w:rsidRPr="00EA0F2C">
        <w:tab/>
        <w:t>The PCF removes the AF application session context and sends an HTTP "204 No Content". If the PCF need to include the notification of event, it sends an HTTP "200 OK" response.</w:t>
      </w:r>
    </w:p>
    <w:p w14:paraId="5E23E7B0" w14:textId="77777777" w:rsidR="00F072B3" w:rsidRPr="00EA0F2C" w:rsidRDefault="00F072B3" w:rsidP="00F072B3">
      <w:pPr>
        <w:pStyle w:val="B2"/>
      </w:pPr>
      <w:r w:rsidRPr="00EA0F2C">
        <w:t>10a.</w:t>
      </w:r>
      <w:r w:rsidRPr="00EA0F2C">
        <w:tab/>
        <w:t>The PCF responds by sending a Diameter STA message to the AF and the AF session is terminated.</w:t>
      </w:r>
    </w:p>
    <w:p w14:paraId="227C44B3" w14:textId="77777777" w:rsidR="00F072B3" w:rsidRPr="00EA0F2C" w:rsidRDefault="00F072B3" w:rsidP="00F072B3">
      <w:pPr>
        <w:pStyle w:val="B1"/>
        <w:rPr>
          <w:lang w:eastAsia="zh-CN"/>
        </w:rPr>
      </w:pPr>
      <w:r w:rsidRPr="00EA0F2C">
        <w:rPr>
          <w:lang w:eastAsia="zh-CN"/>
        </w:rPr>
        <w:t>11.</w:t>
      </w:r>
      <w:r w:rsidRPr="00EA0F2C">
        <w:rPr>
          <w:lang w:eastAsia="zh-CN"/>
        </w:rPr>
        <w:tab/>
      </w:r>
      <w:r w:rsidRPr="00EA0F2C">
        <w:t>If the PCF determines that the policy decision depends on the status of the policy counters available at the CHF</w:t>
      </w:r>
      <w:r w:rsidRPr="00EA0F2C">
        <w:rPr>
          <w:lang w:eastAsia="zh-CN"/>
        </w:rPr>
        <w:t xml:space="preserve"> and such reporting is not established for the subscriber</w:t>
      </w:r>
      <w:r w:rsidRPr="00EA0F2C">
        <w:t xml:space="preserve">, the PCF </w:t>
      </w:r>
      <w:r w:rsidRPr="00EA0F2C">
        <w:rPr>
          <w:lang w:eastAsia="zh-CN"/>
        </w:rPr>
        <w:t>initiates an Initial Spending Limit Report as defined in subclause 5.3.2. If policy counter status reporting is already established for the subscriber, and the PCF decides to modify the list of subscribed policy counters, the PCF sends an Intermediate Spending Limit Report as defined in subclause 5.3.3. If the PCF decides to unsubscribe any future status notification of policy counters, it sends a Final Spending Limit Report Request to cancel the request for reporting the change of the status of the policy counters available at the CHF as defined in subclause 5.3.4.</w:t>
      </w:r>
    </w:p>
    <w:p w14:paraId="146440E0" w14:textId="77777777" w:rsidR="00F072B3" w:rsidRPr="00EA0F2C" w:rsidRDefault="00F072B3" w:rsidP="00F072B3">
      <w:pPr>
        <w:pStyle w:val="B1"/>
        <w:rPr>
          <w:lang w:eastAsia="zh-CN"/>
        </w:rPr>
      </w:pPr>
      <w:r w:rsidRPr="00EA0F2C">
        <w:rPr>
          <w:lang w:eastAsia="zh-CN"/>
        </w:rPr>
        <w:lastRenderedPageBreak/>
        <w:t>12.</w:t>
      </w:r>
      <w:r w:rsidRPr="00EA0F2C">
        <w:rPr>
          <w:lang w:eastAsia="zh-CN"/>
        </w:rPr>
        <w:tab/>
        <w:t>The PCF makes a policy decision. The PCF may determine that updated or new policy information needs to be sent to the SMF in step 19.</w:t>
      </w:r>
    </w:p>
    <w:p w14:paraId="65198D8A" w14:textId="77777777" w:rsidR="00F072B3" w:rsidRPr="00EA0F2C" w:rsidRDefault="00F072B3" w:rsidP="00F072B3">
      <w:pPr>
        <w:rPr>
          <w:lang w:eastAsia="zh-CN"/>
        </w:rPr>
      </w:pPr>
      <w:r w:rsidRPr="00EA0F2C">
        <w:t xml:space="preserve">If </w:t>
      </w:r>
      <w:r w:rsidRPr="00EA0F2C">
        <w:rPr>
          <w:rFonts w:eastAsia="Batang"/>
        </w:rPr>
        <w:t xml:space="preserve">the </w:t>
      </w:r>
      <w:proofErr w:type="spellStart"/>
      <w:r w:rsidRPr="00EA0F2C">
        <w:rPr>
          <w:rFonts w:eastAsia="Batang"/>
        </w:rPr>
        <w:t>BindingUpdate</w:t>
      </w:r>
      <w:proofErr w:type="spellEnd"/>
      <w:r w:rsidRPr="00EA0F2C">
        <w:rPr>
          <w:rFonts w:eastAsia="Batang"/>
        </w:rPr>
        <w:t xml:space="preserve"> feature </w:t>
      </w:r>
      <w:r w:rsidRPr="00EA0F2C">
        <w:rPr>
          <w:lang w:eastAsia="zh-CN"/>
        </w:rPr>
        <w:t xml:space="preserve">defined in </w:t>
      </w:r>
      <w:r w:rsidRPr="00EA0F2C">
        <w:rPr>
          <w:rFonts w:eastAsia="DengXian"/>
        </w:rPr>
        <w:t>3GPP TS </w:t>
      </w:r>
      <w:r w:rsidRPr="00EA0F2C">
        <w:rPr>
          <w:rFonts w:eastAsia="DengXian"/>
          <w:lang w:eastAsia="zh-CN"/>
        </w:rPr>
        <w:t>29.521</w:t>
      </w:r>
      <w:r w:rsidRPr="00EA0F2C">
        <w:rPr>
          <w:rFonts w:eastAsia="DengXian"/>
        </w:rPr>
        <w:t> </w:t>
      </w:r>
      <w:r w:rsidRPr="00EA0F2C">
        <w:rPr>
          <w:rFonts w:eastAsia="DengXian"/>
          <w:lang w:eastAsia="zh-CN"/>
        </w:rPr>
        <w:t>[22]</w:t>
      </w:r>
      <w:r w:rsidRPr="00EA0F2C">
        <w:rPr>
          <w:lang w:eastAsia="zh-CN"/>
        </w:rPr>
        <w:t xml:space="preserve"> </w:t>
      </w:r>
      <w:r w:rsidRPr="00EA0F2C">
        <w:rPr>
          <w:rFonts w:eastAsia="Batang"/>
        </w:rPr>
        <w:t>is supported</w:t>
      </w:r>
      <w:r w:rsidRPr="00EA0F2C">
        <w:t>, the steps 13 to 14 will be performed, otherwise the steps 15 to 18 will be performed.</w:t>
      </w:r>
    </w:p>
    <w:p w14:paraId="2057E1DE" w14:textId="77777777" w:rsidR="00F072B3" w:rsidRPr="00EA0F2C" w:rsidRDefault="00F072B3" w:rsidP="00F072B3">
      <w:pPr>
        <w:pStyle w:val="B1"/>
        <w:rPr>
          <w:lang w:eastAsia="zh-CN"/>
        </w:rPr>
      </w:pPr>
      <w:r w:rsidRPr="00EA0F2C">
        <w:rPr>
          <w:lang w:eastAsia="zh-CN"/>
        </w:rPr>
        <w:t>13.</w:t>
      </w:r>
      <w:r w:rsidRPr="00EA0F2C">
        <w:rPr>
          <w:lang w:eastAsia="zh-CN"/>
        </w:rPr>
        <w:tab/>
      </w:r>
      <w:r w:rsidRPr="00EA0F2C">
        <w:t xml:space="preserve">If the UE address changes and the binding information has been previously registered in the BSF, the PCF invokes the </w:t>
      </w:r>
      <w:proofErr w:type="spellStart"/>
      <w:r w:rsidRPr="00EA0F2C">
        <w:rPr>
          <w:rFonts w:eastAsia="DengXian"/>
        </w:rPr>
        <w:t>Nbsf_Management_Update</w:t>
      </w:r>
      <w:proofErr w:type="spellEnd"/>
      <w:r w:rsidRPr="00EA0F2C">
        <w:rPr>
          <w:rFonts w:eastAsia="DengXian"/>
        </w:rPr>
        <w:t xml:space="preserve"> service operation by sending an HTTP PATCH request to update the binding information in</w:t>
      </w:r>
      <w:r w:rsidRPr="00EA0F2C">
        <w:t xml:space="preserve"> the BSF as detailed in subclause 8.5.7.</w:t>
      </w:r>
    </w:p>
    <w:p w14:paraId="6680C95A" w14:textId="77777777" w:rsidR="00F072B3" w:rsidRPr="00EA0F2C" w:rsidRDefault="00F072B3" w:rsidP="00F072B3">
      <w:pPr>
        <w:pStyle w:val="B1"/>
        <w:rPr>
          <w:lang w:eastAsia="zh-CN"/>
        </w:rPr>
      </w:pPr>
      <w:r w:rsidRPr="00EA0F2C">
        <w:rPr>
          <w:lang w:eastAsia="zh-CN"/>
        </w:rPr>
        <w:t>14.</w:t>
      </w:r>
      <w:r w:rsidRPr="00EA0F2C">
        <w:rPr>
          <w:lang w:eastAsia="zh-CN"/>
        </w:rPr>
        <w:tab/>
      </w:r>
      <w:r w:rsidRPr="00EA0F2C">
        <w:t>The PCF receives an HTTP "200 OK" response from the BSF.</w:t>
      </w:r>
    </w:p>
    <w:p w14:paraId="75B97B60" w14:textId="77777777" w:rsidR="00F072B3" w:rsidRPr="00EA0F2C" w:rsidRDefault="00F072B3" w:rsidP="00F072B3">
      <w:pPr>
        <w:pStyle w:val="B1"/>
      </w:pPr>
      <w:r w:rsidRPr="00EA0F2C">
        <w:t>15.</w:t>
      </w:r>
      <w:r w:rsidRPr="00EA0F2C">
        <w:tab/>
        <w:t xml:space="preserve">If the IP address is released for the IP PDU session or the MAC address is not used anymore for the Ethernet PDU session and the binding information has been previously registered in the BSF, the PCF invokes the </w:t>
      </w:r>
      <w:proofErr w:type="spellStart"/>
      <w:r w:rsidRPr="00EA0F2C">
        <w:t>Nbsf_Management_Deregister</w:t>
      </w:r>
      <w:proofErr w:type="spellEnd"/>
      <w:r w:rsidRPr="00EA0F2C">
        <w:t xml:space="preserve"> service operation by sending an HTTP DELETE request to the BSF to delete binding information as detailed in subclause 8.5.3.</w:t>
      </w:r>
    </w:p>
    <w:p w14:paraId="67BF117A" w14:textId="77777777" w:rsidR="00F072B3" w:rsidRPr="00EA0F2C" w:rsidRDefault="00F072B3" w:rsidP="00F072B3">
      <w:pPr>
        <w:pStyle w:val="B1"/>
      </w:pPr>
      <w:r w:rsidRPr="00EA0F2C">
        <w:t>16.</w:t>
      </w:r>
      <w:r w:rsidRPr="00EA0F2C">
        <w:tab/>
        <w:t xml:space="preserve">The PCF receives an HTTP </w:t>
      </w:r>
      <w:r w:rsidRPr="00EA0F2C">
        <w:rPr>
          <w:rFonts w:eastAsia="DengXian"/>
        </w:rPr>
        <w:t>"204 No Content"</w:t>
      </w:r>
      <w:r w:rsidRPr="00EA0F2C">
        <w:t xml:space="preserve"> response from the BSF as detailed in subclause 8.5.3.</w:t>
      </w:r>
    </w:p>
    <w:p w14:paraId="280E5C0C" w14:textId="77777777" w:rsidR="00F072B3" w:rsidRPr="00EA0F2C" w:rsidRDefault="00F072B3" w:rsidP="00F072B3">
      <w:pPr>
        <w:pStyle w:val="B1"/>
      </w:pPr>
      <w:r w:rsidRPr="00EA0F2C">
        <w:t>17.</w:t>
      </w:r>
      <w:r w:rsidRPr="00EA0F2C">
        <w:tab/>
        <w:t xml:space="preserve">If a new IP address is allocated for the IP PDU session or a new MAC address is used for the Ethernet PDU session and the BSF is to be used, the PCF invokes the </w:t>
      </w:r>
      <w:proofErr w:type="spellStart"/>
      <w:r w:rsidRPr="00EA0F2C">
        <w:rPr>
          <w:rFonts w:eastAsia="DengXian"/>
        </w:rPr>
        <w:t>Nbsf_Management_Register</w:t>
      </w:r>
      <w:proofErr w:type="spellEnd"/>
      <w:r w:rsidRPr="00EA0F2C">
        <w:rPr>
          <w:rFonts w:eastAsia="DengXian"/>
        </w:rPr>
        <w:t xml:space="preserve"> service operation by sending an HTTP POST request to create the binding information in</w:t>
      </w:r>
      <w:r w:rsidRPr="00EA0F2C">
        <w:t xml:space="preserve"> the BSF as detailed in subclause 8.5.2.</w:t>
      </w:r>
    </w:p>
    <w:p w14:paraId="49EE1352" w14:textId="77777777" w:rsidR="00F072B3" w:rsidRPr="00EA0F2C" w:rsidRDefault="00F072B3" w:rsidP="00F072B3">
      <w:pPr>
        <w:pStyle w:val="B1"/>
      </w:pPr>
      <w:r w:rsidRPr="00EA0F2C">
        <w:t>18.</w:t>
      </w:r>
      <w:r w:rsidRPr="00EA0F2C">
        <w:tab/>
        <w:t xml:space="preserve">The PCF receives an HTTP "201 Created" response from the BSF with </w:t>
      </w:r>
      <w:r w:rsidRPr="00EA0F2C">
        <w:rPr>
          <w:rFonts w:eastAsia="DengXian"/>
        </w:rPr>
        <w:t>the created binding information</w:t>
      </w:r>
      <w:r w:rsidRPr="00EA0F2C">
        <w:t xml:space="preserve"> as detailed in subclause 8.5.2.</w:t>
      </w:r>
    </w:p>
    <w:p w14:paraId="4D681E42" w14:textId="77777777" w:rsidR="00F072B3" w:rsidRPr="00EA0F2C" w:rsidRDefault="00F072B3" w:rsidP="00F072B3">
      <w:pPr>
        <w:pStyle w:val="B1"/>
        <w:rPr>
          <w:lang w:eastAsia="zh-CN"/>
        </w:rPr>
      </w:pPr>
      <w:r w:rsidRPr="00EA0F2C">
        <w:rPr>
          <w:lang w:eastAsia="zh-CN"/>
        </w:rPr>
        <w:t>19.</w:t>
      </w:r>
      <w:r w:rsidRPr="00EA0F2C">
        <w:rPr>
          <w:lang w:eastAsia="zh-CN"/>
        </w:rPr>
        <w:tab/>
        <w:t xml:space="preserve">The PCF </w:t>
      </w:r>
      <w:r w:rsidRPr="00EA0F2C">
        <w:t>sends an HTTP "200 OK" response to the SMF</w:t>
      </w:r>
      <w:r w:rsidRPr="00EA0F2C">
        <w:rPr>
          <w:lang w:eastAsia="zh-CN"/>
        </w:rPr>
        <w:t xml:space="preserve"> with updated policy information about the PDU Session determined in step 12.</w:t>
      </w:r>
    </w:p>
    <w:p w14:paraId="6B8F58AD" w14:textId="77777777" w:rsidR="008E3FED" w:rsidRPr="00EA0F2C" w:rsidRDefault="008E3FED" w:rsidP="008E3FED"/>
    <w:p w14:paraId="7549CEA5" w14:textId="77777777" w:rsidR="008E3FED" w:rsidRPr="00EA0F2C" w:rsidRDefault="008E3FED" w:rsidP="008E3F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5th Change ***</w:t>
      </w:r>
    </w:p>
    <w:p w14:paraId="7B041AEF" w14:textId="77777777" w:rsidR="004F33C7" w:rsidRPr="00EA0F2C" w:rsidRDefault="004F33C7" w:rsidP="004F33C7">
      <w:pPr>
        <w:pStyle w:val="Heading4"/>
        <w:rPr>
          <w:lang w:eastAsia="zh-CN"/>
        </w:rPr>
      </w:pPr>
      <w:bookmarkStart w:id="37" w:name="_Toc28005452"/>
      <w:bookmarkStart w:id="38" w:name="_Toc36038124"/>
      <w:bookmarkStart w:id="39" w:name="_Toc45133321"/>
      <w:bookmarkStart w:id="40" w:name="_Toc51762149"/>
      <w:bookmarkStart w:id="41" w:name="_Toc59016554"/>
      <w:r w:rsidRPr="00EA0F2C">
        <w:rPr>
          <w:lang w:eastAsia="zh-CN"/>
        </w:rPr>
        <w:t>5.2.3.1</w:t>
      </w:r>
      <w:r w:rsidRPr="00EA0F2C">
        <w:rPr>
          <w:lang w:eastAsia="ja-JP"/>
        </w:rPr>
        <w:tab/>
      </w:r>
      <w:r w:rsidRPr="00EA0F2C">
        <w:rPr>
          <w:lang w:eastAsia="zh-CN"/>
        </w:rPr>
        <w:t>SM Policy Association Termination initiated</w:t>
      </w:r>
      <w:r w:rsidRPr="00EA0F2C">
        <w:t xml:space="preserve"> by the </w:t>
      </w:r>
      <w:r w:rsidRPr="00EA0F2C">
        <w:rPr>
          <w:lang w:eastAsia="zh-CN"/>
        </w:rPr>
        <w:t>SMF</w:t>
      </w:r>
      <w:bookmarkEnd w:id="37"/>
      <w:bookmarkEnd w:id="38"/>
      <w:bookmarkEnd w:id="39"/>
      <w:bookmarkEnd w:id="40"/>
      <w:bookmarkEnd w:id="41"/>
    </w:p>
    <w:p w14:paraId="678A2F9F" w14:textId="77777777" w:rsidR="004F33C7" w:rsidRPr="00EA0F2C" w:rsidRDefault="004F33C7" w:rsidP="004F33C7">
      <w:pPr>
        <w:rPr>
          <w:lang w:eastAsia="zh-CN"/>
        </w:rPr>
      </w:pPr>
      <w:r w:rsidRPr="00EA0F2C">
        <w:rPr>
          <w:lang w:eastAsia="ja-JP"/>
        </w:rPr>
        <w:t>This procedure is performed</w:t>
      </w:r>
      <w:r w:rsidRPr="00EA0F2C">
        <w:t xml:space="preserve"> when the </w:t>
      </w:r>
      <w:r w:rsidRPr="00EA0F2C">
        <w:rPr>
          <w:lang w:eastAsia="zh-CN"/>
        </w:rPr>
        <w:t>UE requests to terminate a PDU session or based on some internal triggers in the SMF(</w:t>
      </w:r>
      <w:r w:rsidRPr="00EA0F2C">
        <w:t>e.g. operator policy</w:t>
      </w:r>
      <w:r w:rsidRPr="00EA0F2C">
        <w:rPr>
          <w:lang w:eastAsia="zh-CN"/>
        </w:rPr>
        <w:t>).</w:t>
      </w:r>
    </w:p>
    <w:p w14:paraId="3B51CDCA" w14:textId="77777777" w:rsidR="004F33C7" w:rsidRPr="00EA0F2C" w:rsidRDefault="00AE7E93" w:rsidP="004F33C7">
      <w:pPr>
        <w:pStyle w:val="TH"/>
        <w:rPr>
          <w:lang w:eastAsia="zh-CN"/>
        </w:rPr>
      </w:pPr>
      <w:r>
        <w:lastRenderedPageBreak/>
        <w:pict w14:anchorId="0239B5E7">
          <v:shape id="_x0000_i1029" type="#_x0000_t75" style="width:450.75pt;height:603.9pt">
            <v:imagedata r:id="rId20" o:title=""/>
          </v:shape>
        </w:pict>
      </w:r>
    </w:p>
    <w:p w14:paraId="4C508EDB" w14:textId="77777777" w:rsidR="004F33C7" w:rsidRPr="00EA0F2C" w:rsidRDefault="004F33C7" w:rsidP="004F33C7">
      <w:pPr>
        <w:pStyle w:val="TF"/>
        <w:rPr>
          <w:rFonts w:cs="Arial"/>
          <w:color w:val="000000"/>
          <w:lang w:eastAsia="zh-CN"/>
        </w:rPr>
      </w:pPr>
      <w:r w:rsidRPr="00EA0F2C">
        <w:rPr>
          <w:rFonts w:cs="Arial"/>
          <w:color w:val="000000"/>
          <w:lang w:eastAsia="zh-CN"/>
        </w:rPr>
        <w:t>Figure 5.2.3.1-1: SMF-initiated SM Policy Association Termination procedure</w:t>
      </w:r>
    </w:p>
    <w:p w14:paraId="4985448B" w14:textId="77777777" w:rsidR="004F33C7" w:rsidRPr="00EA0F2C" w:rsidRDefault="004F33C7" w:rsidP="004F33C7">
      <w:pPr>
        <w:rPr>
          <w:lang w:eastAsia="zh-CN"/>
        </w:rPr>
      </w:pPr>
      <w:r w:rsidRPr="00EA0F2C">
        <w:t xml:space="preserve">This </w:t>
      </w:r>
      <w:r w:rsidRPr="00EA0F2C">
        <w:rPr>
          <w:lang w:eastAsia="zh-CN"/>
        </w:rPr>
        <w:t>procedure</w:t>
      </w:r>
      <w:r w:rsidRPr="00EA0F2C">
        <w:t xml:space="preserve"> concerns both roaming and non-roaming scenarios.</w:t>
      </w:r>
    </w:p>
    <w:p w14:paraId="18A3724C" w14:textId="77777777" w:rsidR="004F33C7" w:rsidRPr="00EA0F2C" w:rsidRDefault="004F33C7" w:rsidP="004F33C7">
      <w:pPr>
        <w:rPr>
          <w:lang w:eastAsia="zh-CN"/>
        </w:rPr>
      </w:pPr>
      <w:r w:rsidRPr="00EA0F2C">
        <w:t xml:space="preserve">In the LBO roaming case, the PCF acts as the V-PCF, and </w:t>
      </w:r>
      <w:r w:rsidRPr="00EA0F2C">
        <w:rPr>
          <w:lang w:eastAsia="zh-CN"/>
        </w:rPr>
        <w:t>the step 8, steps 10 - step 13</w:t>
      </w:r>
      <w:r w:rsidRPr="00EA0F2C">
        <w:t xml:space="preserve"> shall be </w:t>
      </w:r>
      <w:r w:rsidRPr="00EA0F2C">
        <w:rPr>
          <w:lang w:eastAsia="zh-CN"/>
        </w:rPr>
        <w:t>skipped</w:t>
      </w:r>
      <w:r w:rsidRPr="00EA0F2C">
        <w:t>. In the home routed roaming case, the PCF acts as the H-PCF</w:t>
      </w:r>
      <w:r w:rsidRPr="00EA0F2C">
        <w:rPr>
          <w:lang w:eastAsia="zh-CN"/>
        </w:rPr>
        <w:t>,</w:t>
      </w:r>
      <w:r w:rsidRPr="00EA0F2C">
        <w:t xml:space="preserve"> and the H-PCF interacts only with the H-SMF.</w:t>
      </w:r>
    </w:p>
    <w:p w14:paraId="5164935E" w14:textId="77777777" w:rsidR="004F33C7" w:rsidRPr="00EA0F2C" w:rsidRDefault="004F33C7" w:rsidP="004F33C7">
      <w:pPr>
        <w:pStyle w:val="B1"/>
      </w:pPr>
      <w:r w:rsidRPr="00EA0F2C">
        <w:t>1.</w:t>
      </w:r>
      <w:r w:rsidRPr="00EA0F2C">
        <w:tab/>
        <w:t xml:space="preserve">The SMF invokes the </w:t>
      </w:r>
      <w:proofErr w:type="spellStart"/>
      <w:r w:rsidRPr="00EA0F2C">
        <w:t>Npcf_SMPolicyControl_Delete</w:t>
      </w:r>
      <w:proofErr w:type="spellEnd"/>
      <w:r w:rsidRPr="00EA0F2C">
        <w:t xml:space="preserve"> service operation by sending the HTTP POST request to the "Individual SM Policy"</w:t>
      </w:r>
      <w:r w:rsidRPr="00EA0F2C">
        <w:rPr>
          <w:lang w:eastAsia="zh-CN"/>
        </w:rPr>
        <w:t xml:space="preserve"> resource</w:t>
      </w:r>
      <w:r w:rsidRPr="00EA0F2C">
        <w:t xml:space="preserve"> to request the PCF to delete the context of the SM related policy as defined </w:t>
      </w:r>
      <w:r w:rsidRPr="00EA0F2C">
        <w:lastRenderedPageBreak/>
        <w:t xml:space="preserve">in subclause 4.2.5.2 of </w:t>
      </w:r>
      <w:r w:rsidRPr="00EA0F2C">
        <w:rPr>
          <w:lang w:eastAsia="ja-JP"/>
        </w:rPr>
        <w:t>3GPP TS 29.</w:t>
      </w:r>
      <w:r w:rsidRPr="00EA0F2C">
        <w:rPr>
          <w:lang w:eastAsia="zh-CN"/>
        </w:rPr>
        <w:t>512</w:t>
      </w:r>
      <w:r w:rsidRPr="00EA0F2C">
        <w:rPr>
          <w:lang w:eastAsia="ja-JP"/>
        </w:rPr>
        <w:t> [</w:t>
      </w:r>
      <w:r w:rsidRPr="00EA0F2C">
        <w:rPr>
          <w:lang w:eastAsia="zh-CN"/>
        </w:rPr>
        <w:t>9</w:t>
      </w:r>
      <w:r w:rsidRPr="00EA0F2C">
        <w:rPr>
          <w:lang w:eastAsia="ja-JP"/>
        </w:rPr>
        <w:t>]</w:t>
      </w:r>
      <w:r w:rsidRPr="00EA0F2C">
        <w:t>. The request operation may include usage monitoring information (if applicable) and access network information.</w:t>
      </w:r>
    </w:p>
    <w:p w14:paraId="1A765B1C" w14:textId="77777777" w:rsidR="004F33C7" w:rsidRPr="00EA0F2C" w:rsidRDefault="004F33C7" w:rsidP="004F33C7">
      <w:pPr>
        <w:pStyle w:val="B1"/>
      </w:pPr>
      <w:r w:rsidRPr="00EA0F2C">
        <w:t>2.</w:t>
      </w:r>
      <w:r w:rsidRPr="00EA0F2C">
        <w:tab/>
        <w:t xml:space="preserve">Upon receipt of </w:t>
      </w:r>
      <w:proofErr w:type="spellStart"/>
      <w:r w:rsidRPr="00EA0F2C">
        <w:t>Npcf_SMPolicyControl_Delete</w:t>
      </w:r>
      <w:proofErr w:type="spellEnd"/>
      <w:r w:rsidRPr="00EA0F2C">
        <w:t xml:space="preserve"> service operation, the PCF identifies the PCC Rules that require an AF to be notified and removes PCC Rules for the PDU Session.</w:t>
      </w:r>
    </w:p>
    <w:p w14:paraId="49921278" w14:textId="77777777" w:rsidR="004F33C7" w:rsidRPr="00EA0F2C" w:rsidRDefault="004F33C7" w:rsidP="004F33C7">
      <w:pPr>
        <w:pStyle w:val="B1"/>
      </w:pPr>
      <w:r w:rsidRPr="00EA0F2C">
        <w:t>3.</w:t>
      </w:r>
      <w:r w:rsidRPr="00EA0F2C">
        <w:tab/>
        <w:t>The SMF removes all the PCC Rules which are applied to the PDU session.</w:t>
      </w:r>
    </w:p>
    <w:p w14:paraId="03DB6282" w14:textId="25404305" w:rsidR="004F33C7" w:rsidRPr="00EA0F2C" w:rsidRDefault="004F33C7" w:rsidP="004F33C7">
      <w:pPr>
        <w:pStyle w:val="B1"/>
      </w:pPr>
      <w:r w:rsidRPr="00EA0F2C">
        <w:t>4.</w:t>
      </w:r>
      <w:r w:rsidRPr="00EA0F2C">
        <w:tab/>
        <w:t xml:space="preserve">The PCF invokes the </w:t>
      </w:r>
      <w:proofErr w:type="spellStart"/>
      <w:r w:rsidRPr="00EA0F2C">
        <w:t>Npcf_PolicyAuthorization_Notify</w:t>
      </w:r>
      <w:proofErr w:type="spellEnd"/>
      <w:r w:rsidRPr="00EA0F2C">
        <w:t xml:space="preserve"> service operation by sending the HTTP POST request with "{</w:t>
      </w:r>
      <w:proofErr w:type="spellStart"/>
      <w:r w:rsidRPr="00EA0F2C">
        <w:t>notifUri</w:t>
      </w:r>
      <w:proofErr w:type="spellEnd"/>
      <w:r w:rsidRPr="00EA0F2C">
        <w:t xml:space="preserve">}/terminate" as </w:t>
      </w:r>
      <w:r w:rsidRPr="00EA0F2C">
        <w:rPr>
          <w:rStyle w:val="B1Char"/>
        </w:rPr>
        <w:t xml:space="preserve">the </w:t>
      </w:r>
      <w:proofErr w:type="spellStart"/>
      <w:ins w:id="42" w:author="Ericsson n bJan-meet" w:date="2021-01-12T13:44:00Z">
        <w:r w:rsidR="00DF2550" w:rsidRPr="00EA0F2C">
          <w:t>callback</w:t>
        </w:r>
      </w:ins>
      <w:proofErr w:type="spellEnd"/>
      <w:del w:id="43" w:author="Ericsson n bJan-meet" w:date="2021-01-12T09:34:00Z">
        <w:r w:rsidRPr="00EA0F2C" w:rsidDel="00E87CBC">
          <w:rPr>
            <w:rStyle w:val="B1Char"/>
          </w:rPr>
          <w:delText>resource</w:delText>
        </w:r>
      </w:del>
      <w:r w:rsidRPr="00EA0F2C">
        <w:rPr>
          <w:rStyle w:val="B1Char"/>
        </w:rPr>
        <w:t xml:space="preserve"> URI </w:t>
      </w:r>
      <w:r w:rsidRPr="00EA0F2C">
        <w:t xml:space="preserve">to the AF to trigger the AF to request </w:t>
      </w:r>
      <w:r w:rsidRPr="00EA0F2C">
        <w:rPr>
          <w:lang w:eastAsia="zh-CN"/>
        </w:rPr>
        <w:t>the application session context termination</w:t>
      </w:r>
      <w:r w:rsidRPr="00EA0F2C">
        <w:t>.</w:t>
      </w:r>
    </w:p>
    <w:p w14:paraId="125ED1B2" w14:textId="77777777" w:rsidR="004F33C7" w:rsidRPr="00EA0F2C" w:rsidRDefault="004F33C7" w:rsidP="004F33C7">
      <w:pPr>
        <w:pStyle w:val="B2"/>
      </w:pPr>
      <w:r w:rsidRPr="00EA0F2C">
        <w:t>4a.</w:t>
      </w:r>
      <w:r w:rsidRPr="00EA0F2C">
        <w:tab/>
        <w:t xml:space="preserve">The </w:t>
      </w:r>
      <w:r w:rsidRPr="00EA0F2C">
        <w:rPr>
          <w:lang w:eastAsia="ko-KR"/>
        </w:rPr>
        <w:t>PCF</w:t>
      </w:r>
      <w:r w:rsidRPr="00EA0F2C">
        <w:t xml:space="preserve"> indicates the session abort to the AF by sending a diameter ASR to the AF.</w:t>
      </w:r>
    </w:p>
    <w:p w14:paraId="5A9F638B" w14:textId="77777777" w:rsidR="004F33C7" w:rsidRPr="00EA0F2C" w:rsidRDefault="004F33C7" w:rsidP="004F33C7">
      <w:pPr>
        <w:pStyle w:val="B1"/>
      </w:pPr>
      <w:r w:rsidRPr="00EA0F2C">
        <w:t>5.</w:t>
      </w:r>
      <w:r w:rsidRPr="00EA0F2C">
        <w:tab/>
        <w:t>The AF sends an HTTP "204 No Content" response to the PCF.</w:t>
      </w:r>
    </w:p>
    <w:p w14:paraId="2FBAA915" w14:textId="77777777" w:rsidR="004F33C7" w:rsidRPr="00EA0F2C" w:rsidRDefault="004F33C7" w:rsidP="004F33C7">
      <w:pPr>
        <w:pStyle w:val="B2"/>
        <w:rPr>
          <w:lang w:eastAsia="zh-CN"/>
        </w:rPr>
      </w:pPr>
      <w:r w:rsidRPr="00EA0F2C">
        <w:t>5a.</w:t>
      </w:r>
      <w:r w:rsidRPr="00EA0F2C">
        <w:rPr>
          <w:lang w:eastAsia="zh-CN"/>
        </w:rPr>
        <w:tab/>
      </w:r>
      <w:r w:rsidRPr="00EA0F2C">
        <w:t>The AF responds by sending a diameter ASA to the PCF.</w:t>
      </w:r>
    </w:p>
    <w:p w14:paraId="26F55F73" w14:textId="77777777" w:rsidR="004F33C7" w:rsidRPr="00EA0F2C" w:rsidRDefault="004F33C7" w:rsidP="004F33C7">
      <w:pPr>
        <w:pStyle w:val="B1"/>
      </w:pPr>
      <w:r w:rsidRPr="00EA0F2C">
        <w:t>6.</w:t>
      </w:r>
      <w:r w:rsidRPr="00EA0F2C">
        <w:tab/>
        <w:t xml:space="preserve">The AF invokes the </w:t>
      </w:r>
      <w:proofErr w:type="spellStart"/>
      <w:r w:rsidRPr="00EA0F2C">
        <w:t>Npcf_PolicyAuthorization_Delete</w:t>
      </w:r>
      <w:proofErr w:type="spellEnd"/>
      <w:r w:rsidRPr="00EA0F2C">
        <w:t xml:space="preserve"> service operation by sending the HTTP POST request </w:t>
      </w:r>
      <w:r w:rsidRPr="00EA0F2C">
        <w:rPr>
          <w:rStyle w:val="B1Char"/>
        </w:rPr>
        <w:t xml:space="preserve">to the </w:t>
      </w:r>
      <w:r w:rsidRPr="00EA0F2C">
        <w:t>"Individual Application Session Context"</w:t>
      </w:r>
      <w:r w:rsidRPr="00EA0F2C">
        <w:rPr>
          <w:lang w:eastAsia="zh-CN"/>
        </w:rPr>
        <w:t xml:space="preserve"> resource</w:t>
      </w:r>
      <w:r w:rsidRPr="00EA0F2C">
        <w:t>. The request may include the events to subscribe to.</w:t>
      </w:r>
    </w:p>
    <w:p w14:paraId="2E5B89EF" w14:textId="77777777" w:rsidR="004F33C7" w:rsidRPr="00EA0F2C" w:rsidRDefault="004F33C7" w:rsidP="004F33C7">
      <w:pPr>
        <w:pStyle w:val="B2"/>
      </w:pPr>
      <w:r w:rsidRPr="00EA0F2C">
        <w:t>6a.</w:t>
      </w:r>
      <w:r w:rsidRPr="00EA0F2C">
        <w:tab/>
        <w:t>The AF sends a diameter STR to the PCF to indicate that the session has been terminated. The request may include the events to subscribe to.</w:t>
      </w:r>
    </w:p>
    <w:p w14:paraId="08C7506C" w14:textId="77777777" w:rsidR="004F33C7" w:rsidRPr="00EA0F2C" w:rsidRDefault="004F33C7" w:rsidP="004F33C7">
      <w:pPr>
        <w:pStyle w:val="B1"/>
      </w:pPr>
      <w:r w:rsidRPr="00EA0F2C">
        <w:t>7.</w:t>
      </w:r>
      <w:r w:rsidRPr="00EA0F2C">
        <w:tab/>
        <w:t>The PCF removes the AF application session context and sends an HTTP "204 No Content" response to the AF. If the PCF needs to report usage data or the access network information, it sends an HTTP "200 OK" response. If usage thresholds were provided by the AF earlier, and the PCF has usage data that has not yet been reported to the AF, the PCF informs the AF about the resources that have been consumed by the user since the last report. If the SMF in step 1 reports the access network information and if the AF requested the PCF to report access network information in step 6 and</w:t>
      </w:r>
      <w:r w:rsidRPr="00EA0F2C">
        <w:rPr>
          <w:lang w:eastAsia="zh-CN"/>
        </w:rPr>
        <w:t>/or the RAN-NAS-Cause feature is supported</w:t>
      </w:r>
      <w:r w:rsidRPr="00EA0F2C">
        <w:t>, the PCF informs the AF about the access network information. The PCF also deletes the subscription to PCF detected events for that AF application Session.</w:t>
      </w:r>
    </w:p>
    <w:p w14:paraId="6164F45B" w14:textId="77777777" w:rsidR="004F33C7" w:rsidRPr="00EA0F2C" w:rsidRDefault="004F33C7" w:rsidP="004F33C7">
      <w:pPr>
        <w:pStyle w:val="B2"/>
      </w:pPr>
      <w:r w:rsidRPr="00EA0F2C">
        <w:t>7a.</w:t>
      </w:r>
      <w:r w:rsidRPr="00EA0F2C">
        <w:tab/>
        <w:t>The PCF responds by sending a diameter STA to the AF. If usage thresholds were provided by the AF earlier, and the PCF has usage data that has not yet been reported to the AF, the PCF informs the AF about the resources that have been consumed by the user since the last report. If the SMF in step 1 reports the access network information and if the AF requested the PCF to report access network information in step 6a</w:t>
      </w:r>
      <w:r w:rsidRPr="00EA0F2C">
        <w:rPr>
          <w:lang w:eastAsia="zh-CN"/>
        </w:rPr>
        <w:t xml:space="preserve"> and/or the RAN-NAS-Cause feature is supported</w:t>
      </w:r>
      <w:r w:rsidRPr="00EA0F2C">
        <w:t>, the PCF informs the AF about the access network information.</w:t>
      </w:r>
    </w:p>
    <w:p w14:paraId="78FF3EF1" w14:textId="77777777" w:rsidR="004F33C7" w:rsidRPr="00EA0F2C" w:rsidRDefault="004F33C7" w:rsidP="004F33C7">
      <w:pPr>
        <w:pStyle w:val="B1"/>
        <w:rPr>
          <w:lang w:eastAsia="zh-CN"/>
        </w:rPr>
      </w:pPr>
      <w:r w:rsidRPr="00EA0F2C">
        <w:t>8.</w:t>
      </w:r>
      <w:r w:rsidRPr="00EA0F2C">
        <w:tab/>
        <w:t>If this is the last PDU session for this subscriber the Final Spending Limit Report Request as defined in subclause 5.3.4 is sent. If any existing PDU sessions for this subscriber require policy counter status reporting, the Intermediate Spending Limit Report Request as defined in subclause 5.3.3 can be sent to alter the list of subscribed policy counters.</w:t>
      </w:r>
    </w:p>
    <w:p w14:paraId="731E955D" w14:textId="77777777" w:rsidR="004F33C7" w:rsidRPr="00EA0F2C" w:rsidRDefault="004F33C7" w:rsidP="004F33C7">
      <w:pPr>
        <w:pStyle w:val="B1"/>
        <w:rPr>
          <w:lang w:eastAsia="zh-CN"/>
        </w:rPr>
      </w:pPr>
      <w:r w:rsidRPr="00EA0F2C">
        <w:t>9.</w:t>
      </w:r>
      <w:r w:rsidRPr="00EA0F2C">
        <w:tab/>
        <w:t>The PCF removes PCC Rules for the terminated PDU Session and sends an HTTP "204 No Content" response to the SMF.</w:t>
      </w:r>
    </w:p>
    <w:p w14:paraId="77550DB0" w14:textId="77777777" w:rsidR="004F33C7" w:rsidRPr="00EA0F2C" w:rsidRDefault="004F33C7" w:rsidP="004F33C7">
      <w:pPr>
        <w:pStyle w:val="B1"/>
      </w:pPr>
      <w:r w:rsidRPr="00EA0F2C">
        <w:t>10.</w:t>
      </w:r>
      <w:r w:rsidRPr="00EA0F2C">
        <w:tab/>
        <w:t xml:space="preserve">The PCF invokes the </w:t>
      </w:r>
      <w:proofErr w:type="spellStart"/>
      <w:r w:rsidRPr="00EA0F2C">
        <w:t>Nudr_DataRepository_Update</w:t>
      </w:r>
      <w:proofErr w:type="spellEnd"/>
      <w:r w:rsidRPr="00EA0F2C">
        <w:t xml:space="preserve"> service operation by sending the HTTP PATCH request to the </w:t>
      </w:r>
      <w:r w:rsidRPr="00EA0F2C">
        <w:rPr>
          <w:lang w:eastAsia="zh-CN"/>
        </w:rPr>
        <w:t>"</w:t>
      </w:r>
      <w:proofErr w:type="spellStart"/>
      <w:r w:rsidRPr="00EA0F2C">
        <w:t>SessionManagementPolicyData</w:t>
      </w:r>
      <w:proofErr w:type="spellEnd"/>
      <w:r w:rsidRPr="00EA0F2C">
        <w:rPr>
          <w:lang w:eastAsia="zh-CN"/>
        </w:rPr>
        <w:t>"</w:t>
      </w:r>
      <w:r w:rsidRPr="00EA0F2C">
        <w:t xml:space="preserve"> </w:t>
      </w:r>
      <w:r w:rsidRPr="00EA0F2C">
        <w:rPr>
          <w:lang w:eastAsia="zh-CN"/>
        </w:rPr>
        <w:t xml:space="preserve">resource </w:t>
      </w:r>
      <w:r w:rsidRPr="00EA0F2C">
        <w:t>to store the remaining usage allowance in the UDR, if all PDU sessions of the user to the same DNN and S-NSSAI are terminated.</w:t>
      </w:r>
    </w:p>
    <w:p w14:paraId="14FB115A" w14:textId="77777777" w:rsidR="004F33C7" w:rsidRPr="00EA0F2C" w:rsidRDefault="004F33C7" w:rsidP="004F33C7">
      <w:pPr>
        <w:pStyle w:val="B1"/>
      </w:pPr>
      <w:r w:rsidRPr="00EA0F2C">
        <w:t>11.</w:t>
      </w:r>
      <w:r w:rsidRPr="00EA0F2C">
        <w:tab/>
      </w:r>
      <w:r w:rsidRPr="00EA0F2C">
        <w:rPr>
          <w:lang w:eastAsia="zh-CN"/>
        </w:rPr>
        <w:t>The UDR sends an HTTP "204 No Content" response to the PCF.</w:t>
      </w:r>
    </w:p>
    <w:p w14:paraId="7ED55945" w14:textId="77777777" w:rsidR="004F33C7" w:rsidRPr="00EA0F2C" w:rsidRDefault="004F33C7" w:rsidP="004F33C7">
      <w:pPr>
        <w:pStyle w:val="B1"/>
        <w:rPr>
          <w:lang w:eastAsia="zh-CN"/>
        </w:rPr>
      </w:pPr>
      <w:r w:rsidRPr="00EA0F2C">
        <w:t>12-13.</w:t>
      </w:r>
      <w:r w:rsidRPr="00EA0F2C">
        <w:tab/>
      </w:r>
      <w:r w:rsidRPr="00EA0F2C">
        <w:rPr>
          <w:lang w:eastAsia="zh-CN"/>
        </w:rPr>
        <w:t>To</w:t>
      </w:r>
      <w:r w:rsidRPr="00EA0F2C">
        <w:t xml:space="preserve"> unsubscribe the notification of the PDU session related data modification from the UDR, the PCF </w:t>
      </w:r>
      <w:r w:rsidRPr="00EA0F2C">
        <w:rPr>
          <w:lang w:eastAsia="zh-CN"/>
        </w:rPr>
        <w:t xml:space="preserve">invokes the </w:t>
      </w:r>
      <w:proofErr w:type="spellStart"/>
      <w:r w:rsidRPr="00EA0F2C">
        <w:rPr>
          <w:lang w:eastAsia="zh-CN"/>
        </w:rPr>
        <w:t>Nudr_DataRepository_Unsubscribe</w:t>
      </w:r>
      <w:proofErr w:type="spellEnd"/>
      <w:r w:rsidRPr="00EA0F2C">
        <w:rPr>
          <w:lang w:eastAsia="zh-CN"/>
        </w:rPr>
        <w:t xml:space="preserve"> service operation by sending the HTTP DELETE </w:t>
      </w:r>
      <w:r w:rsidRPr="00EA0F2C">
        <w:t xml:space="preserve">request </w:t>
      </w:r>
      <w:r w:rsidRPr="00EA0F2C">
        <w:rPr>
          <w:rStyle w:val="B1Char"/>
        </w:rPr>
        <w:t xml:space="preserve">to the </w:t>
      </w:r>
      <w:r w:rsidRPr="00EA0F2C">
        <w:rPr>
          <w:lang w:eastAsia="zh-CN"/>
        </w:rPr>
        <w:t>"</w:t>
      </w:r>
      <w:proofErr w:type="spellStart"/>
      <w:r w:rsidRPr="00EA0F2C">
        <w:t>IndividualPolicyDataSubscription</w:t>
      </w:r>
      <w:proofErr w:type="spellEnd"/>
      <w:r w:rsidRPr="00EA0F2C">
        <w:rPr>
          <w:lang w:eastAsia="zh-CN"/>
        </w:rPr>
        <w:t>"</w:t>
      </w:r>
      <w:r w:rsidRPr="00EA0F2C">
        <w:rPr>
          <w:rStyle w:val="CommentTextChar"/>
        </w:rPr>
        <w:t xml:space="preserve"> </w:t>
      </w:r>
      <w:r w:rsidRPr="00EA0F2C">
        <w:rPr>
          <w:lang w:eastAsia="zh-CN"/>
        </w:rPr>
        <w:t>resource if it has subscribed such notification.</w:t>
      </w:r>
      <w:r w:rsidRPr="00EA0F2C">
        <w:t xml:space="preserve"> The UDR </w:t>
      </w:r>
      <w:r w:rsidRPr="00EA0F2C">
        <w:rPr>
          <w:lang w:eastAsia="zh-CN"/>
        </w:rPr>
        <w:t>sends an HTTP "204 No Content" response</w:t>
      </w:r>
      <w:r w:rsidRPr="00EA0F2C">
        <w:t xml:space="preserve"> to the PCF.</w:t>
      </w:r>
    </w:p>
    <w:p w14:paraId="59CEB961" w14:textId="77777777" w:rsidR="004F33C7" w:rsidRPr="00EA0F2C" w:rsidRDefault="004F33C7" w:rsidP="004F33C7">
      <w:pPr>
        <w:pStyle w:val="B1"/>
        <w:rPr>
          <w:lang w:eastAsia="zh-CN"/>
        </w:rPr>
      </w:pPr>
      <w:r w:rsidRPr="00EA0F2C">
        <w:tab/>
        <w:t>Additionally, t</w:t>
      </w:r>
      <w:r w:rsidRPr="00EA0F2C">
        <w:rPr>
          <w:lang w:eastAsia="zh-CN"/>
        </w:rPr>
        <w:t>o</w:t>
      </w:r>
      <w:r w:rsidRPr="00EA0F2C">
        <w:t xml:space="preserve"> unsubscribe the notification of the AF influence data from the UDR, the PCF </w:t>
      </w:r>
      <w:r w:rsidRPr="00EA0F2C">
        <w:rPr>
          <w:lang w:eastAsia="zh-CN"/>
        </w:rPr>
        <w:t xml:space="preserve">invokes the </w:t>
      </w:r>
      <w:proofErr w:type="spellStart"/>
      <w:r w:rsidRPr="00EA0F2C">
        <w:rPr>
          <w:lang w:eastAsia="zh-CN"/>
        </w:rPr>
        <w:t>Nudr_DataRepository_Unsubscribe</w:t>
      </w:r>
      <w:proofErr w:type="spellEnd"/>
      <w:r w:rsidRPr="00EA0F2C">
        <w:rPr>
          <w:lang w:eastAsia="zh-CN"/>
        </w:rPr>
        <w:t xml:space="preserve"> service operation by sending the HTTP DELETE </w:t>
      </w:r>
      <w:r w:rsidRPr="00EA0F2C">
        <w:t xml:space="preserve">request </w:t>
      </w:r>
      <w:r w:rsidRPr="00EA0F2C">
        <w:rPr>
          <w:rStyle w:val="B1Char"/>
        </w:rPr>
        <w:t xml:space="preserve">to the </w:t>
      </w:r>
      <w:r w:rsidRPr="00EA0F2C">
        <w:rPr>
          <w:lang w:eastAsia="zh-CN"/>
        </w:rPr>
        <w:t>"</w:t>
      </w:r>
      <w:r w:rsidRPr="00EA0F2C">
        <w:t>Individual Influence Data Subscription</w:t>
      </w:r>
      <w:r w:rsidRPr="00EA0F2C">
        <w:rPr>
          <w:lang w:eastAsia="zh-CN"/>
        </w:rPr>
        <w:t>"</w:t>
      </w:r>
      <w:r w:rsidRPr="00EA0F2C">
        <w:rPr>
          <w:rStyle w:val="CommentTextChar"/>
        </w:rPr>
        <w:t xml:space="preserve"> resource </w:t>
      </w:r>
      <w:r w:rsidRPr="00EA0F2C">
        <w:rPr>
          <w:lang w:eastAsia="zh-CN"/>
        </w:rPr>
        <w:t>if it has subscribed such notification.</w:t>
      </w:r>
      <w:r w:rsidRPr="00EA0F2C">
        <w:t xml:space="preserve"> The UDR </w:t>
      </w:r>
      <w:r w:rsidRPr="00EA0F2C">
        <w:rPr>
          <w:lang w:eastAsia="zh-CN"/>
        </w:rPr>
        <w:t>sends an HTTP "204 No Content" response</w:t>
      </w:r>
      <w:r w:rsidRPr="00EA0F2C">
        <w:t xml:space="preserve"> to the PCF.</w:t>
      </w:r>
    </w:p>
    <w:p w14:paraId="6AAAAE41" w14:textId="77777777" w:rsidR="004F33C7" w:rsidRPr="00EA0F2C" w:rsidRDefault="004F33C7" w:rsidP="004F33C7">
      <w:pPr>
        <w:pStyle w:val="B1"/>
      </w:pPr>
      <w:r w:rsidRPr="00EA0F2C">
        <w:lastRenderedPageBreak/>
        <w:t>14.</w:t>
      </w:r>
      <w:r w:rsidRPr="00EA0F2C">
        <w:tab/>
        <w:t xml:space="preserve">In the case that binding information has been previously registered in the BSF the PCF invokes the </w:t>
      </w:r>
      <w:proofErr w:type="spellStart"/>
      <w:r w:rsidRPr="00EA0F2C">
        <w:t>Nbsf_Management_Deregister</w:t>
      </w:r>
      <w:proofErr w:type="spellEnd"/>
      <w:r w:rsidRPr="00EA0F2C">
        <w:t xml:space="preserve"> service operation by sending an HTTP DELETE request to the BSF to delete binding information as detailed in subclause 8.5.3.</w:t>
      </w:r>
    </w:p>
    <w:p w14:paraId="30EBE2A9" w14:textId="77777777" w:rsidR="004F33C7" w:rsidRPr="00EA0F2C" w:rsidRDefault="004F33C7" w:rsidP="004F33C7">
      <w:pPr>
        <w:pStyle w:val="B1"/>
      </w:pPr>
      <w:r w:rsidRPr="00EA0F2C">
        <w:t>15.</w:t>
      </w:r>
      <w:r w:rsidRPr="00EA0F2C">
        <w:tab/>
        <w:t xml:space="preserve">The PCF receives an HTTP </w:t>
      </w:r>
      <w:r w:rsidRPr="00EA0F2C">
        <w:rPr>
          <w:rFonts w:eastAsia="DengXian"/>
        </w:rPr>
        <w:t>"204 No Content</w:t>
      </w:r>
      <w:r w:rsidRPr="00EA0F2C">
        <w:t xml:space="preserve"> response from the BSF as detailed in subclause 8.5.3.</w:t>
      </w:r>
    </w:p>
    <w:p w14:paraId="54694FD9" w14:textId="77777777" w:rsidR="008E3FED" w:rsidRPr="00EA0F2C" w:rsidRDefault="008E3FED" w:rsidP="008E3FED"/>
    <w:p w14:paraId="67291018" w14:textId="77777777" w:rsidR="008E3FED" w:rsidRPr="00EA0F2C" w:rsidRDefault="008E3FED" w:rsidP="008E3F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6th Change ***</w:t>
      </w:r>
    </w:p>
    <w:p w14:paraId="153FC646" w14:textId="77777777" w:rsidR="004F33C7" w:rsidRPr="00EA0F2C" w:rsidRDefault="004F33C7" w:rsidP="004F33C7">
      <w:pPr>
        <w:pStyle w:val="Heading4"/>
        <w:rPr>
          <w:lang w:eastAsia="zh-CN"/>
        </w:rPr>
      </w:pPr>
      <w:bookmarkStart w:id="44" w:name="_Toc28005453"/>
      <w:bookmarkStart w:id="45" w:name="_Toc36038125"/>
      <w:bookmarkStart w:id="46" w:name="_Toc45133322"/>
      <w:bookmarkStart w:id="47" w:name="_Toc51762150"/>
      <w:bookmarkStart w:id="48" w:name="_Toc59016555"/>
      <w:r w:rsidRPr="00EA0F2C">
        <w:rPr>
          <w:lang w:eastAsia="zh-CN"/>
        </w:rPr>
        <w:t>5.2.3.2</w:t>
      </w:r>
      <w:r w:rsidRPr="00EA0F2C">
        <w:rPr>
          <w:lang w:eastAsia="ja-JP"/>
        </w:rPr>
        <w:tab/>
      </w:r>
      <w:r w:rsidRPr="00EA0F2C">
        <w:rPr>
          <w:lang w:eastAsia="zh-CN"/>
        </w:rPr>
        <w:t>SM Policy Association Termination initiated</w:t>
      </w:r>
      <w:r w:rsidRPr="00EA0F2C">
        <w:t xml:space="preserve"> by the </w:t>
      </w:r>
      <w:r w:rsidRPr="00EA0F2C">
        <w:rPr>
          <w:lang w:eastAsia="zh-CN"/>
        </w:rPr>
        <w:t>PCF</w:t>
      </w:r>
      <w:bookmarkEnd w:id="44"/>
      <w:bookmarkEnd w:id="45"/>
      <w:bookmarkEnd w:id="46"/>
      <w:bookmarkEnd w:id="47"/>
      <w:bookmarkEnd w:id="48"/>
    </w:p>
    <w:p w14:paraId="4AA6262C" w14:textId="77777777" w:rsidR="004F33C7" w:rsidRPr="00EA0F2C" w:rsidRDefault="004F33C7" w:rsidP="004F33C7">
      <w:pPr>
        <w:rPr>
          <w:lang w:eastAsia="zh-CN"/>
        </w:rPr>
      </w:pPr>
      <w:r w:rsidRPr="00EA0F2C">
        <w:rPr>
          <w:lang w:eastAsia="ja-JP"/>
        </w:rPr>
        <w:t>This procedure is performed</w:t>
      </w:r>
      <w:r w:rsidRPr="00EA0F2C">
        <w:t xml:space="preserve"> when the PCF</w:t>
      </w:r>
      <w:r w:rsidRPr="00EA0F2C">
        <w:rPr>
          <w:lang w:eastAsia="zh-CN"/>
        </w:rPr>
        <w:t xml:space="preserve"> requests to terminate a SM Policy Association</w:t>
      </w:r>
      <w:r w:rsidRPr="00EA0F2C">
        <w:t xml:space="preserve"> based on some external or internal triggers as described in step 1 below.</w:t>
      </w:r>
    </w:p>
    <w:bookmarkStart w:id="49" w:name="_MON_1603787937"/>
    <w:bookmarkEnd w:id="49"/>
    <w:p w14:paraId="63134F68" w14:textId="77777777" w:rsidR="004F33C7" w:rsidRPr="00EA0F2C" w:rsidRDefault="004F33C7" w:rsidP="004F33C7">
      <w:pPr>
        <w:pStyle w:val="TH"/>
        <w:rPr>
          <w:lang w:eastAsia="zh-CN"/>
        </w:rPr>
      </w:pPr>
      <w:r w:rsidRPr="00EA0F2C">
        <w:rPr>
          <w:lang w:eastAsia="ja-JP"/>
        </w:rPr>
        <w:object w:dxaOrig="9923" w:dyaOrig="6518" w14:anchorId="2B451B94">
          <v:shape id="_x0000_i1030" type="#_x0000_t75" style="width:414.95pt;height:201pt" o:ole="">
            <v:imagedata r:id="rId21" o:title="" cropbottom="17101f"/>
          </v:shape>
          <o:OLEObject Type="Embed" ProgID="Word.Picture.8" ShapeID="_x0000_i1030" DrawAspect="Content" ObjectID="_1673076696" r:id="rId22"/>
        </w:object>
      </w:r>
    </w:p>
    <w:p w14:paraId="76DA386C" w14:textId="77777777" w:rsidR="004F33C7" w:rsidRPr="00EA0F2C" w:rsidRDefault="004F33C7" w:rsidP="004F33C7">
      <w:pPr>
        <w:pStyle w:val="TF"/>
      </w:pPr>
      <w:r w:rsidRPr="00EA0F2C">
        <w:t>Figure 5.2.3.2-1: PCF-initiated SM Policy Association Termination procedure</w:t>
      </w:r>
    </w:p>
    <w:p w14:paraId="2CB379CD" w14:textId="77777777" w:rsidR="004F33C7" w:rsidRPr="00EA0F2C" w:rsidRDefault="004F33C7" w:rsidP="004F33C7">
      <w:pPr>
        <w:rPr>
          <w:lang w:eastAsia="zh-CN"/>
        </w:rPr>
      </w:pPr>
      <w:r w:rsidRPr="00EA0F2C">
        <w:t xml:space="preserve">This </w:t>
      </w:r>
      <w:r w:rsidRPr="00EA0F2C">
        <w:rPr>
          <w:lang w:eastAsia="zh-CN"/>
        </w:rPr>
        <w:t>procedure</w:t>
      </w:r>
      <w:r w:rsidRPr="00EA0F2C">
        <w:t xml:space="preserve"> concerns both roaming and non-roaming scenarios.</w:t>
      </w:r>
    </w:p>
    <w:p w14:paraId="7C547CF8" w14:textId="77777777" w:rsidR="004F33C7" w:rsidRPr="00EA0F2C" w:rsidRDefault="004F33C7" w:rsidP="004F33C7">
      <w:pPr>
        <w:rPr>
          <w:lang w:eastAsia="zh-CN"/>
        </w:rPr>
      </w:pPr>
      <w:r w:rsidRPr="00EA0F2C">
        <w:t>In the LBO roaming case, the PCF acts as the V-PCF</w:t>
      </w:r>
      <w:r w:rsidRPr="00EA0F2C">
        <w:rPr>
          <w:lang w:eastAsia="zh-CN"/>
        </w:rPr>
        <w:t>.</w:t>
      </w:r>
      <w:r w:rsidRPr="00EA0F2C">
        <w:t xml:space="preserve"> </w:t>
      </w:r>
      <w:r w:rsidRPr="00EA0F2C">
        <w:rPr>
          <w:lang w:eastAsia="zh-CN"/>
        </w:rPr>
        <w:t>I</w:t>
      </w:r>
      <w:r w:rsidRPr="00EA0F2C">
        <w:t>n the home routed roaming case, the PCF acts as the H-PCF, and the H-PCF interacts only with the H-SMF.</w:t>
      </w:r>
    </w:p>
    <w:p w14:paraId="504B2B95" w14:textId="77777777" w:rsidR="004F33C7" w:rsidRPr="00EA0F2C" w:rsidRDefault="004F33C7" w:rsidP="004F33C7">
      <w:pPr>
        <w:pStyle w:val="B1"/>
        <w:rPr>
          <w:lang w:eastAsia="zh-CN"/>
        </w:rPr>
      </w:pPr>
      <w:r w:rsidRPr="00EA0F2C">
        <w:rPr>
          <w:lang w:eastAsia="zh-CN"/>
        </w:rPr>
        <w:t>1.</w:t>
      </w:r>
      <w:r w:rsidRPr="00EA0F2C">
        <w:rPr>
          <w:lang w:eastAsia="zh-CN"/>
        </w:rPr>
        <w:tab/>
        <w:t xml:space="preserve">The PCF makes policy decisions to </w:t>
      </w:r>
      <w:bookmarkStart w:id="50" w:name="_Hlk489274230"/>
      <w:r w:rsidRPr="00EA0F2C">
        <w:rPr>
          <w:lang w:eastAsia="zh-CN"/>
        </w:rPr>
        <w:t>terminate a PDU session</w:t>
      </w:r>
      <w:bookmarkEnd w:id="50"/>
      <w:r w:rsidRPr="00EA0F2C">
        <w:rPr>
          <w:lang w:eastAsia="zh-CN"/>
        </w:rPr>
        <w:t xml:space="preserve"> based on an external trigger, e.g. UE subscription data is deleted, or based on an internal trigger, e.g. operator policy is changed.</w:t>
      </w:r>
    </w:p>
    <w:p w14:paraId="6ED3C5C6" w14:textId="1D292336" w:rsidR="004F33C7" w:rsidRPr="00EA0F2C" w:rsidRDefault="004F33C7" w:rsidP="004F33C7">
      <w:pPr>
        <w:pStyle w:val="B1"/>
        <w:rPr>
          <w:lang w:eastAsia="zh-CN"/>
        </w:rPr>
      </w:pPr>
      <w:r w:rsidRPr="00EA0F2C">
        <w:rPr>
          <w:lang w:eastAsia="zh-CN"/>
        </w:rPr>
        <w:t>2.</w:t>
      </w:r>
      <w:r w:rsidRPr="00EA0F2C">
        <w:tab/>
        <w:t xml:space="preserve">The PCF sends the </w:t>
      </w:r>
      <w:proofErr w:type="spellStart"/>
      <w:r w:rsidRPr="00EA0F2C">
        <w:t>Npcf_SMPolicyControl_UpdateNotify</w:t>
      </w:r>
      <w:proofErr w:type="spellEnd"/>
      <w:r w:rsidRPr="00EA0F2C">
        <w:t xml:space="preserve"> service operation by sending the HTTP POST request with "{</w:t>
      </w:r>
      <w:proofErr w:type="spellStart"/>
      <w:r w:rsidRPr="00EA0F2C">
        <w:t>notificationUri</w:t>
      </w:r>
      <w:proofErr w:type="spellEnd"/>
      <w:r w:rsidRPr="00EA0F2C">
        <w:t xml:space="preserve">}/delete" </w:t>
      </w:r>
      <w:r w:rsidRPr="00EA0F2C">
        <w:rPr>
          <w:rStyle w:val="B1Char"/>
        </w:rPr>
        <w:t xml:space="preserve">as the </w:t>
      </w:r>
      <w:proofErr w:type="spellStart"/>
      <w:ins w:id="51" w:author="Ericsson n bJan-meet" w:date="2021-01-12T13:44:00Z">
        <w:r w:rsidR="00DF2550" w:rsidRPr="00EA0F2C">
          <w:t>callback</w:t>
        </w:r>
      </w:ins>
      <w:proofErr w:type="spellEnd"/>
      <w:del w:id="52" w:author="Ericsson n bJan-meet" w:date="2021-01-12T09:34:00Z">
        <w:r w:rsidRPr="00EA0F2C" w:rsidDel="00E87CBC">
          <w:rPr>
            <w:rStyle w:val="B1Char"/>
          </w:rPr>
          <w:delText>resource</w:delText>
        </w:r>
      </w:del>
      <w:r w:rsidRPr="00EA0F2C">
        <w:rPr>
          <w:rStyle w:val="B1Char"/>
        </w:rPr>
        <w:t xml:space="preserve"> URI </w:t>
      </w:r>
      <w:r w:rsidRPr="00EA0F2C">
        <w:t>to trigger the SMF to request the release of the PDU session as defined in subclause 4.2.3.3 of</w:t>
      </w:r>
      <w:r w:rsidRPr="00EA0F2C">
        <w:rPr>
          <w:lang w:eastAsia="ja-JP"/>
        </w:rPr>
        <w:t xml:space="preserve"> 3GPP TS 29.</w:t>
      </w:r>
      <w:r w:rsidRPr="00EA0F2C">
        <w:rPr>
          <w:lang w:eastAsia="zh-CN"/>
        </w:rPr>
        <w:t>512</w:t>
      </w:r>
      <w:r w:rsidRPr="00EA0F2C">
        <w:rPr>
          <w:lang w:eastAsia="ja-JP"/>
        </w:rPr>
        <w:t> [</w:t>
      </w:r>
      <w:r w:rsidRPr="00EA0F2C">
        <w:rPr>
          <w:lang w:eastAsia="zh-CN"/>
        </w:rPr>
        <w:t>9</w:t>
      </w:r>
      <w:r w:rsidRPr="00EA0F2C">
        <w:rPr>
          <w:lang w:eastAsia="ja-JP"/>
        </w:rPr>
        <w:t>]</w:t>
      </w:r>
      <w:r w:rsidRPr="00EA0F2C">
        <w:t>. The request includes resource URI of the individual SM policy to be deleted and the cause why the PCF requests the termination.</w:t>
      </w:r>
    </w:p>
    <w:p w14:paraId="4D57242E" w14:textId="77777777" w:rsidR="004F33C7" w:rsidRPr="00EA0F2C" w:rsidRDefault="004F33C7" w:rsidP="004F33C7">
      <w:pPr>
        <w:pStyle w:val="B1"/>
        <w:rPr>
          <w:lang w:eastAsia="zh-CN"/>
        </w:rPr>
      </w:pPr>
      <w:r w:rsidRPr="00EA0F2C">
        <w:rPr>
          <w:lang w:eastAsia="zh-CN"/>
        </w:rPr>
        <w:t>3.</w:t>
      </w:r>
      <w:r w:rsidRPr="00EA0F2C">
        <w:rPr>
          <w:lang w:eastAsia="zh-CN"/>
        </w:rPr>
        <w:tab/>
      </w:r>
      <w:r w:rsidRPr="00EA0F2C">
        <w:t>The SMF sends an HTTP "200 OK" response to the PCF.</w:t>
      </w:r>
    </w:p>
    <w:p w14:paraId="2313DE3E" w14:textId="77777777" w:rsidR="004F33C7" w:rsidRPr="00EA0F2C" w:rsidRDefault="004F33C7" w:rsidP="004F33C7">
      <w:pPr>
        <w:pStyle w:val="B1"/>
        <w:rPr>
          <w:lang w:eastAsia="zh-CN"/>
        </w:rPr>
      </w:pPr>
      <w:r w:rsidRPr="00EA0F2C">
        <w:rPr>
          <w:lang w:eastAsia="zh-CN"/>
        </w:rPr>
        <w:t>4.</w:t>
      </w:r>
      <w:r w:rsidRPr="00EA0F2C">
        <w:rPr>
          <w:lang w:eastAsia="zh-CN"/>
        </w:rPr>
        <w:tab/>
      </w:r>
      <w:r w:rsidRPr="00EA0F2C">
        <w:t xml:space="preserve">The PCF interacts with </w:t>
      </w:r>
      <w:r w:rsidRPr="00EA0F2C">
        <w:rPr>
          <w:lang w:eastAsia="zh-CN"/>
        </w:rPr>
        <w:t>SMF</w:t>
      </w:r>
      <w:r w:rsidRPr="00EA0F2C">
        <w:t>/</w:t>
      </w:r>
      <w:r w:rsidRPr="00EA0F2C">
        <w:rPr>
          <w:lang w:eastAsia="zh-CN"/>
        </w:rPr>
        <w:t>AF/</w:t>
      </w:r>
      <w:r w:rsidRPr="00EA0F2C">
        <w:t>UDR/</w:t>
      </w:r>
      <w:r w:rsidRPr="00EA0F2C">
        <w:rPr>
          <w:lang w:eastAsia="zh-CN"/>
        </w:rPr>
        <w:t>CHF/BSF</w:t>
      </w:r>
      <w:r w:rsidRPr="00EA0F2C">
        <w:t xml:space="preserve"> according to Figure 5.2.3.</w:t>
      </w:r>
      <w:r w:rsidRPr="00EA0F2C">
        <w:rPr>
          <w:lang w:eastAsia="zh-CN"/>
        </w:rPr>
        <w:t>1-</w:t>
      </w:r>
      <w:r w:rsidRPr="00EA0F2C">
        <w:t>1.</w:t>
      </w:r>
    </w:p>
    <w:p w14:paraId="26ACB938" w14:textId="77777777" w:rsidR="008E3FED" w:rsidRPr="00EA0F2C" w:rsidRDefault="008E3FED" w:rsidP="008E3FED"/>
    <w:p w14:paraId="4B4A5FB3" w14:textId="77777777" w:rsidR="008E3FED" w:rsidRPr="00EA0F2C" w:rsidRDefault="008E3FED" w:rsidP="008E3F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7th Change ***</w:t>
      </w:r>
    </w:p>
    <w:p w14:paraId="089CE662" w14:textId="77777777" w:rsidR="00AF5914" w:rsidRPr="00EA0F2C" w:rsidRDefault="00AF5914" w:rsidP="00AF5914">
      <w:pPr>
        <w:pStyle w:val="Heading4"/>
        <w:ind w:rightChars="-454" w:right="-908"/>
        <w:rPr>
          <w:lang w:eastAsia="zh-CN"/>
        </w:rPr>
      </w:pPr>
      <w:bookmarkStart w:id="53" w:name="_Toc28005474"/>
      <w:bookmarkStart w:id="54" w:name="_Toc36038146"/>
      <w:bookmarkStart w:id="55" w:name="_Toc45133343"/>
      <w:bookmarkStart w:id="56" w:name="_Toc51762171"/>
      <w:bookmarkStart w:id="57" w:name="_Toc59016576"/>
      <w:r w:rsidRPr="00EA0F2C">
        <w:lastRenderedPageBreak/>
        <w:t>5.5.3.</w:t>
      </w:r>
      <w:r w:rsidRPr="00EA0F2C">
        <w:rPr>
          <w:lang w:eastAsia="zh-CN"/>
        </w:rPr>
        <w:t>2</w:t>
      </w:r>
      <w:r w:rsidRPr="00EA0F2C">
        <w:tab/>
        <w:t>AF requests targeting an individual UE address</w:t>
      </w:r>
      <w:bookmarkEnd w:id="53"/>
      <w:bookmarkEnd w:id="54"/>
      <w:bookmarkEnd w:id="55"/>
      <w:bookmarkEnd w:id="56"/>
      <w:bookmarkEnd w:id="57"/>
    </w:p>
    <w:bookmarkStart w:id="58" w:name="_MON_1651587000"/>
    <w:bookmarkEnd w:id="58"/>
    <w:p w14:paraId="063EE47E" w14:textId="77777777" w:rsidR="00AF5914" w:rsidRPr="00EA0F2C" w:rsidRDefault="00AF5914" w:rsidP="00AF5914">
      <w:pPr>
        <w:pStyle w:val="TH"/>
        <w:rPr>
          <w:b w:val="0"/>
        </w:rPr>
      </w:pPr>
      <w:r w:rsidRPr="00EA0F2C">
        <w:object w:dxaOrig="10773" w:dyaOrig="14541" w14:anchorId="5E4E9AFE">
          <v:shape id="_x0000_i1031" type="#_x0000_t75" style="width:481.1pt;height:9in" o:ole="">
            <v:imagedata r:id="rId23" o:title=""/>
          </v:shape>
          <o:OLEObject Type="Embed" ProgID="Word.Picture.8" ShapeID="_x0000_i1031" DrawAspect="Content" ObjectID="_1673076697" r:id="rId24"/>
        </w:object>
      </w:r>
    </w:p>
    <w:p w14:paraId="35D073AA" w14:textId="77777777" w:rsidR="00AF5914" w:rsidRPr="00EA0F2C" w:rsidRDefault="00AF5914" w:rsidP="00AF5914">
      <w:pPr>
        <w:pStyle w:val="TF"/>
      </w:pPr>
      <w:r w:rsidRPr="00EA0F2C">
        <w:t>Figure 5.5.3.2-1: Processing AF requests to influence traffic routing for Sessions identified by an UE address</w:t>
      </w:r>
    </w:p>
    <w:p w14:paraId="18F21BF3" w14:textId="77777777" w:rsidR="00AF5914" w:rsidRPr="00EA0F2C" w:rsidRDefault="00AF5914" w:rsidP="00AF5914">
      <w:pPr>
        <w:pStyle w:val="B1"/>
      </w:pPr>
      <w:r w:rsidRPr="00EA0F2C">
        <w:lastRenderedPageBreak/>
        <w:t>1A.</w:t>
      </w:r>
      <w:r w:rsidRPr="00EA0F2C">
        <w:tab/>
        <w:t>The AF sends the AF request to PCF via the NEF.</w:t>
      </w:r>
    </w:p>
    <w:p w14:paraId="1B26EEEE" w14:textId="77777777" w:rsidR="00AF5914" w:rsidRPr="00EA0F2C" w:rsidRDefault="00AF5914" w:rsidP="00AF5914">
      <w:pPr>
        <w:pStyle w:val="B2"/>
        <w:rPr>
          <w:lang w:eastAsia="zh-CN"/>
        </w:rPr>
      </w:pPr>
      <w:r w:rsidRPr="00EA0F2C">
        <w:rPr>
          <w:lang w:eastAsia="zh-CN"/>
        </w:rPr>
        <w:t>1a-1b.</w:t>
      </w:r>
      <w:r w:rsidRPr="00EA0F2C">
        <w:tab/>
        <w:t>These steps are the same as steps 1-2 in Figure 5.5.3.3-1.</w:t>
      </w:r>
    </w:p>
    <w:p w14:paraId="3FA8D609" w14:textId="77777777" w:rsidR="00AF5914" w:rsidRPr="00EA0F2C" w:rsidRDefault="00AF5914" w:rsidP="00AF5914">
      <w:pPr>
        <w:pStyle w:val="B2"/>
      </w:pPr>
      <w:r w:rsidRPr="00EA0F2C">
        <w:rPr>
          <w:lang w:eastAsia="zh-CN"/>
        </w:rPr>
        <w:t>1c-1d.</w:t>
      </w:r>
      <w:r w:rsidRPr="00EA0F2C">
        <w:tab/>
      </w:r>
      <w:r w:rsidRPr="00EA0F2C">
        <w:rPr>
          <w:lang w:eastAsia="zh-CN"/>
        </w:rPr>
        <w:t xml:space="preserve">If the PCF address is not available on the NEF based on local configuration, </w:t>
      </w:r>
      <w:r w:rsidRPr="00EA0F2C">
        <w:t xml:space="preserve">the NEF invokes the </w:t>
      </w:r>
      <w:proofErr w:type="spellStart"/>
      <w:r w:rsidRPr="00EA0F2C">
        <w:rPr>
          <w:rFonts w:eastAsia="DengXian"/>
        </w:rPr>
        <w:t>Nbsf_Management_Discovery</w:t>
      </w:r>
      <w:proofErr w:type="spellEnd"/>
      <w:r w:rsidRPr="00EA0F2C">
        <w:rPr>
          <w:rFonts w:eastAsia="DengXian"/>
        </w:rPr>
        <w:t xml:space="preserve"> service operation, specified in </w:t>
      </w:r>
      <w:r w:rsidRPr="00EA0F2C">
        <w:t xml:space="preserve">subclause 8.5.4, </w:t>
      </w:r>
      <w:r w:rsidRPr="00EA0F2C">
        <w:rPr>
          <w:rFonts w:eastAsia="DengXian"/>
        </w:rPr>
        <w:t xml:space="preserve">to obtain the selected PCF ID for the ongoing PDU session identified by the </w:t>
      </w:r>
      <w:r w:rsidRPr="00EA0F2C">
        <w:t>individual UE address in the AF request.</w:t>
      </w:r>
    </w:p>
    <w:p w14:paraId="4B27EC3D" w14:textId="77777777" w:rsidR="00AF5914" w:rsidRPr="00EA0F2C" w:rsidRDefault="00AF5914" w:rsidP="00AF5914">
      <w:pPr>
        <w:pStyle w:val="B2"/>
      </w:pPr>
      <w:r w:rsidRPr="00EA0F2C">
        <w:t>1e-1f.</w:t>
      </w:r>
      <w:r w:rsidRPr="00EA0F2C">
        <w:tab/>
        <w:t>The NEF forwards the AF request to the PCF.</w:t>
      </w:r>
    </w:p>
    <w:p w14:paraId="559EB940" w14:textId="77777777" w:rsidR="00AF5914" w:rsidRPr="00EA0F2C" w:rsidRDefault="00AF5914" w:rsidP="00AF5914">
      <w:pPr>
        <w:pStyle w:val="B2"/>
      </w:pPr>
      <w:r w:rsidRPr="00EA0F2C">
        <w:tab/>
        <w:t xml:space="preserve">When receiving the </w:t>
      </w:r>
      <w:proofErr w:type="spellStart"/>
      <w:r w:rsidRPr="00EA0F2C">
        <w:t>Nnef_TrafficInfluence_Create</w:t>
      </w:r>
      <w:proofErr w:type="spellEnd"/>
      <w:r w:rsidRPr="00EA0F2C">
        <w:t xml:space="preserve"> request in step 1a, the NEF invokes the</w:t>
      </w:r>
      <w:r w:rsidRPr="00EA0F2C">
        <w:rPr>
          <w:lang w:eastAsia="zh-CN"/>
        </w:rPr>
        <w:t xml:space="preserve"> </w:t>
      </w:r>
      <w:proofErr w:type="spellStart"/>
      <w:r w:rsidRPr="00EA0F2C">
        <w:t>Npcf_PolicyAuthorization_Create</w:t>
      </w:r>
      <w:proofErr w:type="spellEnd"/>
      <w:r w:rsidRPr="00EA0F2C">
        <w:rPr>
          <w:lang w:eastAsia="zh-CN"/>
        </w:rPr>
        <w:t xml:space="preserve"> service operation </w:t>
      </w:r>
      <w:r w:rsidRPr="00EA0F2C">
        <w:t xml:space="preserve">by sending the HTTP POST request </w:t>
      </w:r>
      <w:r w:rsidRPr="00EA0F2C">
        <w:rPr>
          <w:rStyle w:val="B1Char"/>
        </w:rPr>
        <w:t xml:space="preserve">to the </w:t>
      </w:r>
      <w:r w:rsidRPr="00EA0F2C">
        <w:t>"Application Sessions"</w:t>
      </w:r>
      <w:r w:rsidRPr="00EA0F2C">
        <w:rPr>
          <w:rStyle w:val="CommentTextChar"/>
        </w:rPr>
        <w:t xml:space="preserve"> </w:t>
      </w:r>
      <w:r w:rsidRPr="00EA0F2C">
        <w:rPr>
          <w:lang w:eastAsia="zh-CN"/>
        </w:rPr>
        <w:t xml:space="preserve">resource </w:t>
      </w:r>
      <w:r w:rsidRPr="00EA0F2C">
        <w:t xml:space="preserve">as described in subclause 5.2.2.2.2.1. If the </w:t>
      </w:r>
      <w:r w:rsidRPr="00EA0F2C">
        <w:rPr>
          <w:lang w:eastAsia="zh-CN"/>
        </w:rPr>
        <w:t>"</w:t>
      </w:r>
      <w:r w:rsidRPr="00EA0F2C">
        <w:t>URLLC</w:t>
      </w:r>
      <w:r w:rsidRPr="00EA0F2C">
        <w:rPr>
          <w:lang w:eastAsia="zh-CN"/>
        </w:rPr>
        <w:t>"</w:t>
      </w:r>
      <w:r w:rsidRPr="00EA0F2C">
        <w:t xml:space="preserve"> </w:t>
      </w:r>
      <w:r w:rsidRPr="00EA0F2C">
        <w:rPr>
          <w:lang w:eastAsia="zh-CN"/>
        </w:rPr>
        <w:t xml:space="preserve">feature defined in </w:t>
      </w:r>
      <w:r w:rsidRPr="00EA0F2C">
        <w:rPr>
          <w:rFonts w:eastAsia="DengXian"/>
        </w:rPr>
        <w:t>3GPP TS </w:t>
      </w:r>
      <w:r w:rsidRPr="00EA0F2C">
        <w:rPr>
          <w:rFonts w:eastAsia="DengXian"/>
          <w:lang w:eastAsia="zh-CN"/>
        </w:rPr>
        <w:t>29.514</w:t>
      </w:r>
      <w:r w:rsidRPr="00EA0F2C">
        <w:rPr>
          <w:rFonts w:eastAsia="DengXian"/>
        </w:rPr>
        <w:t> </w:t>
      </w:r>
      <w:r w:rsidRPr="00EA0F2C">
        <w:rPr>
          <w:rFonts w:eastAsia="DengXian"/>
          <w:lang w:eastAsia="zh-CN"/>
        </w:rPr>
        <w:t>[10]</w:t>
      </w:r>
      <w:r w:rsidRPr="00EA0F2C">
        <w:rPr>
          <w:lang w:eastAsia="zh-CN"/>
        </w:rPr>
        <w:t xml:space="preserve"> </w:t>
      </w:r>
      <w:r w:rsidRPr="00EA0F2C">
        <w:rPr>
          <w:rFonts w:eastAsia="Batang"/>
        </w:rPr>
        <w:t xml:space="preserve">is supported, and the </w:t>
      </w:r>
      <w:r w:rsidRPr="00EA0F2C">
        <w:t>i</w:t>
      </w:r>
      <w:r w:rsidRPr="00EA0F2C">
        <w:rPr>
          <w:lang w:eastAsia="zh-CN"/>
        </w:rPr>
        <w:t>ndication of AF acknowledgement was received from the AF request,</w:t>
      </w:r>
      <w:r w:rsidRPr="00EA0F2C">
        <w:t xml:space="preserve"> </w:t>
      </w:r>
      <w:r w:rsidRPr="00EA0F2C">
        <w:rPr>
          <w:lang w:eastAsia="zh-CN"/>
        </w:rPr>
        <w:t>the NEF</w:t>
      </w:r>
      <w:r w:rsidRPr="00EA0F2C">
        <w:t xml:space="preserve"> forwards the indication to the PCF</w:t>
      </w:r>
      <w:r w:rsidRPr="00EA0F2C">
        <w:rPr>
          <w:lang w:eastAsia="zh-CN"/>
        </w:rPr>
        <w:t xml:space="preserve"> as described in </w:t>
      </w:r>
      <w:r w:rsidRPr="00EA0F2C">
        <w:rPr>
          <w:rFonts w:eastAsia="DengXian"/>
        </w:rPr>
        <w:t>3GPP TS </w:t>
      </w:r>
      <w:r w:rsidRPr="00EA0F2C">
        <w:rPr>
          <w:rFonts w:eastAsia="DengXian"/>
          <w:lang w:eastAsia="zh-CN"/>
        </w:rPr>
        <w:t>29.514</w:t>
      </w:r>
      <w:r w:rsidRPr="00EA0F2C">
        <w:rPr>
          <w:rFonts w:eastAsia="DengXian"/>
        </w:rPr>
        <w:t> </w:t>
      </w:r>
      <w:r w:rsidRPr="00EA0F2C">
        <w:rPr>
          <w:rFonts w:eastAsia="DengXian"/>
          <w:lang w:eastAsia="zh-CN"/>
        </w:rPr>
        <w:t>[10]</w:t>
      </w:r>
      <w:r w:rsidRPr="00EA0F2C">
        <w:t>.</w:t>
      </w:r>
    </w:p>
    <w:p w14:paraId="4535A4F7" w14:textId="77777777" w:rsidR="00AF5914" w:rsidRPr="00EA0F2C" w:rsidRDefault="00AF5914" w:rsidP="00AF5914">
      <w:pPr>
        <w:pStyle w:val="B2"/>
      </w:pPr>
      <w:r w:rsidRPr="00EA0F2C">
        <w:tab/>
        <w:t xml:space="preserve">When receiving the </w:t>
      </w:r>
      <w:proofErr w:type="spellStart"/>
      <w:r w:rsidRPr="00EA0F2C">
        <w:t>Nnef_TrafficInfluence_Update</w:t>
      </w:r>
      <w:proofErr w:type="spellEnd"/>
      <w:r w:rsidRPr="00EA0F2C">
        <w:t xml:space="preserve"> request in step 1a, the NEF invokes the </w:t>
      </w:r>
      <w:proofErr w:type="spellStart"/>
      <w:r w:rsidRPr="00EA0F2C">
        <w:t>Npcf_PolicyAuthorization_Update</w:t>
      </w:r>
      <w:proofErr w:type="spellEnd"/>
      <w:r w:rsidRPr="00EA0F2C">
        <w:t xml:space="preserve"> service operation by sending the HTTP PATCH request to the "Individual Application Session Context"</w:t>
      </w:r>
      <w:r w:rsidRPr="00EA0F2C">
        <w:rPr>
          <w:lang w:eastAsia="zh-CN"/>
        </w:rPr>
        <w:t xml:space="preserve"> resource</w:t>
      </w:r>
      <w:r w:rsidRPr="00EA0F2C">
        <w:t xml:space="preserve"> as described in subclause 5.2.2.2.2.2. If the </w:t>
      </w:r>
      <w:r w:rsidRPr="00EA0F2C">
        <w:rPr>
          <w:lang w:eastAsia="zh-CN"/>
        </w:rPr>
        <w:t>"</w:t>
      </w:r>
      <w:r w:rsidRPr="00EA0F2C">
        <w:t>URLLC</w:t>
      </w:r>
      <w:r w:rsidRPr="00EA0F2C">
        <w:rPr>
          <w:lang w:eastAsia="zh-CN"/>
        </w:rPr>
        <w:t>"</w:t>
      </w:r>
      <w:r w:rsidRPr="00EA0F2C">
        <w:t xml:space="preserve"> </w:t>
      </w:r>
      <w:r w:rsidRPr="00EA0F2C">
        <w:rPr>
          <w:lang w:eastAsia="zh-CN"/>
        </w:rPr>
        <w:t xml:space="preserve">feature defined in </w:t>
      </w:r>
      <w:r w:rsidRPr="00EA0F2C">
        <w:rPr>
          <w:rFonts w:eastAsia="DengXian"/>
        </w:rPr>
        <w:t>3GPP TS </w:t>
      </w:r>
      <w:r w:rsidRPr="00EA0F2C">
        <w:rPr>
          <w:rFonts w:eastAsia="DengXian"/>
          <w:lang w:eastAsia="zh-CN"/>
        </w:rPr>
        <w:t>29.514</w:t>
      </w:r>
      <w:r w:rsidRPr="00EA0F2C">
        <w:rPr>
          <w:rFonts w:eastAsia="DengXian"/>
        </w:rPr>
        <w:t> </w:t>
      </w:r>
      <w:r w:rsidRPr="00EA0F2C">
        <w:rPr>
          <w:rFonts w:eastAsia="DengXian"/>
          <w:lang w:eastAsia="zh-CN"/>
        </w:rPr>
        <w:t>[10]</w:t>
      </w:r>
      <w:r w:rsidRPr="00EA0F2C">
        <w:rPr>
          <w:lang w:eastAsia="zh-CN"/>
        </w:rPr>
        <w:t xml:space="preserve"> </w:t>
      </w:r>
      <w:r w:rsidRPr="00EA0F2C">
        <w:rPr>
          <w:rFonts w:eastAsia="Batang"/>
        </w:rPr>
        <w:t>is supported</w:t>
      </w:r>
      <w:r w:rsidRPr="00EA0F2C">
        <w:t xml:space="preserve">, </w:t>
      </w:r>
      <w:r w:rsidRPr="00EA0F2C">
        <w:rPr>
          <w:rFonts w:eastAsia="Batang"/>
        </w:rPr>
        <w:t xml:space="preserve">and the </w:t>
      </w:r>
      <w:r w:rsidRPr="00EA0F2C">
        <w:t>i</w:t>
      </w:r>
      <w:r w:rsidRPr="00EA0F2C">
        <w:rPr>
          <w:lang w:eastAsia="zh-CN"/>
        </w:rPr>
        <w:t>ndication of AF acknowledgement was received from the AF request</w:t>
      </w:r>
      <w:r w:rsidRPr="00EA0F2C">
        <w:t xml:space="preserve">, </w:t>
      </w:r>
      <w:r w:rsidRPr="00EA0F2C">
        <w:rPr>
          <w:lang w:eastAsia="zh-CN"/>
        </w:rPr>
        <w:t>the NEF</w:t>
      </w:r>
      <w:r w:rsidRPr="00EA0F2C">
        <w:t xml:space="preserve"> forwards the indication to the PCF</w:t>
      </w:r>
      <w:r w:rsidRPr="00EA0F2C">
        <w:rPr>
          <w:lang w:eastAsia="zh-CN"/>
        </w:rPr>
        <w:t xml:space="preserve"> as described in </w:t>
      </w:r>
      <w:r w:rsidRPr="00EA0F2C">
        <w:rPr>
          <w:rFonts w:eastAsia="DengXian"/>
        </w:rPr>
        <w:t>3GPP TS </w:t>
      </w:r>
      <w:r w:rsidRPr="00EA0F2C">
        <w:rPr>
          <w:rFonts w:eastAsia="DengXian"/>
          <w:lang w:eastAsia="zh-CN"/>
        </w:rPr>
        <w:t>29.514</w:t>
      </w:r>
      <w:r w:rsidRPr="00EA0F2C">
        <w:rPr>
          <w:rFonts w:eastAsia="DengXian"/>
        </w:rPr>
        <w:t> </w:t>
      </w:r>
      <w:r w:rsidRPr="00EA0F2C">
        <w:rPr>
          <w:rFonts w:eastAsia="DengXian"/>
          <w:lang w:eastAsia="zh-CN"/>
        </w:rPr>
        <w:t>[10]</w:t>
      </w:r>
      <w:r w:rsidRPr="00EA0F2C">
        <w:t>.</w:t>
      </w:r>
    </w:p>
    <w:p w14:paraId="360673F8" w14:textId="77777777" w:rsidR="00AF5914" w:rsidRPr="00EA0F2C" w:rsidRDefault="00AF5914" w:rsidP="00AF5914">
      <w:pPr>
        <w:pStyle w:val="B2"/>
        <w:rPr>
          <w:lang w:eastAsia="zh-CN"/>
        </w:rPr>
      </w:pPr>
      <w:r w:rsidRPr="00EA0F2C">
        <w:tab/>
        <w:t xml:space="preserve">When receiving the </w:t>
      </w:r>
      <w:proofErr w:type="spellStart"/>
      <w:r w:rsidRPr="00EA0F2C">
        <w:t>Nnef_TrafficInfluence_Delete</w:t>
      </w:r>
      <w:proofErr w:type="spellEnd"/>
      <w:r w:rsidRPr="00EA0F2C">
        <w:t xml:space="preserve"> request in step 1a The NEF invokes the</w:t>
      </w:r>
      <w:r w:rsidRPr="00EA0F2C">
        <w:rPr>
          <w:lang w:eastAsia="zh-CN"/>
        </w:rPr>
        <w:t xml:space="preserve"> </w:t>
      </w:r>
      <w:proofErr w:type="spellStart"/>
      <w:r w:rsidRPr="00EA0F2C">
        <w:t>Npcf_PolicyAuthorization_Delete</w:t>
      </w:r>
      <w:proofErr w:type="spellEnd"/>
      <w:r w:rsidRPr="00EA0F2C">
        <w:rPr>
          <w:lang w:eastAsia="zh-CN"/>
        </w:rPr>
        <w:t xml:space="preserve"> service operation</w:t>
      </w:r>
      <w:r w:rsidRPr="00EA0F2C">
        <w:t xml:space="preserve"> by sending the HTTP POST request to the "Individual Application Session Context"</w:t>
      </w:r>
      <w:r w:rsidRPr="00EA0F2C">
        <w:rPr>
          <w:lang w:eastAsia="zh-CN"/>
        </w:rPr>
        <w:t xml:space="preserve"> resource</w:t>
      </w:r>
      <w:r w:rsidRPr="00EA0F2C">
        <w:t xml:space="preserve"> as described in subclause 5.2.2.2.2.3.</w:t>
      </w:r>
    </w:p>
    <w:p w14:paraId="309BBB93" w14:textId="77777777" w:rsidR="00AF5914" w:rsidRPr="00EA0F2C" w:rsidRDefault="00AF5914" w:rsidP="00AF5914">
      <w:pPr>
        <w:pStyle w:val="B2"/>
        <w:rPr>
          <w:lang w:eastAsia="zh-CN"/>
        </w:rPr>
      </w:pPr>
      <w:r w:rsidRPr="00EA0F2C">
        <w:rPr>
          <w:lang w:eastAsia="zh-CN"/>
        </w:rPr>
        <w:t>1g</w:t>
      </w:r>
      <w:r w:rsidRPr="00EA0F2C">
        <w:rPr>
          <w:lang w:eastAsia="zh-CN"/>
        </w:rPr>
        <w:tab/>
      </w:r>
      <w:r w:rsidRPr="00EA0F2C">
        <w:t>The NEF sends the HTTP response message to the AF correspondingly.</w:t>
      </w:r>
    </w:p>
    <w:p w14:paraId="6177BF02" w14:textId="77777777" w:rsidR="00AF5914" w:rsidRPr="00EA0F2C" w:rsidRDefault="00AF5914" w:rsidP="00AF5914">
      <w:pPr>
        <w:pStyle w:val="B1"/>
      </w:pPr>
      <w:r w:rsidRPr="00EA0F2C">
        <w:t>1B.</w:t>
      </w:r>
      <w:r w:rsidRPr="00EA0F2C">
        <w:tab/>
        <w:t>The AF sends the AF request to PCF directly.</w:t>
      </w:r>
    </w:p>
    <w:p w14:paraId="49E789F1" w14:textId="77777777" w:rsidR="00AF5914" w:rsidRPr="00EA0F2C" w:rsidRDefault="00AF5914" w:rsidP="00AF5914">
      <w:pPr>
        <w:pStyle w:val="B2"/>
      </w:pPr>
      <w:r w:rsidRPr="00EA0F2C">
        <w:t>1a-1b.</w:t>
      </w:r>
      <w:r w:rsidRPr="00EA0F2C">
        <w:tab/>
      </w:r>
      <w:r w:rsidRPr="00EA0F2C">
        <w:rPr>
          <w:lang w:eastAsia="zh-CN"/>
        </w:rPr>
        <w:t xml:space="preserve">If the PCF address is not available on the AF based on local configuration, </w:t>
      </w:r>
      <w:r w:rsidRPr="00EA0F2C">
        <w:t xml:space="preserve">the AF invokes the </w:t>
      </w:r>
      <w:proofErr w:type="spellStart"/>
      <w:r w:rsidRPr="00EA0F2C">
        <w:t>Nbsf_Management_Discovery</w:t>
      </w:r>
      <w:proofErr w:type="spellEnd"/>
      <w:r w:rsidRPr="00EA0F2C">
        <w:t xml:space="preserve"> service operation, as specified in subclause 8.5.4, to obtain the selected PCF ID for the ongoing PDU session identified by the individual UE address in its request.</w:t>
      </w:r>
    </w:p>
    <w:p w14:paraId="52A3B0B3" w14:textId="77777777" w:rsidR="00AF5914" w:rsidRPr="00EA0F2C" w:rsidRDefault="00AF5914" w:rsidP="00AF5914">
      <w:pPr>
        <w:pStyle w:val="B2"/>
      </w:pPr>
      <w:r w:rsidRPr="00EA0F2C">
        <w:rPr>
          <w:lang w:eastAsia="zh-CN"/>
        </w:rPr>
        <w:t>1c-1d</w:t>
      </w:r>
      <w:r w:rsidRPr="00EA0F2C">
        <w:t>.</w:t>
      </w:r>
      <w:r w:rsidRPr="00EA0F2C">
        <w:tab/>
        <w:t xml:space="preserve">To create a new AF request, the AF invokes the </w:t>
      </w:r>
      <w:proofErr w:type="spellStart"/>
      <w:r w:rsidRPr="00EA0F2C">
        <w:t>Npcf_PolicyAuthorization_Create</w:t>
      </w:r>
      <w:proofErr w:type="spellEnd"/>
      <w:r w:rsidRPr="00EA0F2C">
        <w:t xml:space="preserve"> service operation by sending the HTTP POST request </w:t>
      </w:r>
      <w:r w:rsidRPr="00EA0F2C">
        <w:rPr>
          <w:rStyle w:val="B1Char"/>
        </w:rPr>
        <w:t xml:space="preserve">to the </w:t>
      </w:r>
      <w:r w:rsidRPr="00EA0F2C">
        <w:t>"Application Sessions"</w:t>
      </w:r>
      <w:r w:rsidRPr="00EA0F2C">
        <w:rPr>
          <w:lang w:eastAsia="zh-CN"/>
        </w:rPr>
        <w:t xml:space="preserve"> resource</w:t>
      </w:r>
      <w:r w:rsidRPr="00EA0F2C">
        <w:t xml:space="preserve"> as described in subclause 5.2.2.2.2.1. If the </w:t>
      </w:r>
      <w:r w:rsidRPr="00EA0F2C">
        <w:rPr>
          <w:lang w:eastAsia="zh-CN"/>
        </w:rPr>
        <w:t>"</w:t>
      </w:r>
      <w:r w:rsidRPr="00EA0F2C">
        <w:t>URLLC</w:t>
      </w:r>
      <w:r w:rsidRPr="00EA0F2C">
        <w:rPr>
          <w:lang w:eastAsia="zh-CN"/>
        </w:rPr>
        <w:t>"</w:t>
      </w:r>
      <w:r w:rsidRPr="00EA0F2C">
        <w:t xml:space="preserve"> </w:t>
      </w:r>
      <w:r w:rsidRPr="00EA0F2C">
        <w:rPr>
          <w:lang w:eastAsia="zh-CN"/>
        </w:rPr>
        <w:t xml:space="preserve">feature defined in </w:t>
      </w:r>
      <w:r w:rsidRPr="00EA0F2C">
        <w:rPr>
          <w:rFonts w:eastAsia="DengXian"/>
        </w:rPr>
        <w:t>3GPP TS </w:t>
      </w:r>
      <w:r w:rsidRPr="00EA0F2C">
        <w:rPr>
          <w:rFonts w:eastAsia="DengXian"/>
          <w:lang w:eastAsia="zh-CN"/>
        </w:rPr>
        <w:t>29.514</w:t>
      </w:r>
      <w:r w:rsidRPr="00EA0F2C">
        <w:rPr>
          <w:rFonts w:eastAsia="DengXian"/>
        </w:rPr>
        <w:t> </w:t>
      </w:r>
      <w:r w:rsidRPr="00EA0F2C">
        <w:rPr>
          <w:rFonts w:eastAsia="DengXian"/>
          <w:lang w:eastAsia="zh-CN"/>
        </w:rPr>
        <w:t>[10]</w:t>
      </w:r>
      <w:r w:rsidRPr="00EA0F2C">
        <w:rPr>
          <w:lang w:eastAsia="zh-CN"/>
        </w:rPr>
        <w:t xml:space="preserve"> </w:t>
      </w:r>
      <w:r w:rsidRPr="00EA0F2C">
        <w:rPr>
          <w:rFonts w:eastAsia="Batang"/>
        </w:rPr>
        <w:t>is supported</w:t>
      </w:r>
      <w:r w:rsidRPr="00EA0F2C">
        <w:t xml:space="preserve">, </w:t>
      </w:r>
      <w:r w:rsidRPr="00EA0F2C">
        <w:rPr>
          <w:lang w:eastAsia="zh-CN"/>
        </w:rPr>
        <w:t>the AF</w:t>
      </w:r>
      <w:r w:rsidRPr="00EA0F2C">
        <w:t xml:space="preserve"> may provide an i</w:t>
      </w:r>
      <w:r w:rsidRPr="00EA0F2C">
        <w:rPr>
          <w:lang w:eastAsia="zh-CN"/>
        </w:rPr>
        <w:t xml:space="preserve">ndication of AF acknowledgement to be expected as described in </w:t>
      </w:r>
      <w:r w:rsidRPr="00EA0F2C">
        <w:rPr>
          <w:rFonts w:eastAsia="DengXian"/>
        </w:rPr>
        <w:t>3GPP TS </w:t>
      </w:r>
      <w:r w:rsidRPr="00EA0F2C">
        <w:rPr>
          <w:rFonts w:eastAsia="DengXian"/>
          <w:lang w:eastAsia="zh-CN"/>
        </w:rPr>
        <w:t>29.514</w:t>
      </w:r>
      <w:r w:rsidRPr="00EA0F2C">
        <w:rPr>
          <w:rFonts w:eastAsia="DengXian"/>
        </w:rPr>
        <w:t> </w:t>
      </w:r>
      <w:r w:rsidRPr="00EA0F2C">
        <w:rPr>
          <w:rFonts w:eastAsia="DengXian"/>
          <w:lang w:eastAsia="zh-CN"/>
        </w:rPr>
        <w:t>[10]</w:t>
      </w:r>
      <w:r w:rsidRPr="00EA0F2C">
        <w:t>.</w:t>
      </w:r>
    </w:p>
    <w:p w14:paraId="6CBEAE2C" w14:textId="77777777" w:rsidR="00AF5914" w:rsidRPr="00EA0F2C" w:rsidRDefault="00AF5914" w:rsidP="00AF5914">
      <w:pPr>
        <w:pStyle w:val="B2"/>
      </w:pPr>
      <w:r w:rsidRPr="00EA0F2C">
        <w:tab/>
        <w:t xml:space="preserve">To update an existing AF request, the AF invokes the </w:t>
      </w:r>
      <w:proofErr w:type="spellStart"/>
      <w:r w:rsidRPr="00EA0F2C">
        <w:t>Npcf_PolicyAuthorization_Update</w:t>
      </w:r>
      <w:proofErr w:type="spellEnd"/>
      <w:r w:rsidRPr="00EA0F2C">
        <w:t xml:space="preserve"> service operation by sending the HTTP PATCH request </w:t>
      </w:r>
      <w:r w:rsidRPr="00EA0F2C">
        <w:rPr>
          <w:rStyle w:val="B1Char"/>
        </w:rPr>
        <w:t xml:space="preserve">to the </w:t>
      </w:r>
      <w:r w:rsidRPr="00EA0F2C">
        <w:t>"Individual Application Session Context"</w:t>
      </w:r>
      <w:r w:rsidRPr="00EA0F2C">
        <w:rPr>
          <w:lang w:eastAsia="zh-CN"/>
        </w:rPr>
        <w:t xml:space="preserve"> resource</w:t>
      </w:r>
      <w:r w:rsidRPr="00EA0F2C">
        <w:t xml:space="preserve"> as described in subclause 5.2.2.2.2.2. If the </w:t>
      </w:r>
      <w:r w:rsidRPr="00EA0F2C">
        <w:rPr>
          <w:lang w:eastAsia="zh-CN"/>
        </w:rPr>
        <w:t>"</w:t>
      </w:r>
      <w:r w:rsidRPr="00EA0F2C">
        <w:t>URLLC</w:t>
      </w:r>
      <w:r w:rsidRPr="00EA0F2C">
        <w:rPr>
          <w:lang w:eastAsia="zh-CN"/>
        </w:rPr>
        <w:t>"</w:t>
      </w:r>
      <w:r w:rsidRPr="00EA0F2C">
        <w:t xml:space="preserve"> </w:t>
      </w:r>
      <w:r w:rsidRPr="00EA0F2C">
        <w:rPr>
          <w:lang w:eastAsia="zh-CN"/>
        </w:rPr>
        <w:t xml:space="preserve">feature defined in </w:t>
      </w:r>
      <w:r w:rsidRPr="00EA0F2C">
        <w:rPr>
          <w:rFonts w:eastAsia="DengXian"/>
        </w:rPr>
        <w:t>3GPP TS </w:t>
      </w:r>
      <w:r w:rsidRPr="00EA0F2C">
        <w:rPr>
          <w:rFonts w:eastAsia="DengXian"/>
          <w:lang w:eastAsia="zh-CN"/>
        </w:rPr>
        <w:t>29.514</w:t>
      </w:r>
      <w:r w:rsidRPr="00EA0F2C">
        <w:rPr>
          <w:rFonts w:eastAsia="DengXian"/>
        </w:rPr>
        <w:t> </w:t>
      </w:r>
      <w:r w:rsidRPr="00EA0F2C">
        <w:rPr>
          <w:rFonts w:eastAsia="DengXian"/>
          <w:lang w:eastAsia="zh-CN"/>
        </w:rPr>
        <w:t>[10]</w:t>
      </w:r>
      <w:r w:rsidRPr="00EA0F2C">
        <w:rPr>
          <w:lang w:eastAsia="zh-CN"/>
        </w:rPr>
        <w:t xml:space="preserve"> </w:t>
      </w:r>
      <w:r w:rsidRPr="00EA0F2C">
        <w:rPr>
          <w:rFonts w:eastAsia="Batang"/>
        </w:rPr>
        <w:t>is supported</w:t>
      </w:r>
      <w:r w:rsidRPr="00EA0F2C">
        <w:t xml:space="preserve">, </w:t>
      </w:r>
      <w:r w:rsidRPr="00EA0F2C">
        <w:rPr>
          <w:lang w:eastAsia="zh-CN"/>
        </w:rPr>
        <w:t>the AF</w:t>
      </w:r>
      <w:r w:rsidRPr="00EA0F2C">
        <w:t xml:space="preserve"> may provide an i</w:t>
      </w:r>
      <w:r w:rsidRPr="00EA0F2C">
        <w:rPr>
          <w:lang w:eastAsia="zh-CN"/>
        </w:rPr>
        <w:t xml:space="preserve">ndication of AF acknowledgement to be expected as described in </w:t>
      </w:r>
      <w:r w:rsidRPr="00EA0F2C">
        <w:rPr>
          <w:rFonts w:eastAsia="DengXian"/>
        </w:rPr>
        <w:t>3GPP TS </w:t>
      </w:r>
      <w:r w:rsidRPr="00EA0F2C">
        <w:rPr>
          <w:rFonts w:eastAsia="DengXian"/>
          <w:lang w:eastAsia="zh-CN"/>
        </w:rPr>
        <w:t>29.514</w:t>
      </w:r>
      <w:r w:rsidRPr="00EA0F2C">
        <w:rPr>
          <w:rFonts w:eastAsia="DengXian"/>
        </w:rPr>
        <w:t> </w:t>
      </w:r>
      <w:r w:rsidRPr="00EA0F2C">
        <w:rPr>
          <w:rFonts w:eastAsia="DengXian"/>
          <w:lang w:eastAsia="zh-CN"/>
        </w:rPr>
        <w:t>[10]</w:t>
      </w:r>
      <w:r w:rsidRPr="00EA0F2C">
        <w:t>.</w:t>
      </w:r>
    </w:p>
    <w:p w14:paraId="6A2CC472" w14:textId="77777777" w:rsidR="00AF5914" w:rsidRPr="00EA0F2C" w:rsidRDefault="00AF5914" w:rsidP="00AF5914">
      <w:pPr>
        <w:pStyle w:val="B2"/>
      </w:pPr>
      <w:r w:rsidRPr="00EA0F2C">
        <w:tab/>
        <w:t xml:space="preserve">To remove an existing AF request, the AF invokes the </w:t>
      </w:r>
      <w:proofErr w:type="spellStart"/>
      <w:r w:rsidRPr="00EA0F2C">
        <w:t>Npcf_PolicyAuthorization_Delete</w:t>
      </w:r>
      <w:proofErr w:type="spellEnd"/>
      <w:r w:rsidRPr="00EA0F2C">
        <w:t xml:space="preserve"> service operation by sending the HTTP POST request </w:t>
      </w:r>
      <w:r w:rsidRPr="00EA0F2C">
        <w:rPr>
          <w:rStyle w:val="B1Char"/>
        </w:rPr>
        <w:t xml:space="preserve">to the </w:t>
      </w:r>
      <w:r w:rsidRPr="00EA0F2C">
        <w:t>"Individual Application Session Context"</w:t>
      </w:r>
      <w:r w:rsidRPr="00EA0F2C">
        <w:rPr>
          <w:lang w:eastAsia="zh-CN"/>
        </w:rPr>
        <w:t xml:space="preserve"> resource</w:t>
      </w:r>
      <w:r w:rsidRPr="00EA0F2C">
        <w:t xml:space="preserve"> as described in subclause 5.2.2.2.2.3.</w:t>
      </w:r>
    </w:p>
    <w:p w14:paraId="527929FF" w14:textId="6C58FC8E" w:rsidR="00AF5914" w:rsidRPr="00EA0F2C" w:rsidRDefault="00AF5914" w:rsidP="00AF5914">
      <w:pPr>
        <w:pStyle w:val="B1"/>
      </w:pPr>
      <w:r w:rsidRPr="00EA0F2C">
        <w:rPr>
          <w:lang w:eastAsia="zh-CN"/>
        </w:rPr>
        <w:t>2-3.</w:t>
      </w:r>
      <w:r w:rsidRPr="00EA0F2C">
        <w:rPr>
          <w:lang w:eastAsia="zh-CN"/>
        </w:rPr>
        <w:tab/>
      </w:r>
      <w:r w:rsidRPr="00EA0F2C">
        <w:t xml:space="preserve">Upon receipt of the AF request, the PCF invokes the </w:t>
      </w:r>
      <w:proofErr w:type="spellStart"/>
      <w:r w:rsidRPr="00EA0F2C">
        <w:t>Npcf_SMPolicyControl_UpdateNotify</w:t>
      </w:r>
      <w:proofErr w:type="spellEnd"/>
      <w:r w:rsidRPr="00EA0F2C">
        <w:t xml:space="preserve"> service operation to update the SMF with corresponding PCC rule(s) by sending the HTTP POST request to the </w:t>
      </w:r>
      <w:proofErr w:type="spellStart"/>
      <w:ins w:id="59" w:author="Ericsson n bJan-meet" w:date="2021-01-12T13:44:00Z">
        <w:r w:rsidR="00DF2550" w:rsidRPr="00EA0F2C">
          <w:t>callback</w:t>
        </w:r>
      </w:ins>
      <w:proofErr w:type="spellEnd"/>
      <w:del w:id="60" w:author="Ericsson n bJan-meet" w:date="2021-01-12T09:40:00Z">
        <w:r w:rsidRPr="00EA0F2C" w:rsidDel="00AF5914">
          <w:delText>resource</w:delText>
        </w:r>
      </w:del>
      <w:r w:rsidRPr="00EA0F2C">
        <w:t xml:space="preserve"> URI "{</w:t>
      </w:r>
      <w:proofErr w:type="spellStart"/>
      <w:r w:rsidRPr="00EA0F2C">
        <w:t>notificationUri</w:t>
      </w:r>
      <w:proofErr w:type="spellEnd"/>
      <w:r w:rsidRPr="00EA0F2C">
        <w:t xml:space="preserve">}/update" as described in subclause 5.2.2.2.1. If the AF subscribes to UP Path change event, the PCF includes the related subscription information within the corresponding PCC rule(s) , in addition, if the </w:t>
      </w:r>
      <w:r w:rsidRPr="00EA0F2C">
        <w:rPr>
          <w:lang w:eastAsia="zh-CN"/>
        </w:rPr>
        <w:t>"</w:t>
      </w:r>
      <w:r w:rsidRPr="00EA0F2C">
        <w:t>URLLC</w:t>
      </w:r>
      <w:r w:rsidRPr="00EA0F2C">
        <w:rPr>
          <w:lang w:eastAsia="zh-CN"/>
        </w:rPr>
        <w:t>"</w:t>
      </w:r>
      <w:r w:rsidRPr="00EA0F2C">
        <w:t xml:space="preserve"> </w:t>
      </w:r>
      <w:r w:rsidRPr="00EA0F2C">
        <w:rPr>
          <w:lang w:eastAsia="zh-CN"/>
        </w:rPr>
        <w:t xml:space="preserve">feature defined in </w:t>
      </w:r>
      <w:r w:rsidRPr="00EA0F2C">
        <w:rPr>
          <w:rFonts w:eastAsia="DengXian"/>
        </w:rPr>
        <w:t>3GPP TS </w:t>
      </w:r>
      <w:r w:rsidRPr="00EA0F2C">
        <w:rPr>
          <w:rFonts w:eastAsia="DengXian"/>
          <w:lang w:eastAsia="zh-CN"/>
        </w:rPr>
        <w:t>29.512</w:t>
      </w:r>
      <w:r w:rsidRPr="00EA0F2C">
        <w:rPr>
          <w:rFonts w:eastAsia="DengXian"/>
        </w:rPr>
        <w:t> </w:t>
      </w:r>
      <w:r w:rsidRPr="00EA0F2C">
        <w:rPr>
          <w:rFonts w:eastAsia="DengXian"/>
          <w:lang w:eastAsia="zh-CN"/>
        </w:rPr>
        <w:t>[9]</w:t>
      </w:r>
      <w:r w:rsidRPr="00EA0F2C">
        <w:rPr>
          <w:lang w:eastAsia="zh-CN"/>
        </w:rPr>
        <w:t xml:space="preserve"> </w:t>
      </w:r>
      <w:r w:rsidRPr="00EA0F2C">
        <w:rPr>
          <w:rFonts w:eastAsia="Batang"/>
        </w:rPr>
        <w:t xml:space="preserve">is supported, and the </w:t>
      </w:r>
      <w:r w:rsidRPr="00EA0F2C">
        <w:t>i</w:t>
      </w:r>
      <w:r w:rsidRPr="00EA0F2C">
        <w:rPr>
          <w:lang w:eastAsia="zh-CN"/>
        </w:rPr>
        <w:t>ndication of AF acknowledgement was received from the AF request</w:t>
      </w:r>
      <w:r w:rsidRPr="00EA0F2C">
        <w:t xml:space="preserve">, the PCF includes within the PCC rule(s) the indication of </w:t>
      </w:r>
      <w:r w:rsidRPr="00EA0F2C">
        <w:rPr>
          <w:lang w:eastAsia="zh-CN"/>
        </w:rPr>
        <w:t>AF acknowledgement to be expected</w:t>
      </w:r>
      <w:r w:rsidRPr="00EA0F2C">
        <w:t xml:space="preserve"> as specified in </w:t>
      </w:r>
      <w:r w:rsidRPr="00EA0F2C">
        <w:rPr>
          <w:lang w:eastAsia="ja-JP"/>
        </w:rPr>
        <w:t>TS 29.</w:t>
      </w:r>
      <w:r w:rsidRPr="00EA0F2C">
        <w:rPr>
          <w:lang w:eastAsia="zh-CN"/>
        </w:rPr>
        <w:t>512</w:t>
      </w:r>
      <w:r w:rsidRPr="00EA0F2C">
        <w:rPr>
          <w:lang w:eastAsia="ja-JP"/>
        </w:rPr>
        <w:t> [</w:t>
      </w:r>
      <w:r w:rsidRPr="00EA0F2C">
        <w:rPr>
          <w:lang w:eastAsia="zh-CN"/>
        </w:rPr>
        <w:t>9</w:t>
      </w:r>
      <w:r w:rsidRPr="00EA0F2C">
        <w:rPr>
          <w:lang w:eastAsia="ja-JP"/>
        </w:rPr>
        <w:t>]</w:t>
      </w:r>
      <w:r w:rsidRPr="00EA0F2C">
        <w:t xml:space="preserve">. </w:t>
      </w:r>
    </w:p>
    <w:p w14:paraId="0D4CFAA6" w14:textId="77777777" w:rsidR="00AF5914" w:rsidRPr="00EA0F2C" w:rsidRDefault="00AF5914" w:rsidP="00AF5914">
      <w:pPr>
        <w:pStyle w:val="B2"/>
      </w:pPr>
      <w:r w:rsidRPr="00EA0F2C">
        <w:t>-</w:t>
      </w:r>
      <w:r w:rsidRPr="00EA0F2C">
        <w:tab/>
        <w:t>For the case of 4A, the PCF includes in the PCC rule(s) the Notification URI pointing to the NEF and the Notification Correlation ID assigned by NEF.</w:t>
      </w:r>
    </w:p>
    <w:p w14:paraId="5D387211" w14:textId="77777777" w:rsidR="00AF5914" w:rsidRPr="00EA0F2C" w:rsidRDefault="00AF5914" w:rsidP="00AF5914">
      <w:pPr>
        <w:pStyle w:val="B2"/>
      </w:pPr>
      <w:r w:rsidRPr="00EA0F2C">
        <w:t>-</w:t>
      </w:r>
      <w:r w:rsidRPr="00EA0F2C">
        <w:tab/>
        <w:t>For the case of 4B, the PCF includes in the PCC rule(s) the Notification URI pointing to the AF and the Notification Correlation ID assigned by AF.</w:t>
      </w:r>
    </w:p>
    <w:p w14:paraId="597CE61E" w14:textId="77777777" w:rsidR="00AF5914" w:rsidRPr="00EA0F2C" w:rsidRDefault="00AF5914" w:rsidP="00AF5914">
      <w:pPr>
        <w:pStyle w:val="B1"/>
      </w:pPr>
      <w:r w:rsidRPr="00EA0F2C">
        <w:tab/>
        <w:t>If the AF unsubscribes from UP Path change event, the PCF removes the related subscription information from the corresponding PCC rule(s)</w:t>
      </w:r>
      <w:r w:rsidRPr="00EA0F2C">
        <w:rPr>
          <w:lang w:eastAsia="ja-JP"/>
        </w:rPr>
        <w:t xml:space="preserve"> </w:t>
      </w:r>
      <w:r w:rsidRPr="00EA0F2C">
        <w:t>as specified in</w:t>
      </w:r>
      <w:r w:rsidRPr="00EA0F2C">
        <w:rPr>
          <w:lang w:eastAsia="ja-JP"/>
        </w:rPr>
        <w:t xml:space="preserve"> 3GPP TS 29.</w:t>
      </w:r>
      <w:r w:rsidRPr="00EA0F2C">
        <w:rPr>
          <w:lang w:eastAsia="zh-CN"/>
        </w:rPr>
        <w:t>512</w:t>
      </w:r>
      <w:r w:rsidRPr="00EA0F2C">
        <w:rPr>
          <w:lang w:eastAsia="ja-JP"/>
        </w:rPr>
        <w:t> [</w:t>
      </w:r>
      <w:r w:rsidRPr="00EA0F2C">
        <w:rPr>
          <w:lang w:eastAsia="zh-CN"/>
        </w:rPr>
        <w:t>9</w:t>
      </w:r>
      <w:r w:rsidRPr="00EA0F2C">
        <w:rPr>
          <w:lang w:eastAsia="ja-JP"/>
        </w:rPr>
        <w:t>]</w:t>
      </w:r>
      <w:r w:rsidRPr="00EA0F2C">
        <w:t>.</w:t>
      </w:r>
    </w:p>
    <w:p w14:paraId="2794F4FA" w14:textId="77777777" w:rsidR="00AF5914" w:rsidRPr="00EA0F2C" w:rsidRDefault="00AF5914" w:rsidP="00AF5914">
      <w:pPr>
        <w:pStyle w:val="B1"/>
      </w:pPr>
      <w:r w:rsidRPr="00EA0F2C">
        <w:lastRenderedPageBreak/>
        <w:t>3a.</w:t>
      </w:r>
      <w:r w:rsidRPr="00EA0F2C">
        <w:tab/>
        <w:t>When the SMF installs PCC rule successfully, the SMF determines whether UP path change needs to be enforced. In this case, the SMF:</w:t>
      </w:r>
    </w:p>
    <w:p w14:paraId="1886D9C3" w14:textId="77777777" w:rsidR="00AF5914" w:rsidRPr="00EA0F2C" w:rsidRDefault="00AF5914" w:rsidP="00AF5914">
      <w:pPr>
        <w:pStyle w:val="B2"/>
      </w:pPr>
      <w:r w:rsidRPr="00EA0F2C">
        <w:t>-</w:t>
      </w:r>
      <w:r w:rsidRPr="00EA0F2C">
        <w:tab/>
        <w:t xml:space="preserve">when early notification is required, shall notify as described in step 4 before reconfiguring the User Plane of the PDU </w:t>
      </w:r>
      <w:proofErr w:type="gramStart"/>
      <w:r w:rsidRPr="00EA0F2C">
        <w:t>session;</w:t>
      </w:r>
      <w:proofErr w:type="gramEnd"/>
    </w:p>
    <w:p w14:paraId="085CD780" w14:textId="77777777" w:rsidR="00AF5914" w:rsidRPr="00EA0F2C" w:rsidRDefault="00AF5914" w:rsidP="00AF5914">
      <w:pPr>
        <w:pStyle w:val="B2"/>
      </w:pPr>
      <w:r w:rsidRPr="00EA0F2C">
        <w:t>-</w:t>
      </w:r>
      <w:r w:rsidRPr="00EA0F2C">
        <w:tab/>
        <w:t>takes appropriate actions to reconfigure the User plane of the PDU Session such as:</w:t>
      </w:r>
    </w:p>
    <w:p w14:paraId="6CC3EBD1" w14:textId="77777777" w:rsidR="00AF5914" w:rsidRPr="00EA0F2C" w:rsidRDefault="00AF5914" w:rsidP="00AF5914">
      <w:pPr>
        <w:pStyle w:val="B3"/>
      </w:pPr>
      <w:proofErr w:type="spellStart"/>
      <w:r w:rsidRPr="00EA0F2C">
        <w:t>i</w:t>
      </w:r>
      <w:proofErr w:type="spellEnd"/>
      <w:r w:rsidRPr="00EA0F2C">
        <w:t>.</w:t>
      </w:r>
      <w:r w:rsidRPr="00EA0F2C">
        <w:tab/>
        <w:t xml:space="preserve">adding, replacing or removing a UPF in the data path to e.g. act as an UL CL or a Branching </w:t>
      </w:r>
      <w:proofErr w:type="gramStart"/>
      <w:r w:rsidRPr="00EA0F2C">
        <w:t>Point;</w:t>
      </w:r>
      <w:proofErr w:type="gramEnd"/>
    </w:p>
    <w:p w14:paraId="333A921C" w14:textId="77777777" w:rsidR="00AF5914" w:rsidRPr="00EA0F2C" w:rsidRDefault="00AF5914" w:rsidP="00AF5914">
      <w:pPr>
        <w:pStyle w:val="B3"/>
      </w:pPr>
      <w:r w:rsidRPr="00EA0F2C">
        <w:t>ii.</w:t>
      </w:r>
      <w:r w:rsidRPr="00EA0F2C">
        <w:tab/>
        <w:t>allocate a new Prefix to the UE (when IPv6 multi-Homing applies</w:t>
      </w:r>
      <w:proofErr w:type="gramStart"/>
      <w:r w:rsidRPr="00EA0F2C">
        <w:t>);</w:t>
      </w:r>
      <w:proofErr w:type="gramEnd"/>
    </w:p>
    <w:p w14:paraId="69040646" w14:textId="77777777" w:rsidR="00AF5914" w:rsidRPr="00EA0F2C" w:rsidRDefault="00AF5914" w:rsidP="00AF5914">
      <w:pPr>
        <w:pStyle w:val="B3"/>
      </w:pPr>
      <w:r w:rsidRPr="00EA0F2C">
        <w:t>iii.</w:t>
      </w:r>
      <w:r w:rsidRPr="00EA0F2C">
        <w:tab/>
        <w:t>updating the UPF in the target DNAI with new traffic steering rules; and</w:t>
      </w:r>
    </w:p>
    <w:p w14:paraId="5A719DEB" w14:textId="77777777" w:rsidR="00AF5914" w:rsidRPr="00EA0F2C" w:rsidRDefault="00AF5914" w:rsidP="00AF5914">
      <w:pPr>
        <w:pStyle w:val="B2"/>
      </w:pPr>
      <w:r w:rsidRPr="00EA0F2C">
        <w:t>-</w:t>
      </w:r>
      <w:r w:rsidRPr="00EA0F2C">
        <w:tab/>
        <w:t>when late notification is required, shall notify as described in step 4 after reconfiguring the User Plane of the PDU session.</w:t>
      </w:r>
    </w:p>
    <w:p w14:paraId="53C42F30" w14:textId="77777777" w:rsidR="00AF5914" w:rsidRPr="00EA0F2C" w:rsidRDefault="00AF5914" w:rsidP="00AF5914">
      <w:pPr>
        <w:pStyle w:val="B1"/>
        <w:rPr>
          <w:lang w:eastAsia="zh-CN"/>
        </w:rPr>
      </w:pPr>
      <w:r w:rsidRPr="00EA0F2C">
        <w:t>4A.</w:t>
      </w:r>
      <w:r w:rsidRPr="00EA0F2C">
        <w:tab/>
        <w:t xml:space="preserve">In case of 1A, if the SMF observes </w:t>
      </w:r>
      <w:r w:rsidRPr="00EA0F2C">
        <w:rPr>
          <w:lang w:eastAsia="zh-CN"/>
        </w:rPr>
        <w:t>PDU Session related event(s) that AF has subscribed to, the SMF sends notification to the AF via the NEF.</w:t>
      </w:r>
    </w:p>
    <w:p w14:paraId="28533714" w14:textId="77777777" w:rsidR="00AF5914" w:rsidRPr="00EA0F2C" w:rsidRDefault="00AF5914" w:rsidP="00AF5914">
      <w:pPr>
        <w:pStyle w:val="B2"/>
        <w:rPr>
          <w:lang w:eastAsia="zh-CN"/>
        </w:rPr>
      </w:pPr>
      <w:r w:rsidRPr="00EA0F2C">
        <w:rPr>
          <w:lang w:eastAsia="zh-CN"/>
        </w:rPr>
        <w:t>4a-4d.</w:t>
      </w:r>
      <w:r w:rsidRPr="00EA0F2C">
        <w:rPr>
          <w:lang w:eastAsia="zh-CN"/>
        </w:rPr>
        <w:tab/>
        <w:t xml:space="preserve">The SMF invokes </w:t>
      </w:r>
      <w:proofErr w:type="spellStart"/>
      <w:r w:rsidRPr="00EA0F2C">
        <w:t>Nsmf_EventExposure_Notify</w:t>
      </w:r>
      <w:proofErr w:type="spellEnd"/>
      <w:r w:rsidRPr="00EA0F2C">
        <w:t xml:space="preserve"> service operation</w:t>
      </w:r>
      <w:r w:rsidRPr="00EA0F2C">
        <w:rPr>
          <w:lang w:eastAsia="zh-CN"/>
        </w:rPr>
        <w:t xml:space="preserve"> to the AF via the NEF by </w:t>
      </w:r>
      <w:r w:rsidRPr="00EA0F2C">
        <w:t xml:space="preserve">sending an HTTP POST request. When receiving the </w:t>
      </w:r>
      <w:proofErr w:type="spellStart"/>
      <w:r w:rsidRPr="00EA0F2C">
        <w:t>Nsmf_EventExposure_Notify</w:t>
      </w:r>
      <w:proofErr w:type="spellEnd"/>
      <w:r w:rsidRPr="00EA0F2C">
        <w:t xml:space="preserve"> service operation, the NEF performs information mapping (e.g. Notification Correlation ID to AF Transaction ID, etc.), and invokes the </w:t>
      </w:r>
      <w:proofErr w:type="spellStart"/>
      <w:r w:rsidRPr="00EA0F2C">
        <w:t>Nnef_TrafficInfluence_Notify</w:t>
      </w:r>
      <w:proofErr w:type="spellEnd"/>
      <w:r w:rsidRPr="00EA0F2C">
        <w:t xml:space="preserve"> service operation to forward the notification to the AF.</w:t>
      </w:r>
      <w:r w:rsidRPr="00EA0F2C">
        <w:rPr>
          <w:lang w:eastAsia="zh-CN"/>
        </w:rPr>
        <w:t xml:space="preserve"> If </w:t>
      </w:r>
      <w:r w:rsidRPr="00EA0F2C">
        <w:t xml:space="preserve">the indication of </w:t>
      </w:r>
      <w:r w:rsidRPr="00EA0F2C">
        <w:rPr>
          <w:lang w:eastAsia="zh-CN"/>
        </w:rPr>
        <w:t>AF acknowledgement to be expected was included in the PCC rule</w:t>
      </w:r>
      <w:r w:rsidRPr="00EA0F2C">
        <w:t>(s)</w:t>
      </w:r>
      <w:r w:rsidRPr="00EA0F2C">
        <w:rPr>
          <w:lang w:eastAsia="zh-CN"/>
        </w:rPr>
        <w:t xml:space="preserve">, the SMF may notify with a notification URI for AF acknowledgement as described in </w:t>
      </w:r>
      <w:r w:rsidRPr="00EA0F2C">
        <w:rPr>
          <w:rFonts w:eastAsia="DengXian"/>
        </w:rPr>
        <w:t>3GPP TS </w:t>
      </w:r>
      <w:r w:rsidRPr="00EA0F2C">
        <w:rPr>
          <w:rFonts w:eastAsia="DengXian"/>
          <w:lang w:eastAsia="zh-CN"/>
        </w:rPr>
        <w:t>29.508</w:t>
      </w:r>
      <w:r w:rsidRPr="00EA0F2C">
        <w:rPr>
          <w:rFonts w:eastAsia="DengXian"/>
        </w:rPr>
        <w:t> </w:t>
      </w:r>
      <w:r w:rsidRPr="00EA0F2C">
        <w:rPr>
          <w:rFonts w:eastAsia="DengXian"/>
          <w:lang w:eastAsia="zh-CN"/>
        </w:rPr>
        <w:t>[8]</w:t>
      </w:r>
      <w:r w:rsidRPr="00EA0F2C">
        <w:rPr>
          <w:lang w:eastAsia="zh-CN"/>
        </w:rPr>
        <w:t xml:space="preserve">, and then the NEF also </w:t>
      </w:r>
      <w:r w:rsidRPr="00EA0F2C">
        <w:rPr>
          <w:rFonts w:eastAsia="DengXian"/>
          <w:lang w:eastAsia="zh-CN"/>
        </w:rPr>
        <w:t xml:space="preserve">notifies with a URI for </w:t>
      </w:r>
      <w:r w:rsidRPr="00EA0F2C">
        <w:rPr>
          <w:lang w:eastAsia="zh-CN"/>
        </w:rPr>
        <w:t xml:space="preserve">the AF acknowledgement as described in </w:t>
      </w:r>
      <w:r w:rsidRPr="00EA0F2C">
        <w:rPr>
          <w:rFonts w:eastAsia="DengXian"/>
        </w:rPr>
        <w:t>3GPP TS </w:t>
      </w:r>
      <w:r w:rsidRPr="00EA0F2C">
        <w:rPr>
          <w:rFonts w:eastAsia="DengXian"/>
          <w:lang w:eastAsia="zh-CN"/>
        </w:rPr>
        <w:t>29.522</w:t>
      </w:r>
      <w:r w:rsidRPr="00EA0F2C">
        <w:rPr>
          <w:rFonts w:eastAsia="DengXian"/>
        </w:rPr>
        <w:t> </w:t>
      </w:r>
      <w:r w:rsidRPr="00EA0F2C">
        <w:rPr>
          <w:rFonts w:eastAsia="DengXian"/>
          <w:lang w:eastAsia="zh-CN"/>
        </w:rPr>
        <w:t>[24]</w:t>
      </w:r>
      <w:r w:rsidRPr="00EA0F2C">
        <w:rPr>
          <w:lang w:eastAsia="zh-CN"/>
        </w:rPr>
        <w:t>.</w:t>
      </w:r>
    </w:p>
    <w:p w14:paraId="1B74D0A9" w14:textId="77777777" w:rsidR="00AF5914" w:rsidRPr="00EA0F2C" w:rsidRDefault="00AF5914" w:rsidP="00AF5914">
      <w:pPr>
        <w:pStyle w:val="B2"/>
      </w:pPr>
      <w:r w:rsidRPr="00EA0F2C">
        <w:rPr>
          <w:lang w:eastAsia="zh-CN"/>
        </w:rPr>
        <w:t>4e-4h.</w:t>
      </w:r>
      <w:r w:rsidRPr="00EA0F2C">
        <w:rPr>
          <w:lang w:eastAsia="zh-CN"/>
        </w:rPr>
        <w:tab/>
        <w:t>When receiving the notification with the URI for AF acknowledgement, the AF</w:t>
      </w:r>
      <w:r w:rsidRPr="00EA0F2C">
        <w:t xml:space="preserve"> acknowledges the notification to the SMF identified by the notification URI via the NEF.</w:t>
      </w:r>
    </w:p>
    <w:p w14:paraId="6B75A76D" w14:textId="77777777" w:rsidR="00AF5914" w:rsidRPr="00EA0F2C" w:rsidRDefault="00AF5914" w:rsidP="00AF5914">
      <w:pPr>
        <w:pStyle w:val="B1"/>
      </w:pPr>
      <w:r w:rsidRPr="00EA0F2C">
        <w:tab/>
        <w:t>The step is the same as steps 7-14 in Figure 5.5.3.3-1.</w:t>
      </w:r>
    </w:p>
    <w:p w14:paraId="1BA4FE1B" w14:textId="77777777" w:rsidR="00AF5914" w:rsidRPr="00EA0F2C" w:rsidRDefault="00AF5914" w:rsidP="00AF5914">
      <w:pPr>
        <w:pStyle w:val="B1"/>
        <w:rPr>
          <w:lang w:eastAsia="zh-CN"/>
        </w:rPr>
      </w:pPr>
      <w:r w:rsidRPr="00EA0F2C">
        <w:t>4B.</w:t>
      </w:r>
      <w:r w:rsidRPr="00EA0F2C">
        <w:tab/>
        <w:t xml:space="preserve">In case of 1B, if the SMF observes </w:t>
      </w:r>
      <w:r w:rsidRPr="00EA0F2C">
        <w:rPr>
          <w:lang w:eastAsia="zh-CN"/>
        </w:rPr>
        <w:t xml:space="preserve">PDU Session related event(s) that AF has subscribed to, the SMF sends notification to the AF </w:t>
      </w:r>
      <w:r w:rsidRPr="00EA0F2C">
        <w:t>directly.</w:t>
      </w:r>
    </w:p>
    <w:p w14:paraId="23B50EE1" w14:textId="54830498" w:rsidR="00AF5914" w:rsidRPr="00EA0F2C" w:rsidRDefault="00AF5914" w:rsidP="00AF5914">
      <w:pPr>
        <w:pStyle w:val="B2"/>
      </w:pPr>
      <w:r w:rsidRPr="00EA0F2C">
        <w:rPr>
          <w:lang w:eastAsia="zh-CN"/>
        </w:rPr>
        <w:t>4a-4b.</w:t>
      </w:r>
      <w:r w:rsidRPr="00EA0F2C">
        <w:rPr>
          <w:lang w:eastAsia="zh-CN"/>
        </w:rPr>
        <w:tab/>
        <w:t xml:space="preserve">The SMF invokes </w:t>
      </w:r>
      <w:proofErr w:type="spellStart"/>
      <w:r w:rsidRPr="00EA0F2C">
        <w:t>Nsmf_EventExposure_Notify</w:t>
      </w:r>
      <w:proofErr w:type="spellEnd"/>
      <w:r w:rsidRPr="00EA0F2C">
        <w:rPr>
          <w:lang w:eastAsia="zh-CN"/>
        </w:rPr>
        <w:t xml:space="preserve"> </w:t>
      </w:r>
      <w:r w:rsidRPr="00EA0F2C">
        <w:t>service operation</w:t>
      </w:r>
      <w:r w:rsidRPr="00EA0F2C">
        <w:rPr>
          <w:lang w:eastAsia="zh-CN"/>
        </w:rPr>
        <w:t xml:space="preserve"> to the AF directly by </w:t>
      </w:r>
      <w:r w:rsidRPr="00EA0F2C">
        <w:t xml:space="preserve">sending an HTTP POST request to the </w:t>
      </w:r>
      <w:proofErr w:type="spellStart"/>
      <w:ins w:id="61" w:author="Ericsson n bJan-meet" w:date="2021-01-12T13:45:00Z">
        <w:r w:rsidR="00DF2550" w:rsidRPr="00EA0F2C">
          <w:t>callback</w:t>
        </w:r>
      </w:ins>
      <w:proofErr w:type="spellEnd"/>
      <w:del w:id="62" w:author="Ericsson n bJan-meet" w:date="2021-01-12T09:41:00Z">
        <w:r w:rsidRPr="00EA0F2C" w:rsidDel="00FA119B">
          <w:delText>resource</w:delText>
        </w:r>
      </w:del>
      <w:r w:rsidRPr="00EA0F2C">
        <w:t xml:space="preserve"> URI "{</w:t>
      </w:r>
      <w:proofErr w:type="spellStart"/>
      <w:r w:rsidRPr="00EA0F2C">
        <w:t>notifUri</w:t>
      </w:r>
      <w:proofErr w:type="spellEnd"/>
      <w:r w:rsidRPr="00EA0F2C">
        <w:t xml:space="preserve">}", and the AF sends a "204 No Content" response to the SMF. </w:t>
      </w:r>
      <w:r w:rsidRPr="00EA0F2C">
        <w:rPr>
          <w:lang w:eastAsia="zh-CN"/>
        </w:rPr>
        <w:t xml:space="preserve">If the </w:t>
      </w:r>
      <w:r w:rsidRPr="00EA0F2C">
        <w:t>i</w:t>
      </w:r>
      <w:r w:rsidRPr="00EA0F2C">
        <w:rPr>
          <w:lang w:eastAsia="zh-CN"/>
        </w:rPr>
        <w:t>ndication of AF acknowledgement to be expected was included in the PCC rule</w:t>
      </w:r>
      <w:r w:rsidRPr="00EA0F2C">
        <w:t>(s)</w:t>
      </w:r>
      <w:r w:rsidRPr="00EA0F2C">
        <w:rPr>
          <w:lang w:eastAsia="zh-CN"/>
        </w:rPr>
        <w:t xml:space="preserve">, the SMF may provide an URI for the AF acknowledgement as described in </w:t>
      </w:r>
      <w:r w:rsidRPr="00EA0F2C">
        <w:rPr>
          <w:rFonts w:eastAsia="DengXian"/>
        </w:rPr>
        <w:t>3GPP TS </w:t>
      </w:r>
      <w:r w:rsidRPr="00EA0F2C">
        <w:rPr>
          <w:rFonts w:eastAsia="DengXian"/>
          <w:lang w:eastAsia="zh-CN"/>
        </w:rPr>
        <w:t>29.508</w:t>
      </w:r>
      <w:r w:rsidRPr="00EA0F2C">
        <w:rPr>
          <w:rFonts w:eastAsia="DengXian"/>
        </w:rPr>
        <w:t> </w:t>
      </w:r>
      <w:r w:rsidRPr="00EA0F2C">
        <w:rPr>
          <w:rFonts w:eastAsia="DengXian"/>
          <w:lang w:eastAsia="zh-CN"/>
        </w:rPr>
        <w:t>[8].</w:t>
      </w:r>
    </w:p>
    <w:p w14:paraId="740882A3" w14:textId="559D5BB3" w:rsidR="00AF5914" w:rsidRPr="00EA0F2C" w:rsidRDefault="00AF5914" w:rsidP="00AF5914">
      <w:pPr>
        <w:pStyle w:val="B2"/>
      </w:pPr>
      <w:r w:rsidRPr="00EA0F2C">
        <w:rPr>
          <w:lang w:eastAsia="zh-CN"/>
        </w:rPr>
        <w:t>4c-4d.</w:t>
      </w:r>
      <w:r w:rsidRPr="00EA0F2C">
        <w:rPr>
          <w:lang w:eastAsia="zh-CN"/>
        </w:rPr>
        <w:tab/>
        <w:t>When receiving the notification with the URI for AF acknowledgement from the SMF</w:t>
      </w:r>
      <w:r w:rsidRPr="00EA0F2C">
        <w:t xml:space="preserve">, the AF </w:t>
      </w:r>
      <w:r w:rsidRPr="00EA0F2C">
        <w:rPr>
          <w:lang w:eastAsia="zh-CN"/>
        </w:rPr>
        <w:t xml:space="preserve">invokes </w:t>
      </w:r>
      <w:proofErr w:type="spellStart"/>
      <w:r w:rsidRPr="00EA0F2C">
        <w:t>Nsmf_EventExposure_AppRelocationInfo</w:t>
      </w:r>
      <w:proofErr w:type="spellEnd"/>
      <w:r w:rsidRPr="00EA0F2C">
        <w:t xml:space="preserve"> service operation by sending an HTTP POST request to the </w:t>
      </w:r>
      <w:proofErr w:type="spellStart"/>
      <w:ins w:id="63" w:author="Ericsson n bJan-meet" w:date="2021-01-12T09:42:00Z">
        <w:r w:rsidR="00FA119B" w:rsidRPr="00EA0F2C">
          <w:t>callback</w:t>
        </w:r>
      </w:ins>
      <w:proofErr w:type="spellEnd"/>
      <w:del w:id="64" w:author="Ericsson n bJan-meet" w:date="2021-01-12T09:42:00Z">
        <w:r w:rsidRPr="00EA0F2C" w:rsidDel="00FA119B">
          <w:delText>resource</w:delText>
        </w:r>
      </w:del>
      <w:r w:rsidRPr="00EA0F2C">
        <w:t xml:space="preserve"> URI "</w:t>
      </w:r>
      <w:r w:rsidRPr="00EA0F2C">
        <w:rPr>
          <w:lang w:eastAsia="zh-CN"/>
        </w:rPr>
        <w:t>{</w:t>
      </w:r>
      <w:proofErr w:type="spellStart"/>
      <w:r w:rsidRPr="00EA0F2C">
        <w:rPr>
          <w:lang w:eastAsia="zh-CN"/>
        </w:rPr>
        <w:t>ackUri</w:t>
      </w:r>
      <w:proofErr w:type="spellEnd"/>
      <w:r w:rsidRPr="00EA0F2C">
        <w:rPr>
          <w:lang w:eastAsia="zh-CN"/>
        </w:rPr>
        <w:t>}</w:t>
      </w:r>
      <w:r w:rsidRPr="00EA0F2C">
        <w:t>" to acknowledge the notification, and the SMF sends a "204 No Content" response to the AF.</w:t>
      </w:r>
    </w:p>
    <w:p w14:paraId="45E02434" w14:textId="77777777" w:rsidR="008E3FED" w:rsidRPr="00EA0F2C" w:rsidRDefault="008E3FED" w:rsidP="008E3FED"/>
    <w:p w14:paraId="42D9BEE0" w14:textId="77777777" w:rsidR="008E3FED" w:rsidRPr="00EA0F2C" w:rsidRDefault="008E3FED" w:rsidP="008E3F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8th Change ***</w:t>
      </w:r>
    </w:p>
    <w:p w14:paraId="4671C9D0" w14:textId="77777777" w:rsidR="0003395C" w:rsidRPr="00EA0F2C" w:rsidRDefault="0003395C" w:rsidP="0003395C">
      <w:pPr>
        <w:pStyle w:val="Heading4"/>
      </w:pPr>
      <w:bookmarkStart w:id="65" w:name="_Toc28005475"/>
      <w:bookmarkStart w:id="66" w:name="_Toc36038147"/>
      <w:bookmarkStart w:id="67" w:name="_Toc45133344"/>
      <w:bookmarkStart w:id="68" w:name="_Toc51762172"/>
      <w:bookmarkStart w:id="69" w:name="_Toc59016577"/>
      <w:r w:rsidRPr="00EA0F2C">
        <w:t>5.5.3.3</w:t>
      </w:r>
      <w:r w:rsidRPr="00EA0F2C">
        <w:tab/>
        <w:t>AF requests targeting PDU Sessions not identified by an UE address</w:t>
      </w:r>
      <w:bookmarkEnd w:id="65"/>
      <w:bookmarkEnd w:id="66"/>
      <w:bookmarkEnd w:id="67"/>
      <w:bookmarkEnd w:id="68"/>
      <w:bookmarkEnd w:id="69"/>
    </w:p>
    <w:p w14:paraId="1657FD71" w14:textId="77777777" w:rsidR="0003395C" w:rsidRPr="00EA0F2C" w:rsidRDefault="0003395C" w:rsidP="0003395C">
      <w:r w:rsidRPr="00EA0F2C">
        <w:t>If the AF traffic influence request affects future PDU session, the traffic influence procedure is performed as depicted in Figure 5.5.3.3-1.</w:t>
      </w:r>
    </w:p>
    <w:bookmarkStart w:id="70" w:name="_MON_1651587827"/>
    <w:bookmarkEnd w:id="70"/>
    <w:p w14:paraId="48A29977" w14:textId="77777777" w:rsidR="0003395C" w:rsidRPr="00EA0F2C" w:rsidRDefault="0003395C" w:rsidP="0003395C">
      <w:pPr>
        <w:pStyle w:val="TH"/>
      </w:pPr>
      <w:r w:rsidRPr="00EA0F2C">
        <w:object w:dxaOrig="10065" w:dyaOrig="8786" w14:anchorId="37DF1B20">
          <v:shape id="_x0000_i1032" type="#_x0000_t75" style="width:447.8pt;height:390.4pt" o:ole="">
            <v:imagedata r:id="rId25" o:title=""/>
          </v:shape>
          <o:OLEObject Type="Embed" ProgID="Word.Picture.8" ShapeID="_x0000_i1032" DrawAspect="Content" ObjectID="_1673076698" r:id="rId26"/>
        </w:object>
      </w:r>
    </w:p>
    <w:p w14:paraId="20E633AA" w14:textId="77777777" w:rsidR="0003395C" w:rsidRPr="00EA0F2C" w:rsidRDefault="0003395C" w:rsidP="0003395C">
      <w:pPr>
        <w:pStyle w:val="TF"/>
      </w:pPr>
      <w:r w:rsidRPr="00EA0F2C">
        <w:t>Figure 5.5.3.3-1: Processing AF requests to influence traffic routing for Sessions not identified by an UE address, affecting future PDU session</w:t>
      </w:r>
    </w:p>
    <w:p w14:paraId="3A58B489" w14:textId="77777777" w:rsidR="0003395C" w:rsidRPr="00EA0F2C" w:rsidRDefault="0003395C" w:rsidP="0003395C">
      <w:pPr>
        <w:pStyle w:val="B1"/>
      </w:pPr>
      <w:r w:rsidRPr="00EA0F2C">
        <w:t>1.</w:t>
      </w:r>
      <w:r w:rsidRPr="00EA0F2C">
        <w:tab/>
        <w:t xml:space="preserve">To create a new AF request, the AF invokes the </w:t>
      </w:r>
      <w:proofErr w:type="spellStart"/>
      <w:r w:rsidRPr="00EA0F2C">
        <w:t>Nnef_TrafficInfluence_Create</w:t>
      </w:r>
      <w:proofErr w:type="spellEnd"/>
      <w:r w:rsidRPr="00EA0F2C">
        <w:t xml:space="preserve"> service operation to the NEF by sending the HTTP POST request</w:t>
      </w:r>
      <w:r w:rsidRPr="00EA0F2C">
        <w:rPr>
          <w:lang w:eastAsia="zh-CN"/>
        </w:rPr>
        <w:t xml:space="preserve"> </w:t>
      </w:r>
      <w:r w:rsidRPr="00EA0F2C">
        <w:t xml:space="preserve">to the </w:t>
      </w:r>
      <w:r w:rsidRPr="00EA0F2C">
        <w:rPr>
          <w:lang w:eastAsia="zh-CN"/>
        </w:rPr>
        <w:t>"Traffic Influence Subscription"</w:t>
      </w:r>
      <w:r w:rsidRPr="00EA0F2C">
        <w:t xml:space="preserve"> resource. If the </w:t>
      </w:r>
      <w:r w:rsidRPr="00EA0F2C">
        <w:rPr>
          <w:lang w:eastAsia="zh-CN"/>
        </w:rPr>
        <w:t>"</w:t>
      </w:r>
      <w:r w:rsidRPr="00EA0F2C">
        <w:t>URLLC</w:t>
      </w:r>
      <w:r w:rsidRPr="00EA0F2C">
        <w:rPr>
          <w:lang w:eastAsia="zh-CN"/>
        </w:rPr>
        <w:t>"</w:t>
      </w:r>
      <w:r w:rsidRPr="00EA0F2C">
        <w:t xml:space="preserve"> </w:t>
      </w:r>
      <w:r w:rsidRPr="00EA0F2C">
        <w:rPr>
          <w:lang w:eastAsia="zh-CN"/>
        </w:rPr>
        <w:t xml:space="preserve">feature defined in </w:t>
      </w:r>
      <w:r w:rsidRPr="00EA0F2C">
        <w:rPr>
          <w:rFonts w:eastAsia="DengXian"/>
        </w:rPr>
        <w:t>3GPP TS </w:t>
      </w:r>
      <w:r w:rsidRPr="00EA0F2C">
        <w:rPr>
          <w:rFonts w:eastAsia="DengXian"/>
          <w:lang w:eastAsia="zh-CN"/>
        </w:rPr>
        <w:t>29.522</w:t>
      </w:r>
      <w:r w:rsidRPr="00EA0F2C">
        <w:rPr>
          <w:rFonts w:eastAsia="DengXian"/>
        </w:rPr>
        <w:t> </w:t>
      </w:r>
      <w:r w:rsidRPr="00EA0F2C">
        <w:rPr>
          <w:rFonts w:eastAsia="DengXian"/>
          <w:lang w:eastAsia="zh-CN"/>
        </w:rPr>
        <w:t>[24]</w:t>
      </w:r>
      <w:r w:rsidRPr="00EA0F2C">
        <w:rPr>
          <w:lang w:eastAsia="zh-CN"/>
        </w:rPr>
        <w:t xml:space="preserve"> </w:t>
      </w:r>
      <w:r w:rsidRPr="00EA0F2C">
        <w:rPr>
          <w:rFonts w:eastAsia="Batang"/>
        </w:rPr>
        <w:t>is supported</w:t>
      </w:r>
      <w:r w:rsidRPr="00EA0F2C">
        <w:t xml:space="preserve">, </w:t>
      </w:r>
      <w:r w:rsidRPr="00EA0F2C">
        <w:rPr>
          <w:lang w:eastAsia="zh-CN"/>
        </w:rPr>
        <w:t>the AF</w:t>
      </w:r>
      <w:r w:rsidRPr="00EA0F2C">
        <w:t xml:space="preserve"> may provide an i</w:t>
      </w:r>
      <w:r w:rsidRPr="00EA0F2C">
        <w:rPr>
          <w:lang w:eastAsia="zh-CN"/>
        </w:rPr>
        <w:t>ndication of AF acknowledgement to be expected</w:t>
      </w:r>
      <w:r w:rsidRPr="00EA0F2C">
        <w:t>.</w:t>
      </w:r>
    </w:p>
    <w:p w14:paraId="7812B2F3" w14:textId="77777777" w:rsidR="0003395C" w:rsidRPr="00EA0F2C" w:rsidRDefault="0003395C" w:rsidP="0003395C">
      <w:pPr>
        <w:pStyle w:val="B1"/>
      </w:pPr>
      <w:r w:rsidRPr="00EA0F2C">
        <w:tab/>
        <w:t xml:space="preserve">To update an existing AF request, the AF invokes the </w:t>
      </w:r>
      <w:proofErr w:type="spellStart"/>
      <w:r w:rsidRPr="00EA0F2C">
        <w:t>Nnef_TrafficInfluence_Update</w:t>
      </w:r>
      <w:proofErr w:type="spellEnd"/>
      <w:r w:rsidRPr="00EA0F2C">
        <w:t xml:space="preserve"> service operation by sending the HTTP PUT or PATCH request to the "</w:t>
      </w:r>
      <w:r w:rsidRPr="00EA0F2C">
        <w:rPr>
          <w:lang w:eastAsia="zh-CN"/>
        </w:rPr>
        <w:t>Individual Traffic Influence Subscription</w:t>
      </w:r>
      <w:r w:rsidRPr="00EA0F2C">
        <w:t xml:space="preserve">" resource. If the </w:t>
      </w:r>
      <w:r w:rsidRPr="00EA0F2C">
        <w:rPr>
          <w:lang w:eastAsia="zh-CN"/>
        </w:rPr>
        <w:t>"</w:t>
      </w:r>
      <w:r w:rsidRPr="00EA0F2C">
        <w:t>URLLC</w:t>
      </w:r>
      <w:r w:rsidRPr="00EA0F2C">
        <w:rPr>
          <w:lang w:eastAsia="zh-CN"/>
        </w:rPr>
        <w:t>"</w:t>
      </w:r>
      <w:r w:rsidRPr="00EA0F2C">
        <w:t xml:space="preserve"> </w:t>
      </w:r>
      <w:r w:rsidRPr="00EA0F2C">
        <w:rPr>
          <w:lang w:eastAsia="zh-CN"/>
        </w:rPr>
        <w:t xml:space="preserve">feature defined in </w:t>
      </w:r>
      <w:r w:rsidRPr="00EA0F2C">
        <w:rPr>
          <w:rFonts w:eastAsia="DengXian"/>
        </w:rPr>
        <w:t>3GPP TS </w:t>
      </w:r>
      <w:r w:rsidRPr="00EA0F2C">
        <w:rPr>
          <w:rFonts w:eastAsia="DengXian"/>
          <w:lang w:eastAsia="zh-CN"/>
        </w:rPr>
        <w:t>29.522</w:t>
      </w:r>
      <w:r w:rsidRPr="00EA0F2C">
        <w:rPr>
          <w:rFonts w:eastAsia="DengXian"/>
        </w:rPr>
        <w:t> </w:t>
      </w:r>
      <w:r w:rsidRPr="00EA0F2C">
        <w:rPr>
          <w:rFonts w:eastAsia="DengXian"/>
          <w:lang w:eastAsia="zh-CN"/>
        </w:rPr>
        <w:t>[24]</w:t>
      </w:r>
      <w:r w:rsidRPr="00EA0F2C">
        <w:rPr>
          <w:lang w:eastAsia="zh-CN"/>
        </w:rPr>
        <w:t xml:space="preserve"> </w:t>
      </w:r>
      <w:r w:rsidRPr="00EA0F2C">
        <w:rPr>
          <w:rFonts w:eastAsia="Batang"/>
        </w:rPr>
        <w:t>is supported</w:t>
      </w:r>
      <w:r w:rsidRPr="00EA0F2C">
        <w:t xml:space="preserve">, </w:t>
      </w:r>
      <w:r w:rsidRPr="00EA0F2C">
        <w:rPr>
          <w:lang w:eastAsia="zh-CN"/>
        </w:rPr>
        <w:t>the AF</w:t>
      </w:r>
      <w:r w:rsidRPr="00EA0F2C">
        <w:t xml:space="preserve"> may provide an i</w:t>
      </w:r>
      <w:r w:rsidRPr="00EA0F2C">
        <w:rPr>
          <w:lang w:eastAsia="zh-CN"/>
        </w:rPr>
        <w:t>ndication of AF acknowledgement to be expected</w:t>
      </w:r>
      <w:r w:rsidRPr="00EA0F2C">
        <w:t>.</w:t>
      </w:r>
    </w:p>
    <w:p w14:paraId="0068038D" w14:textId="77777777" w:rsidR="0003395C" w:rsidRPr="00EA0F2C" w:rsidRDefault="0003395C" w:rsidP="0003395C">
      <w:pPr>
        <w:pStyle w:val="B1"/>
      </w:pPr>
      <w:r w:rsidRPr="00EA0F2C">
        <w:tab/>
        <w:t xml:space="preserve">To remove an existing AF request, the AF invokes the </w:t>
      </w:r>
      <w:proofErr w:type="spellStart"/>
      <w:r w:rsidRPr="00EA0F2C">
        <w:t>Nnef_TrafficInfluence_Delete</w:t>
      </w:r>
      <w:proofErr w:type="spellEnd"/>
      <w:r w:rsidRPr="00EA0F2C">
        <w:t xml:space="preserve"> service operation by sending the HTTP DELETE request to the "</w:t>
      </w:r>
      <w:r w:rsidRPr="00EA0F2C">
        <w:rPr>
          <w:lang w:eastAsia="zh-CN"/>
        </w:rPr>
        <w:t>Individual Traffic Influence Subscription</w:t>
      </w:r>
      <w:r w:rsidRPr="00EA0F2C">
        <w:t>" resource.</w:t>
      </w:r>
    </w:p>
    <w:p w14:paraId="315CE1A9" w14:textId="77777777" w:rsidR="0003395C" w:rsidRPr="00EA0F2C" w:rsidRDefault="0003395C" w:rsidP="0003395C">
      <w:pPr>
        <w:pStyle w:val="B1"/>
      </w:pPr>
      <w:r w:rsidRPr="00EA0F2C">
        <w:t>2.</w:t>
      </w:r>
      <w:r w:rsidRPr="00EA0F2C">
        <w:tab/>
        <w:t xml:space="preserve">Upon receipt of the AF request, the NEF authorizes it and then performs the mapping from the information provided by the AF into information needed by the 5GC as </w:t>
      </w:r>
      <w:r w:rsidRPr="00EA0F2C">
        <w:rPr>
          <w:lang w:eastAsia="zh-CN"/>
        </w:rPr>
        <w:t>described in 3GPP TS 23.501 [2] and 3GPP TS 23.502 [3].</w:t>
      </w:r>
    </w:p>
    <w:p w14:paraId="5349D508" w14:textId="77777777" w:rsidR="0003395C" w:rsidRPr="00EA0F2C" w:rsidRDefault="0003395C" w:rsidP="0003395C">
      <w:pPr>
        <w:pStyle w:val="B1"/>
      </w:pPr>
      <w:r w:rsidRPr="00EA0F2C">
        <w:t>3-4.</w:t>
      </w:r>
      <w:r w:rsidRPr="00EA0F2C">
        <w:tab/>
        <w:t xml:space="preserve">When receiving the </w:t>
      </w:r>
      <w:proofErr w:type="spellStart"/>
      <w:r w:rsidRPr="00EA0F2C">
        <w:t>Nnef_TrafficInfluence_Create</w:t>
      </w:r>
      <w:proofErr w:type="spellEnd"/>
      <w:r w:rsidRPr="00EA0F2C">
        <w:t xml:space="preserve"> request, the NEF invokes the</w:t>
      </w:r>
      <w:r w:rsidRPr="00EA0F2C">
        <w:rPr>
          <w:lang w:eastAsia="zh-CN"/>
        </w:rPr>
        <w:t xml:space="preserve"> </w:t>
      </w:r>
      <w:proofErr w:type="spellStart"/>
      <w:r w:rsidRPr="00EA0F2C">
        <w:rPr>
          <w:lang w:eastAsia="zh-CN"/>
        </w:rPr>
        <w:t>Nudr_</w:t>
      </w:r>
      <w:r w:rsidRPr="00EA0F2C">
        <w:t>Data</w:t>
      </w:r>
      <w:r w:rsidRPr="00EA0F2C">
        <w:rPr>
          <w:lang w:eastAsia="zh-CN"/>
        </w:rPr>
        <w:t>Repository_Create</w:t>
      </w:r>
      <w:proofErr w:type="spellEnd"/>
      <w:r w:rsidRPr="00EA0F2C">
        <w:rPr>
          <w:lang w:eastAsia="zh-CN"/>
        </w:rPr>
        <w:t xml:space="preserve"> service operation to</w:t>
      </w:r>
      <w:r w:rsidRPr="00EA0F2C">
        <w:t xml:space="preserve"> store the AF request information in the UDR by sending the HTTP PUT request to the "Individual Influence Data" resource</w:t>
      </w:r>
      <w:r w:rsidRPr="00EA0F2C">
        <w:rPr>
          <w:lang w:eastAsia="zh-CN"/>
        </w:rPr>
        <w:t xml:space="preserve">, </w:t>
      </w:r>
      <w:r w:rsidRPr="00EA0F2C">
        <w:t xml:space="preserve">and the UDR </w:t>
      </w:r>
      <w:r w:rsidRPr="00EA0F2C">
        <w:rPr>
          <w:lang w:eastAsia="zh-CN"/>
        </w:rPr>
        <w:t>sends a "201 Created" response</w:t>
      </w:r>
      <w:r w:rsidRPr="00EA0F2C">
        <w:t>.</w:t>
      </w:r>
    </w:p>
    <w:p w14:paraId="527E6474" w14:textId="77777777" w:rsidR="0003395C" w:rsidRPr="00EA0F2C" w:rsidRDefault="0003395C" w:rsidP="0003395C">
      <w:pPr>
        <w:pStyle w:val="B1"/>
      </w:pPr>
      <w:r w:rsidRPr="00EA0F2C">
        <w:tab/>
        <w:t xml:space="preserve">When receiving the </w:t>
      </w:r>
      <w:proofErr w:type="spellStart"/>
      <w:r w:rsidRPr="00EA0F2C">
        <w:t>Nnef_TrafficInfluence_Update</w:t>
      </w:r>
      <w:proofErr w:type="spellEnd"/>
      <w:r w:rsidRPr="00EA0F2C">
        <w:t xml:space="preserve"> request, the NEF invokes the </w:t>
      </w:r>
      <w:proofErr w:type="spellStart"/>
      <w:r w:rsidRPr="00EA0F2C">
        <w:t>Nudr_DataRepository_Update</w:t>
      </w:r>
      <w:proofErr w:type="spellEnd"/>
      <w:r w:rsidRPr="00EA0F2C">
        <w:t xml:space="preserve"> service operation to modify the AF request information in the UDR by sending the HTTP PATCH/PUT request to the resource "Individual Influence Data"</w:t>
      </w:r>
      <w:r w:rsidRPr="00EA0F2C">
        <w:rPr>
          <w:lang w:eastAsia="zh-CN"/>
        </w:rPr>
        <w:t>, a</w:t>
      </w:r>
      <w:r w:rsidRPr="00EA0F2C">
        <w:t xml:space="preserve">nd the UDR </w:t>
      </w:r>
      <w:r w:rsidRPr="00EA0F2C">
        <w:rPr>
          <w:lang w:eastAsia="zh-CN"/>
        </w:rPr>
        <w:t xml:space="preserve">sends a "200 OK" </w:t>
      </w:r>
      <w:bookmarkStart w:id="71" w:name="_Hlk19526727"/>
      <w:r w:rsidRPr="00EA0F2C">
        <w:rPr>
          <w:lang w:eastAsia="zh-CN"/>
        </w:rPr>
        <w:t>or "204 No Content"</w:t>
      </w:r>
      <w:bookmarkEnd w:id="71"/>
      <w:r w:rsidRPr="00EA0F2C">
        <w:rPr>
          <w:lang w:eastAsia="zh-CN"/>
        </w:rPr>
        <w:t xml:space="preserve"> response accordingly</w:t>
      </w:r>
      <w:r w:rsidRPr="00EA0F2C">
        <w:t>.</w:t>
      </w:r>
    </w:p>
    <w:p w14:paraId="55E09A18" w14:textId="77777777" w:rsidR="0003395C" w:rsidRPr="00EA0F2C" w:rsidRDefault="0003395C" w:rsidP="0003395C">
      <w:pPr>
        <w:pStyle w:val="B1"/>
      </w:pPr>
      <w:r w:rsidRPr="00EA0F2C">
        <w:lastRenderedPageBreak/>
        <w:tab/>
        <w:t xml:space="preserve">When receiving the </w:t>
      </w:r>
      <w:proofErr w:type="spellStart"/>
      <w:r w:rsidRPr="00EA0F2C">
        <w:t>Nnef_TrafficInfluence_Delete</w:t>
      </w:r>
      <w:proofErr w:type="spellEnd"/>
      <w:r w:rsidRPr="00EA0F2C">
        <w:t xml:space="preserve"> request, the NEF invokes the</w:t>
      </w:r>
      <w:r w:rsidRPr="00EA0F2C">
        <w:rPr>
          <w:lang w:eastAsia="zh-CN"/>
        </w:rPr>
        <w:t xml:space="preserve"> </w:t>
      </w:r>
      <w:proofErr w:type="spellStart"/>
      <w:r w:rsidRPr="00EA0F2C">
        <w:rPr>
          <w:lang w:eastAsia="zh-CN"/>
        </w:rPr>
        <w:t>Nudr_</w:t>
      </w:r>
      <w:r w:rsidRPr="00EA0F2C">
        <w:t>Data</w:t>
      </w:r>
      <w:r w:rsidRPr="00EA0F2C">
        <w:rPr>
          <w:lang w:eastAsia="zh-CN"/>
        </w:rPr>
        <w:t>Repository_Delete</w:t>
      </w:r>
      <w:proofErr w:type="spellEnd"/>
      <w:r w:rsidRPr="00EA0F2C">
        <w:rPr>
          <w:lang w:eastAsia="zh-CN"/>
        </w:rPr>
        <w:t xml:space="preserve"> service operation to </w:t>
      </w:r>
      <w:r w:rsidRPr="00EA0F2C">
        <w:t xml:space="preserve">delete the AF requirements from the UDR by sending the HTTP DELETE request to the "Individual Influence Data" resource, and the UDR </w:t>
      </w:r>
      <w:r w:rsidRPr="00EA0F2C">
        <w:rPr>
          <w:lang w:eastAsia="zh-CN"/>
        </w:rPr>
        <w:t>sends a "204 No Content" response</w:t>
      </w:r>
      <w:r w:rsidRPr="00EA0F2C">
        <w:t>.</w:t>
      </w:r>
    </w:p>
    <w:p w14:paraId="24847066" w14:textId="77777777" w:rsidR="0003395C" w:rsidRPr="00EA0F2C" w:rsidRDefault="0003395C" w:rsidP="0003395C">
      <w:pPr>
        <w:pStyle w:val="B1"/>
      </w:pPr>
      <w:r w:rsidRPr="00EA0F2C">
        <w:rPr>
          <w:lang w:eastAsia="zh-CN"/>
        </w:rPr>
        <w:t>5.</w:t>
      </w:r>
      <w:r w:rsidRPr="00EA0F2C">
        <w:rPr>
          <w:lang w:eastAsia="zh-CN"/>
        </w:rPr>
        <w:tab/>
      </w:r>
      <w:r w:rsidRPr="00EA0F2C">
        <w:t>The NEF sends the HTTP response message to the AF correspondingly.</w:t>
      </w:r>
    </w:p>
    <w:p w14:paraId="07D8BF31" w14:textId="77777777" w:rsidR="0003395C" w:rsidRPr="00EA0F2C" w:rsidRDefault="0003395C" w:rsidP="0003395C">
      <w:pPr>
        <w:pStyle w:val="B1"/>
      </w:pPr>
      <w:r w:rsidRPr="00EA0F2C">
        <w:t>6.</w:t>
      </w:r>
      <w:r w:rsidRPr="00EA0F2C">
        <w:tab/>
        <w:t xml:space="preserve">The PCF retrieves the stored AF request in the UDR by invoking the </w:t>
      </w:r>
      <w:proofErr w:type="spellStart"/>
      <w:r w:rsidRPr="00EA0F2C">
        <w:t>Nudr_DataRepository_Query</w:t>
      </w:r>
      <w:proofErr w:type="spellEnd"/>
      <w:r w:rsidRPr="00EA0F2C">
        <w:t xml:space="preserve"> service operation during SM Policy Association Establishment procedure (see subclause 5.2.1).</w:t>
      </w:r>
    </w:p>
    <w:p w14:paraId="212B6EE1" w14:textId="77777777" w:rsidR="0003395C" w:rsidRPr="00EA0F2C" w:rsidRDefault="0003395C" w:rsidP="0003395C">
      <w:pPr>
        <w:pStyle w:val="B1"/>
      </w:pPr>
      <w:r w:rsidRPr="00EA0F2C">
        <w:tab/>
        <w:t xml:space="preserve">The PCF generates the PCC rule(s) based on the AF request and provides it to the SMF. If the AF subscribes to UP Path change event, the PCF includes the Notification URI pointing to the NEF and the Notification Correlation ID assigned by NEF within the corresponding PCC rule(s) as specified in 3GPP TS 29.512 [9]. If the AF unsubscribes from UP Path change event, the PCF removes the related subscription information from the corresponding PCC rule(s) as specified in 3GPP TS 29.512 [9]. </w:t>
      </w:r>
    </w:p>
    <w:p w14:paraId="1A496A6F" w14:textId="77777777" w:rsidR="0003395C" w:rsidRPr="00EA0F2C" w:rsidRDefault="0003395C" w:rsidP="0003395C">
      <w:pPr>
        <w:pStyle w:val="B1"/>
      </w:pPr>
      <w:r w:rsidRPr="00EA0F2C">
        <w:rPr>
          <w:lang w:eastAsia="zh-CN"/>
        </w:rPr>
        <w:t>6a.</w:t>
      </w:r>
      <w:r w:rsidRPr="00EA0F2C">
        <w:rPr>
          <w:lang w:eastAsia="zh-CN"/>
        </w:rPr>
        <w:tab/>
      </w:r>
      <w:r w:rsidRPr="00EA0F2C">
        <w:t>This step is the same as the step 3a in Figure 5.5.3.2-1.</w:t>
      </w:r>
    </w:p>
    <w:p w14:paraId="0D84DCC0" w14:textId="4C9588F1" w:rsidR="0003395C" w:rsidRPr="00EA0F2C" w:rsidRDefault="0003395C" w:rsidP="0003395C">
      <w:pPr>
        <w:pStyle w:val="B1"/>
      </w:pPr>
      <w:r w:rsidRPr="00EA0F2C">
        <w:t>7.</w:t>
      </w:r>
      <w:r w:rsidRPr="00EA0F2C">
        <w:tab/>
        <w:t xml:space="preserve">If the SMF observes PDU Session related event(s) that AF has subscribed to, the SMF invokes the </w:t>
      </w:r>
      <w:proofErr w:type="spellStart"/>
      <w:r w:rsidRPr="00EA0F2C">
        <w:t>Nsmf_EventExposure_Notify</w:t>
      </w:r>
      <w:proofErr w:type="spellEnd"/>
      <w:r w:rsidRPr="00EA0F2C">
        <w:t xml:space="preserve"> service operation to the NEF by sending an HTTP POST request to the </w:t>
      </w:r>
      <w:proofErr w:type="spellStart"/>
      <w:ins w:id="72" w:author="Ericsson n bJan-meet" w:date="2021-01-12T14:24:00Z">
        <w:r w:rsidR="00D92E1F" w:rsidRPr="00EA0F2C">
          <w:t>callback</w:t>
        </w:r>
      </w:ins>
      <w:proofErr w:type="spellEnd"/>
      <w:del w:id="73" w:author="Ericsson n bJan-meet" w:date="2021-01-12T14:24:00Z">
        <w:r w:rsidRPr="00EA0F2C" w:rsidDel="00D92E1F">
          <w:delText>resource</w:delText>
        </w:r>
      </w:del>
      <w:r w:rsidRPr="00EA0F2C">
        <w:t xml:space="preserve"> URI "{</w:t>
      </w:r>
      <w:proofErr w:type="spellStart"/>
      <w:r w:rsidRPr="00EA0F2C">
        <w:t>notifUri</w:t>
      </w:r>
      <w:proofErr w:type="spellEnd"/>
      <w:r w:rsidRPr="00EA0F2C">
        <w:t>}".</w:t>
      </w:r>
      <w:r w:rsidRPr="00EA0F2C">
        <w:rPr>
          <w:lang w:eastAsia="zh-CN"/>
        </w:rPr>
        <w:t xml:space="preserve"> If </w:t>
      </w:r>
      <w:r w:rsidRPr="00EA0F2C">
        <w:t xml:space="preserve">the indication of </w:t>
      </w:r>
      <w:r w:rsidRPr="00EA0F2C">
        <w:rPr>
          <w:lang w:eastAsia="zh-CN"/>
        </w:rPr>
        <w:t>AF acknowledgement to be expected was included in the PCC rule</w:t>
      </w:r>
      <w:r w:rsidRPr="00EA0F2C">
        <w:t>(s)</w:t>
      </w:r>
      <w:r w:rsidRPr="00EA0F2C">
        <w:rPr>
          <w:lang w:eastAsia="zh-CN"/>
        </w:rPr>
        <w:t xml:space="preserve">, the SMF may notify with an URI for the AF acknowledgement as described in </w:t>
      </w:r>
      <w:r w:rsidRPr="00EA0F2C">
        <w:rPr>
          <w:rFonts w:eastAsia="DengXian"/>
        </w:rPr>
        <w:t>3GPP TS </w:t>
      </w:r>
      <w:r w:rsidRPr="00EA0F2C">
        <w:rPr>
          <w:rFonts w:eastAsia="DengXian"/>
          <w:lang w:eastAsia="zh-CN"/>
        </w:rPr>
        <w:t>29.508</w:t>
      </w:r>
      <w:r w:rsidRPr="00EA0F2C">
        <w:rPr>
          <w:rFonts w:eastAsia="DengXian"/>
        </w:rPr>
        <w:t> </w:t>
      </w:r>
      <w:r w:rsidRPr="00EA0F2C">
        <w:rPr>
          <w:rFonts w:eastAsia="DengXian"/>
          <w:lang w:eastAsia="zh-CN"/>
        </w:rPr>
        <w:t>[8]</w:t>
      </w:r>
      <w:r w:rsidRPr="00EA0F2C">
        <w:rPr>
          <w:lang w:eastAsia="zh-CN"/>
        </w:rPr>
        <w:t>.</w:t>
      </w:r>
    </w:p>
    <w:p w14:paraId="3D155C9C" w14:textId="42E028A7" w:rsidR="0003395C" w:rsidRPr="00EA0F2C" w:rsidRDefault="0003395C" w:rsidP="0003395C">
      <w:pPr>
        <w:pStyle w:val="B1"/>
      </w:pPr>
      <w:r w:rsidRPr="00EA0F2C">
        <w:t>8.</w:t>
      </w:r>
      <w:r w:rsidRPr="00EA0F2C">
        <w:tab/>
        <w:t xml:space="preserve">When receiving the </w:t>
      </w:r>
      <w:proofErr w:type="spellStart"/>
      <w:r w:rsidRPr="00EA0F2C">
        <w:t>Nsmf_EventExposure_Notify</w:t>
      </w:r>
      <w:proofErr w:type="spellEnd"/>
      <w:r w:rsidRPr="00EA0F2C">
        <w:t xml:space="preserve"> service operation, the NEF performs information mapping (e.g. Notification Correlation ID to AF Transaction ID), and invokes the </w:t>
      </w:r>
      <w:proofErr w:type="spellStart"/>
      <w:r w:rsidRPr="00EA0F2C">
        <w:t>Nnef_TrafficInfluence_Notify</w:t>
      </w:r>
      <w:proofErr w:type="spellEnd"/>
      <w:r w:rsidRPr="00EA0F2C">
        <w:t xml:space="preserve"> service operation to forward the notification to the AF by sending the HTTP request to the </w:t>
      </w:r>
      <w:proofErr w:type="spellStart"/>
      <w:ins w:id="74" w:author="Ericsson n bJan-meet" w:date="2021-01-12T14:24:00Z">
        <w:r w:rsidR="00D92E1F" w:rsidRPr="00EA0F2C">
          <w:t>callback</w:t>
        </w:r>
      </w:ins>
      <w:proofErr w:type="spellEnd"/>
      <w:del w:id="75" w:author="Ericsson n bJan-meet" w:date="2021-01-12T14:24:00Z">
        <w:r w:rsidRPr="00EA0F2C" w:rsidDel="00D92E1F">
          <w:delText>resource</w:delText>
        </w:r>
      </w:del>
      <w:r w:rsidRPr="00EA0F2C">
        <w:t xml:space="preserve"> URI "</w:t>
      </w:r>
      <w:proofErr w:type="spellStart"/>
      <w:r w:rsidRPr="00EA0F2C">
        <w:t>notificationDestination</w:t>
      </w:r>
      <w:proofErr w:type="spellEnd"/>
      <w:r w:rsidRPr="00EA0F2C">
        <w:t>" as specified in TS 29.522 [24].</w:t>
      </w:r>
      <w:r w:rsidRPr="00EA0F2C">
        <w:rPr>
          <w:lang w:eastAsia="zh-CN"/>
        </w:rPr>
        <w:t xml:space="preserve"> If the notification from the SMF includes </w:t>
      </w:r>
      <w:r w:rsidRPr="00EA0F2C">
        <w:rPr>
          <w:rFonts w:eastAsia="DengXian"/>
          <w:lang w:eastAsia="zh-CN"/>
        </w:rPr>
        <w:t xml:space="preserve">an URI for </w:t>
      </w:r>
      <w:r w:rsidRPr="00EA0F2C">
        <w:rPr>
          <w:lang w:eastAsia="zh-CN"/>
        </w:rPr>
        <w:t>the AF acknowledgement</w:t>
      </w:r>
      <w:r w:rsidRPr="00EA0F2C">
        <w:t xml:space="preserve">, </w:t>
      </w:r>
      <w:r w:rsidRPr="00EA0F2C">
        <w:rPr>
          <w:rFonts w:eastAsia="DengXian"/>
          <w:lang w:eastAsia="zh-CN"/>
        </w:rPr>
        <w:t xml:space="preserve">the NEF also notifies with a URI for </w:t>
      </w:r>
      <w:r w:rsidRPr="00EA0F2C">
        <w:rPr>
          <w:lang w:eastAsia="zh-CN"/>
        </w:rPr>
        <w:t xml:space="preserve">the AF acknowledgement as described in </w:t>
      </w:r>
      <w:r w:rsidRPr="00EA0F2C">
        <w:rPr>
          <w:rFonts w:eastAsia="DengXian"/>
        </w:rPr>
        <w:t>3GPP TS </w:t>
      </w:r>
      <w:r w:rsidRPr="00EA0F2C">
        <w:rPr>
          <w:rFonts w:eastAsia="DengXian"/>
          <w:lang w:eastAsia="zh-CN"/>
        </w:rPr>
        <w:t>29.522</w:t>
      </w:r>
      <w:r w:rsidRPr="00EA0F2C">
        <w:rPr>
          <w:rFonts w:eastAsia="DengXian"/>
        </w:rPr>
        <w:t> </w:t>
      </w:r>
      <w:r w:rsidRPr="00EA0F2C">
        <w:rPr>
          <w:rFonts w:eastAsia="DengXian"/>
          <w:lang w:eastAsia="zh-CN"/>
        </w:rPr>
        <w:t>[24]</w:t>
      </w:r>
      <w:r w:rsidRPr="00EA0F2C">
        <w:rPr>
          <w:lang w:eastAsia="zh-CN"/>
        </w:rPr>
        <w:t>.</w:t>
      </w:r>
    </w:p>
    <w:p w14:paraId="778EA29D" w14:textId="77777777" w:rsidR="0003395C" w:rsidRPr="00EA0F2C" w:rsidRDefault="0003395C" w:rsidP="0003395C">
      <w:pPr>
        <w:pStyle w:val="B1"/>
      </w:pPr>
      <w:r w:rsidRPr="00EA0F2C">
        <w:t>9.</w:t>
      </w:r>
      <w:r w:rsidRPr="00EA0F2C">
        <w:tab/>
        <w:t>The AF sends an HTTP "204 No Content" response to the NEF.</w:t>
      </w:r>
    </w:p>
    <w:p w14:paraId="360147FD" w14:textId="77777777" w:rsidR="0003395C" w:rsidRPr="00EA0F2C" w:rsidRDefault="0003395C" w:rsidP="0003395C">
      <w:pPr>
        <w:pStyle w:val="B1"/>
      </w:pPr>
      <w:r w:rsidRPr="00EA0F2C">
        <w:t>10.</w:t>
      </w:r>
      <w:r w:rsidRPr="00EA0F2C">
        <w:tab/>
        <w:t>The NEF sends an HTTP "204 No Content" response to the SMF.</w:t>
      </w:r>
    </w:p>
    <w:p w14:paraId="6A337E90" w14:textId="6BA1F7D0" w:rsidR="0003395C" w:rsidRPr="00EA0F2C" w:rsidRDefault="0003395C" w:rsidP="0003395C">
      <w:pPr>
        <w:pStyle w:val="B1"/>
      </w:pPr>
      <w:r w:rsidRPr="00EA0F2C">
        <w:t>11-12.</w:t>
      </w:r>
      <w:r w:rsidRPr="00EA0F2C">
        <w:tab/>
      </w:r>
      <w:r w:rsidRPr="00EA0F2C">
        <w:rPr>
          <w:lang w:eastAsia="zh-CN"/>
        </w:rPr>
        <w:t>When receiving the notification with the URI for AF acknowledgement from the NEF</w:t>
      </w:r>
      <w:r w:rsidRPr="00EA0F2C">
        <w:t xml:space="preserve">, the AF </w:t>
      </w:r>
      <w:r w:rsidRPr="00EA0F2C">
        <w:rPr>
          <w:lang w:eastAsia="zh-CN"/>
        </w:rPr>
        <w:t xml:space="preserve">invokes </w:t>
      </w:r>
      <w:proofErr w:type="spellStart"/>
      <w:r w:rsidRPr="00EA0F2C">
        <w:t>Nnef_TrafficInfluence_AppRelocationInfo</w:t>
      </w:r>
      <w:proofErr w:type="spellEnd"/>
      <w:r w:rsidRPr="00EA0F2C">
        <w:t xml:space="preserve"> service operation by sending an HTTP POST request to the </w:t>
      </w:r>
      <w:proofErr w:type="spellStart"/>
      <w:ins w:id="76" w:author="Ericsson n bJan-meet" w:date="2021-01-12T14:25:00Z">
        <w:r w:rsidR="00D92E1F" w:rsidRPr="00EA0F2C">
          <w:t>callback</w:t>
        </w:r>
      </w:ins>
      <w:proofErr w:type="spellEnd"/>
      <w:del w:id="77" w:author="Ericsson n bJan-meet" w:date="2021-01-12T14:25:00Z">
        <w:r w:rsidRPr="00EA0F2C" w:rsidDel="00D92E1F">
          <w:delText>resource</w:delText>
        </w:r>
      </w:del>
      <w:r w:rsidRPr="00EA0F2C">
        <w:t xml:space="preserve"> URI "</w:t>
      </w:r>
      <w:r w:rsidRPr="00EA0F2C">
        <w:rPr>
          <w:lang w:eastAsia="zh-CN"/>
        </w:rPr>
        <w:t>{</w:t>
      </w:r>
      <w:proofErr w:type="spellStart"/>
      <w:r w:rsidRPr="00EA0F2C">
        <w:rPr>
          <w:lang w:eastAsia="zh-CN"/>
        </w:rPr>
        <w:t>afAckUri</w:t>
      </w:r>
      <w:proofErr w:type="spellEnd"/>
      <w:r w:rsidRPr="00EA0F2C">
        <w:rPr>
          <w:lang w:eastAsia="zh-CN"/>
        </w:rPr>
        <w:t>}</w:t>
      </w:r>
      <w:r w:rsidRPr="00EA0F2C">
        <w:t>" to acknowledge the notification, and the NEF sends a "204 No Content" response to the AF.</w:t>
      </w:r>
    </w:p>
    <w:p w14:paraId="548B495B" w14:textId="67123F77" w:rsidR="0003395C" w:rsidRPr="00EA0F2C" w:rsidRDefault="0003395C" w:rsidP="0003395C">
      <w:pPr>
        <w:pStyle w:val="B1"/>
      </w:pPr>
      <w:r w:rsidRPr="00EA0F2C">
        <w:t>13-14.</w:t>
      </w:r>
      <w:r w:rsidRPr="00EA0F2C">
        <w:tab/>
      </w:r>
      <w:r w:rsidRPr="00EA0F2C">
        <w:rPr>
          <w:lang w:eastAsia="zh-CN"/>
        </w:rPr>
        <w:t>When receiving the AF acknowledgement from the AF</w:t>
      </w:r>
      <w:r w:rsidRPr="00EA0F2C">
        <w:t xml:space="preserve">, to forward it to the SMF, the NEF </w:t>
      </w:r>
      <w:r w:rsidRPr="00EA0F2C">
        <w:rPr>
          <w:lang w:eastAsia="zh-CN"/>
        </w:rPr>
        <w:t xml:space="preserve">invokes </w:t>
      </w:r>
      <w:proofErr w:type="spellStart"/>
      <w:r w:rsidRPr="00EA0F2C">
        <w:t>Nsmf_EventExposure_AppRelocationInfo</w:t>
      </w:r>
      <w:proofErr w:type="spellEnd"/>
      <w:r w:rsidRPr="00EA0F2C">
        <w:t xml:space="preserve"> service operation by sending an HTTP POST request to the </w:t>
      </w:r>
      <w:proofErr w:type="spellStart"/>
      <w:ins w:id="78" w:author="Ericsson n bJan-meet" w:date="2021-01-12T14:25:00Z">
        <w:r w:rsidR="00D92E1F" w:rsidRPr="00EA0F2C">
          <w:t>callback</w:t>
        </w:r>
      </w:ins>
      <w:proofErr w:type="spellEnd"/>
      <w:del w:id="79" w:author="Ericsson n bJan-meet" w:date="2021-01-12T14:25:00Z">
        <w:r w:rsidRPr="00EA0F2C" w:rsidDel="00D92E1F">
          <w:delText>resource</w:delText>
        </w:r>
      </w:del>
      <w:r w:rsidRPr="00EA0F2C">
        <w:t xml:space="preserve"> URI</w:t>
      </w:r>
      <w:r w:rsidRPr="00EA0F2C">
        <w:t xml:space="preserve"> "</w:t>
      </w:r>
      <w:r w:rsidRPr="00EA0F2C">
        <w:rPr>
          <w:lang w:eastAsia="zh-CN"/>
        </w:rPr>
        <w:t>{</w:t>
      </w:r>
      <w:proofErr w:type="spellStart"/>
      <w:r w:rsidRPr="00EA0F2C">
        <w:rPr>
          <w:lang w:eastAsia="zh-CN"/>
        </w:rPr>
        <w:t>ackUri</w:t>
      </w:r>
      <w:proofErr w:type="spellEnd"/>
      <w:r w:rsidRPr="00EA0F2C">
        <w:rPr>
          <w:lang w:eastAsia="zh-CN"/>
        </w:rPr>
        <w:t>}</w:t>
      </w:r>
      <w:r w:rsidRPr="00EA0F2C">
        <w:t>", and the SMF sends a "204 No Content" response to the NEF.</w:t>
      </w:r>
    </w:p>
    <w:p w14:paraId="7E8A093D" w14:textId="77777777" w:rsidR="0003395C" w:rsidRPr="00EA0F2C" w:rsidRDefault="0003395C" w:rsidP="0003395C">
      <w:r w:rsidRPr="00EA0F2C">
        <w:t>If the AF</w:t>
      </w:r>
      <w:r w:rsidRPr="00EA0F2C">
        <w:rPr>
          <w:lang w:eastAsia="zh-CN"/>
        </w:rPr>
        <w:t xml:space="preserve"> traffic influence</w:t>
      </w:r>
      <w:r w:rsidRPr="00EA0F2C">
        <w:t xml:space="preserve"> request affects ongoing PDU session, the traffic influence procedure is performed as depicted in Figure 5.5.3.3-2.</w:t>
      </w:r>
    </w:p>
    <w:bookmarkStart w:id="80" w:name="_MON_1651588045"/>
    <w:bookmarkEnd w:id="80"/>
    <w:p w14:paraId="1091598E" w14:textId="77777777" w:rsidR="0003395C" w:rsidRPr="00EA0F2C" w:rsidRDefault="0003395C" w:rsidP="0003395C">
      <w:pPr>
        <w:pStyle w:val="TH"/>
      </w:pPr>
      <w:r w:rsidRPr="00EA0F2C">
        <w:object w:dxaOrig="10064" w:dyaOrig="10289" w14:anchorId="0520628F">
          <v:shape id="_x0000_i1033" type="#_x0000_t75" style="width:447.8pt;height:456.95pt" o:ole="">
            <v:imagedata r:id="rId27" o:title=""/>
          </v:shape>
          <o:OLEObject Type="Embed" ProgID="Word.Picture.8" ShapeID="_x0000_i1033" DrawAspect="Content" ObjectID="_1673076699" r:id="rId28"/>
        </w:object>
      </w:r>
    </w:p>
    <w:p w14:paraId="332561BF" w14:textId="77777777" w:rsidR="0003395C" w:rsidRPr="00EA0F2C" w:rsidRDefault="0003395C" w:rsidP="0003395C">
      <w:pPr>
        <w:pStyle w:val="TF"/>
      </w:pPr>
      <w:r w:rsidRPr="00EA0F2C">
        <w:t>Figure 5.5.3.3-2: Processing AF requests to influence traffic routing for Sessions not identified by an UE address, affecting ongoing PDU session</w:t>
      </w:r>
    </w:p>
    <w:p w14:paraId="3C23A8F7" w14:textId="77777777" w:rsidR="0003395C" w:rsidRPr="00EA0F2C" w:rsidRDefault="0003395C" w:rsidP="0003395C">
      <w:pPr>
        <w:pStyle w:val="B1"/>
        <w:rPr>
          <w:lang w:eastAsia="zh-CN"/>
        </w:rPr>
      </w:pPr>
      <w:r w:rsidRPr="00EA0F2C">
        <w:rPr>
          <w:lang w:eastAsia="zh-CN"/>
        </w:rPr>
        <w:t>0.</w:t>
      </w:r>
      <w:r w:rsidRPr="00EA0F2C">
        <w:rPr>
          <w:lang w:eastAsia="zh-CN"/>
        </w:rPr>
        <w:tab/>
        <w:t>The PCF subscribes to the changes of traffic influence data in the UDR during SM Policy Association procedure (see subclause 5.2.1).</w:t>
      </w:r>
    </w:p>
    <w:p w14:paraId="3F15D7A2" w14:textId="77777777" w:rsidR="0003395C" w:rsidRPr="00EA0F2C" w:rsidRDefault="0003395C" w:rsidP="0003395C">
      <w:pPr>
        <w:pStyle w:val="B1"/>
        <w:rPr>
          <w:lang w:eastAsia="zh-CN"/>
        </w:rPr>
      </w:pPr>
      <w:r w:rsidRPr="00EA0F2C">
        <w:rPr>
          <w:lang w:eastAsia="zh-CN"/>
        </w:rPr>
        <w:t>1-5.</w:t>
      </w:r>
      <w:r w:rsidRPr="00EA0F2C">
        <w:rPr>
          <w:lang w:eastAsia="zh-CN"/>
        </w:rPr>
        <w:tab/>
      </w:r>
      <w:r w:rsidRPr="00EA0F2C">
        <w:t>These steps are the same as steps 1-5 in Figure 5.5.3.3-1.</w:t>
      </w:r>
    </w:p>
    <w:p w14:paraId="43FE3BC4" w14:textId="6D780681" w:rsidR="0003395C" w:rsidRPr="00EA0F2C" w:rsidRDefault="0003395C" w:rsidP="0003395C">
      <w:pPr>
        <w:pStyle w:val="B1"/>
      </w:pPr>
      <w:r w:rsidRPr="00EA0F2C">
        <w:rPr>
          <w:lang w:eastAsia="zh-CN"/>
        </w:rPr>
        <w:t>6-7.</w:t>
      </w:r>
      <w:r w:rsidRPr="00EA0F2C">
        <w:rPr>
          <w:lang w:eastAsia="zh-CN"/>
        </w:rPr>
        <w:tab/>
      </w:r>
      <w:r w:rsidRPr="00EA0F2C">
        <w:t>The UDR invokes the</w:t>
      </w:r>
      <w:r w:rsidRPr="00EA0F2C">
        <w:rPr>
          <w:lang w:eastAsia="zh-CN"/>
        </w:rPr>
        <w:t xml:space="preserve"> </w:t>
      </w:r>
      <w:proofErr w:type="spellStart"/>
      <w:r w:rsidRPr="00EA0F2C">
        <w:rPr>
          <w:lang w:eastAsia="zh-CN"/>
        </w:rPr>
        <w:t>Nudr_</w:t>
      </w:r>
      <w:r w:rsidRPr="00EA0F2C">
        <w:t>Data</w:t>
      </w:r>
      <w:r w:rsidRPr="00EA0F2C">
        <w:rPr>
          <w:lang w:eastAsia="zh-CN"/>
        </w:rPr>
        <w:t>Repository</w:t>
      </w:r>
      <w:r w:rsidRPr="00EA0F2C">
        <w:t>_Notify</w:t>
      </w:r>
      <w:proofErr w:type="spellEnd"/>
      <w:r w:rsidRPr="00EA0F2C">
        <w:t xml:space="preserve"> </w:t>
      </w:r>
      <w:r w:rsidRPr="00EA0F2C">
        <w:rPr>
          <w:lang w:eastAsia="zh-CN"/>
        </w:rPr>
        <w:t>service operation</w:t>
      </w:r>
      <w:r w:rsidRPr="00EA0F2C">
        <w:t xml:space="preserve"> to PCF(s) that have subscribed to modifications of AF r</w:t>
      </w:r>
      <w:r w:rsidRPr="00EA0F2C">
        <w:rPr>
          <w:lang w:eastAsia="zh-CN"/>
        </w:rPr>
        <w:t xml:space="preserve">equests by sending the HTTP POST request to the </w:t>
      </w:r>
      <w:proofErr w:type="spellStart"/>
      <w:ins w:id="81" w:author="Ericsson n bJan-meet" w:date="2021-01-12T14:26:00Z">
        <w:r w:rsidR="00D92E1F" w:rsidRPr="00EA0F2C">
          <w:t>callback</w:t>
        </w:r>
      </w:ins>
      <w:proofErr w:type="spellEnd"/>
      <w:del w:id="82" w:author="Ericsson n bJan-meet" w:date="2021-01-12T14:26:00Z">
        <w:r w:rsidRPr="00EA0F2C" w:rsidDel="00D92E1F">
          <w:rPr>
            <w:lang w:eastAsia="zh-CN"/>
          </w:rPr>
          <w:delText>resource</w:delText>
        </w:r>
      </w:del>
      <w:r w:rsidRPr="00EA0F2C">
        <w:rPr>
          <w:lang w:eastAsia="zh-CN"/>
        </w:rPr>
        <w:t xml:space="preserve"> URI "{</w:t>
      </w:r>
      <w:proofErr w:type="spellStart"/>
      <w:r w:rsidRPr="00EA0F2C">
        <w:t>notificationUri</w:t>
      </w:r>
      <w:proofErr w:type="spellEnd"/>
      <w:r w:rsidRPr="00EA0F2C">
        <w:rPr>
          <w:lang w:eastAsia="zh-CN"/>
        </w:rPr>
        <w:t>}", and the PCF sends a "204 No Content" response to the UDR.</w:t>
      </w:r>
    </w:p>
    <w:p w14:paraId="0B47A6D9" w14:textId="3C3D5B6C" w:rsidR="0003395C" w:rsidRPr="00EA0F2C" w:rsidRDefault="0003395C" w:rsidP="0003395C">
      <w:pPr>
        <w:pStyle w:val="B1"/>
      </w:pPr>
      <w:r w:rsidRPr="00EA0F2C">
        <w:t>8-9.</w:t>
      </w:r>
      <w:r w:rsidRPr="00EA0F2C">
        <w:tab/>
        <w:t xml:space="preserve">Upon receipt of the AF request from the UDR, the PCF determines if existing PDU Sessions are potentially impacted by the AF request. For each of these PDU Sessions, the PCF invokes the </w:t>
      </w:r>
      <w:proofErr w:type="spellStart"/>
      <w:r w:rsidRPr="00EA0F2C">
        <w:t>Npcf_SMPolicyControl_UpdateNotify</w:t>
      </w:r>
      <w:proofErr w:type="spellEnd"/>
      <w:r w:rsidRPr="00EA0F2C">
        <w:t xml:space="preserve"> service operation to update the SMF with corresponding PCC rule(s) by sending the HTTP POST request to the </w:t>
      </w:r>
      <w:proofErr w:type="spellStart"/>
      <w:ins w:id="83" w:author="Ericsson n bJan-meet" w:date="2021-01-12T14:26:00Z">
        <w:r w:rsidR="00D92E1F" w:rsidRPr="00EA0F2C">
          <w:t>callback</w:t>
        </w:r>
      </w:ins>
      <w:proofErr w:type="spellEnd"/>
      <w:del w:id="84" w:author="Ericsson n bJan-meet" w:date="2021-01-12T14:26:00Z">
        <w:r w:rsidRPr="00EA0F2C" w:rsidDel="00D92E1F">
          <w:delText>resource</w:delText>
        </w:r>
      </w:del>
      <w:r w:rsidRPr="00EA0F2C">
        <w:t xml:space="preserve"> URI "{</w:t>
      </w:r>
      <w:proofErr w:type="spellStart"/>
      <w:r w:rsidRPr="00EA0F2C">
        <w:t>notificationUri</w:t>
      </w:r>
      <w:proofErr w:type="spellEnd"/>
      <w:r w:rsidRPr="00EA0F2C">
        <w:t>}/update" as described in subclause 5.2.2.2.1.</w:t>
      </w:r>
    </w:p>
    <w:p w14:paraId="56D881BC" w14:textId="77777777" w:rsidR="0003395C" w:rsidRPr="00EA0F2C" w:rsidRDefault="0003395C" w:rsidP="0003395C">
      <w:pPr>
        <w:pStyle w:val="B1"/>
      </w:pPr>
      <w:r w:rsidRPr="00EA0F2C">
        <w:rPr>
          <w:lang w:eastAsia="zh-CN"/>
        </w:rPr>
        <w:tab/>
      </w:r>
      <w:r w:rsidRPr="00EA0F2C">
        <w:t>If the AF subscribes to UP Path change event, the PCF includes the information on AF subscription to UP path change event within the corresponding PCC rule(s) as specified in 3GPP </w:t>
      </w:r>
      <w:r w:rsidRPr="00EA0F2C">
        <w:rPr>
          <w:lang w:eastAsia="ja-JP"/>
        </w:rPr>
        <w:t>TS 29.</w:t>
      </w:r>
      <w:r w:rsidRPr="00EA0F2C">
        <w:rPr>
          <w:lang w:eastAsia="zh-CN"/>
        </w:rPr>
        <w:t>512</w:t>
      </w:r>
      <w:r w:rsidRPr="00EA0F2C">
        <w:rPr>
          <w:lang w:eastAsia="ja-JP"/>
        </w:rPr>
        <w:t> [</w:t>
      </w:r>
      <w:r w:rsidRPr="00EA0F2C">
        <w:rPr>
          <w:lang w:eastAsia="zh-CN"/>
        </w:rPr>
        <w:t>9</w:t>
      </w:r>
      <w:r w:rsidRPr="00EA0F2C">
        <w:rPr>
          <w:lang w:eastAsia="ja-JP"/>
        </w:rPr>
        <w:t>]</w:t>
      </w:r>
      <w:r w:rsidRPr="00EA0F2C">
        <w:t>. If the AF unsubscribes from UP Path change event, the PCF removes the related subscription information from the corresponding PCC rule(s)</w:t>
      </w:r>
      <w:r w:rsidRPr="00EA0F2C">
        <w:rPr>
          <w:lang w:eastAsia="ja-JP"/>
        </w:rPr>
        <w:t xml:space="preserve"> </w:t>
      </w:r>
      <w:r w:rsidRPr="00EA0F2C">
        <w:t>as specified in</w:t>
      </w:r>
      <w:r w:rsidRPr="00EA0F2C">
        <w:rPr>
          <w:lang w:eastAsia="ja-JP"/>
        </w:rPr>
        <w:t xml:space="preserve"> 3GPP TS 29.</w:t>
      </w:r>
      <w:r w:rsidRPr="00EA0F2C">
        <w:rPr>
          <w:lang w:eastAsia="zh-CN"/>
        </w:rPr>
        <w:t>512</w:t>
      </w:r>
      <w:r w:rsidRPr="00EA0F2C">
        <w:rPr>
          <w:lang w:eastAsia="ja-JP"/>
        </w:rPr>
        <w:t> [</w:t>
      </w:r>
      <w:r w:rsidRPr="00EA0F2C">
        <w:rPr>
          <w:lang w:eastAsia="zh-CN"/>
        </w:rPr>
        <w:t>9</w:t>
      </w:r>
      <w:r w:rsidRPr="00EA0F2C">
        <w:rPr>
          <w:lang w:eastAsia="ja-JP"/>
        </w:rPr>
        <w:t>]</w:t>
      </w:r>
      <w:r w:rsidRPr="00EA0F2C">
        <w:t>.</w:t>
      </w:r>
    </w:p>
    <w:p w14:paraId="4AF5FE42" w14:textId="77777777" w:rsidR="0003395C" w:rsidRPr="00EA0F2C" w:rsidRDefault="0003395C" w:rsidP="0003395C">
      <w:pPr>
        <w:pStyle w:val="B1"/>
        <w:rPr>
          <w:lang w:eastAsia="zh-CN"/>
        </w:rPr>
      </w:pPr>
      <w:r w:rsidRPr="00EA0F2C">
        <w:lastRenderedPageBreak/>
        <w:t>9a.</w:t>
      </w:r>
      <w:r w:rsidRPr="00EA0F2C">
        <w:tab/>
        <w:t>This step is the same as step 6a in Figure 5.5.3.3-1.</w:t>
      </w:r>
    </w:p>
    <w:p w14:paraId="5A281892" w14:textId="77777777" w:rsidR="0003395C" w:rsidRPr="00EA0F2C" w:rsidRDefault="0003395C" w:rsidP="0003395C">
      <w:pPr>
        <w:pStyle w:val="B1"/>
      </w:pPr>
      <w:r w:rsidRPr="00EA0F2C">
        <w:rPr>
          <w:lang w:eastAsia="zh-CN"/>
        </w:rPr>
        <w:t>10-17.</w:t>
      </w:r>
      <w:r w:rsidRPr="00EA0F2C">
        <w:tab/>
        <w:t>These steps are the same as steps 7-14 in Figure 5.5.3.3-1.</w:t>
      </w:r>
    </w:p>
    <w:p w14:paraId="61E127AD" w14:textId="77777777" w:rsidR="004C3B7D" w:rsidRPr="00EA0F2C" w:rsidRDefault="004C3B7D" w:rsidP="004C3B7D"/>
    <w:p w14:paraId="15BBF476" w14:textId="77777777" w:rsidR="004C3B7D" w:rsidRPr="00EA0F2C" w:rsidRDefault="004C3B7D" w:rsidP="004C3B7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9th Change ***</w:t>
      </w:r>
    </w:p>
    <w:p w14:paraId="4F7E1343" w14:textId="77777777" w:rsidR="0003395C" w:rsidRPr="00EA0F2C" w:rsidRDefault="0003395C" w:rsidP="0003395C">
      <w:pPr>
        <w:pStyle w:val="Heading3"/>
        <w:rPr>
          <w:lang w:eastAsia="zh-CN"/>
        </w:rPr>
      </w:pPr>
      <w:bookmarkStart w:id="85" w:name="_Toc28005477"/>
      <w:bookmarkStart w:id="86" w:name="_Toc36038149"/>
      <w:bookmarkStart w:id="87" w:name="_Toc45133346"/>
      <w:bookmarkStart w:id="88" w:name="_Toc51762174"/>
      <w:bookmarkStart w:id="89" w:name="_Toc59016579"/>
      <w:r w:rsidRPr="00EA0F2C">
        <w:lastRenderedPageBreak/>
        <w:t>5.5.5</w:t>
      </w:r>
      <w:r w:rsidRPr="00EA0F2C">
        <w:tab/>
        <w:t>BDT warning notification procedure</w:t>
      </w:r>
      <w:bookmarkEnd w:id="85"/>
      <w:bookmarkEnd w:id="86"/>
      <w:bookmarkEnd w:id="87"/>
      <w:bookmarkEnd w:id="88"/>
      <w:bookmarkEnd w:id="89"/>
    </w:p>
    <w:p w14:paraId="32B5C1BD" w14:textId="77777777" w:rsidR="0003395C" w:rsidRPr="00EA0F2C" w:rsidRDefault="0003395C" w:rsidP="0003395C">
      <w:pPr>
        <w:pStyle w:val="TH"/>
      </w:pPr>
      <w:r w:rsidRPr="00EA0F2C">
        <w:object w:dxaOrig="12521" w:dyaOrig="15631" w14:anchorId="1511307E">
          <v:shape id="_x0000_i1034" type="#_x0000_t75" style="width:469.45pt;height:586pt" o:ole="">
            <v:imagedata r:id="rId29" o:title=""/>
          </v:shape>
          <o:OLEObject Type="Embed" ProgID="Visio.Drawing.15" ShapeID="_x0000_i1034" DrawAspect="Content" ObjectID="_1673076700" r:id="rId30"/>
        </w:object>
      </w:r>
    </w:p>
    <w:p w14:paraId="01D645AF" w14:textId="77777777" w:rsidR="0003395C" w:rsidRPr="00EA0F2C" w:rsidRDefault="0003395C" w:rsidP="0003395C">
      <w:pPr>
        <w:pStyle w:val="TF"/>
      </w:pPr>
      <w:r w:rsidRPr="00EA0F2C">
        <w:t>Figure 5.5.5-1: BDT warning notification procedure</w:t>
      </w:r>
    </w:p>
    <w:p w14:paraId="143BEBC5" w14:textId="77777777" w:rsidR="0003395C" w:rsidRPr="00EA0F2C" w:rsidRDefault="0003395C" w:rsidP="0003395C">
      <w:pPr>
        <w:pStyle w:val="B1"/>
        <w:rPr>
          <w:lang w:eastAsia="zh-CN"/>
        </w:rPr>
      </w:pPr>
      <w:r w:rsidRPr="00EA0F2C">
        <w:rPr>
          <w:lang w:eastAsia="zh-CN"/>
        </w:rPr>
        <w:t>0.</w:t>
      </w:r>
      <w:r w:rsidRPr="00EA0F2C">
        <w:rPr>
          <w:lang w:eastAsia="zh-CN"/>
        </w:rPr>
        <w:tab/>
        <w:t xml:space="preserve">The AF subscribes to BDT warning notification from the </w:t>
      </w:r>
      <w:r w:rsidRPr="00EA0F2C">
        <w:t>(H-)</w:t>
      </w:r>
      <w:r w:rsidRPr="00EA0F2C">
        <w:rPr>
          <w:lang w:eastAsia="zh-CN"/>
        </w:rPr>
        <w:t>PCF via NEF during Negotiation for future background data transfer</w:t>
      </w:r>
      <w:r w:rsidRPr="00EA0F2C">
        <w:t xml:space="preserve"> procedure </w:t>
      </w:r>
      <w:r w:rsidRPr="00EA0F2C">
        <w:rPr>
          <w:lang w:eastAsia="zh-CN"/>
        </w:rPr>
        <w:t>(see subclause 5.5.4).</w:t>
      </w:r>
    </w:p>
    <w:p w14:paraId="59D0A9F3" w14:textId="77777777" w:rsidR="0003395C" w:rsidRPr="00EA0F2C" w:rsidRDefault="0003395C" w:rsidP="0003395C">
      <w:pPr>
        <w:pStyle w:val="B1"/>
        <w:rPr>
          <w:lang w:eastAsia="zh-CN"/>
        </w:rPr>
      </w:pPr>
      <w:r w:rsidRPr="00EA0F2C">
        <w:rPr>
          <w:lang w:eastAsia="zh-CN"/>
        </w:rPr>
        <w:t>1.</w:t>
      </w:r>
      <w:r w:rsidRPr="00EA0F2C">
        <w:rPr>
          <w:lang w:eastAsia="zh-CN"/>
        </w:rPr>
        <w:tab/>
        <w:t xml:space="preserve">The </w:t>
      </w:r>
      <w:r w:rsidRPr="00EA0F2C">
        <w:t>(H-)</w:t>
      </w:r>
      <w:r w:rsidRPr="00EA0F2C">
        <w:rPr>
          <w:lang w:eastAsia="zh-CN"/>
        </w:rPr>
        <w:t>PCF subscribes to network performance from the NWDAF, and is notified when the network performance in the area of interest goes below the criteria from the NWDAF (see subclause 5.4.2).</w:t>
      </w:r>
    </w:p>
    <w:p w14:paraId="3514C7C3" w14:textId="77777777" w:rsidR="0003395C" w:rsidRPr="00EA0F2C" w:rsidRDefault="0003395C" w:rsidP="0003395C">
      <w:pPr>
        <w:pStyle w:val="B1"/>
        <w:rPr>
          <w:lang w:eastAsia="zh-CN"/>
        </w:rPr>
      </w:pPr>
      <w:r w:rsidRPr="00EA0F2C">
        <w:lastRenderedPageBreak/>
        <w:t>2-3.</w:t>
      </w:r>
      <w:r w:rsidRPr="00EA0F2C">
        <w:tab/>
        <w:t xml:space="preserve">The (H-)PCF may invoke the </w:t>
      </w:r>
      <w:proofErr w:type="spellStart"/>
      <w:r w:rsidRPr="00EA0F2C">
        <w:rPr>
          <w:lang w:eastAsia="zh-CN"/>
        </w:rPr>
        <w:t>Nudr_</w:t>
      </w:r>
      <w:r w:rsidRPr="00EA0F2C">
        <w:t>Data</w:t>
      </w:r>
      <w:r w:rsidRPr="00EA0F2C">
        <w:rPr>
          <w:lang w:eastAsia="zh-CN"/>
        </w:rPr>
        <w:t>Repository_Query</w:t>
      </w:r>
      <w:proofErr w:type="spellEnd"/>
      <w:r w:rsidRPr="00EA0F2C">
        <w:t xml:space="preserve"> service operation by sending an HTTP GET request to the "</w:t>
      </w:r>
      <w:proofErr w:type="spellStart"/>
      <w:r w:rsidRPr="00EA0F2C">
        <w:t>BdtData</w:t>
      </w:r>
      <w:proofErr w:type="spellEnd"/>
      <w:r w:rsidRPr="00EA0F2C">
        <w:t>" collection resource,</w:t>
      </w:r>
      <w:r w:rsidRPr="00EA0F2C">
        <w:rPr>
          <w:lang w:eastAsia="zh-CN"/>
        </w:rPr>
        <w:t xml:space="preserve"> </w:t>
      </w:r>
      <w:r w:rsidRPr="00EA0F2C">
        <w:t>to request from the UDR all stored transfer policies. The UDR sends an HTTP "200 OK" response to the (H-)PCF.</w:t>
      </w:r>
    </w:p>
    <w:p w14:paraId="794060AC" w14:textId="77777777" w:rsidR="0003395C" w:rsidRPr="00EA0F2C" w:rsidRDefault="0003395C" w:rsidP="0003395C">
      <w:pPr>
        <w:pStyle w:val="NO"/>
      </w:pPr>
      <w:r w:rsidRPr="00EA0F2C">
        <w:t>NOTE 1:</w:t>
      </w:r>
      <w:r w:rsidRPr="00EA0F2C">
        <w:tab/>
        <w:t>If only one PCF is deployed in the network, transfer policies might be locally stored in the PCF and the interaction with the UDR is not required.</w:t>
      </w:r>
    </w:p>
    <w:p w14:paraId="35C9A8B6" w14:textId="77777777" w:rsidR="0003395C" w:rsidRPr="00EA0F2C" w:rsidRDefault="0003395C" w:rsidP="0003395C">
      <w:pPr>
        <w:pStyle w:val="B1"/>
      </w:pPr>
      <w:r w:rsidRPr="00EA0F2C">
        <w:rPr>
          <w:lang w:eastAsia="zh-CN"/>
        </w:rPr>
        <w:t>4.</w:t>
      </w:r>
      <w:r w:rsidRPr="00EA0F2C">
        <w:rPr>
          <w:lang w:eastAsia="zh-CN"/>
        </w:rPr>
        <w:tab/>
      </w:r>
      <w:r w:rsidRPr="00EA0F2C">
        <w:t xml:space="preserve">If the (H-)PCF determines that the background data traffic is impacted, the (H-)PCF </w:t>
      </w:r>
      <w:r w:rsidRPr="00EA0F2C">
        <w:rPr>
          <w:lang w:eastAsia="zh-CN"/>
        </w:rPr>
        <w:t xml:space="preserve">decides, based on operator policies, for each of the affected transfer policies whether a </w:t>
      </w:r>
      <w:r w:rsidRPr="00EA0F2C">
        <w:rPr>
          <w:rFonts w:eastAsia="DengXian"/>
        </w:rPr>
        <w:t xml:space="preserve">list of candidate transfer policies </w:t>
      </w:r>
      <w:r w:rsidRPr="00EA0F2C">
        <w:rPr>
          <w:lang w:eastAsia="zh-CN"/>
        </w:rPr>
        <w:t xml:space="preserve">has to be calculated. </w:t>
      </w:r>
      <w:r w:rsidRPr="00EA0F2C">
        <w:t xml:space="preserve">The (H-)PCF invokes the </w:t>
      </w:r>
      <w:proofErr w:type="spellStart"/>
      <w:r w:rsidRPr="00EA0F2C">
        <w:t>Npcf_BDTPolicyControl_Notify</w:t>
      </w:r>
      <w:proofErr w:type="spellEnd"/>
      <w:r w:rsidRPr="00EA0F2C">
        <w:t xml:space="preserve"> service operation by sending the HTTP POST request with the BDT warning notification to the Notification URI "{</w:t>
      </w:r>
      <w:proofErr w:type="spellStart"/>
      <w:r w:rsidRPr="00EA0F2C">
        <w:t>notifUri</w:t>
      </w:r>
      <w:proofErr w:type="spellEnd"/>
      <w:r w:rsidRPr="00EA0F2C">
        <w:t>}".</w:t>
      </w:r>
    </w:p>
    <w:p w14:paraId="145A1C45" w14:textId="77777777" w:rsidR="0003395C" w:rsidRPr="00EA0F2C" w:rsidRDefault="0003395C" w:rsidP="0003395C">
      <w:pPr>
        <w:pStyle w:val="B1"/>
      </w:pPr>
      <w:r w:rsidRPr="00EA0F2C">
        <w:rPr>
          <w:lang w:eastAsia="zh-CN"/>
        </w:rPr>
        <w:tab/>
      </w:r>
      <w:r w:rsidRPr="00EA0F2C">
        <w:t>The BDT warning notification includes the BDT Reference ID of the impacted transfer policy and optionally the t</w:t>
      </w:r>
      <w:r w:rsidRPr="00EA0F2C">
        <w:rPr>
          <w:rFonts w:cs="Arial"/>
          <w:lang w:eastAsia="zh-CN"/>
        </w:rPr>
        <w:t xml:space="preserve">ime window when </w:t>
      </w:r>
      <w:r w:rsidRPr="00EA0F2C">
        <w:t>the network performance will go below the criteria set by the operator</w:t>
      </w:r>
      <w:r w:rsidRPr="00EA0F2C">
        <w:rPr>
          <w:rFonts w:eastAsia="DengXian"/>
        </w:rPr>
        <w:t xml:space="preserve">, </w:t>
      </w:r>
      <w:r w:rsidRPr="00EA0F2C">
        <w:rPr>
          <w:rFonts w:cs="Arial"/>
          <w:lang w:eastAsia="zh-CN"/>
        </w:rPr>
        <w:t>the</w:t>
      </w:r>
      <w:r w:rsidRPr="00EA0F2C">
        <w:rPr>
          <w:rFonts w:cs="Arial"/>
        </w:rPr>
        <w:t xml:space="preserve"> network area where </w:t>
      </w:r>
      <w:r w:rsidRPr="00EA0F2C">
        <w:t xml:space="preserve">the network performance will go below the criteria set by the operator and </w:t>
      </w:r>
      <w:r w:rsidRPr="00EA0F2C">
        <w:rPr>
          <w:rFonts w:eastAsia="DengXian"/>
        </w:rPr>
        <w:t>the list of candidate transfer policies.</w:t>
      </w:r>
    </w:p>
    <w:p w14:paraId="5FFB47D9" w14:textId="77777777" w:rsidR="0003395C" w:rsidRPr="00EA0F2C" w:rsidRDefault="0003395C" w:rsidP="0003395C">
      <w:pPr>
        <w:pStyle w:val="B1"/>
        <w:rPr>
          <w:lang w:eastAsia="zh-CN"/>
        </w:rPr>
      </w:pPr>
      <w:r w:rsidRPr="00EA0F2C">
        <w:t>5-6.</w:t>
      </w:r>
      <w:r w:rsidRPr="00EA0F2C">
        <w:tab/>
      </w:r>
      <w:r w:rsidRPr="00EA0F2C">
        <w:rPr>
          <w:lang w:eastAsia="zh-CN"/>
        </w:rPr>
        <w:t xml:space="preserve">If </w:t>
      </w:r>
      <w:r w:rsidRPr="00EA0F2C">
        <w:t xml:space="preserve">the (H-)PCF does not locally store the transfer policy, the (H-)PCF </w:t>
      </w:r>
      <w:bookmarkStart w:id="90" w:name="_Hlk36713534"/>
      <w:r w:rsidRPr="00EA0F2C">
        <w:rPr>
          <w:lang w:eastAsia="zh-CN"/>
        </w:rPr>
        <w:t xml:space="preserve">for each of the affected transfer policies </w:t>
      </w:r>
      <w:r w:rsidRPr="00EA0F2C">
        <w:t xml:space="preserve">shall invoke the </w:t>
      </w:r>
      <w:proofErr w:type="spellStart"/>
      <w:r w:rsidRPr="00EA0F2C">
        <w:rPr>
          <w:lang w:eastAsia="zh-CN"/>
        </w:rPr>
        <w:t>Nudr_</w:t>
      </w:r>
      <w:r w:rsidRPr="00EA0F2C">
        <w:t>Data</w:t>
      </w:r>
      <w:r w:rsidRPr="00EA0F2C">
        <w:rPr>
          <w:lang w:eastAsia="zh-CN"/>
        </w:rPr>
        <w:t>Repository_Delete</w:t>
      </w:r>
      <w:proofErr w:type="spellEnd"/>
      <w:r w:rsidRPr="00EA0F2C">
        <w:t xml:space="preserve"> service operation to </w:t>
      </w:r>
      <w:r w:rsidRPr="00EA0F2C">
        <w:rPr>
          <w:lang w:eastAsia="zh-CN"/>
        </w:rPr>
        <w:t xml:space="preserve">remove the affected transfer </w:t>
      </w:r>
      <w:r w:rsidRPr="00EA0F2C">
        <w:t xml:space="preserve">policy </w:t>
      </w:r>
      <w:r w:rsidRPr="00EA0F2C">
        <w:rPr>
          <w:lang w:eastAsia="zh-CN"/>
        </w:rPr>
        <w:t>from</w:t>
      </w:r>
      <w:r w:rsidRPr="00EA0F2C">
        <w:t xml:space="preserve"> the UDR</w:t>
      </w:r>
      <w:bookmarkEnd w:id="90"/>
      <w:r w:rsidRPr="00EA0F2C">
        <w:t xml:space="preserve"> by sending the HTTP DELETE request to the "</w:t>
      </w:r>
      <w:proofErr w:type="spellStart"/>
      <w:r w:rsidRPr="00EA0F2C">
        <w:t>IndividualBdtData</w:t>
      </w:r>
      <w:proofErr w:type="spellEnd"/>
      <w:r w:rsidRPr="00EA0F2C">
        <w:t xml:space="preserve">" resource. The UDR sends an HTTP </w:t>
      </w:r>
      <w:r w:rsidRPr="00EA0F2C">
        <w:rPr>
          <w:lang w:eastAsia="zh-CN"/>
        </w:rPr>
        <w:t>"204 No Content"</w:t>
      </w:r>
      <w:r w:rsidRPr="00EA0F2C">
        <w:t xml:space="preserve"> response to the (H-)PCF.</w:t>
      </w:r>
    </w:p>
    <w:p w14:paraId="4600464B" w14:textId="77777777" w:rsidR="0003395C" w:rsidRPr="00EA0F2C" w:rsidRDefault="0003395C" w:rsidP="0003395C">
      <w:pPr>
        <w:pStyle w:val="B1"/>
      </w:pPr>
      <w:r w:rsidRPr="00EA0F2C">
        <w:rPr>
          <w:lang w:eastAsia="zh-CN"/>
        </w:rPr>
        <w:t>7-8.</w:t>
      </w:r>
      <w:r w:rsidRPr="00EA0F2C">
        <w:rPr>
          <w:lang w:eastAsia="zh-CN"/>
        </w:rPr>
        <w:tab/>
      </w:r>
      <w:r w:rsidRPr="00EA0F2C">
        <w:t xml:space="preserve">If the PCF subscribed </w:t>
      </w:r>
      <w:r w:rsidRPr="00EA0F2C">
        <w:rPr>
          <w:lang w:eastAsia="zh-CN"/>
        </w:rPr>
        <w:t xml:space="preserve">to notification of </w:t>
      </w:r>
      <w:r w:rsidRPr="00EA0F2C">
        <w:t>"</w:t>
      </w:r>
      <w:proofErr w:type="spellStart"/>
      <w:r w:rsidRPr="00EA0F2C">
        <w:t>IndividualBDTdata</w:t>
      </w:r>
      <w:proofErr w:type="spellEnd"/>
      <w:r w:rsidRPr="00EA0F2C">
        <w:t>" resource data changes in the UDR, the UDR invokes the</w:t>
      </w:r>
      <w:r w:rsidRPr="00EA0F2C">
        <w:rPr>
          <w:lang w:eastAsia="zh-CN"/>
        </w:rPr>
        <w:t xml:space="preserve"> </w:t>
      </w:r>
      <w:proofErr w:type="spellStart"/>
      <w:r w:rsidRPr="00EA0F2C">
        <w:rPr>
          <w:lang w:eastAsia="zh-CN"/>
        </w:rPr>
        <w:t>Nudr_</w:t>
      </w:r>
      <w:r w:rsidRPr="00EA0F2C">
        <w:t>Data</w:t>
      </w:r>
      <w:r w:rsidRPr="00EA0F2C">
        <w:rPr>
          <w:lang w:eastAsia="zh-CN"/>
        </w:rPr>
        <w:t>Repository</w:t>
      </w:r>
      <w:r w:rsidRPr="00EA0F2C">
        <w:t>_Notify</w:t>
      </w:r>
      <w:proofErr w:type="spellEnd"/>
      <w:r w:rsidRPr="00EA0F2C">
        <w:t xml:space="preserve"> </w:t>
      </w:r>
      <w:r w:rsidRPr="00EA0F2C">
        <w:rPr>
          <w:lang w:eastAsia="zh-CN"/>
        </w:rPr>
        <w:t>service operation</w:t>
      </w:r>
      <w:r w:rsidRPr="00EA0F2C">
        <w:t xml:space="preserve"> to the PCF </w:t>
      </w:r>
      <w:r w:rsidRPr="00EA0F2C">
        <w:rPr>
          <w:lang w:eastAsia="zh-CN"/>
        </w:rPr>
        <w:t>by sending the HTTP POST request</w:t>
      </w:r>
      <w:r w:rsidRPr="00EA0F2C">
        <w:t xml:space="preserve"> </w:t>
      </w:r>
      <w:r w:rsidRPr="00EA0F2C">
        <w:rPr>
          <w:rStyle w:val="B1Char"/>
        </w:rPr>
        <w:t xml:space="preserve">to the resource URI </w:t>
      </w:r>
      <w:r w:rsidRPr="00EA0F2C">
        <w:t>"{</w:t>
      </w:r>
      <w:proofErr w:type="spellStart"/>
      <w:r w:rsidRPr="00EA0F2C">
        <w:t>notificationUri</w:t>
      </w:r>
      <w:proofErr w:type="spellEnd"/>
      <w:r w:rsidRPr="00EA0F2C">
        <w:t>}" as specified in 3GPP TS 29.519 [12].</w:t>
      </w:r>
    </w:p>
    <w:p w14:paraId="13958BC2" w14:textId="77777777" w:rsidR="0003395C" w:rsidRPr="00EA0F2C" w:rsidRDefault="0003395C" w:rsidP="0003395C">
      <w:pPr>
        <w:pStyle w:val="NO"/>
      </w:pPr>
      <w:r w:rsidRPr="00EA0F2C">
        <w:rPr>
          <w:lang w:eastAsia="zh-CN"/>
        </w:rPr>
        <w:t>NOTE 2:</w:t>
      </w:r>
      <w:r w:rsidRPr="00EA0F2C">
        <w:rPr>
          <w:lang w:eastAsia="zh-CN"/>
        </w:rPr>
        <w:tab/>
        <w:t xml:space="preserve">The PCF </w:t>
      </w:r>
      <w:r w:rsidRPr="00EA0F2C">
        <w:t>might be a different one than the PCF handling the BDT negotiation procedures, although in the figure it is represented as the same one for the simplification.</w:t>
      </w:r>
    </w:p>
    <w:p w14:paraId="6B1F4327" w14:textId="77777777" w:rsidR="0003395C" w:rsidRPr="00EA0F2C" w:rsidRDefault="0003395C" w:rsidP="0003395C">
      <w:pPr>
        <w:pStyle w:val="B1"/>
      </w:pPr>
      <w:r w:rsidRPr="00EA0F2C">
        <w:rPr>
          <w:lang w:eastAsia="zh-CN"/>
        </w:rPr>
        <w:t>9.</w:t>
      </w:r>
      <w:r w:rsidRPr="00EA0F2C">
        <w:rPr>
          <w:lang w:eastAsia="zh-CN"/>
        </w:rPr>
        <w:tab/>
      </w:r>
      <w:r w:rsidRPr="00EA0F2C">
        <w:t>The (H-)PCF identifies if the URSP rules to UE need to be updated using the procedure "UE Policy Association Modification" defined in subclause </w:t>
      </w:r>
      <w:r w:rsidRPr="00EA0F2C">
        <w:rPr>
          <w:lang w:eastAsia="zh-CN"/>
        </w:rPr>
        <w:t>5.6.2.2.2</w:t>
      </w:r>
      <w:r w:rsidRPr="00EA0F2C">
        <w:t>.</w:t>
      </w:r>
    </w:p>
    <w:p w14:paraId="2960196B" w14:textId="77777777" w:rsidR="0003395C" w:rsidRPr="00EA0F2C" w:rsidRDefault="0003395C" w:rsidP="0003395C">
      <w:pPr>
        <w:pStyle w:val="B1"/>
      </w:pPr>
      <w:r w:rsidRPr="00EA0F2C">
        <w:rPr>
          <w:lang w:eastAsia="zh-CN"/>
        </w:rPr>
        <w:t>10.</w:t>
      </w:r>
      <w:r w:rsidRPr="00EA0F2C">
        <w:rPr>
          <w:lang w:eastAsia="zh-CN"/>
        </w:rPr>
        <w:tab/>
      </w:r>
      <w:r w:rsidRPr="00EA0F2C">
        <w:t>The PCF identifies if the PCC rules and/or session rules delivered to the SMF need to be updated using the procedure "SM Policy Association Modification initiated by the PCF" defined in subclause </w:t>
      </w:r>
      <w:r w:rsidRPr="00EA0F2C">
        <w:rPr>
          <w:lang w:eastAsia="zh-CN"/>
        </w:rPr>
        <w:t>5.2.2.2</w:t>
      </w:r>
      <w:r w:rsidRPr="00EA0F2C">
        <w:t>.</w:t>
      </w:r>
    </w:p>
    <w:p w14:paraId="66BBE739" w14:textId="77777777" w:rsidR="0003395C" w:rsidRPr="00EA0F2C" w:rsidRDefault="0003395C" w:rsidP="0003395C">
      <w:pPr>
        <w:pStyle w:val="B1"/>
      </w:pPr>
      <w:r w:rsidRPr="00EA0F2C">
        <w:t>11.</w:t>
      </w:r>
      <w:r w:rsidRPr="00EA0F2C">
        <w:tab/>
        <w:t xml:space="preserve">To send the BDT warning notification from the (H-)PCF, the NEF invokes the </w:t>
      </w:r>
      <w:proofErr w:type="spellStart"/>
      <w:r w:rsidRPr="00EA0F2C">
        <w:t>Nnef_BDTPNegotiation_Notify</w:t>
      </w:r>
      <w:proofErr w:type="spellEnd"/>
      <w:r w:rsidRPr="00EA0F2C">
        <w:t xml:space="preserve"> service operation by sending the HTTP POST request with the BDT warning notification to the Notification URI "{</w:t>
      </w:r>
      <w:proofErr w:type="spellStart"/>
      <w:r w:rsidRPr="00EA0F2C">
        <w:t>notificationDestination</w:t>
      </w:r>
      <w:proofErr w:type="spellEnd"/>
      <w:r w:rsidRPr="00EA0F2C">
        <w:t>}".</w:t>
      </w:r>
    </w:p>
    <w:p w14:paraId="51A26F3D" w14:textId="77777777" w:rsidR="0003395C" w:rsidRPr="00EA0F2C" w:rsidRDefault="0003395C" w:rsidP="0003395C">
      <w:pPr>
        <w:pStyle w:val="B1"/>
        <w:rPr>
          <w:lang w:eastAsia="zh-CN"/>
        </w:rPr>
      </w:pPr>
      <w:r w:rsidRPr="00EA0F2C">
        <w:rPr>
          <w:lang w:eastAsia="zh-CN"/>
        </w:rPr>
        <w:t>12.</w:t>
      </w:r>
      <w:r w:rsidRPr="00EA0F2C">
        <w:rPr>
          <w:lang w:eastAsia="zh-CN"/>
        </w:rPr>
        <w:tab/>
      </w:r>
      <w:r w:rsidRPr="00EA0F2C">
        <w:t>The AF sends an HTTP POST response to the NEF.</w:t>
      </w:r>
    </w:p>
    <w:p w14:paraId="5F9268D3" w14:textId="77777777" w:rsidR="0003395C" w:rsidRPr="00EA0F2C" w:rsidRDefault="0003395C" w:rsidP="0003395C">
      <w:pPr>
        <w:pStyle w:val="B1"/>
        <w:rPr>
          <w:lang w:eastAsia="zh-CN"/>
        </w:rPr>
      </w:pPr>
      <w:r w:rsidRPr="00EA0F2C">
        <w:rPr>
          <w:lang w:eastAsia="zh-CN"/>
        </w:rPr>
        <w:t>13.</w:t>
      </w:r>
      <w:r w:rsidRPr="00EA0F2C">
        <w:rPr>
          <w:lang w:eastAsia="zh-CN"/>
        </w:rPr>
        <w:tab/>
      </w:r>
      <w:r w:rsidRPr="00EA0F2C">
        <w:t>The NEF sends an HTTP POST response to the (H-)PCF.</w:t>
      </w:r>
    </w:p>
    <w:p w14:paraId="0ECC558D" w14:textId="77777777" w:rsidR="0003395C" w:rsidRPr="00EA0F2C" w:rsidRDefault="0003395C" w:rsidP="0003395C">
      <w:pPr>
        <w:pStyle w:val="B1"/>
        <w:rPr>
          <w:lang w:eastAsia="zh-CN"/>
        </w:rPr>
      </w:pPr>
      <w:r w:rsidRPr="00EA0F2C">
        <w:rPr>
          <w:lang w:eastAsia="zh-CN"/>
        </w:rPr>
        <w:t>14.</w:t>
      </w:r>
      <w:r w:rsidRPr="00EA0F2C">
        <w:rPr>
          <w:lang w:eastAsia="zh-CN"/>
        </w:rPr>
        <w:tab/>
      </w:r>
      <w:r w:rsidRPr="00EA0F2C">
        <w:t>When the AF receives the BDT warning notification, the AF may select one of the background transfer policies included in the candidate list.</w:t>
      </w:r>
    </w:p>
    <w:p w14:paraId="4FFAAF1B" w14:textId="77777777" w:rsidR="0003395C" w:rsidRPr="00EA0F2C" w:rsidRDefault="0003395C" w:rsidP="0003395C">
      <w:pPr>
        <w:pStyle w:val="B1"/>
        <w:rPr>
          <w:lang w:eastAsia="zh-CN"/>
        </w:rPr>
      </w:pPr>
      <w:r w:rsidRPr="00EA0F2C">
        <w:rPr>
          <w:lang w:eastAsia="zh-CN"/>
        </w:rPr>
        <w:t>15.</w:t>
      </w:r>
      <w:r w:rsidRPr="00EA0F2C">
        <w:rPr>
          <w:lang w:eastAsia="zh-CN"/>
        </w:rPr>
        <w:tab/>
      </w:r>
      <w:r w:rsidRPr="00EA0F2C">
        <w:t xml:space="preserve">If the AF selected one of the background transfer policies included in the candidate list, steps 8 - 13 from </w:t>
      </w:r>
      <w:r w:rsidRPr="00EA0F2C">
        <w:rPr>
          <w:lang w:eastAsia="zh-CN"/>
        </w:rPr>
        <w:t>subclause 5.5.4 are executed.</w:t>
      </w:r>
    </w:p>
    <w:p w14:paraId="5F1C7114" w14:textId="68A098AD" w:rsidR="0003395C" w:rsidRPr="00EA0F2C" w:rsidRDefault="0003395C" w:rsidP="0003395C">
      <w:pPr>
        <w:pStyle w:val="B1"/>
      </w:pPr>
      <w:r w:rsidRPr="00EA0F2C">
        <w:rPr>
          <w:lang w:eastAsia="zh-CN"/>
        </w:rPr>
        <w:t>16-17.</w:t>
      </w:r>
      <w:r w:rsidRPr="00EA0F2C">
        <w:rPr>
          <w:lang w:eastAsia="zh-CN"/>
        </w:rPr>
        <w:tab/>
      </w:r>
      <w:r w:rsidRPr="00EA0F2C">
        <w:t xml:space="preserve">If the PCF subscribed </w:t>
      </w:r>
      <w:r w:rsidRPr="00EA0F2C">
        <w:rPr>
          <w:lang w:eastAsia="zh-CN"/>
        </w:rPr>
        <w:t xml:space="preserve">to notification of </w:t>
      </w:r>
      <w:r w:rsidRPr="00EA0F2C">
        <w:t>"</w:t>
      </w:r>
      <w:proofErr w:type="spellStart"/>
      <w:r w:rsidRPr="00EA0F2C">
        <w:t>IndividualBDTdata</w:t>
      </w:r>
      <w:proofErr w:type="spellEnd"/>
      <w:r w:rsidRPr="00EA0F2C">
        <w:t>" resource data changes in the UDR, the UDR invokes the</w:t>
      </w:r>
      <w:r w:rsidRPr="00EA0F2C">
        <w:rPr>
          <w:lang w:eastAsia="zh-CN"/>
        </w:rPr>
        <w:t xml:space="preserve"> </w:t>
      </w:r>
      <w:proofErr w:type="spellStart"/>
      <w:r w:rsidRPr="00EA0F2C">
        <w:rPr>
          <w:lang w:eastAsia="zh-CN"/>
        </w:rPr>
        <w:t>Nudr_</w:t>
      </w:r>
      <w:r w:rsidRPr="00EA0F2C">
        <w:t>Data</w:t>
      </w:r>
      <w:r w:rsidRPr="00EA0F2C">
        <w:rPr>
          <w:lang w:eastAsia="zh-CN"/>
        </w:rPr>
        <w:t>Repository</w:t>
      </w:r>
      <w:r w:rsidRPr="00EA0F2C">
        <w:t>_Notify</w:t>
      </w:r>
      <w:proofErr w:type="spellEnd"/>
      <w:r w:rsidRPr="00EA0F2C">
        <w:t xml:space="preserve"> </w:t>
      </w:r>
      <w:r w:rsidRPr="00EA0F2C">
        <w:rPr>
          <w:lang w:eastAsia="zh-CN"/>
        </w:rPr>
        <w:t>service operation</w:t>
      </w:r>
      <w:r w:rsidRPr="00EA0F2C">
        <w:t xml:space="preserve"> to the PCF </w:t>
      </w:r>
      <w:r w:rsidRPr="00EA0F2C">
        <w:rPr>
          <w:lang w:eastAsia="zh-CN"/>
        </w:rPr>
        <w:t>by sending the HTTP POST request</w:t>
      </w:r>
      <w:r w:rsidRPr="00EA0F2C">
        <w:t xml:space="preserve"> </w:t>
      </w:r>
      <w:r w:rsidRPr="00EA0F2C">
        <w:rPr>
          <w:rStyle w:val="B1Char"/>
        </w:rPr>
        <w:t xml:space="preserve">to the </w:t>
      </w:r>
      <w:proofErr w:type="spellStart"/>
      <w:ins w:id="91" w:author="Ericsson n bJan-meet" w:date="2021-01-12T14:27:00Z">
        <w:r w:rsidR="00D92E1F" w:rsidRPr="00EA0F2C">
          <w:t>callback</w:t>
        </w:r>
      </w:ins>
      <w:proofErr w:type="spellEnd"/>
      <w:del w:id="92" w:author="Ericsson n bJan-meet" w:date="2021-01-12T14:27:00Z">
        <w:r w:rsidRPr="00EA0F2C" w:rsidDel="00D92E1F">
          <w:rPr>
            <w:rStyle w:val="B1Char"/>
          </w:rPr>
          <w:delText>resource</w:delText>
        </w:r>
      </w:del>
      <w:r w:rsidRPr="00EA0F2C">
        <w:rPr>
          <w:rStyle w:val="B1Char"/>
        </w:rPr>
        <w:t xml:space="preserve"> URI </w:t>
      </w:r>
      <w:r w:rsidRPr="00EA0F2C">
        <w:t>"{</w:t>
      </w:r>
      <w:proofErr w:type="spellStart"/>
      <w:r w:rsidRPr="00EA0F2C">
        <w:t>notificationUri</w:t>
      </w:r>
      <w:proofErr w:type="spellEnd"/>
      <w:r w:rsidRPr="00EA0F2C">
        <w:t>}" as specified in 3GPP TS 29.519 [12].</w:t>
      </w:r>
    </w:p>
    <w:p w14:paraId="612AF709" w14:textId="77777777" w:rsidR="0003395C" w:rsidRPr="00EA0F2C" w:rsidRDefault="0003395C" w:rsidP="0003395C">
      <w:pPr>
        <w:pStyle w:val="NO"/>
      </w:pPr>
      <w:r w:rsidRPr="00EA0F2C">
        <w:rPr>
          <w:lang w:eastAsia="zh-CN"/>
        </w:rPr>
        <w:t>NOTE 3:</w:t>
      </w:r>
      <w:r w:rsidRPr="00EA0F2C">
        <w:rPr>
          <w:lang w:eastAsia="zh-CN"/>
        </w:rPr>
        <w:tab/>
        <w:t xml:space="preserve">The PCF </w:t>
      </w:r>
      <w:r w:rsidRPr="00EA0F2C">
        <w:t>might be a different one than the PCF handling the BDT negotiation procedures, although in the figure it is represented as the same one for the simplification.</w:t>
      </w:r>
    </w:p>
    <w:p w14:paraId="48540E41" w14:textId="77777777" w:rsidR="0003395C" w:rsidRPr="00EA0F2C" w:rsidRDefault="0003395C" w:rsidP="0003395C">
      <w:pPr>
        <w:pStyle w:val="B1"/>
      </w:pPr>
      <w:r w:rsidRPr="00EA0F2C">
        <w:rPr>
          <w:lang w:eastAsia="zh-CN"/>
        </w:rPr>
        <w:t>18.</w:t>
      </w:r>
      <w:r w:rsidRPr="00EA0F2C">
        <w:rPr>
          <w:lang w:eastAsia="zh-CN"/>
        </w:rPr>
        <w:tab/>
      </w:r>
      <w:r w:rsidRPr="00EA0F2C">
        <w:t>The (H-)PCF identifies if the URSP rules to UE need to be updated using the procedure "UE Policy Association Modification" defined in subclause </w:t>
      </w:r>
      <w:r w:rsidRPr="00EA0F2C">
        <w:rPr>
          <w:lang w:eastAsia="zh-CN"/>
        </w:rPr>
        <w:t>5.6.2.2.2</w:t>
      </w:r>
      <w:r w:rsidRPr="00EA0F2C">
        <w:t>.</w:t>
      </w:r>
    </w:p>
    <w:p w14:paraId="5BB3A25D" w14:textId="77777777" w:rsidR="0003395C" w:rsidRPr="00EA0F2C" w:rsidRDefault="0003395C" w:rsidP="0003395C">
      <w:pPr>
        <w:pStyle w:val="B1"/>
      </w:pPr>
      <w:r w:rsidRPr="00EA0F2C">
        <w:rPr>
          <w:lang w:eastAsia="zh-CN"/>
        </w:rPr>
        <w:t>19.</w:t>
      </w:r>
      <w:r w:rsidRPr="00EA0F2C">
        <w:rPr>
          <w:lang w:eastAsia="zh-CN"/>
        </w:rPr>
        <w:tab/>
      </w:r>
      <w:r w:rsidRPr="00EA0F2C">
        <w:t>The PCF identifies if the PCC rules and/or session rules delivered to the SMF need to be updated using the procedure "SM Policy Association Modification initiated by the PCF" defined in subclause </w:t>
      </w:r>
      <w:r w:rsidRPr="00EA0F2C">
        <w:rPr>
          <w:lang w:eastAsia="zh-CN"/>
        </w:rPr>
        <w:t>5.2.2.2</w:t>
      </w:r>
      <w:r w:rsidRPr="00EA0F2C">
        <w:t>.</w:t>
      </w:r>
    </w:p>
    <w:p w14:paraId="15689FF5" w14:textId="77777777" w:rsidR="0003395C" w:rsidRPr="00EA0F2C" w:rsidRDefault="0003395C" w:rsidP="0003395C">
      <w:pPr>
        <w:pStyle w:val="B1"/>
        <w:rPr>
          <w:lang w:eastAsia="zh-CN"/>
        </w:rPr>
      </w:pPr>
      <w:r w:rsidRPr="00EA0F2C">
        <w:rPr>
          <w:lang w:eastAsia="zh-CN"/>
        </w:rPr>
        <w:t>20.</w:t>
      </w:r>
      <w:r w:rsidRPr="00EA0F2C">
        <w:rPr>
          <w:lang w:eastAsia="zh-CN"/>
        </w:rPr>
        <w:tab/>
        <w:t xml:space="preserve">If the AF </w:t>
      </w:r>
      <w:r w:rsidRPr="00EA0F2C">
        <w:t xml:space="preserve">decides to remove subscription </w:t>
      </w:r>
      <w:r w:rsidRPr="00EA0F2C">
        <w:rPr>
          <w:lang w:eastAsia="zh-CN"/>
        </w:rPr>
        <w:t>to the BDT warning notification, the AF</w:t>
      </w:r>
      <w:r w:rsidRPr="00EA0F2C">
        <w:t xml:space="preserve"> invokes the </w:t>
      </w:r>
      <w:proofErr w:type="spellStart"/>
      <w:r w:rsidRPr="00EA0F2C">
        <w:t>Nnef_BDTPNegotiation_Update</w:t>
      </w:r>
      <w:proofErr w:type="spellEnd"/>
      <w:r w:rsidRPr="00EA0F2C">
        <w:t xml:space="preserve"> service operation by sending an HTTP PATCH request to the resource "Individual BDT Subscription".</w:t>
      </w:r>
    </w:p>
    <w:p w14:paraId="69CD2922" w14:textId="77777777" w:rsidR="0003395C" w:rsidRPr="00EA0F2C" w:rsidRDefault="0003395C" w:rsidP="0003395C">
      <w:pPr>
        <w:pStyle w:val="B1"/>
      </w:pPr>
      <w:r w:rsidRPr="00EA0F2C">
        <w:lastRenderedPageBreak/>
        <w:t>21.</w:t>
      </w:r>
      <w:r w:rsidRPr="00EA0F2C">
        <w:tab/>
        <w:t xml:space="preserve">The NEF invokes the </w:t>
      </w:r>
      <w:proofErr w:type="spellStart"/>
      <w:r w:rsidRPr="00EA0F2C">
        <w:t>Npcf_BDTPolicyControl_Update</w:t>
      </w:r>
      <w:proofErr w:type="spellEnd"/>
      <w:r w:rsidRPr="00EA0F2C">
        <w:t xml:space="preserve"> service operation by sending an HTTP PATCH request to the resource "Individual BDT policy" to remove subscription </w:t>
      </w:r>
      <w:r w:rsidRPr="00EA0F2C">
        <w:rPr>
          <w:lang w:eastAsia="zh-CN"/>
        </w:rPr>
        <w:t xml:space="preserve">to the BDT warning notification from the </w:t>
      </w:r>
      <w:r w:rsidRPr="00EA0F2C">
        <w:t>(H-)PCF.</w:t>
      </w:r>
    </w:p>
    <w:p w14:paraId="7EAFE0DA" w14:textId="77777777" w:rsidR="0003395C" w:rsidRPr="00EA0F2C" w:rsidRDefault="0003395C" w:rsidP="0003395C">
      <w:pPr>
        <w:pStyle w:val="B1"/>
      </w:pPr>
      <w:r w:rsidRPr="00EA0F2C">
        <w:rPr>
          <w:lang w:eastAsia="zh-CN"/>
        </w:rPr>
        <w:t>22.</w:t>
      </w:r>
      <w:r w:rsidRPr="00EA0F2C">
        <w:rPr>
          <w:lang w:eastAsia="zh-CN"/>
        </w:rPr>
        <w:tab/>
      </w:r>
      <w:r w:rsidRPr="00EA0F2C">
        <w:t>The (H-) PCF sends an HTTP PATCH response message to the NEF.</w:t>
      </w:r>
    </w:p>
    <w:p w14:paraId="3C5213CA" w14:textId="77777777" w:rsidR="0003395C" w:rsidRPr="00EA0F2C" w:rsidRDefault="0003395C" w:rsidP="0003395C">
      <w:pPr>
        <w:pStyle w:val="B1"/>
      </w:pPr>
      <w:r w:rsidRPr="00EA0F2C">
        <w:t>23.</w:t>
      </w:r>
      <w:r w:rsidRPr="00EA0F2C">
        <w:tab/>
        <w:t>The NEF sends an HTTP PATCH response message to the AF.</w:t>
      </w:r>
    </w:p>
    <w:p w14:paraId="33CE0B51" w14:textId="77777777" w:rsidR="0003395C" w:rsidRPr="00EA0F2C" w:rsidRDefault="0003395C" w:rsidP="0003395C">
      <w:pPr>
        <w:pStyle w:val="NO"/>
      </w:pPr>
      <w:r w:rsidRPr="00EA0F2C">
        <w:t>NOTE 4:</w:t>
      </w:r>
      <w:r w:rsidRPr="00EA0F2C">
        <w:tab/>
        <w:t xml:space="preserve">For details of </w:t>
      </w:r>
      <w:proofErr w:type="spellStart"/>
      <w:r w:rsidRPr="00EA0F2C">
        <w:t>Nnef_BDTPNegotiation_Notify</w:t>
      </w:r>
      <w:proofErr w:type="spellEnd"/>
      <w:r w:rsidRPr="00EA0F2C">
        <w:t xml:space="preserve"> service operation refer to 3GPP TS 29.522 [24].</w:t>
      </w:r>
    </w:p>
    <w:p w14:paraId="02950197" w14:textId="77777777" w:rsidR="0003395C" w:rsidRPr="00EA0F2C" w:rsidRDefault="0003395C" w:rsidP="0003395C">
      <w:pPr>
        <w:pStyle w:val="NO"/>
      </w:pPr>
      <w:r w:rsidRPr="00EA0F2C">
        <w:t>NOTE 5:</w:t>
      </w:r>
      <w:r w:rsidRPr="00EA0F2C">
        <w:tab/>
        <w:t xml:space="preserve">For details of </w:t>
      </w:r>
      <w:proofErr w:type="spellStart"/>
      <w:r w:rsidRPr="00EA0F2C">
        <w:t>Npcf_BDTPolicyControl_</w:t>
      </w:r>
      <w:r w:rsidRPr="00EA0F2C">
        <w:rPr>
          <w:lang w:eastAsia="zh-CN"/>
        </w:rPr>
        <w:t>Notify</w:t>
      </w:r>
      <w:proofErr w:type="spellEnd"/>
      <w:r w:rsidRPr="00EA0F2C">
        <w:t xml:space="preserve"> service operation refer to 3GPP TS 29.554 [26].</w:t>
      </w:r>
    </w:p>
    <w:p w14:paraId="296AA532" w14:textId="77777777" w:rsidR="0003395C" w:rsidRPr="00EA0F2C" w:rsidRDefault="0003395C" w:rsidP="0003395C">
      <w:pPr>
        <w:pStyle w:val="NO"/>
      </w:pPr>
      <w:r w:rsidRPr="00EA0F2C">
        <w:t>NOTE 6:</w:t>
      </w:r>
      <w:r w:rsidRPr="00EA0F2C">
        <w:tab/>
        <w:t xml:space="preserve">For details of </w:t>
      </w:r>
      <w:proofErr w:type="spellStart"/>
      <w:r w:rsidRPr="00EA0F2C">
        <w:rPr>
          <w:lang w:eastAsia="zh-CN"/>
        </w:rPr>
        <w:t>Nudr_</w:t>
      </w:r>
      <w:r w:rsidRPr="00EA0F2C">
        <w:t>Data</w:t>
      </w:r>
      <w:r w:rsidRPr="00EA0F2C">
        <w:rPr>
          <w:lang w:eastAsia="zh-CN"/>
        </w:rPr>
        <w:t>Repository</w:t>
      </w:r>
      <w:r w:rsidRPr="00EA0F2C">
        <w:t>_</w:t>
      </w:r>
      <w:r w:rsidRPr="00EA0F2C">
        <w:rPr>
          <w:rFonts w:eastAsia="Batang"/>
        </w:rPr>
        <w:t>Query</w:t>
      </w:r>
      <w:proofErr w:type="spellEnd"/>
      <w:r w:rsidRPr="00EA0F2C">
        <w:rPr>
          <w:rFonts w:eastAsia="Batang"/>
        </w:rPr>
        <w:t>/Update/Notify/Delete</w:t>
      </w:r>
      <w:r w:rsidRPr="00EA0F2C">
        <w:t xml:space="preserve"> service operations refer to 3GPP TS 29.519 [12] and 3GPP TS 29.504 [27].</w:t>
      </w:r>
    </w:p>
    <w:p w14:paraId="5A518E04" w14:textId="77777777" w:rsidR="004C3B7D" w:rsidRPr="00EA0F2C" w:rsidRDefault="004C3B7D" w:rsidP="004C3B7D"/>
    <w:p w14:paraId="0041900B" w14:textId="3DF44000" w:rsidR="004C3B7D" w:rsidRPr="00EA0F2C" w:rsidRDefault="004C3B7D" w:rsidP="004C3B7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10th Change ***</w:t>
      </w:r>
    </w:p>
    <w:p w14:paraId="252BD19B" w14:textId="77777777" w:rsidR="003377A6" w:rsidRPr="00EA0F2C" w:rsidRDefault="003377A6" w:rsidP="003377A6">
      <w:pPr>
        <w:pStyle w:val="Heading3"/>
      </w:pPr>
      <w:bookmarkStart w:id="93" w:name="_Toc36038150"/>
      <w:bookmarkStart w:id="94" w:name="_Toc45133347"/>
      <w:bookmarkStart w:id="95" w:name="_Toc51762175"/>
      <w:bookmarkStart w:id="96" w:name="_Toc59016580"/>
      <w:r w:rsidRPr="00EA0F2C">
        <w:rPr>
          <w:lang w:eastAsia="zh-CN"/>
        </w:rPr>
        <w:t>5.5.6</w:t>
      </w:r>
      <w:r w:rsidRPr="00EA0F2C">
        <w:rPr>
          <w:lang w:eastAsia="zh-CN"/>
        </w:rPr>
        <w:tab/>
        <w:t>Background data transfer</w:t>
      </w:r>
      <w:r w:rsidRPr="00EA0F2C">
        <w:t xml:space="preserve"> policy applyi</w:t>
      </w:r>
      <w:r w:rsidRPr="00EA0F2C">
        <w:rPr>
          <w:lang w:eastAsia="zh-CN"/>
        </w:rPr>
        <w:t>ng</w:t>
      </w:r>
      <w:r w:rsidRPr="00EA0F2C">
        <w:t xml:space="preserve"> procedure</w:t>
      </w:r>
      <w:bookmarkEnd w:id="93"/>
      <w:bookmarkEnd w:id="94"/>
      <w:bookmarkEnd w:id="95"/>
      <w:bookmarkEnd w:id="96"/>
    </w:p>
    <w:bookmarkStart w:id="97" w:name="_MON_1635061781"/>
    <w:bookmarkEnd w:id="97"/>
    <w:p w14:paraId="1D14DBC3" w14:textId="77777777" w:rsidR="003377A6" w:rsidRPr="00EA0F2C" w:rsidRDefault="003377A6" w:rsidP="003377A6">
      <w:pPr>
        <w:pStyle w:val="TH"/>
      </w:pPr>
      <w:r w:rsidRPr="00EA0F2C">
        <w:object w:dxaOrig="10065" w:dyaOrig="9778" w14:anchorId="28E64683">
          <v:shape id="_x0000_i1035" type="#_x0000_t75" style="width:447.8pt;height:434.5pt" o:ole="">
            <v:imagedata r:id="rId31" o:title=""/>
          </v:shape>
          <o:OLEObject Type="Embed" ProgID="Word.Picture.8" ShapeID="_x0000_i1035" DrawAspect="Content" ObjectID="_1673076701" r:id="rId32"/>
        </w:object>
      </w:r>
    </w:p>
    <w:p w14:paraId="443F8103" w14:textId="77777777" w:rsidR="003377A6" w:rsidRPr="00EA0F2C" w:rsidRDefault="003377A6" w:rsidP="003377A6">
      <w:pPr>
        <w:pStyle w:val="TF"/>
        <w:rPr>
          <w:lang w:eastAsia="zh-CN"/>
        </w:rPr>
      </w:pPr>
      <w:r w:rsidRPr="00EA0F2C">
        <w:rPr>
          <w:lang w:eastAsia="zh-CN"/>
        </w:rPr>
        <w:t>Figure 5.5.6-1: Background data transfer</w:t>
      </w:r>
      <w:r w:rsidRPr="00EA0F2C">
        <w:t xml:space="preserve"> policy applyi</w:t>
      </w:r>
      <w:r w:rsidRPr="00EA0F2C">
        <w:rPr>
          <w:lang w:eastAsia="zh-CN"/>
        </w:rPr>
        <w:t>ng</w:t>
      </w:r>
      <w:r w:rsidRPr="00EA0F2C">
        <w:t xml:space="preserve"> procedure</w:t>
      </w:r>
    </w:p>
    <w:p w14:paraId="53451A45" w14:textId="77777777" w:rsidR="003377A6" w:rsidRPr="00EA0F2C" w:rsidRDefault="003377A6" w:rsidP="003377A6">
      <w:pPr>
        <w:pStyle w:val="B1"/>
        <w:rPr>
          <w:lang w:eastAsia="zh-CN"/>
        </w:rPr>
      </w:pPr>
      <w:r w:rsidRPr="00EA0F2C">
        <w:rPr>
          <w:lang w:eastAsia="zh-CN"/>
        </w:rPr>
        <w:lastRenderedPageBreak/>
        <w:t>0.</w:t>
      </w:r>
      <w:r w:rsidRPr="00EA0F2C">
        <w:rPr>
          <w:lang w:eastAsia="zh-CN"/>
        </w:rPr>
        <w:tab/>
        <w:t>The AF negotiates policy for background data transfer during Negotiation for future background data transfer</w:t>
      </w:r>
      <w:r w:rsidRPr="00EA0F2C">
        <w:t xml:space="preserve"> procedure </w:t>
      </w:r>
      <w:r w:rsidRPr="00EA0F2C">
        <w:rPr>
          <w:lang w:eastAsia="zh-CN"/>
        </w:rPr>
        <w:t>(see subclause 5.5.4).</w:t>
      </w:r>
    </w:p>
    <w:p w14:paraId="1D0D9C2A" w14:textId="77777777" w:rsidR="003377A6" w:rsidRPr="00EA0F2C" w:rsidRDefault="003377A6" w:rsidP="003377A6">
      <w:pPr>
        <w:pStyle w:val="B1"/>
      </w:pPr>
      <w:r w:rsidRPr="00EA0F2C">
        <w:t>1.</w:t>
      </w:r>
      <w:r w:rsidRPr="00EA0F2C">
        <w:tab/>
        <w:t xml:space="preserve">To apply the </w:t>
      </w:r>
      <w:r w:rsidRPr="00EA0F2C">
        <w:rPr>
          <w:lang w:eastAsia="zh-CN"/>
        </w:rPr>
        <w:t xml:space="preserve">negotiated </w:t>
      </w:r>
      <w:r w:rsidRPr="00EA0F2C">
        <w:t xml:space="preserve">Background Data Transfer Policy to UE or a group of UE, the AF invokes the </w:t>
      </w:r>
      <w:proofErr w:type="spellStart"/>
      <w:r w:rsidRPr="00EA0F2C">
        <w:t>Nnef_ApplyPolicy_Create</w:t>
      </w:r>
      <w:proofErr w:type="spellEnd"/>
      <w:r w:rsidRPr="00EA0F2C">
        <w:t xml:space="preserve"> service operation to the NEF by sending the HTTP POST request</w:t>
      </w:r>
      <w:r w:rsidRPr="00EA0F2C">
        <w:rPr>
          <w:lang w:eastAsia="zh-CN"/>
        </w:rPr>
        <w:t xml:space="preserve"> </w:t>
      </w:r>
      <w:r w:rsidRPr="00EA0F2C">
        <w:t xml:space="preserve">to the </w:t>
      </w:r>
      <w:r w:rsidRPr="00EA0F2C">
        <w:rPr>
          <w:lang w:eastAsia="zh-CN"/>
        </w:rPr>
        <w:t>"Applying BDT Policy Subscription"</w:t>
      </w:r>
      <w:r w:rsidRPr="00EA0F2C">
        <w:t xml:space="preserve"> resource</w:t>
      </w:r>
      <w:r w:rsidRPr="00EA0F2C">
        <w:rPr>
          <w:lang w:eastAsia="zh-CN"/>
        </w:rPr>
        <w:t xml:space="preserve"> </w:t>
      </w:r>
      <w:r w:rsidRPr="00EA0F2C">
        <w:t>.</w:t>
      </w:r>
    </w:p>
    <w:p w14:paraId="2E2CBB98" w14:textId="77777777" w:rsidR="003377A6" w:rsidRPr="00EA0F2C" w:rsidRDefault="003377A6" w:rsidP="003377A6">
      <w:pPr>
        <w:pStyle w:val="B1"/>
      </w:pPr>
      <w:r w:rsidRPr="00EA0F2C">
        <w:tab/>
        <w:t xml:space="preserve">To update the applied policy, the AF invokes the </w:t>
      </w:r>
      <w:proofErr w:type="spellStart"/>
      <w:r w:rsidRPr="00EA0F2C">
        <w:t>Nnef_ApplyPolicy_Update</w:t>
      </w:r>
      <w:proofErr w:type="spellEnd"/>
      <w:r w:rsidRPr="00EA0F2C">
        <w:t xml:space="preserve"> service operation by sending the HTTP PATCH request to the "</w:t>
      </w:r>
      <w:r w:rsidRPr="00EA0F2C">
        <w:rPr>
          <w:lang w:eastAsia="zh-CN"/>
        </w:rPr>
        <w:t>Individual Applying BDT Policy Subscription</w:t>
      </w:r>
      <w:r w:rsidRPr="00EA0F2C">
        <w:t>" resource.</w:t>
      </w:r>
    </w:p>
    <w:p w14:paraId="052582E0" w14:textId="77777777" w:rsidR="003377A6" w:rsidRPr="00EA0F2C" w:rsidRDefault="003377A6" w:rsidP="003377A6">
      <w:pPr>
        <w:pStyle w:val="B1"/>
      </w:pPr>
      <w:r w:rsidRPr="00EA0F2C">
        <w:tab/>
        <w:t xml:space="preserve">To remove the applied policy, the AF invokes the </w:t>
      </w:r>
      <w:proofErr w:type="spellStart"/>
      <w:r w:rsidRPr="00EA0F2C">
        <w:t>Nnef_ApplyPolicy_Delete</w:t>
      </w:r>
      <w:proofErr w:type="spellEnd"/>
      <w:r w:rsidRPr="00EA0F2C">
        <w:t xml:space="preserve"> service operation by sending the HTTP DELETE request to the "</w:t>
      </w:r>
      <w:r w:rsidRPr="00EA0F2C">
        <w:rPr>
          <w:lang w:eastAsia="zh-CN"/>
        </w:rPr>
        <w:t>Individual Applying BDT Policy Subscription</w:t>
      </w:r>
      <w:r w:rsidRPr="00EA0F2C">
        <w:t>" resource.</w:t>
      </w:r>
    </w:p>
    <w:p w14:paraId="0B1A77E3" w14:textId="77777777" w:rsidR="003377A6" w:rsidRPr="00EA0F2C" w:rsidRDefault="003377A6" w:rsidP="003377A6">
      <w:pPr>
        <w:pStyle w:val="NO"/>
      </w:pPr>
      <w:r w:rsidRPr="00EA0F2C">
        <w:t>NOTE 1:</w:t>
      </w:r>
      <w:r w:rsidRPr="00EA0F2C">
        <w:tab/>
        <w:t xml:space="preserve">For details of </w:t>
      </w:r>
      <w:proofErr w:type="spellStart"/>
      <w:r w:rsidRPr="00EA0F2C">
        <w:t>Nnef_ApplyPolicy_Create</w:t>
      </w:r>
      <w:proofErr w:type="spellEnd"/>
      <w:r w:rsidRPr="00EA0F2C">
        <w:t>/Update/Delete service operations refer to 3GPP TS 29.522 [24].</w:t>
      </w:r>
    </w:p>
    <w:p w14:paraId="1175EEE6" w14:textId="77777777" w:rsidR="003377A6" w:rsidRPr="00EA0F2C" w:rsidRDefault="003377A6" w:rsidP="003377A6">
      <w:pPr>
        <w:pStyle w:val="B1"/>
      </w:pPr>
      <w:r w:rsidRPr="00EA0F2C">
        <w:t>2.</w:t>
      </w:r>
      <w:r w:rsidRPr="00EA0F2C">
        <w:tab/>
        <w:t xml:space="preserve">Upon receipt of the AF request, the NEF authorizes it and then performs the mapping from the information provided by the AF into information needed by the 5GC as </w:t>
      </w:r>
      <w:r w:rsidRPr="00EA0F2C">
        <w:rPr>
          <w:lang w:eastAsia="zh-CN"/>
        </w:rPr>
        <w:t>described in 3GPP TS 23.502 [3].</w:t>
      </w:r>
    </w:p>
    <w:p w14:paraId="745AA034" w14:textId="77777777" w:rsidR="003377A6" w:rsidRPr="00EA0F2C" w:rsidRDefault="003377A6" w:rsidP="003377A6">
      <w:pPr>
        <w:pStyle w:val="B1"/>
      </w:pPr>
      <w:r w:rsidRPr="00EA0F2C">
        <w:t>3-4.</w:t>
      </w:r>
      <w:r w:rsidRPr="00EA0F2C">
        <w:tab/>
        <w:t xml:space="preserve">When receiving the </w:t>
      </w:r>
      <w:proofErr w:type="spellStart"/>
      <w:r w:rsidRPr="00EA0F2C">
        <w:t>Nnef_ApplyPolicy_Create</w:t>
      </w:r>
      <w:proofErr w:type="spellEnd"/>
      <w:r w:rsidRPr="00EA0F2C">
        <w:t xml:space="preserve"> request, the NEF invokes the</w:t>
      </w:r>
      <w:r w:rsidRPr="00EA0F2C">
        <w:rPr>
          <w:lang w:eastAsia="zh-CN"/>
        </w:rPr>
        <w:t xml:space="preserve"> </w:t>
      </w:r>
      <w:proofErr w:type="spellStart"/>
      <w:r w:rsidRPr="00EA0F2C">
        <w:rPr>
          <w:lang w:eastAsia="zh-CN"/>
        </w:rPr>
        <w:t>Nudr_</w:t>
      </w:r>
      <w:r w:rsidRPr="00EA0F2C">
        <w:t>Data</w:t>
      </w:r>
      <w:r w:rsidRPr="00EA0F2C">
        <w:rPr>
          <w:lang w:eastAsia="zh-CN"/>
        </w:rPr>
        <w:t>Repository_Create</w:t>
      </w:r>
      <w:proofErr w:type="spellEnd"/>
      <w:r w:rsidRPr="00EA0F2C">
        <w:rPr>
          <w:lang w:eastAsia="zh-CN"/>
        </w:rPr>
        <w:t xml:space="preserve"> service operation to</w:t>
      </w:r>
      <w:r w:rsidRPr="00EA0F2C">
        <w:t xml:space="preserve"> store the AF request information in the UDR by sending the HTTP PUT request to the "Individual </w:t>
      </w:r>
      <w:r w:rsidRPr="00EA0F2C">
        <w:rPr>
          <w:lang w:eastAsia="zh-CN"/>
        </w:rPr>
        <w:t>Applied BDT Policy Data</w:t>
      </w:r>
      <w:r w:rsidRPr="00EA0F2C">
        <w:t>" resource</w:t>
      </w:r>
      <w:r w:rsidRPr="00EA0F2C">
        <w:rPr>
          <w:lang w:eastAsia="zh-CN"/>
        </w:rPr>
        <w:t xml:space="preserve">, </w:t>
      </w:r>
      <w:r w:rsidRPr="00EA0F2C">
        <w:t xml:space="preserve">and the UDR </w:t>
      </w:r>
      <w:r w:rsidRPr="00EA0F2C">
        <w:rPr>
          <w:lang w:eastAsia="zh-CN"/>
        </w:rPr>
        <w:t>sends a "201 Created" response</w:t>
      </w:r>
      <w:r w:rsidRPr="00EA0F2C">
        <w:t>.</w:t>
      </w:r>
    </w:p>
    <w:p w14:paraId="53C0E300" w14:textId="77777777" w:rsidR="003377A6" w:rsidRPr="00EA0F2C" w:rsidRDefault="003377A6" w:rsidP="003377A6">
      <w:pPr>
        <w:pStyle w:val="B1"/>
      </w:pPr>
      <w:r w:rsidRPr="00EA0F2C">
        <w:tab/>
        <w:t xml:space="preserve">When receiving the </w:t>
      </w:r>
      <w:proofErr w:type="spellStart"/>
      <w:r w:rsidRPr="00EA0F2C">
        <w:t>Nnef_ApplyPolicy_Update</w:t>
      </w:r>
      <w:proofErr w:type="spellEnd"/>
      <w:r w:rsidRPr="00EA0F2C">
        <w:t xml:space="preserve"> request, the NEF invokes the </w:t>
      </w:r>
      <w:proofErr w:type="spellStart"/>
      <w:r w:rsidRPr="00EA0F2C">
        <w:t>Nudr_DataRepository_Update</w:t>
      </w:r>
      <w:proofErr w:type="spellEnd"/>
      <w:r w:rsidRPr="00EA0F2C">
        <w:t xml:space="preserve"> service operation to modify the AF request information in the UDR by sending the HTTP PATCH request to the resource "Individual </w:t>
      </w:r>
      <w:r w:rsidRPr="00EA0F2C">
        <w:rPr>
          <w:lang w:eastAsia="zh-CN"/>
        </w:rPr>
        <w:t>Applied BDT Policy Data</w:t>
      </w:r>
      <w:r w:rsidRPr="00EA0F2C">
        <w:t>"</w:t>
      </w:r>
      <w:r w:rsidRPr="00EA0F2C">
        <w:rPr>
          <w:lang w:eastAsia="zh-CN"/>
        </w:rPr>
        <w:t>, a</w:t>
      </w:r>
      <w:r w:rsidRPr="00EA0F2C">
        <w:t xml:space="preserve">nd the UDR </w:t>
      </w:r>
      <w:r w:rsidRPr="00EA0F2C">
        <w:rPr>
          <w:lang w:eastAsia="zh-CN"/>
        </w:rPr>
        <w:t>sends a "200 OK" or "204 No Content" response</w:t>
      </w:r>
      <w:r w:rsidRPr="00EA0F2C">
        <w:t>.</w:t>
      </w:r>
    </w:p>
    <w:p w14:paraId="29D1576F" w14:textId="77777777" w:rsidR="003377A6" w:rsidRPr="00EA0F2C" w:rsidRDefault="003377A6" w:rsidP="003377A6">
      <w:pPr>
        <w:pStyle w:val="B1"/>
      </w:pPr>
      <w:r w:rsidRPr="00EA0F2C">
        <w:tab/>
        <w:t xml:space="preserve">When receiving the </w:t>
      </w:r>
      <w:proofErr w:type="spellStart"/>
      <w:r w:rsidRPr="00EA0F2C">
        <w:t>Nnef_ApplyPolicy_Delete</w:t>
      </w:r>
      <w:proofErr w:type="spellEnd"/>
      <w:r w:rsidRPr="00EA0F2C">
        <w:t xml:space="preserve"> request, </w:t>
      </w:r>
      <w:proofErr w:type="spellStart"/>
      <w:r w:rsidRPr="00EA0F2C">
        <w:t>t he</w:t>
      </w:r>
      <w:proofErr w:type="spellEnd"/>
      <w:r w:rsidRPr="00EA0F2C">
        <w:t xml:space="preserve"> NEF invokes the</w:t>
      </w:r>
      <w:r w:rsidRPr="00EA0F2C">
        <w:rPr>
          <w:lang w:eastAsia="zh-CN"/>
        </w:rPr>
        <w:t xml:space="preserve"> </w:t>
      </w:r>
      <w:proofErr w:type="spellStart"/>
      <w:r w:rsidRPr="00EA0F2C">
        <w:rPr>
          <w:lang w:eastAsia="zh-CN"/>
        </w:rPr>
        <w:t>Nudr_</w:t>
      </w:r>
      <w:r w:rsidRPr="00EA0F2C">
        <w:t>Data</w:t>
      </w:r>
      <w:r w:rsidRPr="00EA0F2C">
        <w:rPr>
          <w:lang w:eastAsia="zh-CN"/>
        </w:rPr>
        <w:t>Repository_Delete</w:t>
      </w:r>
      <w:proofErr w:type="spellEnd"/>
      <w:r w:rsidRPr="00EA0F2C">
        <w:rPr>
          <w:lang w:eastAsia="zh-CN"/>
        </w:rPr>
        <w:t xml:space="preserve"> service operation to </w:t>
      </w:r>
      <w:r w:rsidRPr="00EA0F2C">
        <w:t xml:space="preserve">delete the AF requirements from the UDR by sending the HTTP DELETE request to the "Individual </w:t>
      </w:r>
      <w:r w:rsidRPr="00EA0F2C">
        <w:rPr>
          <w:lang w:eastAsia="zh-CN"/>
        </w:rPr>
        <w:t>Applied BDT Policy Data</w:t>
      </w:r>
      <w:r w:rsidRPr="00EA0F2C">
        <w:t xml:space="preserve">" resource, and the UDR </w:t>
      </w:r>
      <w:r w:rsidRPr="00EA0F2C">
        <w:rPr>
          <w:lang w:eastAsia="zh-CN"/>
        </w:rPr>
        <w:t>sends a "204 No Content" response</w:t>
      </w:r>
      <w:r w:rsidRPr="00EA0F2C">
        <w:t>.</w:t>
      </w:r>
    </w:p>
    <w:p w14:paraId="5F140E65" w14:textId="77777777" w:rsidR="003377A6" w:rsidRPr="00EA0F2C" w:rsidRDefault="003377A6" w:rsidP="003377A6">
      <w:pPr>
        <w:pStyle w:val="B1"/>
        <w:rPr>
          <w:lang w:eastAsia="zh-CN"/>
        </w:rPr>
      </w:pPr>
      <w:r w:rsidRPr="00EA0F2C">
        <w:rPr>
          <w:lang w:eastAsia="zh-CN"/>
        </w:rPr>
        <w:t>5.</w:t>
      </w:r>
      <w:r w:rsidRPr="00EA0F2C">
        <w:rPr>
          <w:lang w:eastAsia="zh-CN"/>
        </w:rPr>
        <w:tab/>
      </w:r>
      <w:r w:rsidRPr="00EA0F2C">
        <w:t>The NEF sends the HTTP response message to the AF correspondingly.</w:t>
      </w:r>
    </w:p>
    <w:p w14:paraId="1F792710" w14:textId="77777777" w:rsidR="003377A6" w:rsidRPr="00EA0F2C" w:rsidRDefault="003377A6" w:rsidP="003377A6">
      <w:pPr>
        <w:pStyle w:val="B1"/>
        <w:rPr>
          <w:lang w:eastAsia="zh-CN"/>
        </w:rPr>
      </w:pPr>
      <w:r w:rsidRPr="00EA0F2C">
        <w:rPr>
          <w:lang w:eastAsia="zh-CN"/>
        </w:rPr>
        <w:t>6A.</w:t>
      </w:r>
      <w:r w:rsidRPr="00EA0F2C">
        <w:rPr>
          <w:lang w:eastAsia="zh-CN"/>
        </w:rPr>
        <w:tab/>
        <w:t>The PCF previously subscribed to the changes of Applied BDT Policy Data during UE Policy Association Establishment procedure (see subclause 5.6.1.2).</w:t>
      </w:r>
    </w:p>
    <w:p w14:paraId="05DC59A6" w14:textId="088721CB" w:rsidR="003377A6" w:rsidRPr="00EA0F2C" w:rsidRDefault="003377A6" w:rsidP="003377A6">
      <w:pPr>
        <w:pStyle w:val="B2"/>
        <w:rPr>
          <w:lang w:eastAsia="zh-CN"/>
        </w:rPr>
      </w:pPr>
      <w:r w:rsidRPr="00EA0F2C">
        <w:t>6</w:t>
      </w:r>
      <w:r w:rsidRPr="00EA0F2C">
        <w:rPr>
          <w:lang w:eastAsia="zh-CN"/>
        </w:rPr>
        <w:t>a.</w:t>
      </w:r>
      <w:r w:rsidRPr="00EA0F2C">
        <w:rPr>
          <w:lang w:eastAsia="zh-CN"/>
        </w:rPr>
        <w:tab/>
      </w:r>
      <w:r w:rsidRPr="00EA0F2C">
        <w:t>The UDR invokes the</w:t>
      </w:r>
      <w:r w:rsidRPr="00EA0F2C">
        <w:rPr>
          <w:lang w:eastAsia="zh-CN"/>
        </w:rPr>
        <w:t xml:space="preserve"> </w:t>
      </w:r>
      <w:proofErr w:type="spellStart"/>
      <w:r w:rsidRPr="00EA0F2C">
        <w:rPr>
          <w:lang w:eastAsia="zh-CN"/>
        </w:rPr>
        <w:t>Nudr_</w:t>
      </w:r>
      <w:r w:rsidRPr="00EA0F2C">
        <w:t>Data</w:t>
      </w:r>
      <w:r w:rsidRPr="00EA0F2C">
        <w:rPr>
          <w:lang w:eastAsia="zh-CN"/>
        </w:rPr>
        <w:t>Repository</w:t>
      </w:r>
      <w:r w:rsidRPr="00EA0F2C">
        <w:t>_Notify</w:t>
      </w:r>
      <w:proofErr w:type="spellEnd"/>
      <w:r w:rsidRPr="00EA0F2C">
        <w:t xml:space="preserve"> </w:t>
      </w:r>
      <w:r w:rsidRPr="00EA0F2C">
        <w:rPr>
          <w:lang w:eastAsia="zh-CN"/>
        </w:rPr>
        <w:t>service operation</w:t>
      </w:r>
      <w:r w:rsidRPr="00EA0F2C">
        <w:t xml:space="preserve"> to PCF(s) that have subscribed to </w:t>
      </w:r>
      <w:r w:rsidRPr="00EA0F2C">
        <w:rPr>
          <w:lang w:eastAsia="zh-CN"/>
        </w:rPr>
        <w:t xml:space="preserve">the changes of Applied BDT Policy Data by sending the HTTP POST request to the </w:t>
      </w:r>
      <w:proofErr w:type="spellStart"/>
      <w:ins w:id="98" w:author="Ericsson n bJan-meet" w:date="2021-01-12T14:28:00Z">
        <w:r w:rsidR="00B23248" w:rsidRPr="00EA0F2C">
          <w:t>callback</w:t>
        </w:r>
      </w:ins>
      <w:proofErr w:type="spellEnd"/>
      <w:del w:id="99" w:author="Ericsson n bJan-meet" w:date="2021-01-12T14:28:00Z">
        <w:r w:rsidRPr="00EA0F2C" w:rsidDel="00B23248">
          <w:rPr>
            <w:lang w:eastAsia="zh-CN"/>
          </w:rPr>
          <w:delText>resource</w:delText>
        </w:r>
      </w:del>
      <w:r w:rsidRPr="00EA0F2C">
        <w:rPr>
          <w:lang w:eastAsia="zh-CN"/>
        </w:rPr>
        <w:t xml:space="preserve"> URI "{</w:t>
      </w:r>
      <w:proofErr w:type="spellStart"/>
      <w:r w:rsidRPr="00EA0F2C">
        <w:rPr>
          <w:lang w:eastAsia="zh-CN"/>
        </w:rPr>
        <w:t>notificationUri</w:t>
      </w:r>
      <w:proofErr w:type="spellEnd"/>
      <w:r w:rsidRPr="00EA0F2C">
        <w:rPr>
          <w:lang w:eastAsia="zh-CN"/>
        </w:rPr>
        <w:t>}".</w:t>
      </w:r>
    </w:p>
    <w:p w14:paraId="7167D7B2" w14:textId="77777777" w:rsidR="003377A6" w:rsidRPr="00EA0F2C" w:rsidRDefault="003377A6" w:rsidP="003377A6">
      <w:pPr>
        <w:pStyle w:val="B2"/>
        <w:rPr>
          <w:lang w:eastAsia="zh-CN"/>
        </w:rPr>
      </w:pPr>
      <w:r w:rsidRPr="00EA0F2C">
        <w:rPr>
          <w:lang w:eastAsia="zh-CN"/>
        </w:rPr>
        <w:t>6b.</w:t>
      </w:r>
      <w:r w:rsidRPr="00EA0F2C">
        <w:rPr>
          <w:lang w:eastAsia="zh-CN"/>
        </w:rPr>
        <w:tab/>
        <w:t>The PCF sends a "204 No Content" response to the UDR.</w:t>
      </w:r>
    </w:p>
    <w:p w14:paraId="37CAAFD1" w14:textId="77777777" w:rsidR="003377A6" w:rsidRPr="00EA0F2C" w:rsidRDefault="003377A6" w:rsidP="003377A6">
      <w:pPr>
        <w:pStyle w:val="B2"/>
        <w:rPr>
          <w:lang w:eastAsia="zh-CN"/>
        </w:rPr>
      </w:pPr>
      <w:r w:rsidRPr="00EA0F2C">
        <w:rPr>
          <w:lang w:eastAsia="zh-CN"/>
        </w:rPr>
        <w:t>6c.</w:t>
      </w:r>
      <w:r w:rsidRPr="00EA0F2C">
        <w:rPr>
          <w:lang w:eastAsia="zh-CN"/>
        </w:rPr>
        <w:tab/>
        <w:t xml:space="preserve">The PCF initiates </w:t>
      </w:r>
      <w:r w:rsidRPr="00EA0F2C">
        <w:t xml:space="preserve">UE Policy Association Modification procedure </w:t>
      </w:r>
      <w:r w:rsidRPr="00EA0F2C">
        <w:rPr>
          <w:lang w:eastAsia="zh-CN"/>
        </w:rPr>
        <w:t xml:space="preserve">(see subclause 5.6.2.2.2) </w:t>
      </w:r>
      <w:r w:rsidRPr="00EA0F2C">
        <w:t>to send the background data transfer policy to the UE.</w:t>
      </w:r>
    </w:p>
    <w:p w14:paraId="75C7AAFB" w14:textId="77777777" w:rsidR="003377A6" w:rsidRPr="00EA0F2C" w:rsidRDefault="003377A6" w:rsidP="003377A6">
      <w:pPr>
        <w:pStyle w:val="B1"/>
        <w:rPr>
          <w:lang w:eastAsia="zh-CN"/>
        </w:rPr>
      </w:pPr>
      <w:r w:rsidRPr="00EA0F2C">
        <w:rPr>
          <w:lang w:eastAsia="zh-CN"/>
        </w:rPr>
        <w:t>6B.</w:t>
      </w:r>
      <w:r w:rsidRPr="00EA0F2C">
        <w:rPr>
          <w:lang w:eastAsia="zh-CN"/>
        </w:rPr>
        <w:tab/>
        <w:t xml:space="preserve">The PCF retrieves the Applied BDT Policy Data in the UDR </w:t>
      </w:r>
      <w:r w:rsidRPr="00EA0F2C">
        <w:t xml:space="preserve">by invoking the </w:t>
      </w:r>
      <w:proofErr w:type="spellStart"/>
      <w:r w:rsidRPr="00EA0F2C">
        <w:t>Nudr_DataRepository_Query</w:t>
      </w:r>
      <w:proofErr w:type="spellEnd"/>
      <w:r w:rsidRPr="00EA0F2C">
        <w:t xml:space="preserve"> service operation and sends the background data transfer policy to the UE </w:t>
      </w:r>
      <w:r w:rsidRPr="00EA0F2C">
        <w:rPr>
          <w:lang w:eastAsia="zh-CN"/>
        </w:rPr>
        <w:t>during UE Policy Association Establishment procedure (see subclause 5.6.1.2).</w:t>
      </w:r>
    </w:p>
    <w:p w14:paraId="07F75905" w14:textId="77777777" w:rsidR="003377A6" w:rsidRPr="00EA0F2C" w:rsidRDefault="003377A6" w:rsidP="003377A6">
      <w:pPr>
        <w:pStyle w:val="B1"/>
        <w:rPr>
          <w:lang w:eastAsia="zh-CN"/>
        </w:rPr>
      </w:pPr>
      <w:r w:rsidRPr="00EA0F2C">
        <w:rPr>
          <w:lang w:eastAsia="zh-CN"/>
        </w:rPr>
        <w:t>7.</w:t>
      </w:r>
      <w:r w:rsidRPr="00EA0F2C">
        <w:rPr>
          <w:lang w:eastAsia="zh-CN"/>
        </w:rPr>
        <w:tab/>
        <w:t>T</w:t>
      </w:r>
      <w:r w:rsidRPr="00EA0F2C">
        <w:t>he PCF invokes the</w:t>
      </w:r>
      <w:r w:rsidRPr="00EA0F2C">
        <w:rPr>
          <w:lang w:eastAsia="zh-CN"/>
        </w:rPr>
        <w:t xml:space="preserve"> </w:t>
      </w:r>
      <w:proofErr w:type="spellStart"/>
      <w:r w:rsidRPr="00EA0F2C">
        <w:rPr>
          <w:lang w:eastAsia="zh-CN"/>
        </w:rPr>
        <w:t>Nudr_</w:t>
      </w:r>
      <w:r w:rsidRPr="00EA0F2C">
        <w:t>Data</w:t>
      </w:r>
      <w:r w:rsidRPr="00EA0F2C">
        <w:rPr>
          <w:lang w:eastAsia="zh-CN"/>
        </w:rPr>
        <w:t>Repository_Update</w:t>
      </w:r>
      <w:proofErr w:type="spellEnd"/>
      <w:r w:rsidRPr="00EA0F2C">
        <w:rPr>
          <w:lang w:eastAsia="zh-CN"/>
        </w:rPr>
        <w:t xml:space="preserve"> service operation to the UDR by sending the HTTP PATCH request to the </w:t>
      </w:r>
      <w:r w:rsidRPr="00EA0F2C">
        <w:t>"</w:t>
      </w:r>
      <w:proofErr w:type="spellStart"/>
      <w:r w:rsidRPr="00EA0F2C">
        <w:t>SessionManagementPolicyData</w:t>
      </w:r>
      <w:proofErr w:type="spellEnd"/>
      <w:r w:rsidRPr="00EA0F2C">
        <w:t>" resource,</w:t>
      </w:r>
      <w:r w:rsidRPr="00EA0F2C">
        <w:rPr>
          <w:lang w:eastAsia="zh-CN"/>
        </w:rPr>
        <w:t xml:space="preserve"> to</w:t>
      </w:r>
      <w:r w:rsidRPr="00EA0F2C">
        <w:t xml:space="preserve"> store the </w:t>
      </w:r>
      <w:r w:rsidRPr="00EA0F2C">
        <w:rPr>
          <w:lang w:eastAsia="zh-CN"/>
        </w:rPr>
        <w:t>BDT reference ID</w:t>
      </w:r>
      <w:r w:rsidRPr="00EA0F2C">
        <w:t>(s)</w:t>
      </w:r>
      <w:r w:rsidRPr="00EA0F2C">
        <w:rPr>
          <w:lang w:eastAsia="zh-CN"/>
        </w:rPr>
        <w:t xml:space="preserve"> into the PDU session related policy data.</w:t>
      </w:r>
    </w:p>
    <w:p w14:paraId="371ED5C8" w14:textId="77777777" w:rsidR="003377A6" w:rsidRPr="00EA0F2C" w:rsidRDefault="003377A6" w:rsidP="003377A6">
      <w:pPr>
        <w:pStyle w:val="B1"/>
        <w:rPr>
          <w:lang w:eastAsia="zh-CN"/>
        </w:rPr>
      </w:pPr>
      <w:r w:rsidRPr="00EA0F2C">
        <w:rPr>
          <w:lang w:eastAsia="zh-CN"/>
        </w:rPr>
        <w:t>8.</w:t>
      </w:r>
      <w:r w:rsidRPr="00EA0F2C">
        <w:rPr>
          <w:lang w:eastAsia="zh-CN"/>
        </w:rPr>
        <w:tab/>
        <w:t>The UDR sends a "204 No Content" or "200 OK" response to the PCF.</w:t>
      </w:r>
    </w:p>
    <w:p w14:paraId="34FC1FA4" w14:textId="77777777" w:rsidR="003377A6" w:rsidRPr="00EA0F2C" w:rsidRDefault="003377A6" w:rsidP="003377A6">
      <w:pPr>
        <w:pStyle w:val="NO"/>
      </w:pPr>
      <w:r w:rsidRPr="00EA0F2C">
        <w:t>NOTE 2:</w:t>
      </w:r>
      <w:r w:rsidRPr="00EA0F2C">
        <w:tab/>
        <w:t xml:space="preserve">For details of the </w:t>
      </w:r>
      <w:proofErr w:type="spellStart"/>
      <w:r w:rsidRPr="00EA0F2C">
        <w:t>N</w:t>
      </w:r>
      <w:r w:rsidRPr="00EA0F2C">
        <w:rPr>
          <w:lang w:eastAsia="zh-CN"/>
        </w:rPr>
        <w:t>udr_</w:t>
      </w:r>
      <w:r w:rsidRPr="00EA0F2C">
        <w:t>Data</w:t>
      </w:r>
      <w:r w:rsidRPr="00EA0F2C">
        <w:rPr>
          <w:lang w:eastAsia="zh-CN"/>
        </w:rPr>
        <w:t>Repository_Create</w:t>
      </w:r>
      <w:proofErr w:type="spellEnd"/>
      <w:r w:rsidRPr="00EA0F2C">
        <w:rPr>
          <w:lang w:eastAsia="zh-CN"/>
        </w:rPr>
        <w:t>/Update/Delete/Notify</w:t>
      </w:r>
      <w:r w:rsidRPr="00EA0F2C">
        <w:t xml:space="preserve"> service operations refer to 3GPP TS 29.504 [27] and 3GPP TS 29.519 [12].</w:t>
      </w:r>
    </w:p>
    <w:p w14:paraId="19FC6827" w14:textId="77777777" w:rsidR="004C3B7D" w:rsidRPr="00EA0F2C" w:rsidRDefault="004C3B7D" w:rsidP="004C3B7D"/>
    <w:p w14:paraId="0AEF61CE" w14:textId="3DD619E8" w:rsidR="004C3B7D" w:rsidRPr="00EA0F2C" w:rsidRDefault="004C3B7D" w:rsidP="004C3B7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11th Change ***</w:t>
      </w:r>
    </w:p>
    <w:p w14:paraId="7EF76E57" w14:textId="77777777" w:rsidR="003377A6" w:rsidRPr="00EA0F2C" w:rsidRDefault="003377A6" w:rsidP="003377A6">
      <w:pPr>
        <w:pStyle w:val="Heading3"/>
      </w:pPr>
      <w:bookmarkStart w:id="100" w:name="_Toc51762176"/>
      <w:bookmarkStart w:id="101" w:name="_Toc59016581"/>
      <w:r w:rsidRPr="00EA0F2C">
        <w:rPr>
          <w:lang w:eastAsia="zh-CN"/>
        </w:rPr>
        <w:lastRenderedPageBreak/>
        <w:t>5.5.7</w:t>
      </w:r>
      <w:r w:rsidRPr="00EA0F2C">
        <w:rPr>
          <w:lang w:eastAsia="zh-CN"/>
        </w:rPr>
        <w:tab/>
      </w:r>
      <w:r w:rsidRPr="00EA0F2C">
        <w:rPr>
          <w:lang w:eastAsia="ko-KR"/>
        </w:rPr>
        <w:t>IPTV configuration provisioning</w:t>
      </w:r>
      <w:bookmarkEnd w:id="100"/>
      <w:bookmarkEnd w:id="101"/>
    </w:p>
    <w:p w14:paraId="7550F58A" w14:textId="77777777" w:rsidR="003377A6" w:rsidRPr="00EA0F2C" w:rsidRDefault="003377A6" w:rsidP="003377A6">
      <w:pPr>
        <w:pStyle w:val="TH"/>
      </w:pPr>
      <w:r w:rsidRPr="00EA0F2C">
        <w:object w:dxaOrig="10065" w:dyaOrig="8219" w14:anchorId="217E2252">
          <v:shape id="_x0000_i1036" type="#_x0000_t75" style="width:447.8pt;height:365.4pt" o:ole="">
            <v:imagedata r:id="rId33" o:title=""/>
          </v:shape>
          <o:OLEObject Type="Embed" ProgID="Word.Picture.8" ShapeID="_x0000_i1036" DrawAspect="Content" ObjectID="_1673076702" r:id="rId34"/>
        </w:object>
      </w:r>
    </w:p>
    <w:p w14:paraId="3DE8ABBD" w14:textId="77777777" w:rsidR="003377A6" w:rsidRPr="00EA0F2C" w:rsidRDefault="003377A6" w:rsidP="003377A6">
      <w:pPr>
        <w:pStyle w:val="TF"/>
        <w:rPr>
          <w:lang w:eastAsia="zh-CN"/>
        </w:rPr>
      </w:pPr>
      <w:r w:rsidRPr="00EA0F2C">
        <w:rPr>
          <w:lang w:eastAsia="zh-CN"/>
        </w:rPr>
        <w:t xml:space="preserve">Figure 5.5.7-1: </w:t>
      </w:r>
      <w:r w:rsidRPr="00EA0F2C">
        <w:rPr>
          <w:lang w:eastAsia="ko-KR"/>
        </w:rPr>
        <w:t>IPTV configuration provisioning</w:t>
      </w:r>
      <w:r w:rsidRPr="00EA0F2C">
        <w:t xml:space="preserve"> procedure</w:t>
      </w:r>
    </w:p>
    <w:p w14:paraId="22114E33" w14:textId="77777777" w:rsidR="003377A6" w:rsidRPr="00EA0F2C" w:rsidRDefault="003377A6" w:rsidP="003377A6">
      <w:pPr>
        <w:pStyle w:val="B1"/>
      </w:pPr>
      <w:r w:rsidRPr="00EA0F2C">
        <w:t>1.</w:t>
      </w:r>
      <w:r w:rsidRPr="00EA0F2C">
        <w:tab/>
        <w:t>To configure IPTV information</w:t>
      </w:r>
      <w:r w:rsidRPr="00EA0F2C">
        <w:rPr>
          <w:lang w:eastAsia="ko-KR"/>
        </w:rPr>
        <w:t xml:space="preserve"> </w:t>
      </w:r>
      <w:r w:rsidRPr="00EA0F2C">
        <w:t xml:space="preserve"> to UE or a group of UE, the AF invokes the </w:t>
      </w:r>
      <w:proofErr w:type="spellStart"/>
      <w:r w:rsidRPr="00EA0F2C">
        <w:t>Nnef_IPTVconfiguration_</w:t>
      </w:r>
      <w:r w:rsidRPr="00EA0F2C">
        <w:rPr>
          <w:lang w:eastAsia="zh-CN"/>
        </w:rPr>
        <w:t>Create</w:t>
      </w:r>
      <w:proofErr w:type="spellEnd"/>
      <w:r w:rsidRPr="00EA0F2C">
        <w:t xml:space="preserve"> service operation to the NEF by sending an HTTP POST request</w:t>
      </w:r>
      <w:r w:rsidRPr="00EA0F2C">
        <w:rPr>
          <w:lang w:eastAsia="zh-CN"/>
        </w:rPr>
        <w:t xml:space="preserve"> </w:t>
      </w:r>
      <w:r w:rsidRPr="00EA0F2C">
        <w:t xml:space="preserve">to the </w:t>
      </w:r>
      <w:r w:rsidRPr="00EA0F2C">
        <w:rPr>
          <w:lang w:eastAsia="zh-CN"/>
        </w:rPr>
        <w:t>"IPTV Configurations"</w:t>
      </w:r>
      <w:r w:rsidRPr="00EA0F2C">
        <w:t xml:space="preserve"> resource</w:t>
      </w:r>
      <w:r w:rsidRPr="00EA0F2C">
        <w:rPr>
          <w:lang w:eastAsia="zh-CN"/>
        </w:rPr>
        <w:t xml:space="preserve"> </w:t>
      </w:r>
      <w:r w:rsidRPr="00EA0F2C">
        <w:t>.</w:t>
      </w:r>
    </w:p>
    <w:p w14:paraId="0CF1BA85" w14:textId="77777777" w:rsidR="003377A6" w:rsidRPr="00EA0F2C" w:rsidRDefault="003377A6" w:rsidP="003377A6">
      <w:pPr>
        <w:pStyle w:val="B1"/>
      </w:pPr>
      <w:r w:rsidRPr="00EA0F2C">
        <w:tab/>
        <w:t xml:space="preserve">To update an existing </w:t>
      </w:r>
      <w:r w:rsidRPr="00EA0F2C">
        <w:rPr>
          <w:lang w:eastAsia="ko-KR"/>
        </w:rPr>
        <w:t>IPTV configuration</w:t>
      </w:r>
      <w:r w:rsidRPr="00EA0F2C">
        <w:t xml:space="preserve">, the AF invokes the </w:t>
      </w:r>
      <w:proofErr w:type="spellStart"/>
      <w:r w:rsidRPr="00EA0F2C">
        <w:t>Nnef_IPTVconfiguration</w:t>
      </w:r>
      <w:r w:rsidRPr="00EA0F2C">
        <w:rPr>
          <w:lang w:eastAsia="zh-CN"/>
        </w:rPr>
        <w:t>_</w:t>
      </w:r>
      <w:r w:rsidRPr="00EA0F2C">
        <w:t>Update</w:t>
      </w:r>
      <w:proofErr w:type="spellEnd"/>
      <w:r w:rsidRPr="00EA0F2C">
        <w:t xml:space="preserve"> service operation by sending an HTTP PUT or PATCH request to the </w:t>
      </w:r>
      <w:r w:rsidRPr="00EA0F2C">
        <w:rPr>
          <w:lang w:eastAsia="zh-CN"/>
        </w:rPr>
        <w:t>"Individual IPTV Configuration"</w:t>
      </w:r>
      <w:r w:rsidRPr="00EA0F2C">
        <w:t xml:space="preserve"> resource.</w:t>
      </w:r>
    </w:p>
    <w:p w14:paraId="308D3870" w14:textId="77777777" w:rsidR="003377A6" w:rsidRPr="00EA0F2C" w:rsidRDefault="003377A6" w:rsidP="003377A6">
      <w:pPr>
        <w:pStyle w:val="B1"/>
      </w:pPr>
      <w:r w:rsidRPr="00EA0F2C">
        <w:tab/>
        <w:t xml:space="preserve">To remove an existing </w:t>
      </w:r>
      <w:r w:rsidRPr="00EA0F2C">
        <w:rPr>
          <w:lang w:eastAsia="ko-KR"/>
        </w:rPr>
        <w:t>IPTV configuration</w:t>
      </w:r>
      <w:r w:rsidRPr="00EA0F2C">
        <w:t xml:space="preserve">, the AF invokes the </w:t>
      </w:r>
      <w:proofErr w:type="spellStart"/>
      <w:r w:rsidRPr="00EA0F2C">
        <w:t>Nnef_IPTVconfiguration</w:t>
      </w:r>
      <w:r w:rsidRPr="00EA0F2C">
        <w:rPr>
          <w:lang w:eastAsia="zh-CN"/>
        </w:rPr>
        <w:t>_</w:t>
      </w:r>
      <w:r w:rsidRPr="00EA0F2C">
        <w:t>Delete</w:t>
      </w:r>
      <w:proofErr w:type="spellEnd"/>
      <w:r w:rsidRPr="00EA0F2C">
        <w:t xml:space="preserve"> service operation by sending an HTTP DELETE request to the </w:t>
      </w:r>
      <w:r w:rsidRPr="00EA0F2C">
        <w:rPr>
          <w:lang w:eastAsia="zh-CN"/>
        </w:rPr>
        <w:t>"Individual IPTV Configuration"</w:t>
      </w:r>
      <w:r w:rsidRPr="00EA0F2C">
        <w:t xml:space="preserve"> resource.</w:t>
      </w:r>
    </w:p>
    <w:p w14:paraId="34BAFC67" w14:textId="77777777" w:rsidR="003377A6" w:rsidRPr="00EA0F2C" w:rsidRDefault="003377A6" w:rsidP="003377A6">
      <w:pPr>
        <w:pStyle w:val="NO"/>
      </w:pPr>
      <w:r w:rsidRPr="00EA0F2C">
        <w:t>NOTE 1:</w:t>
      </w:r>
      <w:r w:rsidRPr="00EA0F2C">
        <w:tab/>
        <w:t xml:space="preserve">For details of </w:t>
      </w:r>
      <w:proofErr w:type="spellStart"/>
      <w:r w:rsidRPr="00EA0F2C">
        <w:t>Nnef_IPTVconfiguration</w:t>
      </w:r>
      <w:r w:rsidRPr="00EA0F2C">
        <w:rPr>
          <w:lang w:eastAsia="zh-CN"/>
        </w:rPr>
        <w:t>_</w:t>
      </w:r>
      <w:r w:rsidRPr="00EA0F2C">
        <w:t>Create</w:t>
      </w:r>
      <w:proofErr w:type="spellEnd"/>
      <w:r w:rsidRPr="00EA0F2C">
        <w:t>/Update/Delete service operations refer to 3GPP TS 29.522 [24].</w:t>
      </w:r>
    </w:p>
    <w:p w14:paraId="0471BB7C" w14:textId="77777777" w:rsidR="003377A6" w:rsidRPr="00EA0F2C" w:rsidRDefault="003377A6" w:rsidP="003377A6">
      <w:pPr>
        <w:pStyle w:val="B1"/>
      </w:pPr>
      <w:r w:rsidRPr="00EA0F2C">
        <w:t>2.</w:t>
      </w:r>
      <w:r w:rsidRPr="00EA0F2C">
        <w:tab/>
        <w:t xml:space="preserve">Upon receipt of the AF request, the NEF authorizes it and then performs the mapping from the information provided by the AF into information needed by the 5GC as </w:t>
      </w:r>
      <w:r w:rsidRPr="00EA0F2C">
        <w:rPr>
          <w:lang w:eastAsia="zh-CN"/>
        </w:rPr>
        <w:t>described in 3GPP TS 23.502 [3].</w:t>
      </w:r>
    </w:p>
    <w:p w14:paraId="1A324324" w14:textId="77777777" w:rsidR="003377A6" w:rsidRPr="00EA0F2C" w:rsidRDefault="003377A6" w:rsidP="003377A6">
      <w:pPr>
        <w:pStyle w:val="B1"/>
      </w:pPr>
      <w:r w:rsidRPr="00EA0F2C">
        <w:t>3-4.</w:t>
      </w:r>
      <w:r w:rsidRPr="00EA0F2C">
        <w:tab/>
        <w:t xml:space="preserve">When receiving the </w:t>
      </w:r>
      <w:proofErr w:type="spellStart"/>
      <w:r w:rsidRPr="00EA0F2C">
        <w:t>Nnef_IPTVconfiguration</w:t>
      </w:r>
      <w:r w:rsidRPr="00EA0F2C">
        <w:rPr>
          <w:lang w:eastAsia="zh-CN"/>
        </w:rPr>
        <w:t>_</w:t>
      </w:r>
      <w:r w:rsidRPr="00EA0F2C">
        <w:t>Create</w:t>
      </w:r>
      <w:proofErr w:type="spellEnd"/>
      <w:r w:rsidRPr="00EA0F2C">
        <w:t xml:space="preserve"> request, the NEF invokes the</w:t>
      </w:r>
      <w:r w:rsidRPr="00EA0F2C">
        <w:rPr>
          <w:lang w:eastAsia="zh-CN"/>
        </w:rPr>
        <w:t xml:space="preserve"> </w:t>
      </w:r>
      <w:proofErr w:type="spellStart"/>
      <w:r w:rsidRPr="00EA0F2C">
        <w:rPr>
          <w:lang w:eastAsia="zh-CN"/>
        </w:rPr>
        <w:t>Nudr_</w:t>
      </w:r>
      <w:r w:rsidRPr="00EA0F2C">
        <w:t>Data</w:t>
      </w:r>
      <w:r w:rsidRPr="00EA0F2C">
        <w:rPr>
          <w:lang w:eastAsia="zh-CN"/>
        </w:rPr>
        <w:t>Repository_Create</w:t>
      </w:r>
      <w:proofErr w:type="spellEnd"/>
      <w:r w:rsidRPr="00EA0F2C">
        <w:rPr>
          <w:lang w:eastAsia="zh-CN"/>
        </w:rPr>
        <w:t xml:space="preserve"> service operation to</w:t>
      </w:r>
      <w:r w:rsidRPr="00EA0F2C">
        <w:t xml:space="preserve"> store the </w:t>
      </w:r>
      <w:r w:rsidRPr="00EA0F2C">
        <w:rPr>
          <w:lang w:eastAsia="ko-KR"/>
        </w:rPr>
        <w:t>IPTV configuration</w:t>
      </w:r>
      <w:r w:rsidRPr="00EA0F2C">
        <w:t xml:space="preserve"> in the UDR by sending the HTTP PUT request to the "Individual IPTV Configuration" resource</w:t>
      </w:r>
      <w:r w:rsidRPr="00EA0F2C">
        <w:rPr>
          <w:lang w:eastAsia="zh-CN"/>
        </w:rPr>
        <w:t xml:space="preserve">, </w:t>
      </w:r>
      <w:r w:rsidRPr="00EA0F2C">
        <w:t xml:space="preserve">and the UDR </w:t>
      </w:r>
      <w:r w:rsidRPr="00EA0F2C">
        <w:rPr>
          <w:lang w:eastAsia="zh-CN"/>
        </w:rPr>
        <w:t>sends a "201 Created" response</w:t>
      </w:r>
      <w:r w:rsidRPr="00EA0F2C">
        <w:t>.</w:t>
      </w:r>
    </w:p>
    <w:p w14:paraId="15466D4F" w14:textId="77777777" w:rsidR="003377A6" w:rsidRPr="00EA0F2C" w:rsidRDefault="003377A6" w:rsidP="003377A6">
      <w:pPr>
        <w:pStyle w:val="B1"/>
      </w:pPr>
      <w:r w:rsidRPr="00EA0F2C">
        <w:tab/>
        <w:t xml:space="preserve">When receiving the </w:t>
      </w:r>
      <w:proofErr w:type="spellStart"/>
      <w:r w:rsidRPr="00EA0F2C">
        <w:t>Nnef_IPTVconfiguration</w:t>
      </w:r>
      <w:r w:rsidRPr="00EA0F2C">
        <w:rPr>
          <w:lang w:eastAsia="zh-CN"/>
        </w:rPr>
        <w:t>_</w:t>
      </w:r>
      <w:r w:rsidRPr="00EA0F2C">
        <w:t>Update</w:t>
      </w:r>
      <w:proofErr w:type="spellEnd"/>
      <w:r w:rsidRPr="00EA0F2C">
        <w:t xml:space="preserve"> request, the NEF invokes the </w:t>
      </w:r>
      <w:proofErr w:type="spellStart"/>
      <w:r w:rsidRPr="00EA0F2C">
        <w:t>Nudr_DataRepository_Update</w:t>
      </w:r>
      <w:proofErr w:type="spellEnd"/>
      <w:r w:rsidRPr="00EA0F2C">
        <w:t xml:space="preserve"> service operation to modify the </w:t>
      </w:r>
      <w:r w:rsidRPr="00EA0F2C">
        <w:rPr>
          <w:lang w:eastAsia="ko-KR"/>
        </w:rPr>
        <w:t>IPTV configuration</w:t>
      </w:r>
      <w:r w:rsidRPr="00EA0F2C">
        <w:t xml:space="preserve"> in the UDR by sending the HTTP PUT/PATCH request  to the resource "Individual IPTV Configuration"</w:t>
      </w:r>
      <w:r w:rsidRPr="00EA0F2C">
        <w:rPr>
          <w:lang w:eastAsia="zh-CN"/>
        </w:rPr>
        <w:t>, a</w:t>
      </w:r>
      <w:r w:rsidRPr="00EA0F2C">
        <w:t xml:space="preserve">nd the UDR </w:t>
      </w:r>
      <w:r w:rsidRPr="00EA0F2C">
        <w:rPr>
          <w:lang w:eastAsia="zh-CN"/>
        </w:rPr>
        <w:t>sends a "200 OK" or "204 No Content" response</w:t>
      </w:r>
      <w:r w:rsidRPr="00EA0F2C">
        <w:t>.</w:t>
      </w:r>
    </w:p>
    <w:p w14:paraId="49DC3023" w14:textId="77777777" w:rsidR="003377A6" w:rsidRPr="00EA0F2C" w:rsidRDefault="003377A6" w:rsidP="003377A6">
      <w:pPr>
        <w:pStyle w:val="B1"/>
      </w:pPr>
      <w:r w:rsidRPr="00EA0F2C">
        <w:lastRenderedPageBreak/>
        <w:tab/>
        <w:t xml:space="preserve">When receiving the </w:t>
      </w:r>
      <w:proofErr w:type="spellStart"/>
      <w:r w:rsidRPr="00EA0F2C">
        <w:t>Nnef_IPTVconfiguration</w:t>
      </w:r>
      <w:r w:rsidRPr="00EA0F2C">
        <w:rPr>
          <w:lang w:eastAsia="zh-CN"/>
        </w:rPr>
        <w:t>_</w:t>
      </w:r>
      <w:r w:rsidRPr="00EA0F2C">
        <w:t>Delete</w:t>
      </w:r>
      <w:proofErr w:type="spellEnd"/>
      <w:r w:rsidRPr="00EA0F2C">
        <w:t xml:space="preserve"> request, the NEF invokes the</w:t>
      </w:r>
      <w:r w:rsidRPr="00EA0F2C">
        <w:rPr>
          <w:lang w:eastAsia="zh-CN"/>
        </w:rPr>
        <w:t xml:space="preserve"> </w:t>
      </w:r>
      <w:proofErr w:type="spellStart"/>
      <w:r w:rsidRPr="00EA0F2C">
        <w:rPr>
          <w:lang w:eastAsia="zh-CN"/>
        </w:rPr>
        <w:t>Nudr_</w:t>
      </w:r>
      <w:r w:rsidRPr="00EA0F2C">
        <w:t>Data</w:t>
      </w:r>
      <w:r w:rsidRPr="00EA0F2C">
        <w:rPr>
          <w:lang w:eastAsia="zh-CN"/>
        </w:rPr>
        <w:t>Repository_Delete</w:t>
      </w:r>
      <w:proofErr w:type="spellEnd"/>
      <w:r w:rsidRPr="00EA0F2C">
        <w:rPr>
          <w:lang w:eastAsia="zh-CN"/>
        </w:rPr>
        <w:t xml:space="preserve"> service operation to </w:t>
      </w:r>
      <w:r w:rsidRPr="00EA0F2C">
        <w:t xml:space="preserve">delete the </w:t>
      </w:r>
      <w:r w:rsidRPr="00EA0F2C">
        <w:rPr>
          <w:lang w:eastAsia="ko-KR"/>
        </w:rPr>
        <w:t>IPTV configuration</w:t>
      </w:r>
      <w:r w:rsidRPr="00EA0F2C">
        <w:t xml:space="preserve"> from the UDR by sending the HTTP DELETE request to the "Individual IPTV Configuration" resource, and the UDR </w:t>
      </w:r>
      <w:r w:rsidRPr="00EA0F2C">
        <w:rPr>
          <w:lang w:eastAsia="zh-CN"/>
        </w:rPr>
        <w:t>sends a "204 No Content" response</w:t>
      </w:r>
      <w:r w:rsidRPr="00EA0F2C">
        <w:t>.</w:t>
      </w:r>
    </w:p>
    <w:p w14:paraId="1F2F90A6" w14:textId="77777777" w:rsidR="003377A6" w:rsidRPr="00EA0F2C" w:rsidRDefault="003377A6" w:rsidP="003377A6">
      <w:pPr>
        <w:pStyle w:val="B1"/>
        <w:rPr>
          <w:lang w:eastAsia="zh-CN"/>
        </w:rPr>
      </w:pPr>
      <w:r w:rsidRPr="00EA0F2C">
        <w:rPr>
          <w:lang w:eastAsia="zh-CN"/>
        </w:rPr>
        <w:t>5.</w:t>
      </w:r>
      <w:r w:rsidRPr="00EA0F2C">
        <w:rPr>
          <w:lang w:eastAsia="zh-CN"/>
        </w:rPr>
        <w:tab/>
      </w:r>
      <w:r w:rsidRPr="00EA0F2C">
        <w:t>The NEF sends the HTTP response message to the AF correspondingly.</w:t>
      </w:r>
    </w:p>
    <w:p w14:paraId="7ECCF349" w14:textId="77777777" w:rsidR="003377A6" w:rsidRPr="00EA0F2C" w:rsidRDefault="003377A6" w:rsidP="003377A6">
      <w:pPr>
        <w:pStyle w:val="B1"/>
        <w:rPr>
          <w:lang w:eastAsia="zh-CN"/>
        </w:rPr>
      </w:pPr>
      <w:r w:rsidRPr="00EA0F2C">
        <w:rPr>
          <w:lang w:eastAsia="zh-CN"/>
        </w:rPr>
        <w:t>6A.</w:t>
      </w:r>
      <w:r w:rsidRPr="00EA0F2C">
        <w:rPr>
          <w:lang w:eastAsia="zh-CN"/>
        </w:rPr>
        <w:tab/>
        <w:t xml:space="preserve">The PCF previously subscribed to the changes of </w:t>
      </w:r>
      <w:r w:rsidRPr="00EA0F2C">
        <w:rPr>
          <w:lang w:eastAsia="ko-KR"/>
        </w:rPr>
        <w:t xml:space="preserve">IPTV configuration </w:t>
      </w:r>
      <w:r w:rsidRPr="00EA0F2C">
        <w:rPr>
          <w:lang w:eastAsia="zh-CN"/>
        </w:rPr>
        <w:t>during SM Policy Association Establishment procedure (see subclause 5.2.1).</w:t>
      </w:r>
    </w:p>
    <w:p w14:paraId="179E468F" w14:textId="76ACB2E8" w:rsidR="003377A6" w:rsidRPr="00EA0F2C" w:rsidRDefault="003377A6" w:rsidP="003377A6">
      <w:pPr>
        <w:pStyle w:val="B2"/>
        <w:rPr>
          <w:lang w:eastAsia="zh-CN"/>
        </w:rPr>
      </w:pPr>
      <w:r w:rsidRPr="00EA0F2C">
        <w:t>6</w:t>
      </w:r>
      <w:r w:rsidRPr="00EA0F2C">
        <w:rPr>
          <w:lang w:eastAsia="zh-CN"/>
        </w:rPr>
        <w:t>a.</w:t>
      </w:r>
      <w:r w:rsidRPr="00EA0F2C">
        <w:rPr>
          <w:lang w:eastAsia="zh-CN"/>
        </w:rPr>
        <w:tab/>
      </w:r>
      <w:r w:rsidRPr="00EA0F2C">
        <w:t>The UDR invokes the</w:t>
      </w:r>
      <w:r w:rsidRPr="00EA0F2C">
        <w:rPr>
          <w:lang w:eastAsia="zh-CN"/>
        </w:rPr>
        <w:t xml:space="preserve"> </w:t>
      </w:r>
      <w:proofErr w:type="spellStart"/>
      <w:r w:rsidRPr="00EA0F2C">
        <w:rPr>
          <w:lang w:eastAsia="zh-CN"/>
        </w:rPr>
        <w:t>Nudr_</w:t>
      </w:r>
      <w:r w:rsidRPr="00EA0F2C">
        <w:t>Data</w:t>
      </w:r>
      <w:r w:rsidRPr="00EA0F2C">
        <w:rPr>
          <w:lang w:eastAsia="zh-CN"/>
        </w:rPr>
        <w:t>Repository</w:t>
      </w:r>
      <w:r w:rsidRPr="00EA0F2C">
        <w:t>_Notify</w:t>
      </w:r>
      <w:proofErr w:type="spellEnd"/>
      <w:r w:rsidRPr="00EA0F2C">
        <w:t xml:space="preserve"> </w:t>
      </w:r>
      <w:r w:rsidRPr="00EA0F2C">
        <w:rPr>
          <w:lang w:eastAsia="zh-CN"/>
        </w:rPr>
        <w:t>service operation</w:t>
      </w:r>
      <w:r w:rsidRPr="00EA0F2C">
        <w:t xml:space="preserve"> to PCF(s) that have subscribed to </w:t>
      </w:r>
      <w:r w:rsidRPr="00EA0F2C">
        <w:rPr>
          <w:lang w:eastAsia="zh-CN"/>
        </w:rPr>
        <w:t xml:space="preserve">the changes of </w:t>
      </w:r>
      <w:r w:rsidRPr="00EA0F2C">
        <w:rPr>
          <w:lang w:eastAsia="ko-KR"/>
        </w:rPr>
        <w:t>IPTV configuration</w:t>
      </w:r>
      <w:r w:rsidRPr="00EA0F2C">
        <w:rPr>
          <w:lang w:eastAsia="zh-CN"/>
        </w:rPr>
        <w:t xml:space="preserve"> by sending the HTTP POST request to the </w:t>
      </w:r>
      <w:proofErr w:type="spellStart"/>
      <w:ins w:id="102" w:author="Ericsson n bJan-meet" w:date="2021-01-12T14:28:00Z">
        <w:r w:rsidR="00B23248" w:rsidRPr="00EA0F2C">
          <w:t>callback</w:t>
        </w:r>
      </w:ins>
      <w:proofErr w:type="spellEnd"/>
      <w:del w:id="103" w:author="Ericsson n bJan-meet" w:date="2021-01-12T14:28:00Z">
        <w:r w:rsidRPr="00EA0F2C" w:rsidDel="00B23248">
          <w:rPr>
            <w:lang w:eastAsia="zh-CN"/>
          </w:rPr>
          <w:delText>resource</w:delText>
        </w:r>
      </w:del>
      <w:r w:rsidRPr="00EA0F2C">
        <w:rPr>
          <w:lang w:eastAsia="zh-CN"/>
        </w:rPr>
        <w:t xml:space="preserve"> URI "{</w:t>
      </w:r>
      <w:proofErr w:type="spellStart"/>
      <w:r w:rsidRPr="00EA0F2C">
        <w:rPr>
          <w:lang w:eastAsia="zh-CN"/>
        </w:rPr>
        <w:t>notificationUri</w:t>
      </w:r>
      <w:proofErr w:type="spellEnd"/>
      <w:r w:rsidRPr="00EA0F2C">
        <w:rPr>
          <w:lang w:eastAsia="zh-CN"/>
        </w:rPr>
        <w:t>}".</w:t>
      </w:r>
    </w:p>
    <w:p w14:paraId="2E05AC59" w14:textId="77777777" w:rsidR="003377A6" w:rsidRPr="00EA0F2C" w:rsidRDefault="003377A6" w:rsidP="003377A6">
      <w:pPr>
        <w:pStyle w:val="B2"/>
        <w:rPr>
          <w:lang w:eastAsia="zh-CN"/>
        </w:rPr>
      </w:pPr>
      <w:r w:rsidRPr="00EA0F2C">
        <w:rPr>
          <w:lang w:eastAsia="zh-CN"/>
        </w:rPr>
        <w:t>6b.</w:t>
      </w:r>
      <w:r w:rsidRPr="00EA0F2C">
        <w:rPr>
          <w:lang w:eastAsia="zh-CN"/>
        </w:rPr>
        <w:tab/>
        <w:t xml:space="preserve">The PCF sends a "204 No Content" response to the </w:t>
      </w:r>
      <w:r w:rsidRPr="00EA0F2C">
        <w:t>UDR</w:t>
      </w:r>
      <w:r w:rsidRPr="00EA0F2C">
        <w:rPr>
          <w:lang w:eastAsia="zh-CN"/>
        </w:rPr>
        <w:t>.</w:t>
      </w:r>
    </w:p>
    <w:p w14:paraId="2AB1A85A" w14:textId="77777777" w:rsidR="003377A6" w:rsidRPr="00EA0F2C" w:rsidRDefault="003377A6" w:rsidP="003377A6">
      <w:pPr>
        <w:pStyle w:val="B2"/>
        <w:rPr>
          <w:lang w:eastAsia="zh-CN"/>
        </w:rPr>
      </w:pPr>
      <w:r w:rsidRPr="00EA0F2C">
        <w:rPr>
          <w:lang w:eastAsia="zh-CN"/>
        </w:rPr>
        <w:t>6c.</w:t>
      </w:r>
      <w:r w:rsidRPr="00EA0F2C">
        <w:rPr>
          <w:lang w:eastAsia="zh-CN"/>
        </w:rPr>
        <w:tab/>
        <w:t xml:space="preserve">The PCF determines PCC rules based on the received </w:t>
      </w:r>
      <w:r w:rsidRPr="00EA0F2C">
        <w:rPr>
          <w:lang w:eastAsia="ko-KR"/>
        </w:rPr>
        <w:t xml:space="preserve">IPTV configuration </w:t>
      </w:r>
      <w:r w:rsidRPr="00EA0F2C">
        <w:t xml:space="preserve">and </w:t>
      </w:r>
      <w:r w:rsidRPr="00EA0F2C">
        <w:rPr>
          <w:lang w:eastAsia="zh-CN"/>
        </w:rPr>
        <w:t xml:space="preserve">initiates </w:t>
      </w:r>
      <w:r w:rsidRPr="00EA0F2C">
        <w:t xml:space="preserve">SM Policy Association Modification procedure </w:t>
      </w:r>
      <w:r w:rsidRPr="00EA0F2C">
        <w:rPr>
          <w:lang w:eastAsia="zh-CN"/>
        </w:rPr>
        <w:t>(see subclause 5.2.2.2.1)</w:t>
      </w:r>
      <w:r w:rsidRPr="00EA0F2C">
        <w:t>.</w:t>
      </w:r>
    </w:p>
    <w:p w14:paraId="7C944C40" w14:textId="77777777" w:rsidR="003377A6" w:rsidRPr="00EA0F2C" w:rsidRDefault="003377A6" w:rsidP="003377A6">
      <w:pPr>
        <w:pStyle w:val="B1"/>
        <w:rPr>
          <w:lang w:eastAsia="zh-CN"/>
        </w:rPr>
      </w:pPr>
      <w:r w:rsidRPr="00EA0F2C">
        <w:rPr>
          <w:lang w:eastAsia="zh-CN"/>
        </w:rPr>
        <w:t>6B.</w:t>
      </w:r>
      <w:r w:rsidRPr="00EA0F2C">
        <w:rPr>
          <w:lang w:eastAsia="zh-CN"/>
        </w:rPr>
        <w:tab/>
      </w:r>
      <w:r w:rsidRPr="00EA0F2C">
        <w:rPr>
          <w:lang w:eastAsia="zh-CN"/>
        </w:rPr>
        <w:tab/>
        <w:t xml:space="preserve">The PCF retrieves the </w:t>
      </w:r>
      <w:r w:rsidRPr="00EA0F2C">
        <w:rPr>
          <w:lang w:eastAsia="ko-KR"/>
        </w:rPr>
        <w:t xml:space="preserve">IPTV configuration </w:t>
      </w:r>
      <w:r w:rsidRPr="00EA0F2C">
        <w:rPr>
          <w:lang w:eastAsia="zh-CN"/>
        </w:rPr>
        <w:t xml:space="preserve">in the UDR </w:t>
      </w:r>
      <w:r w:rsidRPr="00EA0F2C">
        <w:t xml:space="preserve">by invoking the </w:t>
      </w:r>
      <w:proofErr w:type="spellStart"/>
      <w:r w:rsidRPr="00EA0F2C">
        <w:t>Nudr_DataRepository_Query</w:t>
      </w:r>
      <w:proofErr w:type="spellEnd"/>
      <w:r w:rsidRPr="00EA0F2C">
        <w:t xml:space="preserve"> service operation, </w:t>
      </w:r>
      <w:r w:rsidRPr="00EA0F2C">
        <w:rPr>
          <w:lang w:eastAsia="zh-CN"/>
        </w:rPr>
        <w:t>determines PCC rules based on the retrieved</w:t>
      </w:r>
      <w:r w:rsidRPr="00EA0F2C">
        <w:rPr>
          <w:lang w:eastAsia="ko-KR"/>
        </w:rPr>
        <w:t xml:space="preserve"> IPTV configuration </w:t>
      </w:r>
      <w:r w:rsidRPr="00EA0F2C">
        <w:t xml:space="preserve">and send the PCC rules to the SMF </w:t>
      </w:r>
      <w:r w:rsidRPr="00EA0F2C">
        <w:rPr>
          <w:lang w:eastAsia="zh-CN"/>
        </w:rPr>
        <w:t>during SM Policy Association Establishment procedure (see subclause 5.2.1).</w:t>
      </w:r>
    </w:p>
    <w:p w14:paraId="603E1EFF" w14:textId="77777777" w:rsidR="003377A6" w:rsidRPr="00EA0F2C" w:rsidRDefault="003377A6" w:rsidP="003377A6">
      <w:pPr>
        <w:pStyle w:val="NO"/>
      </w:pPr>
      <w:r w:rsidRPr="00EA0F2C">
        <w:t>NOTE 2:</w:t>
      </w:r>
      <w:r w:rsidRPr="00EA0F2C">
        <w:tab/>
        <w:t xml:space="preserve">For details of the </w:t>
      </w:r>
      <w:proofErr w:type="spellStart"/>
      <w:r w:rsidRPr="00EA0F2C">
        <w:t>N</w:t>
      </w:r>
      <w:r w:rsidRPr="00EA0F2C">
        <w:rPr>
          <w:lang w:eastAsia="zh-CN"/>
        </w:rPr>
        <w:t>udr_</w:t>
      </w:r>
      <w:r w:rsidRPr="00EA0F2C">
        <w:t>Data</w:t>
      </w:r>
      <w:r w:rsidRPr="00EA0F2C">
        <w:rPr>
          <w:lang w:eastAsia="zh-CN"/>
        </w:rPr>
        <w:t>Repository_Create</w:t>
      </w:r>
      <w:proofErr w:type="spellEnd"/>
      <w:r w:rsidRPr="00EA0F2C">
        <w:rPr>
          <w:lang w:eastAsia="zh-CN"/>
        </w:rPr>
        <w:t>/Update/Delete/Notify</w:t>
      </w:r>
      <w:r w:rsidRPr="00EA0F2C">
        <w:t xml:space="preserve"> service operations refer to 3GPP TS 29.504 [27] and 3GPP TS 29.519 [12].</w:t>
      </w:r>
    </w:p>
    <w:p w14:paraId="214B972E" w14:textId="77777777" w:rsidR="004C3B7D" w:rsidRPr="00EA0F2C" w:rsidRDefault="004C3B7D" w:rsidP="004C3B7D"/>
    <w:p w14:paraId="75F715C6" w14:textId="3B2FF755" w:rsidR="004C3B7D" w:rsidRPr="00EA0F2C" w:rsidRDefault="004C3B7D" w:rsidP="004C3B7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12th Change ***</w:t>
      </w:r>
    </w:p>
    <w:p w14:paraId="7DB62435" w14:textId="77777777" w:rsidR="00CA7C26" w:rsidRPr="00EA0F2C" w:rsidRDefault="00CA7C26" w:rsidP="00CA7C26">
      <w:pPr>
        <w:pStyle w:val="Heading3"/>
      </w:pPr>
      <w:bookmarkStart w:id="104" w:name="_Toc51762177"/>
      <w:bookmarkStart w:id="105" w:name="_Toc59016582"/>
      <w:r w:rsidRPr="00EA0F2C">
        <w:rPr>
          <w:lang w:eastAsia="zh-CN"/>
        </w:rPr>
        <w:lastRenderedPageBreak/>
        <w:t>5.5.8</w:t>
      </w:r>
      <w:r w:rsidRPr="00EA0F2C">
        <w:rPr>
          <w:lang w:eastAsia="zh-CN"/>
        </w:rPr>
        <w:tab/>
      </w:r>
      <w:r w:rsidRPr="00EA0F2C">
        <w:rPr>
          <w:lang w:eastAsia="ko-KR"/>
        </w:rPr>
        <w:t>AF-based service parameter provisioning for V2X communications</w:t>
      </w:r>
      <w:bookmarkEnd w:id="104"/>
      <w:bookmarkEnd w:id="105"/>
    </w:p>
    <w:p w14:paraId="4F980D8C" w14:textId="77777777" w:rsidR="00CA7C26" w:rsidRPr="00EA0F2C" w:rsidRDefault="00CA7C26" w:rsidP="00CA7C26">
      <w:pPr>
        <w:pStyle w:val="TH"/>
      </w:pPr>
      <w:r w:rsidRPr="00EA0F2C">
        <w:object w:dxaOrig="10065" w:dyaOrig="8219" w14:anchorId="0A446A7E">
          <v:shape id="_x0000_i1037" type="#_x0000_t75" style="width:447.8pt;height:365.4pt" o:ole="">
            <v:imagedata r:id="rId35" o:title=""/>
          </v:shape>
          <o:OLEObject Type="Embed" ProgID="Word.Picture.8" ShapeID="_x0000_i1037" DrawAspect="Content" ObjectID="_1673076703" r:id="rId36"/>
        </w:object>
      </w:r>
    </w:p>
    <w:p w14:paraId="174C9D49" w14:textId="77777777" w:rsidR="00CA7C26" w:rsidRPr="00EA0F2C" w:rsidRDefault="00CA7C26" w:rsidP="00CA7C26">
      <w:pPr>
        <w:pStyle w:val="TF"/>
        <w:rPr>
          <w:lang w:eastAsia="zh-CN"/>
        </w:rPr>
      </w:pPr>
      <w:r w:rsidRPr="00EA0F2C">
        <w:rPr>
          <w:lang w:eastAsia="zh-CN"/>
        </w:rPr>
        <w:t xml:space="preserve">Figure 5.5.8-1: </w:t>
      </w:r>
      <w:r w:rsidRPr="00EA0F2C">
        <w:rPr>
          <w:lang w:eastAsia="ko-KR"/>
        </w:rPr>
        <w:t>AF-based service parameter provisioning</w:t>
      </w:r>
      <w:r w:rsidRPr="00EA0F2C">
        <w:t xml:space="preserve"> procedure</w:t>
      </w:r>
    </w:p>
    <w:p w14:paraId="713AC2CC" w14:textId="77777777" w:rsidR="00CA7C26" w:rsidRPr="00EA0F2C" w:rsidRDefault="00CA7C26" w:rsidP="00CA7C26">
      <w:pPr>
        <w:pStyle w:val="B1"/>
      </w:pPr>
      <w:r w:rsidRPr="00EA0F2C">
        <w:t>1.</w:t>
      </w:r>
      <w:r w:rsidRPr="00EA0F2C">
        <w:tab/>
        <w:t xml:space="preserve">To </w:t>
      </w:r>
      <w:r w:rsidRPr="00EA0F2C">
        <w:rPr>
          <w:lang w:eastAsia="ko-KR"/>
        </w:rPr>
        <w:t>provide the V2X service parameter</w:t>
      </w:r>
      <w:r w:rsidRPr="00EA0F2C">
        <w:t xml:space="preserve"> to UE or a group of UE, the AF invokes the </w:t>
      </w:r>
      <w:proofErr w:type="spellStart"/>
      <w:r w:rsidRPr="00EA0F2C">
        <w:rPr>
          <w:lang w:eastAsia="zh-CN"/>
        </w:rPr>
        <w:t>Nnef_ServiceParameter_Create</w:t>
      </w:r>
      <w:proofErr w:type="spellEnd"/>
      <w:r w:rsidRPr="00EA0F2C">
        <w:t xml:space="preserve"> service operation to the NEF by sending an HTTP POST request</w:t>
      </w:r>
      <w:r w:rsidRPr="00EA0F2C">
        <w:rPr>
          <w:lang w:eastAsia="zh-CN"/>
        </w:rPr>
        <w:t xml:space="preserve"> </w:t>
      </w:r>
      <w:r w:rsidRPr="00EA0F2C">
        <w:t xml:space="preserve">to the </w:t>
      </w:r>
      <w:r w:rsidRPr="00EA0F2C">
        <w:rPr>
          <w:lang w:eastAsia="zh-CN"/>
        </w:rPr>
        <w:t>"</w:t>
      </w:r>
      <w:r w:rsidRPr="00EA0F2C">
        <w:t>Service Parameter Subscriptions</w:t>
      </w:r>
      <w:r w:rsidRPr="00EA0F2C">
        <w:rPr>
          <w:lang w:eastAsia="zh-CN"/>
        </w:rPr>
        <w:t>"</w:t>
      </w:r>
      <w:r w:rsidRPr="00EA0F2C">
        <w:t xml:space="preserve"> resource</w:t>
      </w:r>
      <w:r w:rsidRPr="00EA0F2C">
        <w:rPr>
          <w:lang w:eastAsia="zh-CN"/>
        </w:rPr>
        <w:t xml:space="preserve"> </w:t>
      </w:r>
      <w:r w:rsidRPr="00EA0F2C">
        <w:t>.</w:t>
      </w:r>
    </w:p>
    <w:p w14:paraId="764FFEAC" w14:textId="77777777" w:rsidR="00CA7C26" w:rsidRPr="00EA0F2C" w:rsidRDefault="00CA7C26" w:rsidP="00CA7C26">
      <w:pPr>
        <w:pStyle w:val="B1"/>
      </w:pPr>
      <w:r w:rsidRPr="00EA0F2C">
        <w:tab/>
        <w:t xml:space="preserve">To update an existing </w:t>
      </w:r>
      <w:r w:rsidRPr="00EA0F2C">
        <w:rPr>
          <w:lang w:eastAsia="ko-KR"/>
        </w:rPr>
        <w:t>V2X service parameter</w:t>
      </w:r>
      <w:r w:rsidRPr="00EA0F2C">
        <w:t xml:space="preserve">, the AF invokes the </w:t>
      </w:r>
      <w:proofErr w:type="spellStart"/>
      <w:r w:rsidRPr="00EA0F2C">
        <w:rPr>
          <w:lang w:eastAsia="zh-CN"/>
        </w:rPr>
        <w:t>Nnef_ServiceParameter_</w:t>
      </w:r>
      <w:r w:rsidRPr="00EA0F2C">
        <w:t>Update</w:t>
      </w:r>
      <w:proofErr w:type="spellEnd"/>
      <w:r w:rsidRPr="00EA0F2C">
        <w:t xml:space="preserve"> service operation by sending an HTTP PUT or PATCH request to the "</w:t>
      </w:r>
      <w:r w:rsidRPr="00EA0F2C">
        <w:rPr>
          <w:lang w:eastAsia="zh-CN"/>
        </w:rPr>
        <w:t xml:space="preserve">Individual </w:t>
      </w:r>
      <w:r w:rsidRPr="00EA0F2C">
        <w:t>Service Parameter Subscription" resource.</w:t>
      </w:r>
    </w:p>
    <w:p w14:paraId="75EA0258" w14:textId="77777777" w:rsidR="00CA7C26" w:rsidRPr="00EA0F2C" w:rsidRDefault="00CA7C26" w:rsidP="00CA7C26">
      <w:pPr>
        <w:pStyle w:val="B1"/>
      </w:pPr>
      <w:r w:rsidRPr="00EA0F2C">
        <w:tab/>
        <w:t xml:space="preserve">To remove an existing </w:t>
      </w:r>
      <w:r w:rsidRPr="00EA0F2C">
        <w:rPr>
          <w:lang w:eastAsia="ko-KR"/>
        </w:rPr>
        <w:t>V2X service parameter</w:t>
      </w:r>
      <w:r w:rsidRPr="00EA0F2C">
        <w:t xml:space="preserve">, the AF invokes the </w:t>
      </w:r>
      <w:proofErr w:type="spellStart"/>
      <w:r w:rsidRPr="00EA0F2C">
        <w:rPr>
          <w:lang w:eastAsia="zh-CN"/>
        </w:rPr>
        <w:t>Nnef_ServiceParameter_</w:t>
      </w:r>
      <w:r w:rsidRPr="00EA0F2C">
        <w:t>Delete</w:t>
      </w:r>
      <w:proofErr w:type="spellEnd"/>
      <w:r w:rsidRPr="00EA0F2C">
        <w:t xml:space="preserve"> service operation by sending an HTTP DELETE request to the "</w:t>
      </w:r>
      <w:r w:rsidRPr="00EA0F2C">
        <w:rPr>
          <w:lang w:eastAsia="zh-CN"/>
        </w:rPr>
        <w:t xml:space="preserve">Individual </w:t>
      </w:r>
      <w:r w:rsidRPr="00EA0F2C">
        <w:t>Service Parameter Subscription" resource.</w:t>
      </w:r>
    </w:p>
    <w:p w14:paraId="2D68DF88" w14:textId="77777777" w:rsidR="00CA7C26" w:rsidRPr="00EA0F2C" w:rsidRDefault="00CA7C26" w:rsidP="00CA7C26">
      <w:pPr>
        <w:pStyle w:val="NO"/>
      </w:pPr>
      <w:r w:rsidRPr="00EA0F2C">
        <w:t>NOTE 1:</w:t>
      </w:r>
      <w:r w:rsidRPr="00EA0F2C">
        <w:tab/>
        <w:t xml:space="preserve">For details of </w:t>
      </w:r>
      <w:proofErr w:type="spellStart"/>
      <w:r w:rsidRPr="00EA0F2C">
        <w:rPr>
          <w:lang w:eastAsia="zh-CN"/>
        </w:rPr>
        <w:t>Nnef_ServiceParameter_</w:t>
      </w:r>
      <w:r w:rsidRPr="00EA0F2C">
        <w:t>Create</w:t>
      </w:r>
      <w:proofErr w:type="spellEnd"/>
      <w:r w:rsidRPr="00EA0F2C">
        <w:t>/Update/Delete service operations refer to 3GPP TS 29.522 [24].</w:t>
      </w:r>
    </w:p>
    <w:p w14:paraId="2B543E19" w14:textId="77777777" w:rsidR="00CA7C26" w:rsidRPr="00EA0F2C" w:rsidRDefault="00CA7C26" w:rsidP="00CA7C26">
      <w:pPr>
        <w:pStyle w:val="B1"/>
      </w:pPr>
      <w:r w:rsidRPr="00EA0F2C">
        <w:t>2.</w:t>
      </w:r>
      <w:r w:rsidRPr="00EA0F2C">
        <w:tab/>
        <w:t xml:space="preserve">Upon receipt of the AF request, the NEF authorizes it and then performs the mapping from the information provided by the AF into information needed by the 5GC as </w:t>
      </w:r>
      <w:r w:rsidRPr="00EA0F2C">
        <w:rPr>
          <w:lang w:eastAsia="zh-CN"/>
        </w:rPr>
        <w:t>described in 3GPP TS 23.502 [3].</w:t>
      </w:r>
    </w:p>
    <w:p w14:paraId="59DF08D1" w14:textId="77777777" w:rsidR="00CA7C26" w:rsidRPr="00EA0F2C" w:rsidRDefault="00CA7C26" w:rsidP="00CA7C26">
      <w:pPr>
        <w:pStyle w:val="B1"/>
      </w:pPr>
      <w:r w:rsidRPr="00EA0F2C">
        <w:t>3-4.</w:t>
      </w:r>
      <w:r w:rsidRPr="00EA0F2C">
        <w:tab/>
        <w:t xml:space="preserve">When receiving the </w:t>
      </w:r>
      <w:proofErr w:type="spellStart"/>
      <w:r w:rsidRPr="00EA0F2C">
        <w:rPr>
          <w:lang w:eastAsia="zh-CN"/>
        </w:rPr>
        <w:t>Nnef_ServiceParameter_</w:t>
      </w:r>
      <w:r w:rsidRPr="00EA0F2C">
        <w:t>Create</w:t>
      </w:r>
      <w:proofErr w:type="spellEnd"/>
      <w:r w:rsidRPr="00EA0F2C">
        <w:t xml:space="preserve"> request, the NEF invokes the</w:t>
      </w:r>
      <w:r w:rsidRPr="00EA0F2C">
        <w:rPr>
          <w:lang w:eastAsia="zh-CN"/>
        </w:rPr>
        <w:t xml:space="preserve"> </w:t>
      </w:r>
      <w:proofErr w:type="spellStart"/>
      <w:r w:rsidRPr="00EA0F2C">
        <w:rPr>
          <w:lang w:eastAsia="zh-CN"/>
        </w:rPr>
        <w:t>Nudr_</w:t>
      </w:r>
      <w:r w:rsidRPr="00EA0F2C">
        <w:t>Data</w:t>
      </w:r>
      <w:r w:rsidRPr="00EA0F2C">
        <w:rPr>
          <w:lang w:eastAsia="zh-CN"/>
        </w:rPr>
        <w:t>Repository_Create</w:t>
      </w:r>
      <w:proofErr w:type="spellEnd"/>
      <w:r w:rsidRPr="00EA0F2C">
        <w:rPr>
          <w:lang w:eastAsia="zh-CN"/>
        </w:rPr>
        <w:t xml:space="preserve"> service operation to</w:t>
      </w:r>
      <w:r w:rsidRPr="00EA0F2C">
        <w:t xml:space="preserve"> store the </w:t>
      </w:r>
      <w:r w:rsidRPr="00EA0F2C">
        <w:rPr>
          <w:lang w:eastAsia="ko-KR"/>
        </w:rPr>
        <w:t>service parameter</w:t>
      </w:r>
      <w:r w:rsidRPr="00EA0F2C">
        <w:t xml:space="preserve"> in the UDR by sending the HTTP PUT request to the "Individual Service Parameter Data" resource</w:t>
      </w:r>
      <w:r w:rsidRPr="00EA0F2C">
        <w:rPr>
          <w:lang w:eastAsia="zh-CN"/>
        </w:rPr>
        <w:t xml:space="preserve">, </w:t>
      </w:r>
      <w:r w:rsidRPr="00EA0F2C">
        <w:t xml:space="preserve">and the UDR </w:t>
      </w:r>
      <w:r w:rsidRPr="00EA0F2C">
        <w:rPr>
          <w:lang w:eastAsia="zh-CN"/>
        </w:rPr>
        <w:t>sends a "201 Created" response</w:t>
      </w:r>
      <w:r w:rsidRPr="00EA0F2C">
        <w:t>.</w:t>
      </w:r>
    </w:p>
    <w:p w14:paraId="5C621B8E" w14:textId="77777777" w:rsidR="00CA7C26" w:rsidRPr="00EA0F2C" w:rsidRDefault="00CA7C26" w:rsidP="00CA7C26">
      <w:pPr>
        <w:pStyle w:val="B1"/>
      </w:pPr>
      <w:r w:rsidRPr="00EA0F2C">
        <w:tab/>
        <w:t xml:space="preserve">When receiving the </w:t>
      </w:r>
      <w:proofErr w:type="spellStart"/>
      <w:r w:rsidRPr="00EA0F2C">
        <w:rPr>
          <w:lang w:eastAsia="zh-CN"/>
        </w:rPr>
        <w:t>Nnef_ServiceParameter_</w:t>
      </w:r>
      <w:r w:rsidRPr="00EA0F2C">
        <w:t>Update</w:t>
      </w:r>
      <w:proofErr w:type="spellEnd"/>
      <w:r w:rsidRPr="00EA0F2C">
        <w:t xml:space="preserve"> request, the NEF invokes the </w:t>
      </w:r>
      <w:proofErr w:type="spellStart"/>
      <w:r w:rsidRPr="00EA0F2C">
        <w:t>Nudr_DataRepository_Update</w:t>
      </w:r>
      <w:proofErr w:type="spellEnd"/>
      <w:r w:rsidRPr="00EA0F2C">
        <w:t xml:space="preserve"> service operation to modify the </w:t>
      </w:r>
      <w:r w:rsidRPr="00EA0F2C">
        <w:rPr>
          <w:lang w:eastAsia="ko-KR"/>
        </w:rPr>
        <w:t>service parameter</w:t>
      </w:r>
      <w:r w:rsidRPr="00EA0F2C">
        <w:t xml:space="preserve"> in the UDR by sending the HTTP PUT/PATCH request  to the resource "Individual Service Parameter Data"</w:t>
      </w:r>
      <w:r w:rsidRPr="00EA0F2C">
        <w:rPr>
          <w:lang w:eastAsia="zh-CN"/>
        </w:rPr>
        <w:t>, a</w:t>
      </w:r>
      <w:r w:rsidRPr="00EA0F2C">
        <w:t xml:space="preserve">nd the UDR </w:t>
      </w:r>
      <w:r w:rsidRPr="00EA0F2C">
        <w:rPr>
          <w:lang w:eastAsia="zh-CN"/>
        </w:rPr>
        <w:t>sends a "200 OK" or "204 No Content" response</w:t>
      </w:r>
      <w:r w:rsidRPr="00EA0F2C">
        <w:t>.</w:t>
      </w:r>
    </w:p>
    <w:p w14:paraId="3AC80A6D" w14:textId="77777777" w:rsidR="00CA7C26" w:rsidRPr="00EA0F2C" w:rsidRDefault="00CA7C26" w:rsidP="00CA7C26">
      <w:pPr>
        <w:pStyle w:val="B1"/>
      </w:pPr>
      <w:r w:rsidRPr="00EA0F2C">
        <w:lastRenderedPageBreak/>
        <w:tab/>
        <w:t xml:space="preserve">When receiving the </w:t>
      </w:r>
      <w:proofErr w:type="spellStart"/>
      <w:r w:rsidRPr="00EA0F2C">
        <w:rPr>
          <w:lang w:eastAsia="zh-CN"/>
        </w:rPr>
        <w:t>Nnef_ServiceParameter_</w:t>
      </w:r>
      <w:r w:rsidRPr="00EA0F2C">
        <w:t>Delete</w:t>
      </w:r>
      <w:proofErr w:type="spellEnd"/>
      <w:r w:rsidRPr="00EA0F2C">
        <w:t xml:space="preserve"> request, the NEF invokes the</w:t>
      </w:r>
      <w:r w:rsidRPr="00EA0F2C">
        <w:rPr>
          <w:lang w:eastAsia="zh-CN"/>
        </w:rPr>
        <w:t xml:space="preserve"> </w:t>
      </w:r>
      <w:proofErr w:type="spellStart"/>
      <w:r w:rsidRPr="00EA0F2C">
        <w:rPr>
          <w:lang w:eastAsia="zh-CN"/>
        </w:rPr>
        <w:t>Nudr_</w:t>
      </w:r>
      <w:r w:rsidRPr="00EA0F2C">
        <w:t>Data</w:t>
      </w:r>
      <w:r w:rsidRPr="00EA0F2C">
        <w:rPr>
          <w:lang w:eastAsia="zh-CN"/>
        </w:rPr>
        <w:t>Repository_Delete</w:t>
      </w:r>
      <w:proofErr w:type="spellEnd"/>
      <w:r w:rsidRPr="00EA0F2C">
        <w:rPr>
          <w:lang w:eastAsia="zh-CN"/>
        </w:rPr>
        <w:t xml:space="preserve"> service operation to </w:t>
      </w:r>
      <w:r w:rsidRPr="00EA0F2C">
        <w:t xml:space="preserve">delete the </w:t>
      </w:r>
      <w:r w:rsidRPr="00EA0F2C">
        <w:rPr>
          <w:lang w:eastAsia="ko-KR"/>
        </w:rPr>
        <w:t>service parameter</w:t>
      </w:r>
      <w:r w:rsidRPr="00EA0F2C">
        <w:t xml:space="preserve"> from the UDR by sending the HTTP DELETE request to the "Individual Service Parameter Data" resource, and the UDR </w:t>
      </w:r>
      <w:r w:rsidRPr="00EA0F2C">
        <w:rPr>
          <w:lang w:eastAsia="zh-CN"/>
        </w:rPr>
        <w:t>sends a "204 No Content" response</w:t>
      </w:r>
      <w:r w:rsidRPr="00EA0F2C">
        <w:t>.</w:t>
      </w:r>
    </w:p>
    <w:p w14:paraId="2744CA65" w14:textId="77777777" w:rsidR="00CA7C26" w:rsidRPr="00EA0F2C" w:rsidRDefault="00CA7C26" w:rsidP="00CA7C26">
      <w:pPr>
        <w:pStyle w:val="B1"/>
        <w:rPr>
          <w:lang w:eastAsia="zh-CN"/>
        </w:rPr>
      </w:pPr>
      <w:r w:rsidRPr="00EA0F2C">
        <w:rPr>
          <w:lang w:eastAsia="zh-CN"/>
        </w:rPr>
        <w:t>5.</w:t>
      </w:r>
      <w:r w:rsidRPr="00EA0F2C">
        <w:rPr>
          <w:lang w:eastAsia="zh-CN"/>
        </w:rPr>
        <w:tab/>
      </w:r>
      <w:r w:rsidRPr="00EA0F2C">
        <w:t>The NEF sends the HTTP response message to the AF correspondingly.</w:t>
      </w:r>
    </w:p>
    <w:p w14:paraId="15155385" w14:textId="77777777" w:rsidR="00CA7C26" w:rsidRPr="00EA0F2C" w:rsidRDefault="00CA7C26" w:rsidP="00CA7C26">
      <w:pPr>
        <w:pStyle w:val="B1"/>
        <w:rPr>
          <w:lang w:eastAsia="zh-CN"/>
        </w:rPr>
      </w:pPr>
      <w:r w:rsidRPr="00EA0F2C">
        <w:rPr>
          <w:lang w:eastAsia="zh-CN"/>
        </w:rPr>
        <w:t>6A.</w:t>
      </w:r>
      <w:r w:rsidRPr="00EA0F2C">
        <w:rPr>
          <w:lang w:eastAsia="zh-CN"/>
        </w:rPr>
        <w:tab/>
        <w:t xml:space="preserve">The PCF previously subscribed to the changes of </w:t>
      </w:r>
      <w:r w:rsidRPr="00EA0F2C">
        <w:t xml:space="preserve">service parameter </w:t>
      </w:r>
      <w:r w:rsidRPr="00EA0F2C">
        <w:rPr>
          <w:lang w:eastAsia="zh-CN"/>
        </w:rPr>
        <w:t>during UE Policy Association Establishment procedure (see subclause 5.6.1).</w:t>
      </w:r>
    </w:p>
    <w:p w14:paraId="6E31CC16" w14:textId="0E795273" w:rsidR="00CA7C26" w:rsidRPr="00EA0F2C" w:rsidRDefault="00CA7C26" w:rsidP="00CA7C26">
      <w:pPr>
        <w:pStyle w:val="B2"/>
        <w:rPr>
          <w:lang w:eastAsia="zh-CN"/>
        </w:rPr>
      </w:pPr>
      <w:r w:rsidRPr="00EA0F2C">
        <w:t>6</w:t>
      </w:r>
      <w:r w:rsidRPr="00EA0F2C">
        <w:rPr>
          <w:lang w:eastAsia="zh-CN"/>
        </w:rPr>
        <w:t>a.</w:t>
      </w:r>
      <w:r w:rsidRPr="00EA0F2C">
        <w:rPr>
          <w:lang w:eastAsia="zh-CN"/>
        </w:rPr>
        <w:tab/>
      </w:r>
      <w:r w:rsidRPr="00EA0F2C">
        <w:t>The UDR invokes the</w:t>
      </w:r>
      <w:r w:rsidRPr="00EA0F2C">
        <w:rPr>
          <w:lang w:eastAsia="zh-CN"/>
        </w:rPr>
        <w:t xml:space="preserve"> </w:t>
      </w:r>
      <w:proofErr w:type="spellStart"/>
      <w:r w:rsidRPr="00EA0F2C">
        <w:rPr>
          <w:lang w:eastAsia="zh-CN"/>
        </w:rPr>
        <w:t>Nudr_</w:t>
      </w:r>
      <w:r w:rsidRPr="00EA0F2C">
        <w:t>Data</w:t>
      </w:r>
      <w:r w:rsidRPr="00EA0F2C">
        <w:rPr>
          <w:lang w:eastAsia="zh-CN"/>
        </w:rPr>
        <w:t>Repository</w:t>
      </w:r>
      <w:r w:rsidRPr="00EA0F2C">
        <w:t>_Notify</w:t>
      </w:r>
      <w:proofErr w:type="spellEnd"/>
      <w:r w:rsidRPr="00EA0F2C">
        <w:t xml:space="preserve"> </w:t>
      </w:r>
      <w:r w:rsidRPr="00EA0F2C">
        <w:rPr>
          <w:lang w:eastAsia="zh-CN"/>
        </w:rPr>
        <w:t>service operation</w:t>
      </w:r>
      <w:r w:rsidRPr="00EA0F2C">
        <w:t xml:space="preserve"> to PCF(s) that have subscribed to </w:t>
      </w:r>
      <w:r w:rsidRPr="00EA0F2C">
        <w:rPr>
          <w:lang w:eastAsia="zh-CN"/>
        </w:rPr>
        <w:t xml:space="preserve">the changes of </w:t>
      </w:r>
      <w:r w:rsidRPr="00EA0F2C">
        <w:t xml:space="preserve">service parameter </w:t>
      </w:r>
      <w:r w:rsidRPr="00EA0F2C">
        <w:rPr>
          <w:lang w:eastAsia="zh-CN"/>
        </w:rPr>
        <w:t xml:space="preserve">by sending the HTTP POST request to the </w:t>
      </w:r>
      <w:proofErr w:type="spellStart"/>
      <w:ins w:id="106" w:author="Ericsson n bJan-meet" w:date="2021-01-12T14:28:00Z">
        <w:r w:rsidR="00B23248" w:rsidRPr="00EA0F2C">
          <w:t>callback</w:t>
        </w:r>
      </w:ins>
      <w:proofErr w:type="spellEnd"/>
      <w:del w:id="107" w:author="Ericsson n bJan-meet" w:date="2021-01-12T14:28:00Z">
        <w:r w:rsidRPr="00EA0F2C" w:rsidDel="00B23248">
          <w:rPr>
            <w:lang w:eastAsia="zh-CN"/>
          </w:rPr>
          <w:delText>resource</w:delText>
        </w:r>
      </w:del>
      <w:r w:rsidRPr="00EA0F2C">
        <w:rPr>
          <w:lang w:eastAsia="zh-CN"/>
        </w:rPr>
        <w:t xml:space="preserve"> URI "{</w:t>
      </w:r>
      <w:proofErr w:type="spellStart"/>
      <w:r w:rsidRPr="00EA0F2C">
        <w:rPr>
          <w:lang w:eastAsia="zh-CN"/>
        </w:rPr>
        <w:t>notificationUri</w:t>
      </w:r>
      <w:proofErr w:type="spellEnd"/>
      <w:r w:rsidRPr="00EA0F2C">
        <w:rPr>
          <w:lang w:eastAsia="zh-CN"/>
        </w:rPr>
        <w:t>}".</w:t>
      </w:r>
    </w:p>
    <w:p w14:paraId="076F5FBB" w14:textId="77777777" w:rsidR="00CA7C26" w:rsidRPr="00EA0F2C" w:rsidRDefault="00CA7C26" w:rsidP="00CA7C26">
      <w:pPr>
        <w:pStyle w:val="B2"/>
        <w:rPr>
          <w:lang w:eastAsia="zh-CN"/>
        </w:rPr>
      </w:pPr>
      <w:r w:rsidRPr="00EA0F2C">
        <w:rPr>
          <w:lang w:eastAsia="zh-CN"/>
        </w:rPr>
        <w:t>6b.</w:t>
      </w:r>
      <w:r w:rsidRPr="00EA0F2C">
        <w:rPr>
          <w:lang w:eastAsia="zh-CN"/>
        </w:rPr>
        <w:tab/>
        <w:t xml:space="preserve">The PCF sends a "204 No Content" response to the </w:t>
      </w:r>
      <w:r w:rsidRPr="00EA0F2C">
        <w:t>UDR</w:t>
      </w:r>
      <w:r w:rsidRPr="00EA0F2C">
        <w:rPr>
          <w:lang w:eastAsia="zh-CN"/>
        </w:rPr>
        <w:t>.</w:t>
      </w:r>
    </w:p>
    <w:p w14:paraId="56B84699" w14:textId="77777777" w:rsidR="00CA7C26" w:rsidRPr="00EA0F2C" w:rsidRDefault="00CA7C26" w:rsidP="00CA7C26">
      <w:pPr>
        <w:pStyle w:val="B2"/>
        <w:rPr>
          <w:lang w:eastAsia="zh-CN"/>
        </w:rPr>
      </w:pPr>
      <w:r w:rsidRPr="00EA0F2C">
        <w:rPr>
          <w:lang w:eastAsia="zh-CN"/>
        </w:rPr>
        <w:t>6c.</w:t>
      </w:r>
      <w:r w:rsidRPr="00EA0F2C">
        <w:rPr>
          <w:lang w:eastAsia="zh-CN"/>
        </w:rPr>
        <w:tab/>
        <w:t xml:space="preserve">The PCF determines V2X policy based on the received </w:t>
      </w:r>
      <w:r w:rsidRPr="00EA0F2C">
        <w:rPr>
          <w:lang w:eastAsia="ko-KR"/>
        </w:rPr>
        <w:t>service parameter</w:t>
      </w:r>
      <w:r w:rsidRPr="00EA0F2C">
        <w:t xml:space="preserve"> and </w:t>
      </w:r>
      <w:r w:rsidRPr="00EA0F2C">
        <w:rPr>
          <w:lang w:eastAsia="zh-CN"/>
        </w:rPr>
        <w:t xml:space="preserve">initiates </w:t>
      </w:r>
      <w:r w:rsidRPr="00EA0F2C">
        <w:t xml:space="preserve">UE Policy Association Modification procedure </w:t>
      </w:r>
      <w:r w:rsidRPr="00EA0F2C">
        <w:rPr>
          <w:lang w:eastAsia="zh-CN"/>
        </w:rPr>
        <w:t xml:space="preserve">(see subclause 5.6.2.2) </w:t>
      </w:r>
      <w:r w:rsidRPr="00EA0F2C">
        <w:t>to deliver the V2X policy to the UE.</w:t>
      </w:r>
    </w:p>
    <w:p w14:paraId="7679483A" w14:textId="77777777" w:rsidR="00CA7C26" w:rsidRPr="00EA0F2C" w:rsidRDefault="00CA7C26" w:rsidP="00CA7C26">
      <w:pPr>
        <w:pStyle w:val="B1"/>
        <w:rPr>
          <w:lang w:eastAsia="zh-CN"/>
        </w:rPr>
      </w:pPr>
      <w:r w:rsidRPr="00EA0F2C">
        <w:rPr>
          <w:lang w:eastAsia="zh-CN"/>
        </w:rPr>
        <w:t>6B.</w:t>
      </w:r>
      <w:r w:rsidRPr="00EA0F2C">
        <w:rPr>
          <w:lang w:eastAsia="zh-CN"/>
        </w:rPr>
        <w:tab/>
      </w:r>
      <w:r w:rsidRPr="00EA0F2C">
        <w:rPr>
          <w:lang w:eastAsia="zh-CN"/>
        </w:rPr>
        <w:tab/>
        <w:t xml:space="preserve">The PCF retrieves the </w:t>
      </w:r>
      <w:r w:rsidRPr="00EA0F2C">
        <w:t xml:space="preserve">service parameter </w:t>
      </w:r>
      <w:r w:rsidRPr="00EA0F2C">
        <w:rPr>
          <w:lang w:eastAsia="zh-CN"/>
        </w:rPr>
        <w:t xml:space="preserve">in the UDR </w:t>
      </w:r>
      <w:r w:rsidRPr="00EA0F2C">
        <w:t xml:space="preserve">by invoking the </w:t>
      </w:r>
      <w:proofErr w:type="spellStart"/>
      <w:r w:rsidRPr="00EA0F2C">
        <w:t>Nudr_DataRepository_Query</w:t>
      </w:r>
      <w:proofErr w:type="spellEnd"/>
      <w:r w:rsidRPr="00EA0F2C">
        <w:t xml:space="preserve"> service operation, </w:t>
      </w:r>
      <w:r w:rsidRPr="00EA0F2C">
        <w:rPr>
          <w:lang w:eastAsia="zh-CN"/>
        </w:rPr>
        <w:t xml:space="preserve">determines V2X policy based on the retrieved </w:t>
      </w:r>
      <w:r w:rsidRPr="00EA0F2C">
        <w:rPr>
          <w:lang w:eastAsia="ko-KR"/>
        </w:rPr>
        <w:t>service parameter</w:t>
      </w:r>
      <w:r w:rsidRPr="00EA0F2C">
        <w:t xml:space="preserve"> and delivers the </w:t>
      </w:r>
      <w:r w:rsidRPr="00EA0F2C">
        <w:rPr>
          <w:lang w:eastAsia="zh-CN"/>
        </w:rPr>
        <w:t>V2X policy</w:t>
      </w:r>
      <w:r w:rsidRPr="00EA0F2C">
        <w:t xml:space="preserve"> to the UE </w:t>
      </w:r>
      <w:r w:rsidRPr="00EA0F2C">
        <w:rPr>
          <w:lang w:eastAsia="zh-CN"/>
        </w:rPr>
        <w:t>during UE Policy Association Establishment procedure (see subclause 5.6.1).</w:t>
      </w:r>
    </w:p>
    <w:p w14:paraId="25D4C173" w14:textId="77777777" w:rsidR="00CA7C26" w:rsidRPr="00EA0F2C" w:rsidRDefault="00CA7C26" w:rsidP="00CA7C26">
      <w:pPr>
        <w:pStyle w:val="NO"/>
      </w:pPr>
      <w:r w:rsidRPr="00EA0F2C">
        <w:t>NOTE 2:</w:t>
      </w:r>
      <w:r w:rsidRPr="00EA0F2C">
        <w:tab/>
        <w:t xml:space="preserve">For details of the </w:t>
      </w:r>
      <w:proofErr w:type="spellStart"/>
      <w:r w:rsidRPr="00EA0F2C">
        <w:t>N</w:t>
      </w:r>
      <w:r w:rsidRPr="00EA0F2C">
        <w:rPr>
          <w:lang w:eastAsia="zh-CN"/>
        </w:rPr>
        <w:t>udr_</w:t>
      </w:r>
      <w:r w:rsidRPr="00EA0F2C">
        <w:t>Data</w:t>
      </w:r>
      <w:r w:rsidRPr="00EA0F2C">
        <w:rPr>
          <w:lang w:eastAsia="zh-CN"/>
        </w:rPr>
        <w:t>Repository_Create</w:t>
      </w:r>
      <w:proofErr w:type="spellEnd"/>
      <w:r w:rsidRPr="00EA0F2C">
        <w:rPr>
          <w:lang w:eastAsia="zh-CN"/>
        </w:rPr>
        <w:t>/Update/Delete/Notify</w:t>
      </w:r>
      <w:r w:rsidRPr="00EA0F2C">
        <w:t xml:space="preserve"> service operations refer to 3GPP TS 29.504 [27] and 3GPP TS 29.519 [12].</w:t>
      </w:r>
    </w:p>
    <w:p w14:paraId="46A86E52" w14:textId="77777777" w:rsidR="00964C74" w:rsidRPr="00EA0F2C" w:rsidRDefault="00964C74" w:rsidP="00964C74"/>
    <w:p w14:paraId="469D1C40" w14:textId="5F6FE809" w:rsidR="00964C74" w:rsidRPr="00EA0F2C" w:rsidRDefault="00964C74" w:rsidP="00964C7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1</w:t>
      </w:r>
      <w:r w:rsidR="00ED09CB" w:rsidRPr="00EA0F2C">
        <w:rPr>
          <w:rFonts w:ascii="Arial" w:hAnsi="Arial" w:cs="Arial"/>
          <w:color w:val="0000FF"/>
          <w:sz w:val="28"/>
          <w:szCs w:val="28"/>
        </w:rPr>
        <w:t>3</w:t>
      </w:r>
      <w:r w:rsidRPr="00EA0F2C">
        <w:rPr>
          <w:rFonts w:ascii="Arial" w:hAnsi="Arial" w:cs="Arial"/>
          <w:color w:val="0000FF"/>
          <w:sz w:val="28"/>
          <w:szCs w:val="28"/>
        </w:rPr>
        <w:t>th Change ***</w:t>
      </w:r>
    </w:p>
    <w:p w14:paraId="777BC3A3" w14:textId="77777777" w:rsidR="009B0F53" w:rsidRPr="00EA0F2C" w:rsidRDefault="009B0F53" w:rsidP="009B0F53">
      <w:pPr>
        <w:pStyle w:val="Heading5"/>
        <w:rPr>
          <w:lang w:eastAsia="zh-CN"/>
        </w:rPr>
      </w:pPr>
      <w:bookmarkStart w:id="108" w:name="_Toc28005491"/>
      <w:bookmarkStart w:id="109" w:name="_Toc36038163"/>
      <w:bookmarkStart w:id="110" w:name="_Toc45133360"/>
      <w:bookmarkStart w:id="111" w:name="_Toc51762190"/>
      <w:bookmarkStart w:id="112" w:name="_Toc59016595"/>
      <w:r w:rsidRPr="00EA0F2C">
        <w:rPr>
          <w:lang w:eastAsia="zh-CN"/>
        </w:rPr>
        <w:t>5.6.2.2.2</w:t>
      </w:r>
      <w:r w:rsidRPr="00EA0F2C">
        <w:rPr>
          <w:lang w:eastAsia="zh-CN"/>
        </w:rPr>
        <w:tab/>
        <w:t>Non-roaming</w:t>
      </w:r>
      <w:bookmarkEnd w:id="108"/>
      <w:bookmarkEnd w:id="109"/>
      <w:bookmarkEnd w:id="110"/>
      <w:bookmarkEnd w:id="111"/>
      <w:bookmarkEnd w:id="112"/>
    </w:p>
    <w:bookmarkStart w:id="113" w:name="_MON_1628617641"/>
    <w:bookmarkEnd w:id="113"/>
    <w:p w14:paraId="620D3475" w14:textId="77777777" w:rsidR="009B0F53" w:rsidRPr="00EA0F2C" w:rsidRDefault="009B0F53" w:rsidP="009B0F53">
      <w:pPr>
        <w:pStyle w:val="TH"/>
      </w:pPr>
      <w:r w:rsidRPr="00EA0F2C">
        <w:object w:dxaOrig="8505" w:dyaOrig="5668" w14:anchorId="611ED91B">
          <v:shape id="_x0000_i1038" type="#_x0000_t75" style="width:424.5pt;height:284.25pt" o:ole="">
            <v:imagedata r:id="rId37" o:title=""/>
          </v:shape>
          <o:OLEObject Type="Embed" ProgID="Word.Picture.8" ShapeID="_x0000_i1038" DrawAspect="Content" ObjectID="_1673076704" r:id="rId38"/>
        </w:object>
      </w:r>
    </w:p>
    <w:p w14:paraId="2FA24A3E" w14:textId="77777777" w:rsidR="009B0F53" w:rsidRPr="00EA0F2C" w:rsidRDefault="009B0F53" w:rsidP="009B0F53">
      <w:pPr>
        <w:pStyle w:val="TF"/>
      </w:pPr>
      <w:r w:rsidRPr="00EA0F2C">
        <w:t>Figure 5.6.2.2.2-1: PCF-initiated UE Policy Association Modification procedure – Non-roaming</w:t>
      </w:r>
    </w:p>
    <w:p w14:paraId="0006E8EB" w14:textId="77777777" w:rsidR="009B0F53" w:rsidRPr="00EA0F2C" w:rsidRDefault="009B0F53" w:rsidP="009B0F53">
      <w:pPr>
        <w:pStyle w:val="B1"/>
      </w:pPr>
      <w:r w:rsidRPr="00EA0F2C">
        <w:rPr>
          <w:lang w:eastAsia="zh-CN"/>
        </w:rPr>
        <w:t>1.</w:t>
      </w:r>
      <w:r w:rsidRPr="00EA0F2C">
        <w:rPr>
          <w:lang w:eastAsia="zh-CN"/>
        </w:rPr>
        <w:tab/>
      </w:r>
      <w:r w:rsidRPr="00EA0F2C">
        <w:t xml:space="preserve">The PCF receives an external trigger, e.g. </w:t>
      </w:r>
      <w:r w:rsidRPr="00EA0F2C">
        <w:rPr>
          <w:lang w:eastAsia="zh-CN"/>
        </w:rPr>
        <w:t>t</w:t>
      </w:r>
      <w:r w:rsidRPr="00EA0F2C">
        <w:t>he</w:t>
      </w:r>
      <w:r w:rsidRPr="00EA0F2C">
        <w:rPr>
          <w:lang w:eastAsia="zh-CN"/>
        </w:rPr>
        <w:t xml:space="preserve"> subscriber policy </w:t>
      </w:r>
      <w:r w:rsidRPr="00EA0F2C">
        <w:t xml:space="preserve">data </w:t>
      </w:r>
      <w:r w:rsidRPr="00EA0F2C">
        <w:rPr>
          <w:lang w:eastAsia="zh-CN"/>
        </w:rPr>
        <w:t>of a UE</w:t>
      </w:r>
      <w:r w:rsidRPr="00EA0F2C">
        <w:t xml:space="preserve"> is changed, the applied BDT Policy Data is changed, </w:t>
      </w:r>
      <w:r w:rsidRPr="00EA0F2C">
        <w:rPr>
          <w:lang w:eastAsia="zh-CN"/>
        </w:rPr>
        <w:t xml:space="preserve">or subscription data for the 5G VN group data is changed, </w:t>
      </w:r>
      <w:r w:rsidRPr="00EA0F2C">
        <w:t xml:space="preserve">or application detection, or the PCF receives an internal trigger, e.g. operator policy is changed, to re-evaluate UE policy decision for a UE. </w:t>
      </w:r>
    </w:p>
    <w:p w14:paraId="24224249" w14:textId="77777777" w:rsidR="009B0F53" w:rsidRPr="00EA0F2C" w:rsidRDefault="009B0F53" w:rsidP="009B0F53">
      <w:pPr>
        <w:pStyle w:val="NO"/>
        <w:rPr>
          <w:lang w:eastAsia="zh-CN"/>
        </w:rPr>
      </w:pPr>
      <w:r w:rsidRPr="00EA0F2C">
        <w:rPr>
          <w:lang w:eastAsia="zh-CN"/>
        </w:rPr>
        <w:lastRenderedPageBreak/>
        <w:t>NOTE</w:t>
      </w:r>
      <w:r w:rsidRPr="00EA0F2C">
        <w:t>:</w:t>
      </w:r>
      <w:r w:rsidRPr="00EA0F2C">
        <w:tab/>
        <w:t>When the external trigger affects more than one UE (e.g. when Network Performance is degraded in a network area info) the PCF will apply the next steps to all the affected active UE Policy Associations.</w:t>
      </w:r>
    </w:p>
    <w:p w14:paraId="5155A5DD" w14:textId="77777777" w:rsidR="009B0F53" w:rsidRPr="00EA0F2C" w:rsidRDefault="009B0F53" w:rsidP="009B0F53">
      <w:pPr>
        <w:pStyle w:val="B1"/>
        <w:rPr>
          <w:lang w:eastAsia="zh-CN"/>
        </w:rPr>
      </w:pPr>
      <w:r w:rsidRPr="00EA0F2C">
        <w:t xml:space="preserve">2-3. If the applied BDT policy Data is changed in step1, and if the corresponding transfer policy is not locally stored in the PCF, </w:t>
      </w:r>
      <w:r w:rsidRPr="00EA0F2C">
        <w:rPr>
          <w:lang w:eastAsia="zh-CN"/>
        </w:rPr>
        <w:t>the PCF sends the HTTP GET request to the "</w:t>
      </w:r>
      <w:proofErr w:type="spellStart"/>
      <w:r w:rsidRPr="00EA0F2C">
        <w:t>IndividualBdtData</w:t>
      </w:r>
      <w:proofErr w:type="spellEnd"/>
      <w:r w:rsidRPr="00EA0F2C">
        <w:rPr>
          <w:lang w:eastAsia="zh-CN"/>
        </w:rPr>
        <w:t xml:space="preserve">" resource to retrieve the related </w:t>
      </w:r>
      <w:r w:rsidRPr="00EA0F2C">
        <w:t>Background Data Transfer policy information (i.e. Time window and Location criteria) stored in the UDR. The UDR sends an HTTP "200 OK" response to the PCF.</w:t>
      </w:r>
    </w:p>
    <w:p w14:paraId="5DC8F15D" w14:textId="77777777" w:rsidR="009B0F53" w:rsidRPr="00EA0F2C" w:rsidRDefault="009B0F53" w:rsidP="009B0F53">
      <w:pPr>
        <w:pStyle w:val="B1"/>
        <w:rPr>
          <w:lang w:eastAsia="zh-CN"/>
        </w:rPr>
      </w:pPr>
      <w:r w:rsidRPr="00EA0F2C">
        <w:rPr>
          <w:lang w:eastAsia="zh-CN"/>
        </w:rPr>
        <w:t>4.</w:t>
      </w:r>
      <w:r w:rsidRPr="00EA0F2C">
        <w:rPr>
          <w:lang w:eastAsia="zh-CN"/>
        </w:rPr>
        <w:tab/>
      </w:r>
      <w:r w:rsidRPr="00EA0F2C">
        <w:t>The PCF makes the policy decision including the applicable updated Policy Control Request Trigger(s) and/or updated UE Policy and/or updated N2 PC5 policy if the "V2X" feature is supported. The PCF checks if the size of determined UE policy exceeds a predefined limit the same as step 6 in subclause 5.6.1.2.</w:t>
      </w:r>
    </w:p>
    <w:p w14:paraId="00E07413" w14:textId="068BBE23" w:rsidR="009B0F53" w:rsidRPr="00EA0F2C" w:rsidRDefault="009B0F53" w:rsidP="009B0F53">
      <w:pPr>
        <w:pStyle w:val="B1"/>
        <w:rPr>
          <w:lang w:eastAsia="zh-CN"/>
        </w:rPr>
      </w:pPr>
      <w:r w:rsidRPr="00EA0F2C">
        <w:rPr>
          <w:lang w:eastAsia="zh-CN"/>
        </w:rPr>
        <w:t>5.</w:t>
      </w:r>
      <w:r w:rsidRPr="00EA0F2C">
        <w:rPr>
          <w:lang w:eastAsia="zh-CN"/>
        </w:rPr>
        <w:tab/>
        <w:t xml:space="preserve">If the PCF decided to update the </w:t>
      </w:r>
      <w:r w:rsidRPr="00EA0F2C">
        <w:t>Policy Control Request Trigger(s) in step</w:t>
      </w:r>
      <w:r w:rsidRPr="00EA0F2C">
        <w:rPr>
          <w:lang w:eastAsia="zh-CN"/>
        </w:rPr>
        <w:t>4</w:t>
      </w:r>
      <w:r w:rsidRPr="00EA0F2C">
        <w:t>, t</w:t>
      </w:r>
      <w:r w:rsidRPr="00EA0F2C">
        <w:rPr>
          <w:lang w:eastAsia="zh-CN"/>
        </w:rPr>
        <w:t xml:space="preserve">he V-PCF shall invoke the </w:t>
      </w:r>
      <w:proofErr w:type="spellStart"/>
      <w:r w:rsidRPr="00EA0F2C">
        <w:t>Npcf_UEPolicyControl_UpdateNotify</w:t>
      </w:r>
      <w:proofErr w:type="spellEnd"/>
      <w:r w:rsidRPr="00EA0F2C">
        <w:rPr>
          <w:lang w:eastAsia="zh-CN"/>
        </w:rPr>
        <w:t xml:space="preserve"> service operation by sending an HTTP POST request to the </w:t>
      </w:r>
      <w:proofErr w:type="spellStart"/>
      <w:ins w:id="114" w:author="Ericsson n bJan-meet" w:date="2021-01-12T14:28:00Z">
        <w:r w:rsidR="00B23248" w:rsidRPr="00EA0F2C">
          <w:t>callback</w:t>
        </w:r>
      </w:ins>
      <w:proofErr w:type="spellEnd"/>
      <w:del w:id="115" w:author="Ericsson n bJan-meet" w:date="2021-01-12T14:28:00Z">
        <w:r w:rsidRPr="00EA0F2C" w:rsidDel="00B23248">
          <w:rPr>
            <w:lang w:eastAsia="zh-CN"/>
          </w:rPr>
          <w:delText>resource</w:delText>
        </w:r>
      </w:del>
      <w:r w:rsidRPr="00EA0F2C">
        <w:rPr>
          <w:lang w:eastAsia="zh-CN"/>
        </w:rPr>
        <w:t xml:space="preserve"> URI </w:t>
      </w:r>
      <w:r w:rsidRPr="00EA0F2C">
        <w:t>"{</w:t>
      </w:r>
      <w:proofErr w:type="spellStart"/>
      <w:r w:rsidRPr="00EA0F2C">
        <w:t>notificationUri</w:t>
      </w:r>
      <w:proofErr w:type="spellEnd"/>
      <w:r w:rsidRPr="00EA0F2C">
        <w:t>}/update".</w:t>
      </w:r>
    </w:p>
    <w:p w14:paraId="3DD1B6F9" w14:textId="77777777" w:rsidR="009B0F53" w:rsidRPr="00EA0F2C" w:rsidRDefault="009B0F53" w:rsidP="009B0F53">
      <w:pPr>
        <w:pStyle w:val="B1"/>
        <w:rPr>
          <w:lang w:eastAsia="zh-CN"/>
        </w:rPr>
      </w:pPr>
      <w:r w:rsidRPr="00EA0F2C">
        <w:rPr>
          <w:lang w:eastAsia="zh-CN"/>
        </w:rPr>
        <w:t>6.</w:t>
      </w:r>
      <w:r w:rsidRPr="00EA0F2C">
        <w:rPr>
          <w:lang w:eastAsia="zh-CN"/>
        </w:rPr>
        <w:tab/>
        <w:t>The AMF sends an HTTP "204 No Content" response</w:t>
      </w:r>
      <w:r w:rsidRPr="00EA0F2C">
        <w:t xml:space="preserve"> to the PCF.</w:t>
      </w:r>
    </w:p>
    <w:p w14:paraId="31653F88" w14:textId="77777777" w:rsidR="009B0F53" w:rsidRPr="00EA0F2C" w:rsidRDefault="009B0F53" w:rsidP="009B0F53">
      <w:pPr>
        <w:pStyle w:val="B1"/>
        <w:rPr>
          <w:lang w:eastAsia="zh-CN"/>
        </w:rPr>
      </w:pPr>
      <w:r w:rsidRPr="00EA0F2C">
        <w:rPr>
          <w:lang w:eastAsia="zh-CN"/>
        </w:rPr>
        <w:t>7.</w:t>
      </w:r>
      <w:r w:rsidRPr="00EA0F2C">
        <w:rPr>
          <w:lang w:eastAsia="zh-CN"/>
        </w:rPr>
        <w:tab/>
        <w:t>If the PCF decided to update the UE policy and/or N2 PC5 policy in step 4, steps 10-13 as specified in Figure 5.6.1.2-1</w:t>
      </w:r>
      <w:r w:rsidRPr="00EA0F2C">
        <w:t xml:space="preserve"> are executed.</w:t>
      </w:r>
    </w:p>
    <w:p w14:paraId="144317E1" w14:textId="77777777" w:rsidR="009B0F53" w:rsidRPr="00EA0F2C" w:rsidRDefault="009B0F53" w:rsidP="009B0F53">
      <w:pPr>
        <w:pStyle w:val="B1"/>
      </w:pPr>
      <w:r w:rsidRPr="00EA0F2C">
        <w:rPr>
          <w:rFonts w:eastAsia="DengXian"/>
          <w:lang w:eastAsia="zh-CN"/>
        </w:rPr>
        <w:t>8-9.</w:t>
      </w:r>
      <w:r w:rsidRPr="00EA0F2C">
        <w:rPr>
          <w:rFonts w:eastAsia="DengXian"/>
          <w:lang w:eastAsia="zh-CN"/>
        </w:rPr>
        <w:tab/>
      </w:r>
      <w:r w:rsidRPr="00EA0F2C">
        <w:rPr>
          <w:lang w:eastAsia="zh-CN"/>
        </w:rPr>
        <w:t xml:space="preserve">If the PCF decided to update the UE policy in step 4, </w:t>
      </w:r>
      <w:r w:rsidRPr="00EA0F2C">
        <w:t>steps 5-6 in subclause 5.6.2.1.2 are executed.</w:t>
      </w:r>
    </w:p>
    <w:p w14:paraId="1AD90376" w14:textId="77777777" w:rsidR="00964C74" w:rsidRPr="00EA0F2C" w:rsidRDefault="00964C74" w:rsidP="00964C74"/>
    <w:p w14:paraId="12667AD8" w14:textId="307AACA3" w:rsidR="00964C74" w:rsidRPr="00EA0F2C" w:rsidRDefault="00964C74" w:rsidP="00964C7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1</w:t>
      </w:r>
      <w:r w:rsidR="00ED09CB" w:rsidRPr="00EA0F2C">
        <w:rPr>
          <w:rFonts w:ascii="Arial" w:hAnsi="Arial" w:cs="Arial"/>
          <w:color w:val="0000FF"/>
          <w:sz w:val="28"/>
          <w:szCs w:val="28"/>
        </w:rPr>
        <w:t>4</w:t>
      </w:r>
      <w:r w:rsidRPr="00EA0F2C">
        <w:rPr>
          <w:rFonts w:ascii="Arial" w:hAnsi="Arial" w:cs="Arial"/>
          <w:color w:val="0000FF"/>
          <w:sz w:val="28"/>
          <w:szCs w:val="28"/>
        </w:rPr>
        <w:t>th Change ***</w:t>
      </w:r>
    </w:p>
    <w:p w14:paraId="5B898776" w14:textId="77777777" w:rsidR="00FE6920" w:rsidRPr="00EA0F2C" w:rsidRDefault="00FE6920" w:rsidP="00FE6920">
      <w:pPr>
        <w:pStyle w:val="Heading5"/>
        <w:rPr>
          <w:lang w:eastAsia="zh-CN"/>
        </w:rPr>
      </w:pPr>
      <w:bookmarkStart w:id="116" w:name="_Toc28005492"/>
      <w:bookmarkStart w:id="117" w:name="_Toc36038164"/>
      <w:bookmarkStart w:id="118" w:name="_Toc45133361"/>
      <w:bookmarkStart w:id="119" w:name="_Toc51762191"/>
      <w:bookmarkStart w:id="120" w:name="_Toc59016596"/>
      <w:r w:rsidRPr="00EA0F2C">
        <w:rPr>
          <w:lang w:eastAsia="zh-CN"/>
        </w:rPr>
        <w:t>5.6.2.2.3</w:t>
      </w:r>
      <w:r w:rsidRPr="00EA0F2C">
        <w:rPr>
          <w:lang w:eastAsia="zh-CN"/>
        </w:rPr>
        <w:tab/>
        <w:t>Roaming</w:t>
      </w:r>
      <w:bookmarkEnd w:id="116"/>
      <w:bookmarkEnd w:id="117"/>
      <w:bookmarkEnd w:id="118"/>
      <w:bookmarkEnd w:id="119"/>
      <w:bookmarkEnd w:id="120"/>
    </w:p>
    <w:bookmarkStart w:id="121" w:name="_MON_1612833960"/>
    <w:bookmarkEnd w:id="121"/>
    <w:p w14:paraId="461E979A" w14:textId="77777777" w:rsidR="00FE6920" w:rsidRPr="00EA0F2C" w:rsidRDefault="00FE6920" w:rsidP="00FE6920">
      <w:pPr>
        <w:pStyle w:val="TH"/>
      </w:pPr>
      <w:r w:rsidRPr="00EA0F2C">
        <w:object w:dxaOrig="9072" w:dyaOrig="7369" w14:anchorId="792A0187">
          <v:shape id="_x0000_i1039" type="#_x0000_t75" style="width:454.05pt;height:368.75pt" o:ole="">
            <v:imagedata r:id="rId39" o:title=""/>
          </v:shape>
          <o:OLEObject Type="Embed" ProgID="Word.Picture.8" ShapeID="_x0000_i1039" DrawAspect="Content" ObjectID="_1673076705" r:id="rId40"/>
        </w:object>
      </w:r>
    </w:p>
    <w:p w14:paraId="1EAAD1B4" w14:textId="77777777" w:rsidR="00FE6920" w:rsidRPr="00EA0F2C" w:rsidRDefault="00FE6920" w:rsidP="00FE6920">
      <w:pPr>
        <w:pStyle w:val="TF"/>
      </w:pPr>
      <w:r w:rsidRPr="00EA0F2C">
        <w:t>Figure 5.6.2.2.3-1: PCF-initiated UE Policy Association Modification procedure – Roaming</w:t>
      </w:r>
    </w:p>
    <w:p w14:paraId="1A3BA94E" w14:textId="77777777" w:rsidR="00FE6920" w:rsidRPr="00EA0F2C" w:rsidRDefault="00FE6920" w:rsidP="00FE6920">
      <w:r w:rsidRPr="00EA0F2C">
        <w:lastRenderedPageBreak/>
        <w:t>If the H-PCF receives a trigger, steps 1 to 4 and 10 to 11 are executed and steps 5 to 8 are omitted.</w:t>
      </w:r>
    </w:p>
    <w:p w14:paraId="7DDAD0AD" w14:textId="77777777" w:rsidR="00FE6920" w:rsidRPr="00EA0F2C" w:rsidRDefault="00FE6920" w:rsidP="00FE6920">
      <w:r w:rsidRPr="00EA0F2C">
        <w:t>If the V-PCF receives a trigger, steps 1 to 4 and 10 to 11 are omitted and steps 5 to 8 are executed.</w:t>
      </w:r>
    </w:p>
    <w:p w14:paraId="4E8477A8" w14:textId="77777777" w:rsidR="00FE6920" w:rsidRPr="00EA0F2C" w:rsidRDefault="00FE6920" w:rsidP="00FE6920">
      <w:pPr>
        <w:pStyle w:val="B1"/>
        <w:rPr>
          <w:lang w:eastAsia="zh-CN"/>
        </w:rPr>
      </w:pPr>
      <w:r w:rsidRPr="00EA0F2C">
        <w:rPr>
          <w:lang w:eastAsia="zh-CN"/>
        </w:rPr>
        <w:t>1.</w:t>
      </w:r>
      <w:r w:rsidRPr="00EA0F2C">
        <w:rPr>
          <w:lang w:eastAsia="zh-CN"/>
        </w:rPr>
        <w:tab/>
      </w:r>
      <w:r w:rsidRPr="00EA0F2C">
        <w:t xml:space="preserve">The H-PCF receives an external trigger, e.g. </w:t>
      </w:r>
      <w:r w:rsidRPr="00EA0F2C">
        <w:rPr>
          <w:lang w:eastAsia="zh-CN"/>
        </w:rPr>
        <w:t>t</w:t>
      </w:r>
      <w:r w:rsidRPr="00EA0F2C">
        <w:t>he</w:t>
      </w:r>
      <w:r w:rsidRPr="00EA0F2C">
        <w:rPr>
          <w:lang w:eastAsia="zh-CN"/>
        </w:rPr>
        <w:t xml:space="preserve"> subscriber policy </w:t>
      </w:r>
      <w:r w:rsidRPr="00EA0F2C">
        <w:t xml:space="preserve">data </w:t>
      </w:r>
      <w:r w:rsidRPr="00EA0F2C">
        <w:rPr>
          <w:lang w:eastAsia="zh-CN"/>
        </w:rPr>
        <w:t>of a UE</w:t>
      </w:r>
      <w:r w:rsidRPr="00EA0F2C">
        <w:t xml:space="preserve"> is changed, or the PCF receives an internal trigger, e.g. operator policy is changed, to re-evaluate UE policy decision for a UE.</w:t>
      </w:r>
    </w:p>
    <w:p w14:paraId="4AEF36C8" w14:textId="77777777" w:rsidR="00FE6920" w:rsidRPr="00EA0F2C" w:rsidRDefault="00FE6920" w:rsidP="00FE6920">
      <w:pPr>
        <w:pStyle w:val="B1"/>
      </w:pPr>
      <w:r w:rsidRPr="00EA0F2C">
        <w:t>2.</w:t>
      </w:r>
      <w:r w:rsidRPr="00EA0F2C">
        <w:tab/>
        <w:t>The H-PCF makes the policy decision including the applicable updated Policy Control Request Trigger(s) and/or updated UE Policy and/or updated N2 PC5 policy if the "V2X" feature is supported.</w:t>
      </w:r>
    </w:p>
    <w:p w14:paraId="56156CD3" w14:textId="77777777" w:rsidR="00FE6920" w:rsidRPr="00EA0F2C" w:rsidRDefault="00FE6920" w:rsidP="00FE6920">
      <w:pPr>
        <w:pStyle w:val="B1"/>
      </w:pPr>
      <w:r w:rsidRPr="00EA0F2C">
        <w:rPr>
          <w:lang w:eastAsia="zh-CN"/>
        </w:rPr>
        <w:tab/>
      </w:r>
      <w:r w:rsidRPr="00EA0F2C">
        <w:t>In addition, the H-PCF checks if the size of determined UE policy exceeds a predefined limit.</w:t>
      </w:r>
    </w:p>
    <w:p w14:paraId="0EFCB026" w14:textId="77777777" w:rsidR="00FE6920" w:rsidRPr="00EA0F2C" w:rsidRDefault="00FE6920" w:rsidP="00FE6920">
      <w:pPr>
        <w:pStyle w:val="NO"/>
        <w:rPr>
          <w:lang w:eastAsia="zh-CN"/>
        </w:rPr>
      </w:pPr>
      <w:r w:rsidRPr="00EA0F2C">
        <w:rPr>
          <w:lang w:eastAsia="zh-CN"/>
        </w:rPr>
        <w:t>NOTE 1:</w:t>
      </w:r>
      <w:r w:rsidRPr="00EA0F2C">
        <w:rPr>
          <w:lang w:eastAsia="zh-CN"/>
        </w:rPr>
        <w:tab/>
        <w:t>NAS messages from AMF to UE do not exceed the maximum size limit allowed in NG-RAN (PDCP layer), so the predefined size limit in H-PCF is related to that limitation.</w:t>
      </w:r>
    </w:p>
    <w:p w14:paraId="0EFE5EF3" w14:textId="77777777" w:rsidR="00FE6920" w:rsidRPr="00EA0F2C" w:rsidRDefault="00FE6920" w:rsidP="00FE6920">
      <w:pPr>
        <w:pStyle w:val="B2"/>
        <w:rPr>
          <w:lang w:eastAsia="zh-CN"/>
        </w:rPr>
      </w:pPr>
      <w:r w:rsidRPr="00EA0F2C">
        <w:rPr>
          <w:lang w:eastAsia="zh-CN"/>
        </w:rPr>
        <w:t>-</w:t>
      </w:r>
      <w:r w:rsidRPr="00EA0F2C">
        <w:rPr>
          <w:lang w:eastAsia="zh-CN"/>
        </w:rPr>
        <w:tab/>
        <w:t xml:space="preserve">If the size is under the limit then the UE policy information is included in a single </w:t>
      </w:r>
      <w:proofErr w:type="spellStart"/>
      <w:r w:rsidRPr="00EA0F2C">
        <w:rPr>
          <w:lang w:eastAsia="ko-KR"/>
        </w:rPr>
        <w:t>Npcf_UEPolicyControl_UpdateNotify</w:t>
      </w:r>
      <w:proofErr w:type="spellEnd"/>
      <w:r w:rsidRPr="00EA0F2C">
        <w:rPr>
          <w:lang w:eastAsia="zh-CN"/>
        </w:rPr>
        <w:t xml:space="preserve"> service operation and messages 3 to 4 are thus executed one time.</w:t>
      </w:r>
    </w:p>
    <w:p w14:paraId="4F8D4C25" w14:textId="77777777" w:rsidR="00FE6920" w:rsidRPr="00EA0F2C" w:rsidRDefault="00FE6920" w:rsidP="00FE6920">
      <w:pPr>
        <w:pStyle w:val="B2"/>
      </w:pPr>
      <w:r w:rsidRPr="00EA0F2C">
        <w:rPr>
          <w:lang w:eastAsia="zh-CN"/>
        </w:rPr>
        <w:t>-</w:t>
      </w:r>
      <w:r w:rsidRPr="00EA0F2C">
        <w:rPr>
          <w:lang w:eastAsia="zh-CN"/>
        </w:rPr>
        <w:tab/>
        <w:t xml:space="preserve">If the size exceeds the predefined limit, the PCF splits the UE policy information in smaller logical independent UE policy information fragments and ensures the size of each is under the predefined limit. Each UE policy information fragment will be then sent in separated </w:t>
      </w:r>
      <w:proofErr w:type="spellStart"/>
      <w:r w:rsidRPr="00EA0F2C">
        <w:rPr>
          <w:lang w:eastAsia="ko-KR"/>
        </w:rPr>
        <w:t>Npcf_UEPolicyControl_UpdateNotify</w:t>
      </w:r>
      <w:proofErr w:type="spellEnd"/>
      <w:r w:rsidRPr="00EA0F2C">
        <w:rPr>
          <w:lang w:eastAsia="zh-CN"/>
        </w:rPr>
        <w:t xml:space="preserve"> service operations and messages 3 to 4, and 9 are thus executed several times, one time for each UE policy information fragment.</w:t>
      </w:r>
    </w:p>
    <w:p w14:paraId="7AAF064C" w14:textId="2D3B0DB0" w:rsidR="00FE6920" w:rsidRPr="00EA0F2C" w:rsidRDefault="00FE6920" w:rsidP="00FE6920">
      <w:pPr>
        <w:pStyle w:val="B1"/>
        <w:rPr>
          <w:lang w:eastAsia="zh-CN"/>
        </w:rPr>
      </w:pPr>
      <w:r w:rsidRPr="00EA0F2C">
        <w:t>3.</w:t>
      </w:r>
      <w:r w:rsidRPr="00EA0F2C">
        <w:tab/>
        <w:t xml:space="preserve">The H-PCF invokes the </w:t>
      </w:r>
      <w:proofErr w:type="spellStart"/>
      <w:r w:rsidRPr="00EA0F2C">
        <w:rPr>
          <w:lang w:eastAsia="zh-CN"/>
        </w:rPr>
        <w:t>Npcf_UEPolicyControl_UpdateNotify</w:t>
      </w:r>
      <w:proofErr w:type="spellEnd"/>
      <w:r w:rsidRPr="00EA0F2C">
        <w:rPr>
          <w:lang w:eastAsia="zh-CN"/>
        </w:rPr>
        <w:t xml:space="preserve"> service operation by sending an HTTP POST request to the </w:t>
      </w:r>
      <w:proofErr w:type="spellStart"/>
      <w:ins w:id="122" w:author="Ericsson n bJan-meet" w:date="2021-01-12T14:29:00Z">
        <w:r w:rsidR="00B23248" w:rsidRPr="00EA0F2C">
          <w:t>callback</w:t>
        </w:r>
      </w:ins>
      <w:proofErr w:type="spellEnd"/>
      <w:del w:id="123" w:author="Ericsson n bJan-meet" w:date="2021-01-12T14:29:00Z">
        <w:r w:rsidRPr="00EA0F2C" w:rsidDel="00B23248">
          <w:rPr>
            <w:lang w:eastAsia="zh-CN"/>
          </w:rPr>
          <w:delText>resource</w:delText>
        </w:r>
      </w:del>
      <w:r w:rsidRPr="00EA0F2C">
        <w:rPr>
          <w:lang w:eastAsia="zh-CN"/>
        </w:rPr>
        <w:t xml:space="preserve"> URI </w:t>
      </w:r>
      <w:r w:rsidRPr="00EA0F2C">
        <w:t>"{</w:t>
      </w:r>
      <w:proofErr w:type="spellStart"/>
      <w:r w:rsidRPr="00EA0F2C">
        <w:t>notificationUri</w:t>
      </w:r>
      <w:proofErr w:type="spellEnd"/>
      <w:r w:rsidRPr="00EA0F2C">
        <w:t xml:space="preserve">}/update" </w:t>
      </w:r>
      <w:r w:rsidRPr="00EA0F2C">
        <w:rPr>
          <w:lang w:eastAsia="zh-CN"/>
        </w:rPr>
        <w:t xml:space="preserve">with the updated UE policy and/or the updated N2 PC5 policy and/or </w:t>
      </w:r>
      <w:r w:rsidRPr="00EA0F2C">
        <w:t>Policy Control Request Trigger(s) if applicable</w:t>
      </w:r>
      <w:r w:rsidRPr="00EA0F2C">
        <w:rPr>
          <w:lang w:eastAsia="zh-CN"/>
        </w:rPr>
        <w:t>.</w:t>
      </w:r>
    </w:p>
    <w:p w14:paraId="2791902A" w14:textId="77777777" w:rsidR="00FE6920" w:rsidRPr="00EA0F2C" w:rsidRDefault="00FE6920" w:rsidP="00FE6920">
      <w:pPr>
        <w:pStyle w:val="B1"/>
        <w:rPr>
          <w:lang w:eastAsia="zh-CN"/>
        </w:rPr>
      </w:pPr>
      <w:r w:rsidRPr="00EA0F2C">
        <w:rPr>
          <w:lang w:eastAsia="zh-CN"/>
        </w:rPr>
        <w:t>4.</w:t>
      </w:r>
      <w:r w:rsidRPr="00EA0F2C">
        <w:rPr>
          <w:lang w:eastAsia="zh-CN"/>
        </w:rPr>
        <w:tab/>
        <w:t>The V-PCF sends an HTTP "204 No Content" response to the H-PCF.</w:t>
      </w:r>
    </w:p>
    <w:p w14:paraId="16546D28" w14:textId="77777777" w:rsidR="00FE6920" w:rsidRPr="00EA0F2C" w:rsidRDefault="00FE6920" w:rsidP="00FE6920">
      <w:pPr>
        <w:pStyle w:val="B1"/>
      </w:pPr>
      <w:r w:rsidRPr="00EA0F2C">
        <w:rPr>
          <w:lang w:eastAsia="zh-CN"/>
        </w:rPr>
        <w:t>5.</w:t>
      </w:r>
      <w:r w:rsidRPr="00EA0F2C">
        <w:rPr>
          <w:lang w:eastAsia="zh-CN"/>
        </w:rPr>
        <w:tab/>
      </w:r>
      <w:r w:rsidRPr="00EA0F2C">
        <w:t xml:space="preserve">The V-PCF receives an external trigger, e.g. </w:t>
      </w:r>
      <w:r w:rsidRPr="00EA0F2C">
        <w:rPr>
          <w:lang w:eastAsia="zh-CN"/>
        </w:rPr>
        <w:t>operator policy in the V-UDR for the PLMN ID of this UE is changed</w:t>
      </w:r>
      <w:r w:rsidRPr="00EA0F2C">
        <w:t>, or the V-PCF receives an internal trigger, e.g. local policy is changed, to re-evaluate UE policy decision for a UE.</w:t>
      </w:r>
    </w:p>
    <w:p w14:paraId="3FEC5F76" w14:textId="77777777" w:rsidR="00FE6920" w:rsidRPr="00EA0F2C" w:rsidRDefault="00FE6920" w:rsidP="00FE6920">
      <w:pPr>
        <w:pStyle w:val="NO"/>
      </w:pPr>
      <w:r w:rsidRPr="00EA0F2C">
        <w:t>NOTE 2:</w:t>
      </w:r>
      <w:r w:rsidRPr="00EA0F2C">
        <w:tab/>
        <w:t>When the V-PCF receives an internal or external trigger to re-evaluate the UE policy decision for the roaming UEs of a PLMN ID, the PCF applies control mechanisms to avoid signalling storms and potential network overload, as e.g. limiting the number of simultaneous updates distributing the base of visiting UEs in a time dispersion interval.</w:t>
      </w:r>
    </w:p>
    <w:p w14:paraId="6A171A17" w14:textId="77777777" w:rsidR="00FE6920" w:rsidRPr="00EA0F2C" w:rsidRDefault="00FE6920" w:rsidP="00FE6920">
      <w:pPr>
        <w:pStyle w:val="B1"/>
      </w:pPr>
      <w:r w:rsidRPr="00EA0F2C">
        <w:t>6.</w:t>
      </w:r>
      <w:r w:rsidRPr="00EA0F2C">
        <w:tab/>
        <w:t>The V-PCF makes the policy decision including the applicable updated Policy Control Request Trigger(s) and/or updated UE Policy.</w:t>
      </w:r>
    </w:p>
    <w:p w14:paraId="1350D799" w14:textId="77777777" w:rsidR="00FE6920" w:rsidRPr="00EA0F2C" w:rsidRDefault="00FE6920" w:rsidP="00FE6920">
      <w:pPr>
        <w:pStyle w:val="B1"/>
      </w:pPr>
      <w:r w:rsidRPr="00EA0F2C">
        <w:rPr>
          <w:lang w:eastAsia="zh-CN"/>
        </w:rPr>
        <w:tab/>
      </w:r>
      <w:r w:rsidRPr="00EA0F2C">
        <w:t>In addition, the V-PCF checks if the size of determined UE policy and received UE policy from H-PCF in step 3 exceeds a predefined limit.</w:t>
      </w:r>
    </w:p>
    <w:p w14:paraId="1F6BC9FF" w14:textId="77777777" w:rsidR="00FE6920" w:rsidRPr="00EA0F2C" w:rsidRDefault="00FE6920" w:rsidP="00FE6920">
      <w:pPr>
        <w:pStyle w:val="NO"/>
        <w:rPr>
          <w:lang w:eastAsia="zh-CN"/>
        </w:rPr>
      </w:pPr>
      <w:r w:rsidRPr="00EA0F2C">
        <w:rPr>
          <w:lang w:eastAsia="zh-CN"/>
        </w:rPr>
        <w:t>NOTE</w:t>
      </w:r>
      <w:r w:rsidRPr="00EA0F2C">
        <w:t> 3</w:t>
      </w:r>
      <w:r w:rsidRPr="00EA0F2C">
        <w:rPr>
          <w:lang w:eastAsia="zh-CN"/>
        </w:rPr>
        <w:t>:</w:t>
      </w:r>
      <w:r w:rsidRPr="00EA0F2C">
        <w:rPr>
          <w:lang w:eastAsia="zh-CN"/>
        </w:rPr>
        <w:tab/>
        <w:t>NAS messages from AMF to UE do not exceed the maximum size limit allowed in NG-RAN (PDCP layer), so the predefined size limit in V-PCF is related to that limitation.</w:t>
      </w:r>
    </w:p>
    <w:p w14:paraId="05310512" w14:textId="77777777" w:rsidR="00FE6920" w:rsidRPr="00EA0F2C" w:rsidRDefault="00FE6920" w:rsidP="00FE6920">
      <w:pPr>
        <w:pStyle w:val="B2"/>
        <w:rPr>
          <w:lang w:eastAsia="zh-CN"/>
        </w:rPr>
      </w:pPr>
      <w:r w:rsidRPr="00EA0F2C">
        <w:rPr>
          <w:lang w:eastAsia="zh-CN"/>
        </w:rPr>
        <w:t>-</w:t>
      </w:r>
      <w:r w:rsidRPr="00EA0F2C">
        <w:rPr>
          <w:lang w:eastAsia="zh-CN"/>
        </w:rPr>
        <w:tab/>
        <w:t>If the size is under the limit then the UE policy information is included in a single Namf_Communication_N1N2MessageTransfer service operation and message 9 is thus executed one time.</w:t>
      </w:r>
    </w:p>
    <w:p w14:paraId="449C3751" w14:textId="77777777" w:rsidR="00FE6920" w:rsidRPr="00EA0F2C" w:rsidRDefault="00FE6920" w:rsidP="00FE6920">
      <w:pPr>
        <w:pStyle w:val="B2"/>
      </w:pPr>
      <w:r w:rsidRPr="00EA0F2C">
        <w:rPr>
          <w:lang w:eastAsia="zh-CN"/>
        </w:rPr>
        <w:t>-</w:t>
      </w:r>
      <w:r w:rsidRPr="00EA0F2C">
        <w:rPr>
          <w:lang w:eastAsia="zh-CN"/>
        </w:rPr>
        <w:tab/>
        <w:t xml:space="preserve">If the size exceeds the predefined limit, the V-PCF splits the UE policy information in smaller logical independent UE policy information fragments and ensures the size of each is under the predefined limit. Each UE policy information fragment will be then sent in separated </w:t>
      </w:r>
      <w:r w:rsidRPr="00EA0F2C">
        <w:rPr>
          <w:lang w:eastAsia="ko-KR"/>
        </w:rPr>
        <w:t>Namf_Communication_N1N2MessageTransfer</w:t>
      </w:r>
      <w:r w:rsidRPr="00EA0F2C">
        <w:rPr>
          <w:lang w:eastAsia="zh-CN"/>
        </w:rPr>
        <w:t xml:space="preserve"> service operations and message 9 is thus executed several times, one time for each UE policy information fragment.</w:t>
      </w:r>
    </w:p>
    <w:p w14:paraId="3802E59C" w14:textId="17444B95" w:rsidR="00FE6920" w:rsidRPr="00EA0F2C" w:rsidRDefault="00FE6920" w:rsidP="00FE6920">
      <w:pPr>
        <w:pStyle w:val="B1"/>
        <w:rPr>
          <w:lang w:eastAsia="zh-CN"/>
        </w:rPr>
      </w:pPr>
      <w:r w:rsidRPr="00EA0F2C">
        <w:t>7.</w:t>
      </w:r>
      <w:r w:rsidRPr="00EA0F2C">
        <w:tab/>
      </w:r>
      <w:r w:rsidRPr="00EA0F2C">
        <w:rPr>
          <w:lang w:eastAsia="zh-CN"/>
        </w:rPr>
        <w:t xml:space="preserve">If the V-PCF needs to update the </w:t>
      </w:r>
      <w:r w:rsidRPr="00EA0F2C">
        <w:t xml:space="preserve">Policy Control Request Trigger(s) or forward </w:t>
      </w:r>
      <w:r w:rsidRPr="00EA0F2C">
        <w:rPr>
          <w:lang w:eastAsia="zh-CN"/>
        </w:rPr>
        <w:t xml:space="preserve">the </w:t>
      </w:r>
      <w:r w:rsidRPr="00EA0F2C">
        <w:t>Policy Control Request Trigger(s) received from the H-PCF in step 3, t</w:t>
      </w:r>
      <w:r w:rsidRPr="00EA0F2C">
        <w:rPr>
          <w:lang w:eastAsia="zh-CN"/>
        </w:rPr>
        <w:t xml:space="preserve">he V-PCF shall invoke the </w:t>
      </w:r>
      <w:proofErr w:type="spellStart"/>
      <w:r w:rsidRPr="00EA0F2C">
        <w:t>Npcf_UEPolicyControl_UpdateNotify</w:t>
      </w:r>
      <w:proofErr w:type="spellEnd"/>
      <w:r w:rsidRPr="00EA0F2C">
        <w:rPr>
          <w:lang w:eastAsia="zh-CN"/>
        </w:rPr>
        <w:t xml:space="preserve"> service operation by sending an HTTP POST request to the </w:t>
      </w:r>
      <w:proofErr w:type="spellStart"/>
      <w:ins w:id="124" w:author="Ericsson n bJan-meet" w:date="2021-01-12T14:29:00Z">
        <w:r w:rsidR="00B23248" w:rsidRPr="00EA0F2C">
          <w:t>callback</w:t>
        </w:r>
      </w:ins>
      <w:proofErr w:type="spellEnd"/>
      <w:del w:id="125" w:author="Ericsson n bJan-meet" w:date="2021-01-12T14:29:00Z">
        <w:r w:rsidRPr="00EA0F2C" w:rsidDel="00B23248">
          <w:rPr>
            <w:lang w:eastAsia="zh-CN"/>
          </w:rPr>
          <w:delText>resource</w:delText>
        </w:r>
      </w:del>
      <w:r w:rsidRPr="00EA0F2C">
        <w:rPr>
          <w:lang w:eastAsia="zh-CN"/>
        </w:rPr>
        <w:t xml:space="preserve"> URI </w:t>
      </w:r>
      <w:r w:rsidRPr="00EA0F2C">
        <w:t>"{</w:t>
      </w:r>
      <w:proofErr w:type="spellStart"/>
      <w:r w:rsidRPr="00EA0F2C">
        <w:t>notificationUri</w:t>
      </w:r>
      <w:proofErr w:type="spellEnd"/>
      <w:r w:rsidRPr="00EA0F2C">
        <w:t>}/update".</w:t>
      </w:r>
    </w:p>
    <w:p w14:paraId="622F5A93" w14:textId="77777777" w:rsidR="00FE6920" w:rsidRPr="00EA0F2C" w:rsidRDefault="00FE6920" w:rsidP="00FE6920">
      <w:pPr>
        <w:pStyle w:val="B1"/>
        <w:rPr>
          <w:rFonts w:eastAsia="DengXian"/>
          <w:b/>
          <w:lang w:eastAsia="zh-CN"/>
        </w:rPr>
      </w:pPr>
      <w:r w:rsidRPr="00EA0F2C">
        <w:rPr>
          <w:lang w:eastAsia="zh-CN"/>
        </w:rPr>
        <w:t>8.</w:t>
      </w:r>
      <w:r w:rsidRPr="00EA0F2C">
        <w:rPr>
          <w:lang w:eastAsia="zh-CN"/>
        </w:rPr>
        <w:tab/>
        <w:t>The AMF sends an HTTP "204 No Content" response</w:t>
      </w:r>
      <w:r w:rsidRPr="00EA0F2C">
        <w:t xml:space="preserve"> to the PCF.</w:t>
      </w:r>
    </w:p>
    <w:p w14:paraId="4DB2AF7D" w14:textId="77777777" w:rsidR="00FE6920" w:rsidRPr="00EA0F2C" w:rsidRDefault="00FE6920" w:rsidP="00FE6920">
      <w:pPr>
        <w:pStyle w:val="B1"/>
      </w:pPr>
      <w:r w:rsidRPr="00EA0F2C">
        <w:t>9.</w:t>
      </w:r>
      <w:r w:rsidRPr="00EA0F2C">
        <w:tab/>
      </w:r>
      <w:r w:rsidRPr="00EA0F2C">
        <w:rPr>
          <w:lang w:eastAsia="zh-CN"/>
        </w:rPr>
        <w:t xml:space="preserve">If the </w:t>
      </w:r>
      <w:r w:rsidRPr="00EA0F2C">
        <w:rPr>
          <w:lang w:eastAsia="ko-KR"/>
        </w:rPr>
        <w:t xml:space="preserve">V-PCF </w:t>
      </w:r>
      <w:r w:rsidRPr="00EA0F2C">
        <w:t>decided</w:t>
      </w:r>
      <w:r w:rsidRPr="00EA0F2C">
        <w:rPr>
          <w:lang w:eastAsia="ko-KR"/>
        </w:rPr>
        <w:t xml:space="preserve"> to update the UE policy in step 6 or </w:t>
      </w:r>
      <w:r w:rsidRPr="00EA0F2C">
        <w:rPr>
          <w:lang w:eastAsia="zh-CN"/>
        </w:rPr>
        <w:t xml:space="preserve">the V-PCF received the UE Policy and/or </w:t>
      </w:r>
      <w:r w:rsidRPr="00EA0F2C">
        <w:t>N2 PC5 policy if the "V2X" feature is supported</w:t>
      </w:r>
      <w:r w:rsidRPr="00EA0F2C">
        <w:rPr>
          <w:lang w:eastAsia="zh-CN"/>
        </w:rPr>
        <w:t xml:space="preserve"> in step 3,</w:t>
      </w:r>
      <w:r w:rsidRPr="00EA0F2C">
        <w:t xml:space="preserve"> steps 17-22 as specified in Figure 5.6.1.3-1 are executed.</w:t>
      </w:r>
    </w:p>
    <w:p w14:paraId="5B033270" w14:textId="77777777" w:rsidR="00FE6920" w:rsidRPr="00EA0F2C" w:rsidRDefault="00FE6920" w:rsidP="00FE6920">
      <w:pPr>
        <w:pStyle w:val="B1"/>
      </w:pPr>
      <w:r w:rsidRPr="00EA0F2C">
        <w:lastRenderedPageBreak/>
        <w:t>10-11.</w:t>
      </w:r>
      <w:r w:rsidRPr="00EA0F2C">
        <w:tab/>
        <w:t>If the H-PCF decided to update the UE policy in step 2, the steps 8-9 in subclause 5.6.2.1.3 are executed.</w:t>
      </w:r>
    </w:p>
    <w:p w14:paraId="4E0810C8" w14:textId="77777777" w:rsidR="00964C74" w:rsidRPr="00EA0F2C" w:rsidRDefault="00964C74" w:rsidP="00964C74"/>
    <w:p w14:paraId="26789E61" w14:textId="74798CE0" w:rsidR="00964C74" w:rsidRPr="00EA0F2C" w:rsidRDefault="00964C74" w:rsidP="00964C7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1</w:t>
      </w:r>
      <w:r w:rsidR="00ED09CB" w:rsidRPr="00EA0F2C">
        <w:rPr>
          <w:rFonts w:ascii="Arial" w:hAnsi="Arial" w:cs="Arial"/>
          <w:color w:val="0000FF"/>
          <w:sz w:val="28"/>
          <w:szCs w:val="28"/>
        </w:rPr>
        <w:t>5</w:t>
      </w:r>
      <w:r w:rsidRPr="00EA0F2C">
        <w:rPr>
          <w:rFonts w:ascii="Arial" w:hAnsi="Arial" w:cs="Arial"/>
          <w:color w:val="0000FF"/>
          <w:sz w:val="28"/>
          <w:szCs w:val="28"/>
        </w:rPr>
        <w:t>th Change ***</w:t>
      </w:r>
    </w:p>
    <w:p w14:paraId="1F578EBC" w14:textId="77777777" w:rsidR="00AA6C1B" w:rsidRPr="00EA0F2C" w:rsidRDefault="00AA6C1B" w:rsidP="00AA6C1B">
      <w:pPr>
        <w:pStyle w:val="Heading5"/>
        <w:rPr>
          <w:lang w:eastAsia="zh-CN"/>
        </w:rPr>
      </w:pPr>
      <w:bookmarkStart w:id="126" w:name="_Toc28005500"/>
      <w:bookmarkStart w:id="127" w:name="_Toc36038172"/>
      <w:bookmarkStart w:id="128" w:name="_Toc45133369"/>
      <w:bookmarkStart w:id="129" w:name="_Toc51762199"/>
      <w:bookmarkStart w:id="130" w:name="_Toc59016604"/>
      <w:r w:rsidRPr="00EA0F2C">
        <w:rPr>
          <w:lang w:eastAsia="zh-CN"/>
        </w:rPr>
        <w:t>5.6.3.2.2</w:t>
      </w:r>
      <w:r w:rsidRPr="00EA0F2C">
        <w:rPr>
          <w:lang w:eastAsia="zh-CN"/>
        </w:rPr>
        <w:tab/>
        <w:t>Non-roaming</w:t>
      </w:r>
      <w:bookmarkEnd w:id="126"/>
      <w:bookmarkEnd w:id="127"/>
      <w:bookmarkEnd w:id="128"/>
      <w:bookmarkEnd w:id="129"/>
      <w:bookmarkEnd w:id="130"/>
    </w:p>
    <w:bookmarkStart w:id="131" w:name="_MON_1605118486"/>
    <w:bookmarkEnd w:id="131"/>
    <w:p w14:paraId="7D0B934A" w14:textId="77777777" w:rsidR="00AA6C1B" w:rsidRPr="00EA0F2C" w:rsidRDefault="00AA6C1B" w:rsidP="00AA6C1B">
      <w:pPr>
        <w:pStyle w:val="TH"/>
      </w:pPr>
      <w:r w:rsidRPr="00EA0F2C">
        <w:object w:dxaOrig="9762" w:dyaOrig="4250" w14:anchorId="764A66D2">
          <v:shape id="_x0000_i1040" type="#_x0000_t75" style="width:429.9pt;height:214.35pt" o:ole="">
            <v:imagedata r:id="rId41" o:title="" cropright="8121f"/>
          </v:shape>
          <o:OLEObject Type="Embed" ProgID="Word.Picture.8" ShapeID="_x0000_i1040" DrawAspect="Content" ObjectID="_1673076706" r:id="rId42"/>
        </w:object>
      </w:r>
    </w:p>
    <w:p w14:paraId="401E8BA6" w14:textId="77777777" w:rsidR="00AA6C1B" w:rsidRPr="00EA0F2C" w:rsidRDefault="00AA6C1B" w:rsidP="00AA6C1B">
      <w:pPr>
        <w:pStyle w:val="TF"/>
      </w:pPr>
      <w:r w:rsidRPr="00EA0F2C">
        <w:t>Figure 5.6.3.2.2-1: PCF-initiated UE Policy Association Termination procedure – Non-roaming</w:t>
      </w:r>
    </w:p>
    <w:p w14:paraId="6EE02C41" w14:textId="77777777" w:rsidR="00AA6C1B" w:rsidRPr="00EA0F2C" w:rsidRDefault="00AA6C1B" w:rsidP="00AA6C1B">
      <w:pPr>
        <w:pStyle w:val="B1"/>
        <w:rPr>
          <w:lang w:eastAsia="zh-CN"/>
        </w:rPr>
      </w:pPr>
      <w:r w:rsidRPr="00EA0F2C">
        <w:rPr>
          <w:lang w:eastAsia="zh-CN"/>
        </w:rPr>
        <w:t>1.</w:t>
      </w:r>
      <w:r w:rsidRPr="00EA0F2C">
        <w:rPr>
          <w:lang w:eastAsia="zh-CN"/>
        </w:rPr>
        <w:tab/>
        <w:t>The subscriber policy control data is removed from the UDR.</w:t>
      </w:r>
    </w:p>
    <w:p w14:paraId="290EA85C" w14:textId="5246B30D" w:rsidR="00AA6C1B" w:rsidRPr="00EA0F2C" w:rsidRDefault="00AA6C1B" w:rsidP="00AA6C1B">
      <w:pPr>
        <w:pStyle w:val="B1"/>
        <w:rPr>
          <w:lang w:eastAsia="zh-CN"/>
        </w:rPr>
      </w:pPr>
      <w:r w:rsidRPr="00EA0F2C">
        <w:rPr>
          <w:lang w:eastAsia="zh-CN"/>
        </w:rPr>
        <w:t>2.</w:t>
      </w:r>
      <w:r w:rsidRPr="00EA0F2C">
        <w:rPr>
          <w:lang w:eastAsia="zh-CN"/>
        </w:rPr>
        <w:tab/>
        <w:t xml:space="preserve">The UDR invokes the </w:t>
      </w:r>
      <w:proofErr w:type="spellStart"/>
      <w:r w:rsidRPr="00EA0F2C">
        <w:rPr>
          <w:lang w:eastAsia="zh-CN"/>
        </w:rPr>
        <w:t>Nudr_DataRepository_Notify</w:t>
      </w:r>
      <w:proofErr w:type="spellEnd"/>
      <w:r w:rsidRPr="00EA0F2C">
        <w:rPr>
          <w:lang w:eastAsia="zh-CN"/>
        </w:rPr>
        <w:t xml:space="preserve"> service operation by sending the HTTP POST request to </w:t>
      </w:r>
      <w:proofErr w:type="spellStart"/>
      <w:ins w:id="132" w:author="Ericsson n bJan-meet" w:date="2021-01-12T14:29:00Z">
        <w:r w:rsidR="00B23248" w:rsidRPr="00EA0F2C">
          <w:t>callback</w:t>
        </w:r>
      </w:ins>
      <w:proofErr w:type="spellEnd"/>
      <w:del w:id="133" w:author="Ericsson n bJan-meet" w:date="2021-01-12T14:29:00Z">
        <w:r w:rsidRPr="00EA0F2C" w:rsidDel="00B23248">
          <w:rPr>
            <w:lang w:eastAsia="zh-CN"/>
          </w:rPr>
          <w:delText>resource</w:delText>
        </w:r>
      </w:del>
      <w:r w:rsidRPr="00EA0F2C">
        <w:rPr>
          <w:lang w:eastAsia="zh-CN"/>
        </w:rPr>
        <w:t xml:space="preserve"> URI </w:t>
      </w:r>
      <w:r w:rsidRPr="00EA0F2C">
        <w:t>"{</w:t>
      </w:r>
      <w:proofErr w:type="spellStart"/>
      <w:r w:rsidRPr="00EA0F2C">
        <w:t>notificationUri</w:t>
      </w:r>
      <w:proofErr w:type="spellEnd"/>
      <w:r w:rsidRPr="00EA0F2C">
        <w:t xml:space="preserve">}" </w:t>
      </w:r>
      <w:r w:rsidRPr="00EA0F2C">
        <w:rPr>
          <w:lang w:eastAsia="zh-CN"/>
        </w:rPr>
        <w:t>to notif</w:t>
      </w:r>
      <w:r w:rsidRPr="00EA0F2C">
        <w:t>y the PCF that the policy profile is removed if PCF has subscribed such notification.</w:t>
      </w:r>
    </w:p>
    <w:p w14:paraId="325D96E2" w14:textId="77777777" w:rsidR="00AA6C1B" w:rsidRPr="00EA0F2C" w:rsidRDefault="00AA6C1B" w:rsidP="00AA6C1B">
      <w:pPr>
        <w:pStyle w:val="B1"/>
        <w:rPr>
          <w:lang w:eastAsia="zh-CN"/>
        </w:rPr>
      </w:pPr>
      <w:r w:rsidRPr="00EA0F2C">
        <w:rPr>
          <w:lang w:eastAsia="zh-CN"/>
        </w:rPr>
        <w:t>3.</w:t>
      </w:r>
      <w:r w:rsidRPr="00EA0F2C">
        <w:rPr>
          <w:lang w:eastAsia="zh-CN"/>
        </w:rPr>
        <w:tab/>
      </w:r>
      <w:r w:rsidRPr="00EA0F2C">
        <w:t xml:space="preserve">The PCF </w:t>
      </w:r>
      <w:r w:rsidRPr="00EA0F2C">
        <w:rPr>
          <w:lang w:eastAsia="zh-CN"/>
        </w:rPr>
        <w:t>sends HTTP "204 No Content"</w:t>
      </w:r>
      <w:r w:rsidRPr="00EA0F2C">
        <w:t xml:space="preserve"> </w:t>
      </w:r>
      <w:r w:rsidRPr="00EA0F2C">
        <w:rPr>
          <w:lang w:eastAsia="zh-CN"/>
        </w:rPr>
        <w:t>response to confirm reception and the result to UDR.</w:t>
      </w:r>
    </w:p>
    <w:p w14:paraId="4B721E30" w14:textId="1F478A63" w:rsidR="00AA6C1B" w:rsidRPr="00EA0F2C" w:rsidRDefault="00AA6C1B" w:rsidP="00AA6C1B">
      <w:pPr>
        <w:pStyle w:val="B1"/>
        <w:rPr>
          <w:lang w:eastAsia="zh-CN"/>
        </w:rPr>
      </w:pPr>
      <w:r w:rsidRPr="00EA0F2C">
        <w:rPr>
          <w:lang w:eastAsia="zh-CN"/>
        </w:rPr>
        <w:t>4.</w:t>
      </w:r>
      <w:r w:rsidRPr="00EA0F2C">
        <w:rPr>
          <w:lang w:eastAsia="zh-CN"/>
        </w:rPr>
        <w:tab/>
        <w:t xml:space="preserve">The PCF may, depending on operator policies, invoke the </w:t>
      </w:r>
      <w:proofErr w:type="spellStart"/>
      <w:r w:rsidRPr="00EA0F2C">
        <w:rPr>
          <w:lang w:eastAsia="zh-CN"/>
        </w:rPr>
        <w:t>Npcf_UEPolicyControl_UpdateNotify</w:t>
      </w:r>
      <w:proofErr w:type="spellEnd"/>
      <w:r w:rsidRPr="00EA0F2C">
        <w:rPr>
          <w:lang w:eastAsia="zh-CN"/>
        </w:rPr>
        <w:t xml:space="preserve"> service operation to the AMF of the removal of the UE policy control information by sending the HTTP POST request to the </w:t>
      </w:r>
      <w:proofErr w:type="spellStart"/>
      <w:ins w:id="134" w:author="Ericsson n bJan-meet" w:date="2021-01-12T14:30:00Z">
        <w:r w:rsidR="00B23248" w:rsidRPr="00EA0F2C">
          <w:t>callback</w:t>
        </w:r>
      </w:ins>
      <w:proofErr w:type="spellEnd"/>
      <w:del w:id="135" w:author="Ericsson n bJan-meet" w:date="2021-01-12T14:30:00Z">
        <w:r w:rsidRPr="00EA0F2C" w:rsidDel="00B23248">
          <w:rPr>
            <w:lang w:eastAsia="zh-CN"/>
          </w:rPr>
          <w:delText>resource</w:delText>
        </w:r>
      </w:del>
      <w:r w:rsidRPr="00EA0F2C">
        <w:rPr>
          <w:lang w:eastAsia="zh-CN"/>
        </w:rPr>
        <w:t xml:space="preserve"> URI </w:t>
      </w:r>
      <w:r w:rsidRPr="00EA0F2C">
        <w:t>"{</w:t>
      </w:r>
      <w:proofErr w:type="spellStart"/>
      <w:r w:rsidRPr="00EA0F2C">
        <w:t>notificationUri</w:t>
      </w:r>
      <w:proofErr w:type="spellEnd"/>
      <w:r w:rsidRPr="00EA0F2C">
        <w:t>}/terminate"</w:t>
      </w:r>
      <w:r w:rsidRPr="00EA0F2C">
        <w:rPr>
          <w:lang w:eastAsia="zh-CN"/>
        </w:rPr>
        <w:t>.</w:t>
      </w:r>
    </w:p>
    <w:p w14:paraId="73FCF937" w14:textId="77777777" w:rsidR="00AA6C1B" w:rsidRPr="00EA0F2C" w:rsidRDefault="00AA6C1B" w:rsidP="00AA6C1B">
      <w:pPr>
        <w:pStyle w:val="B1"/>
      </w:pPr>
      <w:r w:rsidRPr="00EA0F2C">
        <w:rPr>
          <w:lang w:eastAsia="zh-CN"/>
        </w:rPr>
        <w:tab/>
      </w:r>
      <w:r w:rsidRPr="00EA0F2C">
        <w:t>Alternatively, the PCF may decide to maintain the UE Policy Association if a default profile is applied, and then step 4 through 6 are not executed.</w:t>
      </w:r>
    </w:p>
    <w:p w14:paraId="4AF1B4C2" w14:textId="77777777" w:rsidR="00AA6C1B" w:rsidRPr="00EA0F2C" w:rsidRDefault="00AA6C1B" w:rsidP="00AA6C1B">
      <w:pPr>
        <w:pStyle w:val="B1"/>
      </w:pPr>
      <w:r w:rsidRPr="00EA0F2C">
        <w:rPr>
          <w:lang w:eastAsia="zh-CN"/>
        </w:rPr>
        <w:t>5.</w:t>
      </w:r>
      <w:r w:rsidRPr="00EA0F2C">
        <w:rPr>
          <w:lang w:eastAsia="zh-CN"/>
        </w:rPr>
        <w:tab/>
      </w:r>
      <w:r w:rsidRPr="00EA0F2C">
        <w:t xml:space="preserve">The AMF </w:t>
      </w:r>
      <w:r w:rsidRPr="00EA0F2C">
        <w:rPr>
          <w:lang w:eastAsia="zh-CN"/>
        </w:rPr>
        <w:t>sends an HTTP "204 No Content"</w:t>
      </w:r>
      <w:r w:rsidRPr="00EA0F2C">
        <w:t xml:space="preserve"> response to the PCF.</w:t>
      </w:r>
    </w:p>
    <w:p w14:paraId="35B04108" w14:textId="77777777" w:rsidR="00AA6C1B" w:rsidRPr="00EA0F2C" w:rsidRDefault="00AA6C1B" w:rsidP="00AA6C1B">
      <w:pPr>
        <w:pStyle w:val="B1"/>
      </w:pPr>
      <w:r w:rsidRPr="00EA0F2C">
        <w:t>6.</w:t>
      </w:r>
      <w:r w:rsidRPr="00EA0F2C">
        <w:tab/>
        <w:t>Steps 1 to 4 as specified in Figure 5.6.3.1.2-1 are executed.</w:t>
      </w:r>
    </w:p>
    <w:p w14:paraId="22DBF1D1" w14:textId="77777777" w:rsidR="00964C74" w:rsidRPr="00EA0F2C" w:rsidRDefault="00964C74" w:rsidP="00964C74"/>
    <w:p w14:paraId="6AD8AE46" w14:textId="09AC0984" w:rsidR="00964C74" w:rsidRPr="00EA0F2C" w:rsidRDefault="00964C74" w:rsidP="00964C74">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t>*** 1</w:t>
      </w:r>
      <w:r w:rsidR="00ED09CB" w:rsidRPr="00EA0F2C">
        <w:rPr>
          <w:rFonts w:ascii="Arial" w:hAnsi="Arial" w:cs="Arial"/>
          <w:color w:val="0000FF"/>
          <w:sz w:val="28"/>
          <w:szCs w:val="28"/>
        </w:rPr>
        <w:t>6</w:t>
      </w:r>
      <w:r w:rsidRPr="00EA0F2C">
        <w:rPr>
          <w:rFonts w:ascii="Arial" w:hAnsi="Arial" w:cs="Arial"/>
          <w:color w:val="0000FF"/>
          <w:sz w:val="28"/>
          <w:szCs w:val="28"/>
        </w:rPr>
        <w:t>th Change ***</w:t>
      </w:r>
    </w:p>
    <w:p w14:paraId="78750FCD" w14:textId="77777777" w:rsidR="00AA6C1B" w:rsidRPr="00EA0F2C" w:rsidRDefault="00AA6C1B" w:rsidP="00AA6C1B">
      <w:pPr>
        <w:pStyle w:val="Heading5"/>
      </w:pPr>
      <w:bookmarkStart w:id="136" w:name="_Toc28005501"/>
      <w:bookmarkStart w:id="137" w:name="_Toc36038173"/>
      <w:bookmarkStart w:id="138" w:name="_Toc45133370"/>
      <w:bookmarkStart w:id="139" w:name="_Toc51762200"/>
      <w:bookmarkStart w:id="140" w:name="_Toc59016605"/>
      <w:r w:rsidRPr="00EA0F2C">
        <w:lastRenderedPageBreak/>
        <w:t>5.6.3.2.3</w:t>
      </w:r>
      <w:r w:rsidRPr="00EA0F2C">
        <w:tab/>
        <w:t>Roaming</w:t>
      </w:r>
      <w:bookmarkEnd w:id="136"/>
      <w:bookmarkEnd w:id="137"/>
      <w:bookmarkEnd w:id="138"/>
      <w:bookmarkEnd w:id="139"/>
      <w:bookmarkEnd w:id="140"/>
    </w:p>
    <w:bookmarkStart w:id="141" w:name="_MON_1605131465"/>
    <w:bookmarkEnd w:id="141"/>
    <w:p w14:paraId="3DEC126D" w14:textId="77777777" w:rsidR="00AA6C1B" w:rsidRPr="00EA0F2C" w:rsidRDefault="00AA6C1B" w:rsidP="00AA6C1B">
      <w:pPr>
        <w:pStyle w:val="TH"/>
      </w:pPr>
      <w:r w:rsidRPr="00EA0F2C">
        <w:object w:dxaOrig="9762" w:dyaOrig="5951" w14:anchorId="0D0E4B8D">
          <v:shape id="_x0000_i1041" type="#_x0000_t75" style="width:429.9pt;height:299.25pt" o:ole="">
            <v:imagedata r:id="rId43" o:title="" cropright="8121f"/>
          </v:shape>
          <o:OLEObject Type="Embed" ProgID="Word.Picture.8" ShapeID="_x0000_i1041" DrawAspect="Content" ObjectID="_1673076707" r:id="rId44"/>
        </w:object>
      </w:r>
    </w:p>
    <w:p w14:paraId="248BA941" w14:textId="77777777" w:rsidR="00AA6C1B" w:rsidRPr="00EA0F2C" w:rsidRDefault="00AA6C1B" w:rsidP="00AA6C1B">
      <w:pPr>
        <w:pStyle w:val="TF"/>
      </w:pPr>
      <w:r w:rsidRPr="00EA0F2C">
        <w:t>Figure 5.6.3.2.3-1: PCF-initiated UE Policy Association Termination procedure – Roaming</w:t>
      </w:r>
    </w:p>
    <w:p w14:paraId="1CE8EB4C" w14:textId="77777777" w:rsidR="00AA6C1B" w:rsidRPr="00EA0F2C" w:rsidRDefault="00AA6C1B" w:rsidP="00AA6C1B">
      <w:pPr>
        <w:pStyle w:val="B1"/>
        <w:rPr>
          <w:lang w:eastAsia="zh-CN"/>
        </w:rPr>
      </w:pPr>
      <w:r w:rsidRPr="00EA0F2C">
        <w:rPr>
          <w:lang w:eastAsia="zh-CN"/>
        </w:rPr>
        <w:t>1.</w:t>
      </w:r>
      <w:r w:rsidRPr="00EA0F2C">
        <w:rPr>
          <w:lang w:eastAsia="zh-CN"/>
        </w:rPr>
        <w:tab/>
        <w:t>The subscriber policy control data is removed from the H-UDR.</w:t>
      </w:r>
    </w:p>
    <w:p w14:paraId="2E977D6E" w14:textId="616215A2" w:rsidR="00AA6C1B" w:rsidRPr="00EA0F2C" w:rsidRDefault="00AA6C1B" w:rsidP="00AA6C1B">
      <w:pPr>
        <w:pStyle w:val="B1"/>
        <w:rPr>
          <w:lang w:eastAsia="zh-CN"/>
        </w:rPr>
      </w:pPr>
      <w:r w:rsidRPr="00EA0F2C">
        <w:rPr>
          <w:lang w:eastAsia="zh-CN"/>
        </w:rPr>
        <w:t>2.</w:t>
      </w:r>
      <w:r w:rsidRPr="00EA0F2C">
        <w:rPr>
          <w:lang w:eastAsia="zh-CN"/>
        </w:rPr>
        <w:tab/>
        <w:t xml:space="preserve">The H-UDR invokes the </w:t>
      </w:r>
      <w:proofErr w:type="spellStart"/>
      <w:r w:rsidRPr="00EA0F2C">
        <w:rPr>
          <w:lang w:eastAsia="zh-CN"/>
        </w:rPr>
        <w:t>Nudr_DataRepository_Notify</w:t>
      </w:r>
      <w:proofErr w:type="spellEnd"/>
      <w:r w:rsidRPr="00EA0F2C">
        <w:rPr>
          <w:lang w:eastAsia="zh-CN"/>
        </w:rPr>
        <w:t xml:space="preserve"> service operation by sending the HTTP POST request to </w:t>
      </w:r>
      <w:proofErr w:type="spellStart"/>
      <w:ins w:id="142" w:author="Ericsson n bJan-meet" w:date="2021-01-12T14:30:00Z">
        <w:r w:rsidR="00B23248" w:rsidRPr="00EA0F2C">
          <w:t>callback</w:t>
        </w:r>
      </w:ins>
      <w:proofErr w:type="spellEnd"/>
      <w:del w:id="143" w:author="Ericsson n bJan-meet" w:date="2021-01-12T14:30:00Z">
        <w:r w:rsidRPr="00EA0F2C" w:rsidDel="00B23248">
          <w:rPr>
            <w:lang w:eastAsia="zh-CN"/>
          </w:rPr>
          <w:delText>resource</w:delText>
        </w:r>
      </w:del>
      <w:r w:rsidRPr="00EA0F2C">
        <w:rPr>
          <w:lang w:eastAsia="zh-CN"/>
        </w:rPr>
        <w:t xml:space="preserve"> URI </w:t>
      </w:r>
      <w:r w:rsidRPr="00EA0F2C">
        <w:t>"{</w:t>
      </w:r>
      <w:proofErr w:type="spellStart"/>
      <w:r w:rsidRPr="00EA0F2C">
        <w:t>notificationUri</w:t>
      </w:r>
      <w:proofErr w:type="spellEnd"/>
      <w:r w:rsidRPr="00EA0F2C">
        <w:t xml:space="preserve">}" </w:t>
      </w:r>
      <w:r w:rsidRPr="00EA0F2C">
        <w:rPr>
          <w:lang w:eastAsia="zh-CN"/>
        </w:rPr>
        <w:t>to notif</w:t>
      </w:r>
      <w:r w:rsidRPr="00EA0F2C">
        <w:t>y the H-PCF that the policy profile is removed if H-PCF has subscribed such notification.</w:t>
      </w:r>
    </w:p>
    <w:p w14:paraId="04B3AEFE" w14:textId="77777777" w:rsidR="00AA6C1B" w:rsidRPr="00EA0F2C" w:rsidRDefault="00AA6C1B" w:rsidP="00AA6C1B">
      <w:pPr>
        <w:pStyle w:val="B1"/>
        <w:rPr>
          <w:lang w:eastAsia="zh-CN"/>
        </w:rPr>
      </w:pPr>
      <w:r w:rsidRPr="00EA0F2C">
        <w:rPr>
          <w:lang w:eastAsia="zh-CN"/>
        </w:rPr>
        <w:t>3.</w:t>
      </w:r>
      <w:r w:rsidRPr="00EA0F2C">
        <w:rPr>
          <w:lang w:eastAsia="zh-CN"/>
        </w:rPr>
        <w:tab/>
      </w:r>
      <w:r w:rsidRPr="00EA0F2C">
        <w:t xml:space="preserve">The H-PCF </w:t>
      </w:r>
      <w:r w:rsidRPr="00EA0F2C">
        <w:rPr>
          <w:lang w:eastAsia="zh-CN"/>
        </w:rPr>
        <w:t>sends HTTP "204 No Content"</w:t>
      </w:r>
      <w:r w:rsidRPr="00EA0F2C">
        <w:t xml:space="preserve"> </w:t>
      </w:r>
      <w:r w:rsidRPr="00EA0F2C">
        <w:rPr>
          <w:lang w:eastAsia="zh-CN"/>
        </w:rPr>
        <w:t>response to confirm reception and the result to H-UDR.</w:t>
      </w:r>
    </w:p>
    <w:p w14:paraId="7C4D0B6E" w14:textId="49AB2254" w:rsidR="00AA6C1B" w:rsidRPr="00EA0F2C" w:rsidRDefault="00AA6C1B" w:rsidP="00AA6C1B">
      <w:pPr>
        <w:pStyle w:val="B1"/>
        <w:rPr>
          <w:lang w:eastAsia="zh-CN"/>
        </w:rPr>
      </w:pPr>
      <w:r w:rsidRPr="00EA0F2C">
        <w:rPr>
          <w:lang w:eastAsia="zh-CN"/>
        </w:rPr>
        <w:t>4.</w:t>
      </w:r>
      <w:r w:rsidRPr="00EA0F2C">
        <w:rPr>
          <w:lang w:eastAsia="zh-CN"/>
        </w:rPr>
        <w:tab/>
        <w:t xml:space="preserve">The H-PCF may, depending on operator policies, invoke the </w:t>
      </w:r>
      <w:proofErr w:type="spellStart"/>
      <w:r w:rsidRPr="00EA0F2C">
        <w:rPr>
          <w:lang w:eastAsia="zh-CN"/>
        </w:rPr>
        <w:t>Npcf_UEPolicyControl_UpdateNotify</w:t>
      </w:r>
      <w:proofErr w:type="spellEnd"/>
      <w:r w:rsidRPr="00EA0F2C">
        <w:rPr>
          <w:lang w:eastAsia="zh-CN"/>
        </w:rPr>
        <w:t xml:space="preserve"> service operation to the AMF of the removal of the UE policy control information by sending the HTTP POST request to the </w:t>
      </w:r>
      <w:proofErr w:type="spellStart"/>
      <w:ins w:id="144" w:author="Ericsson n bJan-meet" w:date="2021-01-12T14:30:00Z">
        <w:r w:rsidR="00B23248" w:rsidRPr="00EA0F2C">
          <w:t>callback</w:t>
        </w:r>
      </w:ins>
      <w:proofErr w:type="spellEnd"/>
      <w:del w:id="145" w:author="Ericsson n bJan-meet" w:date="2021-01-12T14:30:00Z">
        <w:r w:rsidRPr="00EA0F2C" w:rsidDel="00B23248">
          <w:rPr>
            <w:lang w:eastAsia="zh-CN"/>
          </w:rPr>
          <w:delText>resource</w:delText>
        </w:r>
      </w:del>
      <w:r w:rsidRPr="00EA0F2C">
        <w:rPr>
          <w:lang w:eastAsia="zh-CN"/>
        </w:rPr>
        <w:t xml:space="preserve"> URI </w:t>
      </w:r>
      <w:r w:rsidRPr="00EA0F2C">
        <w:t>"{</w:t>
      </w:r>
      <w:proofErr w:type="spellStart"/>
      <w:r w:rsidRPr="00EA0F2C">
        <w:t>notificationUri</w:t>
      </w:r>
      <w:proofErr w:type="spellEnd"/>
      <w:r w:rsidRPr="00EA0F2C">
        <w:t>}/terminate"</w:t>
      </w:r>
      <w:r w:rsidRPr="00EA0F2C">
        <w:rPr>
          <w:lang w:eastAsia="zh-CN"/>
        </w:rPr>
        <w:t>.</w:t>
      </w:r>
    </w:p>
    <w:p w14:paraId="32BC6DE7" w14:textId="77777777" w:rsidR="00AA6C1B" w:rsidRPr="00EA0F2C" w:rsidRDefault="00AA6C1B" w:rsidP="00AA6C1B">
      <w:pPr>
        <w:pStyle w:val="B1"/>
      </w:pPr>
      <w:r w:rsidRPr="00EA0F2C">
        <w:rPr>
          <w:lang w:eastAsia="zh-CN"/>
        </w:rPr>
        <w:tab/>
      </w:r>
      <w:r w:rsidRPr="00EA0F2C">
        <w:t>Alternatively, the H-PCF may decide to maintain the UE Policy Association if a default profile is applied, and then step 4 through 10 are not executed.</w:t>
      </w:r>
    </w:p>
    <w:p w14:paraId="01D102F9" w14:textId="77777777" w:rsidR="00AA6C1B" w:rsidRPr="00EA0F2C" w:rsidRDefault="00AA6C1B" w:rsidP="00AA6C1B">
      <w:pPr>
        <w:pStyle w:val="B1"/>
        <w:rPr>
          <w:lang w:eastAsia="zh-CN"/>
        </w:rPr>
      </w:pPr>
      <w:r w:rsidRPr="00EA0F2C">
        <w:rPr>
          <w:lang w:eastAsia="zh-CN"/>
        </w:rPr>
        <w:t>5.</w:t>
      </w:r>
      <w:r w:rsidRPr="00EA0F2C">
        <w:rPr>
          <w:lang w:eastAsia="zh-CN"/>
        </w:rPr>
        <w:tab/>
      </w:r>
      <w:r w:rsidRPr="00EA0F2C">
        <w:t xml:space="preserve">The AMF </w:t>
      </w:r>
      <w:r w:rsidRPr="00EA0F2C">
        <w:rPr>
          <w:lang w:eastAsia="zh-CN"/>
        </w:rPr>
        <w:t>sends an HTTP "204 No Content"</w:t>
      </w:r>
      <w:r w:rsidRPr="00EA0F2C">
        <w:t xml:space="preserve"> response to the V-PCF.</w:t>
      </w:r>
    </w:p>
    <w:p w14:paraId="4A6BCBF2" w14:textId="47C8F2B9" w:rsidR="00AA6C1B" w:rsidRPr="00EA0F2C" w:rsidRDefault="00AA6C1B" w:rsidP="00AA6C1B">
      <w:pPr>
        <w:pStyle w:val="B1"/>
      </w:pPr>
      <w:r w:rsidRPr="00EA0F2C">
        <w:rPr>
          <w:lang w:eastAsia="zh-CN"/>
        </w:rPr>
        <w:t>6.</w:t>
      </w:r>
      <w:r w:rsidRPr="00EA0F2C">
        <w:rPr>
          <w:lang w:eastAsia="zh-CN"/>
        </w:rPr>
        <w:tab/>
        <w:t xml:space="preserve">The V-PCF invokes the </w:t>
      </w:r>
      <w:proofErr w:type="spellStart"/>
      <w:r w:rsidRPr="00EA0F2C">
        <w:rPr>
          <w:lang w:eastAsia="zh-CN"/>
        </w:rPr>
        <w:t>Npcf_UEPolicyControl_UpdateNotify</w:t>
      </w:r>
      <w:proofErr w:type="spellEnd"/>
      <w:r w:rsidRPr="00EA0F2C">
        <w:rPr>
          <w:lang w:eastAsia="zh-CN"/>
        </w:rPr>
        <w:t xml:space="preserve"> service operation to the AMF of the removal of the UE policy control information by sending the HTTP POST request to the </w:t>
      </w:r>
      <w:proofErr w:type="spellStart"/>
      <w:ins w:id="146" w:author="Ericsson n bJan-meet" w:date="2021-01-12T14:30:00Z">
        <w:r w:rsidR="00B23248" w:rsidRPr="00EA0F2C">
          <w:t>callback</w:t>
        </w:r>
      </w:ins>
      <w:proofErr w:type="spellEnd"/>
      <w:del w:id="147" w:author="Ericsson n bJan-meet" w:date="2021-01-12T14:30:00Z">
        <w:r w:rsidRPr="00EA0F2C" w:rsidDel="00B23248">
          <w:rPr>
            <w:lang w:eastAsia="zh-CN"/>
          </w:rPr>
          <w:delText>resource</w:delText>
        </w:r>
      </w:del>
      <w:r w:rsidRPr="00EA0F2C">
        <w:rPr>
          <w:lang w:eastAsia="zh-CN"/>
        </w:rPr>
        <w:t xml:space="preserve"> URI </w:t>
      </w:r>
      <w:r w:rsidRPr="00EA0F2C">
        <w:t>"{</w:t>
      </w:r>
      <w:proofErr w:type="spellStart"/>
      <w:r w:rsidRPr="00EA0F2C">
        <w:t>notificationUri</w:t>
      </w:r>
      <w:proofErr w:type="spellEnd"/>
      <w:r w:rsidRPr="00EA0F2C">
        <w:t>}/terminate"</w:t>
      </w:r>
      <w:r w:rsidRPr="00EA0F2C">
        <w:rPr>
          <w:lang w:eastAsia="zh-CN"/>
        </w:rPr>
        <w:t>.</w:t>
      </w:r>
    </w:p>
    <w:p w14:paraId="247BD351" w14:textId="77777777" w:rsidR="00AA6C1B" w:rsidRPr="00EA0F2C" w:rsidRDefault="00AA6C1B" w:rsidP="00AA6C1B">
      <w:pPr>
        <w:pStyle w:val="B1"/>
      </w:pPr>
      <w:r w:rsidRPr="00EA0F2C">
        <w:rPr>
          <w:lang w:eastAsia="zh-CN"/>
        </w:rPr>
        <w:t>7.</w:t>
      </w:r>
      <w:r w:rsidRPr="00EA0F2C">
        <w:rPr>
          <w:lang w:eastAsia="zh-CN"/>
        </w:rPr>
        <w:tab/>
      </w:r>
      <w:r w:rsidRPr="00EA0F2C">
        <w:t xml:space="preserve">The AMF </w:t>
      </w:r>
      <w:r w:rsidRPr="00EA0F2C">
        <w:rPr>
          <w:lang w:eastAsia="zh-CN"/>
        </w:rPr>
        <w:t>sends an HTTP "204 No Content"</w:t>
      </w:r>
      <w:r w:rsidRPr="00EA0F2C">
        <w:t xml:space="preserve"> response to the V-PCF.</w:t>
      </w:r>
    </w:p>
    <w:p w14:paraId="3D669115" w14:textId="77777777" w:rsidR="00AA6C1B" w:rsidRPr="00EA0F2C" w:rsidRDefault="00AA6C1B" w:rsidP="00AA6C1B">
      <w:pPr>
        <w:pStyle w:val="B1"/>
      </w:pPr>
      <w:r w:rsidRPr="00EA0F2C">
        <w:t>8.</w:t>
      </w:r>
      <w:r w:rsidRPr="00EA0F2C">
        <w:tab/>
        <w:t>T</w:t>
      </w:r>
      <w:r w:rsidRPr="00EA0F2C">
        <w:rPr>
          <w:lang w:eastAsia="zh-CN"/>
        </w:rPr>
        <w:t xml:space="preserve">he V-PCF invokes the </w:t>
      </w:r>
      <w:proofErr w:type="spellStart"/>
      <w:r w:rsidRPr="00EA0F2C">
        <w:rPr>
          <w:lang w:eastAsia="zh-CN"/>
        </w:rPr>
        <w:t>Nudr_DataRepository_Unsubscribe</w:t>
      </w:r>
      <w:proofErr w:type="spellEnd"/>
      <w:r w:rsidRPr="00EA0F2C">
        <w:rPr>
          <w:lang w:eastAsia="zh-CN"/>
        </w:rPr>
        <w:t xml:space="preserve"> service operation by sending the HTTP DELETE request to the "</w:t>
      </w:r>
      <w:proofErr w:type="spellStart"/>
      <w:r w:rsidRPr="00EA0F2C">
        <w:t>IndividualPolicyDataSubscription</w:t>
      </w:r>
      <w:proofErr w:type="spellEnd"/>
      <w:r w:rsidRPr="00EA0F2C">
        <w:rPr>
          <w:lang w:eastAsia="zh-CN"/>
        </w:rPr>
        <w:t>" resource to unsubscribe the notification from the V-UDR on changes in UE policy information if it has subscribed such notification.</w:t>
      </w:r>
    </w:p>
    <w:p w14:paraId="22D8B77C" w14:textId="77777777" w:rsidR="00AA6C1B" w:rsidRPr="00EA0F2C" w:rsidRDefault="00AA6C1B" w:rsidP="00AA6C1B">
      <w:pPr>
        <w:pStyle w:val="B1"/>
        <w:rPr>
          <w:lang w:eastAsia="zh-CN"/>
        </w:rPr>
      </w:pPr>
      <w:r w:rsidRPr="00EA0F2C">
        <w:t>9.</w:t>
      </w:r>
      <w:r w:rsidRPr="00EA0F2C">
        <w:tab/>
      </w:r>
      <w:r w:rsidRPr="00EA0F2C">
        <w:rPr>
          <w:lang w:eastAsia="zh-CN"/>
        </w:rPr>
        <w:t>The V-UDR sends an HTTP "204 No Content" response to the V-PCF.</w:t>
      </w:r>
    </w:p>
    <w:p w14:paraId="6F03D641" w14:textId="77777777" w:rsidR="00AA6C1B" w:rsidRPr="00EA0F2C" w:rsidRDefault="00AA6C1B" w:rsidP="00AA6C1B">
      <w:pPr>
        <w:pStyle w:val="B1"/>
      </w:pPr>
      <w:r w:rsidRPr="00EA0F2C">
        <w:t>10.</w:t>
      </w:r>
      <w:r w:rsidRPr="00EA0F2C">
        <w:tab/>
        <w:t>Steps 1 to 6 as specified in Figure 5.6.3.1.3-1 are executed.</w:t>
      </w:r>
    </w:p>
    <w:p w14:paraId="02F9EA58" w14:textId="77777777" w:rsidR="004C3B7D" w:rsidRPr="00EA0F2C" w:rsidRDefault="004C3B7D" w:rsidP="004C3B7D"/>
    <w:p w14:paraId="02FA8F2D" w14:textId="77777777" w:rsidR="008E3FED" w:rsidRPr="00EA0F2C" w:rsidRDefault="008E3FED" w:rsidP="008E3FE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EA0F2C">
        <w:rPr>
          <w:rFonts w:ascii="Arial" w:hAnsi="Arial" w:cs="Arial"/>
          <w:color w:val="0000FF"/>
          <w:sz w:val="28"/>
          <w:szCs w:val="28"/>
        </w:rPr>
        <w:lastRenderedPageBreak/>
        <w:t>*** End of Changes ***</w:t>
      </w:r>
    </w:p>
    <w:p w14:paraId="61536D70" w14:textId="458E11C5" w:rsidR="008E3FED" w:rsidRPr="00EA0F2C" w:rsidRDefault="008E3FED" w:rsidP="008E3FED">
      <w:pPr>
        <w:outlineLvl w:val="0"/>
      </w:pPr>
    </w:p>
    <w:sectPr w:rsidR="008E3FED" w:rsidRPr="00EA0F2C">
      <w:headerReference w:type="even" r:id="rId45"/>
      <w:headerReference w:type="default" r:id="rId46"/>
      <w:headerReference w:type="first" r:id="rId4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769D0" w14:textId="77777777" w:rsidR="00A1054D" w:rsidRDefault="00A1054D">
      <w:r>
        <w:separator/>
      </w:r>
    </w:p>
  </w:endnote>
  <w:endnote w:type="continuationSeparator" w:id="0">
    <w:p w14:paraId="1453E790" w14:textId="77777777" w:rsidR="00A1054D" w:rsidRDefault="00A1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EAF35" w14:textId="77777777" w:rsidR="00A1054D" w:rsidRDefault="00A1054D">
      <w:r>
        <w:separator/>
      </w:r>
    </w:p>
  </w:footnote>
  <w:footnote w:type="continuationSeparator" w:id="0">
    <w:p w14:paraId="2B047FC8" w14:textId="77777777" w:rsidR="00A1054D" w:rsidRDefault="00A10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A5574" w14:textId="77777777" w:rsidR="009A5D12" w:rsidRDefault="00A10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68B56" w14:textId="77777777" w:rsidR="009A5D12" w:rsidRDefault="008E3FED">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97CD6" w14:textId="77777777" w:rsidR="009A5D12" w:rsidRDefault="00A1054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n bJan-meet">
    <w15:presenceInfo w15:providerId="None" w15:userId="Ericsson n bJan-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95C"/>
    <w:rsid w:val="000628F9"/>
    <w:rsid w:val="000646AB"/>
    <w:rsid w:val="00073A38"/>
    <w:rsid w:val="00073BB6"/>
    <w:rsid w:val="000876F2"/>
    <w:rsid w:val="000A6394"/>
    <w:rsid w:val="000B7FED"/>
    <w:rsid w:val="000C038A"/>
    <w:rsid w:val="000C6598"/>
    <w:rsid w:val="000D44B3"/>
    <w:rsid w:val="000E46FD"/>
    <w:rsid w:val="00130AEA"/>
    <w:rsid w:val="001449DA"/>
    <w:rsid w:val="00145D43"/>
    <w:rsid w:val="00152262"/>
    <w:rsid w:val="00163736"/>
    <w:rsid w:val="00170A31"/>
    <w:rsid w:val="00192C46"/>
    <w:rsid w:val="001A08B3"/>
    <w:rsid w:val="001A7B60"/>
    <w:rsid w:val="001B0D00"/>
    <w:rsid w:val="001B52F0"/>
    <w:rsid w:val="001B7A65"/>
    <w:rsid w:val="001C31BE"/>
    <w:rsid w:val="001E41F3"/>
    <w:rsid w:val="002114FD"/>
    <w:rsid w:val="00223AAA"/>
    <w:rsid w:val="00232B98"/>
    <w:rsid w:val="00237897"/>
    <w:rsid w:val="00244552"/>
    <w:rsid w:val="00255C21"/>
    <w:rsid w:val="0026004D"/>
    <w:rsid w:val="002640DD"/>
    <w:rsid w:val="0027228F"/>
    <w:rsid w:val="00275D12"/>
    <w:rsid w:val="00284FEB"/>
    <w:rsid w:val="002860C4"/>
    <w:rsid w:val="0029735B"/>
    <w:rsid w:val="002A48FD"/>
    <w:rsid w:val="002B5741"/>
    <w:rsid w:val="002C47D4"/>
    <w:rsid w:val="002E472E"/>
    <w:rsid w:val="00305409"/>
    <w:rsid w:val="0032575D"/>
    <w:rsid w:val="00330E3B"/>
    <w:rsid w:val="00331081"/>
    <w:rsid w:val="003377A6"/>
    <w:rsid w:val="003609EF"/>
    <w:rsid w:val="00361AAF"/>
    <w:rsid w:val="003621E0"/>
    <w:rsid w:val="0036231A"/>
    <w:rsid w:val="00374DD4"/>
    <w:rsid w:val="003C27D3"/>
    <w:rsid w:val="003E1A36"/>
    <w:rsid w:val="00410371"/>
    <w:rsid w:val="004242F1"/>
    <w:rsid w:val="00467882"/>
    <w:rsid w:val="00493CC0"/>
    <w:rsid w:val="004B75B7"/>
    <w:rsid w:val="004C3B7D"/>
    <w:rsid w:val="004F33C7"/>
    <w:rsid w:val="0051580D"/>
    <w:rsid w:val="0052407E"/>
    <w:rsid w:val="00546A2D"/>
    <w:rsid w:val="00547111"/>
    <w:rsid w:val="005555B0"/>
    <w:rsid w:val="00582D2C"/>
    <w:rsid w:val="00590B6A"/>
    <w:rsid w:val="00592D74"/>
    <w:rsid w:val="005B6810"/>
    <w:rsid w:val="005E2C44"/>
    <w:rsid w:val="006045BA"/>
    <w:rsid w:val="00621188"/>
    <w:rsid w:val="006257ED"/>
    <w:rsid w:val="00634ECB"/>
    <w:rsid w:val="00644894"/>
    <w:rsid w:val="00665C47"/>
    <w:rsid w:val="00695808"/>
    <w:rsid w:val="006B46FB"/>
    <w:rsid w:val="006B5BEA"/>
    <w:rsid w:val="006D43DD"/>
    <w:rsid w:val="006E10F7"/>
    <w:rsid w:val="006E21FB"/>
    <w:rsid w:val="00710F97"/>
    <w:rsid w:val="00786F0C"/>
    <w:rsid w:val="00792342"/>
    <w:rsid w:val="007977A8"/>
    <w:rsid w:val="007B512A"/>
    <w:rsid w:val="007B73BA"/>
    <w:rsid w:val="007C2097"/>
    <w:rsid w:val="007D6A07"/>
    <w:rsid w:val="007F7259"/>
    <w:rsid w:val="008040A8"/>
    <w:rsid w:val="008279FA"/>
    <w:rsid w:val="008626E7"/>
    <w:rsid w:val="00870EE7"/>
    <w:rsid w:val="008863B9"/>
    <w:rsid w:val="008A41C3"/>
    <w:rsid w:val="008A45A6"/>
    <w:rsid w:val="008E3FED"/>
    <w:rsid w:val="008F3789"/>
    <w:rsid w:val="008F686C"/>
    <w:rsid w:val="009148DE"/>
    <w:rsid w:val="00941E30"/>
    <w:rsid w:val="00952576"/>
    <w:rsid w:val="00952A14"/>
    <w:rsid w:val="00960820"/>
    <w:rsid w:val="00964C74"/>
    <w:rsid w:val="009655CC"/>
    <w:rsid w:val="009777D9"/>
    <w:rsid w:val="0098195B"/>
    <w:rsid w:val="00991B88"/>
    <w:rsid w:val="009A5753"/>
    <w:rsid w:val="009A579D"/>
    <w:rsid w:val="009B0F53"/>
    <w:rsid w:val="009C0ECB"/>
    <w:rsid w:val="009E3297"/>
    <w:rsid w:val="009F734F"/>
    <w:rsid w:val="00A058BF"/>
    <w:rsid w:val="00A1054D"/>
    <w:rsid w:val="00A246B6"/>
    <w:rsid w:val="00A47E70"/>
    <w:rsid w:val="00A50CF0"/>
    <w:rsid w:val="00A7671C"/>
    <w:rsid w:val="00AA2CBC"/>
    <w:rsid w:val="00AA6C1B"/>
    <w:rsid w:val="00AC5820"/>
    <w:rsid w:val="00AD1CD8"/>
    <w:rsid w:val="00AE7E93"/>
    <w:rsid w:val="00AF5914"/>
    <w:rsid w:val="00B23248"/>
    <w:rsid w:val="00B258BB"/>
    <w:rsid w:val="00B52AAE"/>
    <w:rsid w:val="00B57BC7"/>
    <w:rsid w:val="00B66F46"/>
    <w:rsid w:val="00B67B97"/>
    <w:rsid w:val="00B968C8"/>
    <w:rsid w:val="00BA3EC5"/>
    <w:rsid w:val="00BA51D9"/>
    <w:rsid w:val="00BB5DFC"/>
    <w:rsid w:val="00BD279D"/>
    <w:rsid w:val="00BD6BB8"/>
    <w:rsid w:val="00C604BB"/>
    <w:rsid w:val="00C66BA2"/>
    <w:rsid w:val="00C66E34"/>
    <w:rsid w:val="00C95985"/>
    <w:rsid w:val="00C96117"/>
    <w:rsid w:val="00CA7C26"/>
    <w:rsid w:val="00CC1A15"/>
    <w:rsid w:val="00CC5026"/>
    <w:rsid w:val="00CC68D0"/>
    <w:rsid w:val="00CC6AE3"/>
    <w:rsid w:val="00CE30DD"/>
    <w:rsid w:val="00D03F9A"/>
    <w:rsid w:val="00D052F9"/>
    <w:rsid w:val="00D06D51"/>
    <w:rsid w:val="00D07049"/>
    <w:rsid w:val="00D22F1C"/>
    <w:rsid w:val="00D24991"/>
    <w:rsid w:val="00D50255"/>
    <w:rsid w:val="00D66520"/>
    <w:rsid w:val="00D74B55"/>
    <w:rsid w:val="00D77444"/>
    <w:rsid w:val="00D809ED"/>
    <w:rsid w:val="00D92E1F"/>
    <w:rsid w:val="00DA2156"/>
    <w:rsid w:val="00DB0D82"/>
    <w:rsid w:val="00DC1E85"/>
    <w:rsid w:val="00DE34CF"/>
    <w:rsid w:val="00DF2550"/>
    <w:rsid w:val="00E020E8"/>
    <w:rsid w:val="00E13F3D"/>
    <w:rsid w:val="00E34898"/>
    <w:rsid w:val="00E5068E"/>
    <w:rsid w:val="00E631FE"/>
    <w:rsid w:val="00E87CBC"/>
    <w:rsid w:val="00EA0F2C"/>
    <w:rsid w:val="00EB09B7"/>
    <w:rsid w:val="00ED09CB"/>
    <w:rsid w:val="00EE7D7C"/>
    <w:rsid w:val="00F072B3"/>
    <w:rsid w:val="00F2141F"/>
    <w:rsid w:val="00F25D98"/>
    <w:rsid w:val="00F300FB"/>
    <w:rsid w:val="00F67ABF"/>
    <w:rsid w:val="00F74690"/>
    <w:rsid w:val="00F91F1C"/>
    <w:rsid w:val="00FA119B"/>
    <w:rsid w:val="00FB6386"/>
    <w:rsid w:val="00FE2CC1"/>
    <w:rsid w:val="00FE692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rsid w:val="002A48FD"/>
    <w:rPr>
      <w:rFonts w:ascii="Arial" w:hAnsi="Arial"/>
      <w:b/>
      <w:lang w:val="en-GB" w:eastAsia="en-US"/>
    </w:rPr>
  </w:style>
  <w:style w:type="character" w:customStyle="1" w:styleId="B1Char">
    <w:name w:val="B1 Char"/>
    <w:link w:val="B1"/>
    <w:qFormat/>
    <w:rsid w:val="002A48FD"/>
    <w:rPr>
      <w:rFonts w:ascii="Times New Roman" w:hAnsi="Times New Roman"/>
      <w:lang w:val="en-GB" w:eastAsia="en-US"/>
    </w:rPr>
  </w:style>
  <w:style w:type="character" w:customStyle="1" w:styleId="THChar">
    <w:name w:val="TH Char"/>
    <w:link w:val="TH"/>
    <w:qFormat/>
    <w:rsid w:val="002A48FD"/>
    <w:rPr>
      <w:rFonts w:ascii="Arial" w:hAnsi="Arial"/>
      <w:b/>
      <w:lang w:val="en-GB" w:eastAsia="en-US"/>
    </w:rPr>
  </w:style>
  <w:style w:type="character" w:customStyle="1" w:styleId="B2Char">
    <w:name w:val="B2 Char"/>
    <w:link w:val="B2"/>
    <w:qFormat/>
    <w:rsid w:val="00331081"/>
    <w:rPr>
      <w:rFonts w:ascii="Times New Roman" w:hAnsi="Times New Roman"/>
      <w:lang w:val="en-GB" w:eastAsia="en-US"/>
    </w:rPr>
  </w:style>
  <w:style w:type="character" w:customStyle="1" w:styleId="CommentTextChar">
    <w:name w:val="Comment Text Char"/>
    <w:link w:val="CommentText"/>
    <w:rsid w:val="00F072B3"/>
    <w:rPr>
      <w:rFonts w:ascii="Times New Roman" w:hAnsi="Times New Roman"/>
      <w:lang w:val="en-GB" w:eastAsia="en-US"/>
    </w:rPr>
  </w:style>
  <w:style w:type="character" w:customStyle="1" w:styleId="NOChar">
    <w:name w:val="NO Char"/>
    <w:link w:val="NO"/>
    <w:rsid w:val="000339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7.bin"/><Relationship Id="rId39"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2.bin"/><Relationship Id="rId46"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image" Target="media/image10.emf"/><Relationship Id="rId41" Type="http://schemas.openxmlformats.org/officeDocument/2006/relationships/image" Target="media/image16.emf"/><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4.emf"/><Relationship Id="rId40" Type="http://schemas.openxmlformats.org/officeDocument/2006/relationships/oleObject" Target="embeddings/oleObject13.bin"/><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emf"/><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microsoft.com/office/2011/relationships/people" Target="peop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4.bin"/><Relationship Id="rId31" Type="http://schemas.openxmlformats.org/officeDocument/2006/relationships/image" Target="media/image11.emf"/><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oleObject" Target="embeddings/oleObject5.bin"/><Relationship Id="rId27" Type="http://schemas.openxmlformats.org/officeDocument/2006/relationships/image" Target="media/image9.emf"/><Relationship Id="rId30" Type="http://schemas.openxmlformats.org/officeDocument/2006/relationships/package" Target="embeddings/Microsoft_Visio_Drawing.vsdx"/><Relationship Id="rId35" Type="http://schemas.openxmlformats.org/officeDocument/2006/relationships/image" Target="media/image13.emf"/><Relationship Id="rId43" Type="http://schemas.openxmlformats.org/officeDocument/2006/relationships/image" Target="media/image17.emf"/><Relationship Id="rId48" Type="http://schemas.openxmlformats.org/officeDocument/2006/relationships/fontTable" Target="fontTable.xml"/><Relationship Id="rId8"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11382-E773-49BC-9E52-7D3A19F2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31</Pages>
  <Words>8941</Words>
  <Characters>50968</Characters>
  <Application>Microsoft Office Word</Application>
  <DocSecurity>0</DocSecurity>
  <Lines>424</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59790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r1Jan-meet</cp:lastModifiedBy>
  <cp:revision>88</cp:revision>
  <cp:lastPrinted>1899-12-31T23:00:00Z</cp:lastPrinted>
  <dcterms:created xsi:type="dcterms:W3CDTF">2021-01-08T09:14:00Z</dcterms:created>
  <dcterms:modified xsi:type="dcterms:W3CDTF">2021-01-25T09:44:00Z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