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E841" w14:textId="00940C2F" w:rsidR="00D809ED" w:rsidRPr="00B82F6D" w:rsidRDefault="00D809ED" w:rsidP="00630CB7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B82F6D">
        <w:rPr>
          <w:b/>
          <w:sz w:val="24"/>
        </w:rPr>
        <w:t>3GPP TSG-CT3 Meeting #</w:t>
      </w:r>
      <w:r w:rsidRPr="00B82F6D">
        <w:rPr>
          <w:b/>
          <w:sz w:val="24"/>
        </w:rPr>
        <w:fldChar w:fldCharType="begin"/>
      </w:r>
      <w:r w:rsidRPr="00B82F6D">
        <w:rPr>
          <w:b/>
          <w:sz w:val="24"/>
        </w:rPr>
        <w:instrText xml:space="preserve"> DOCPROPERTY  MtgSeq  \* MERGEFORMAT </w:instrText>
      </w:r>
      <w:r w:rsidRPr="00B82F6D">
        <w:rPr>
          <w:b/>
          <w:sz w:val="24"/>
        </w:rPr>
        <w:fldChar w:fldCharType="separate"/>
      </w:r>
      <w:r w:rsidRPr="00B82F6D">
        <w:rPr>
          <w:b/>
          <w:sz w:val="24"/>
        </w:rPr>
        <w:t>113e</w:t>
      </w:r>
      <w:r w:rsidRPr="00B82F6D">
        <w:rPr>
          <w:b/>
          <w:sz w:val="24"/>
        </w:rPr>
        <w:fldChar w:fldCharType="end"/>
      </w:r>
      <w:r w:rsidRPr="00B82F6D">
        <w:rPr>
          <w:b/>
          <w:sz w:val="24"/>
        </w:rPr>
        <w:fldChar w:fldCharType="begin"/>
      </w:r>
      <w:r w:rsidRPr="00B82F6D">
        <w:rPr>
          <w:b/>
          <w:sz w:val="24"/>
        </w:rPr>
        <w:instrText xml:space="preserve"> DOCPROPERTY  MtgTitle  \* MERGEFORMAT </w:instrText>
      </w:r>
      <w:r w:rsidRPr="00B82F6D">
        <w:rPr>
          <w:b/>
          <w:sz w:val="24"/>
        </w:rPr>
        <w:fldChar w:fldCharType="end"/>
      </w:r>
      <w:r w:rsidRPr="00B82F6D">
        <w:rPr>
          <w:b/>
          <w:sz w:val="24"/>
        </w:rPr>
        <w:tab/>
      </w:r>
      <w:r w:rsidR="002969A4" w:rsidRPr="002969A4">
        <w:rPr>
          <w:b/>
          <w:sz w:val="24"/>
        </w:rPr>
        <w:t>C3-210202</w:t>
      </w:r>
      <w:r w:rsidR="001B51DB">
        <w:rPr>
          <w:b/>
          <w:sz w:val="24"/>
        </w:rPr>
        <w:t>r1</w:t>
      </w:r>
      <w:r w:rsidRPr="00B82F6D">
        <w:rPr>
          <w:b/>
          <w:sz w:val="24"/>
        </w:rPr>
        <w:fldChar w:fldCharType="begin"/>
      </w:r>
      <w:r w:rsidRPr="00B82F6D">
        <w:rPr>
          <w:b/>
          <w:sz w:val="24"/>
        </w:rPr>
        <w:instrText xml:space="preserve"> DOCPROPERTY  Tdoc#  \* MERGEFORMAT </w:instrText>
      </w:r>
      <w:r w:rsidRPr="00B82F6D">
        <w:rPr>
          <w:b/>
          <w:sz w:val="24"/>
        </w:rPr>
        <w:fldChar w:fldCharType="end"/>
      </w:r>
    </w:p>
    <w:p w14:paraId="7B93ED03" w14:textId="77777777" w:rsidR="00D809ED" w:rsidRPr="00B82F6D" w:rsidRDefault="00D809ED" w:rsidP="00D809ED">
      <w:pPr>
        <w:pStyle w:val="CRCoverPage"/>
        <w:outlineLvl w:val="0"/>
        <w:rPr>
          <w:b/>
          <w:sz w:val="24"/>
        </w:rPr>
      </w:pPr>
      <w:r w:rsidRPr="00B82F6D">
        <w:rPr>
          <w:b/>
          <w:sz w:val="24"/>
        </w:rPr>
        <w:t>E-Meeting, 25th –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82F6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B82F6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82F6D">
              <w:rPr>
                <w:i/>
                <w:sz w:val="14"/>
              </w:rPr>
              <w:t>CR-Form-v</w:t>
            </w:r>
            <w:r w:rsidR="008863B9" w:rsidRPr="00B82F6D">
              <w:rPr>
                <w:i/>
                <w:sz w:val="14"/>
              </w:rPr>
              <w:t>12.</w:t>
            </w:r>
            <w:r w:rsidR="002E472E" w:rsidRPr="00B82F6D">
              <w:rPr>
                <w:i/>
                <w:sz w:val="14"/>
              </w:rPr>
              <w:t>1</w:t>
            </w:r>
          </w:p>
        </w:tc>
      </w:tr>
      <w:tr w:rsidR="001E41F3" w:rsidRPr="00B82F6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82F6D" w:rsidRDefault="001E41F3">
            <w:pPr>
              <w:pStyle w:val="CRCoverPage"/>
              <w:spacing w:after="0"/>
              <w:jc w:val="center"/>
            </w:pPr>
            <w:r w:rsidRPr="00B82F6D">
              <w:rPr>
                <w:b/>
                <w:sz w:val="32"/>
              </w:rPr>
              <w:t>CHANGE REQUEST</w:t>
            </w:r>
          </w:p>
        </w:tc>
      </w:tr>
      <w:tr w:rsidR="001E41F3" w:rsidRPr="00B82F6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82F6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63BE906" w:rsidR="001E41F3" w:rsidRPr="00B82F6D" w:rsidRDefault="00F2141F" w:rsidP="00E13F3D">
            <w:pPr>
              <w:pStyle w:val="CRCoverPage"/>
              <w:spacing w:after="0"/>
              <w:jc w:val="right"/>
              <w:rPr>
                <w:b/>
                <w:bCs/>
                <w:sz w:val="28"/>
              </w:rPr>
            </w:pPr>
            <w:r w:rsidRPr="00B82F6D">
              <w:rPr>
                <w:b/>
                <w:bCs/>
                <w:sz w:val="28"/>
                <w:szCs w:val="28"/>
              </w:rPr>
              <w:t>2</w:t>
            </w:r>
            <w:r w:rsidR="00B57BC7" w:rsidRPr="00B82F6D">
              <w:rPr>
                <w:b/>
                <w:bCs/>
                <w:sz w:val="28"/>
                <w:szCs w:val="28"/>
              </w:rPr>
              <w:t>9</w:t>
            </w:r>
            <w:r w:rsidRPr="00B82F6D">
              <w:rPr>
                <w:b/>
                <w:bCs/>
                <w:sz w:val="28"/>
                <w:szCs w:val="28"/>
              </w:rPr>
              <w:t>.</w:t>
            </w:r>
            <w:r w:rsidR="0099447C" w:rsidRPr="00B82F6D">
              <w:rPr>
                <w:b/>
                <w:bCs/>
                <w:sz w:val="28"/>
                <w:szCs w:val="28"/>
              </w:rPr>
              <w:t>5</w:t>
            </w:r>
            <w:r w:rsidR="001A615D" w:rsidRPr="00B82F6D">
              <w:rPr>
                <w:b/>
                <w:bCs/>
                <w:sz w:val="28"/>
                <w:szCs w:val="28"/>
              </w:rPr>
              <w:t>1</w:t>
            </w:r>
            <w:r w:rsidR="00BF011B" w:rsidRPr="00B82F6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B82F6D" w:rsidRDefault="001E41F3">
            <w:pPr>
              <w:pStyle w:val="CRCoverPage"/>
              <w:spacing w:after="0"/>
              <w:jc w:val="center"/>
            </w:pPr>
            <w:r w:rsidRPr="00B82F6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A07E8" w:rsidR="001E41F3" w:rsidRPr="00B82F6D" w:rsidRDefault="00390707" w:rsidP="00547111">
            <w:pPr>
              <w:pStyle w:val="CRCoverPage"/>
              <w:spacing w:after="0"/>
              <w:rPr>
                <w:b/>
                <w:bCs/>
                <w:sz w:val="28"/>
                <w:szCs w:val="28"/>
              </w:rPr>
            </w:pPr>
            <w:r w:rsidRPr="00390707">
              <w:rPr>
                <w:b/>
                <w:bCs/>
                <w:sz w:val="28"/>
                <w:szCs w:val="28"/>
              </w:rPr>
              <w:t>0280</w:t>
            </w:r>
          </w:p>
        </w:tc>
        <w:tc>
          <w:tcPr>
            <w:tcW w:w="709" w:type="dxa"/>
          </w:tcPr>
          <w:p w14:paraId="09D2C09B" w14:textId="77777777" w:rsidR="001E41F3" w:rsidRPr="00B82F6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82F6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59F901" w:rsidR="001E41F3" w:rsidRPr="00B82F6D" w:rsidRDefault="001B51DB" w:rsidP="00E13F3D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B82F6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82F6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B5FC86" w:rsidR="001E41F3" w:rsidRPr="00B82F6D" w:rsidRDefault="00F2141F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B82F6D">
              <w:rPr>
                <w:b/>
                <w:bCs/>
                <w:sz w:val="28"/>
                <w:szCs w:val="28"/>
              </w:rPr>
              <w:t>1</w:t>
            </w:r>
            <w:r w:rsidR="00447120" w:rsidRPr="00B82F6D">
              <w:rPr>
                <w:b/>
                <w:bCs/>
                <w:sz w:val="28"/>
                <w:szCs w:val="28"/>
              </w:rPr>
              <w:t>6</w:t>
            </w:r>
            <w:r w:rsidRPr="00B82F6D">
              <w:rPr>
                <w:b/>
                <w:bCs/>
                <w:sz w:val="28"/>
                <w:szCs w:val="28"/>
              </w:rPr>
              <w:t>.</w:t>
            </w:r>
            <w:r w:rsidR="00447120" w:rsidRPr="00B82F6D">
              <w:rPr>
                <w:b/>
                <w:bCs/>
                <w:sz w:val="28"/>
                <w:szCs w:val="28"/>
              </w:rPr>
              <w:t>7</w:t>
            </w:r>
            <w:r w:rsidRPr="00B82F6D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82F6D" w:rsidRDefault="001E41F3">
            <w:pPr>
              <w:pStyle w:val="CRCoverPage"/>
              <w:spacing w:after="0"/>
            </w:pPr>
          </w:p>
        </w:tc>
      </w:tr>
      <w:tr w:rsidR="001E41F3" w:rsidRPr="00B82F6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82F6D" w:rsidRDefault="001E41F3">
            <w:pPr>
              <w:pStyle w:val="CRCoverPage"/>
              <w:spacing w:after="0"/>
            </w:pPr>
          </w:p>
        </w:tc>
      </w:tr>
      <w:tr w:rsidR="001E41F3" w:rsidRPr="00B82F6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82F6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82F6D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B82F6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82F6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82F6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82F6D">
              <w:rPr>
                <w:rFonts w:cs="Arial"/>
                <w:b/>
                <w:i/>
                <w:color w:val="FF0000"/>
              </w:rPr>
              <w:t xml:space="preserve"> </w:t>
            </w:r>
            <w:r w:rsidRPr="00B82F6D">
              <w:rPr>
                <w:rFonts w:cs="Arial"/>
                <w:i/>
              </w:rPr>
              <w:t>on using this form</w:t>
            </w:r>
            <w:r w:rsidR="0051580D" w:rsidRPr="00B82F6D">
              <w:rPr>
                <w:rFonts w:cs="Arial"/>
                <w:i/>
              </w:rPr>
              <w:t>: c</w:t>
            </w:r>
            <w:r w:rsidR="00F25D98" w:rsidRPr="00B82F6D">
              <w:rPr>
                <w:rFonts w:cs="Arial"/>
                <w:i/>
              </w:rPr>
              <w:t xml:space="preserve">omprehensive instructions can be found at </w:t>
            </w:r>
            <w:r w:rsidR="001B7A65" w:rsidRPr="00B82F6D">
              <w:rPr>
                <w:rFonts w:cs="Arial"/>
                <w:i/>
              </w:rPr>
              <w:br/>
            </w:r>
            <w:hyperlink r:id="rId10" w:history="1">
              <w:r w:rsidR="00DE34CF" w:rsidRPr="00B82F6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82F6D">
              <w:rPr>
                <w:rFonts w:cs="Arial"/>
                <w:i/>
              </w:rPr>
              <w:t>.</w:t>
            </w:r>
          </w:p>
        </w:tc>
      </w:tr>
      <w:tr w:rsidR="001E41F3" w:rsidRPr="00B82F6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82F6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82F6D" w14:paraId="0EE45D52" w14:textId="77777777" w:rsidTr="00A7671C">
        <w:tc>
          <w:tcPr>
            <w:tcW w:w="2835" w:type="dxa"/>
          </w:tcPr>
          <w:p w14:paraId="59860FA1" w14:textId="77777777" w:rsidR="00F25D98" w:rsidRPr="00B82F6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Proposed change</w:t>
            </w:r>
            <w:r w:rsidR="00A7671C" w:rsidRPr="00B82F6D">
              <w:rPr>
                <w:b/>
                <w:i/>
              </w:rPr>
              <w:t xml:space="preserve"> </w:t>
            </w:r>
            <w:r w:rsidRPr="00B82F6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82F6D" w:rsidRDefault="00F25D98" w:rsidP="001E41F3">
            <w:pPr>
              <w:pStyle w:val="CRCoverPage"/>
              <w:spacing w:after="0"/>
              <w:jc w:val="right"/>
            </w:pPr>
            <w:r w:rsidRPr="00B82F6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82F6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82F6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82F6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B82F6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B82F6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82F6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82F6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82F6D" w:rsidRDefault="00F25D98" w:rsidP="001E41F3">
            <w:pPr>
              <w:pStyle w:val="CRCoverPage"/>
              <w:spacing w:after="0"/>
              <w:jc w:val="right"/>
            </w:pPr>
            <w:r w:rsidRPr="00B82F6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4D7C46" w:rsidR="00F25D98" w:rsidRPr="00B82F6D" w:rsidRDefault="0052407E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B82F6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82F6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82F6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82F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Title:</w:t>
            </w:r>
            <w:r w:rsidRPr="00B82F6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04510E" w:rsidR="001E41F3" w:rsidRPr="00B82F6D" w:rsidRDefault="00073FF6">
            <w:pPr>
              <w:pStyle w:val="CRCoverPage"/>
              <w:spacing w:after="0"/>
              <w:ind w:left="100"/>
            </w:pPr>
            <w:r w:rsidRPr="00B82F6D">
              <w:t>Adding "description" field for map data types</w:t>
            </w:r>
          </w:p>
        </w:tc>
      </w:tr>
      <w:tr w:rsidR="001E41F3" w:rsidRPr="00B82F6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82F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BBDB32" w:rsidR="001E41F3" w:rsidRPr="00B82F6D" w:rsidRDefault="00232B98">
            <w:pPr>
              <w:pStyle w:val="CRCoverPage"/>
              <w:spacing w:after="0"/>
              <w:ind w:left="100"/>
            </w:pPr>
            <w:r w:rsidRPr="00B82F6D">
              <w:t>Ericsson</w:t>
            </w:r>
          </w:p>
        </w:tc>
      </w:tr>
      <w:tr w:rsidR="001E41F3" w:rsidRPr="00B82F6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82F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FD1B28" w:rsidR="001E41F3" w:rsidRPr="00B82F6D" w:rsidRDefault="00223AAA" w:rsidP="00547111">
            <w:pPr>
              <w:pStyle w:val="CRCoverPage"/>
              <w:spacing w:after="0"/>
              <w:ind w:left="100"/>
            </w:pPr>
            <w:r w:rsidRPr="00B82F6D">
              <w:t>C</w:t>
            </w:r>
            <w:r w:rsidR="00E5068E" w:rsidRPr="00B82F6D">
              <w:t>3</w:t>
            </w:r>
          </w:p>
        </w:tc>
      </w:tr>
      <w:tr w:rsidR="001E41F3" w:rsidRPr="00B82F6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82F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Work item code</w:t>
            </w:r>
            <w:r w:rsidR="0051580D" w:rsidRPr="00B82F6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4B86A6" w:rsidR="001E41F3" w:rsidRPr="00B82F6D" w:rsidRDefault="006F5D04">
            <w:pPr>
              <w:pStyle w:val="CRCoverPage"/>
              <w:spacing w:after="0"/>
              <w:ind w:left="100"/>
            </w:pPr>
            <w:r w:rsidRPr="00B82F6D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82F6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82F6D" w:rsidRDefault="001E41F3">
            <w:pPr>
              <w:pStyle w:val="CRCoverPage"/>
              <w:spacing w:after="0"/>
              <w:jc w:val="right"/>
            </w:pPr>
            <w:r w:rsidRPr="00B82F6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3B6F92" w:rsidR="001E41F3" w:rsidRPr="00B82F6D" w:rsidRDefault="006045BA">
            <w:pPr>
              <w:pStyle w:val="CRCoverPage"/>
              <w:spacing w:after="0"/>
              <w:ind w:left="100"/>
            </w:pPr>
            <w:r w:rsidRPr="00B82F6D">
              <w:t>2021-01-07</w:t>
            </w:r>
          </w:p>
        </w:tc>
      </w:tr>
      <w:tr w:rsidR="001E41F3" w:rsidRPr="00B82F6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82F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B5119C" w:rsidR="001E41F3" w:rsidRPr="00B82F6D" w:rsidRDefault="006F5D0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B82F6D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82F6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82F6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82F6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8BC618" w:rsidR="001E41F3" w:rsidRPr="00B82F6D" w:rsidRDefault="006045BA">
            <w:pPr>
              <w:pStyle w:val="CRCoverPage"/>
              <w:spacing w:after="0"/>
              <w:ind w:left="100"/>
            </w:pPr>
            <w:r w:rsidRPr="00B82F6D">
              <w:t>Rel-1</w:t>
            </w:r>
            <w:r w:rsidR="00605BE1" w:rsidRPr="00B82F6D">
              <w:t>7</w:t>
            </w:r>
          </w:p>
        </w:tc>
      </w:tr>
      <w:tr w:rsidR="001E41F3" w:rsidRPr="00B82F6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82F6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82F6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82F6D">
              <w:rPr>
                <w:i/>
                <w:sz w:val="18"/>
              </w:rPr>
              <w:t xml:space="preserve">Use </w:t>
            </w:r>
            <w:r w:rsidRPr="00B82F6D">
              <w:rPr>
                <w:i/>
                <w:sz w:val="18"/>
                <w:u w:val="single"/>
              </w:rPr>
              <w:t>one</w:t>
            </w:r>
            <w:r w:rsidRPr="00B82F6D">
              <w:rPr>
                <w:i/>
                <w:sz w:val="18"/>
              </w:rPr>
              <w:t xml:space="preserve"> of the following categories:</w:t>
            </w:r>
            <w:r w:rsidRPr="00B82F6D">
              <w:rPr>
                <w:b/>
                <w:i/>
                <w:sz w:val="18"/>
              </w:rPr>
              <w:br/>
              <w:t>F</w:t>
            </w:r>
            <w:r w:rsidRPr="00B82F6D">
              <w:rPr>
                <w:i/>
                <w:sz w:val="18"/>
              </w:rPr>
              <w:t xml:space="preserve">  (correction)</w:t>
            </w:r>
            <w:r w:rsidRPr="00B82F6D">
              <w:rPr>
                <w:i/>
                <w:sz w:val="18"/>
              </w:rPr>
              <w:br/>
            </w:r>
            <w:r w:rsidRPr="00B82F6D">
              <w:rPr>
                <w:b/>
                <w:i/>
                <w:sz w:val="18"/>
              </w:rPr>
              <w:t>A</w:t>
            </w:r>
            <w:r w:rsidRPr="00B82F6D">
              <w:rPr>
                <w:i/>
                <w:sz w:val="18"/>
              </w:rPr>
              <w:t xml:space="preserve">  (</w:t>
            </w:r>
            <w:r w:rsidR="00DE34CF" w:rsidRPr="00B82F6D">
              <w:rPr>
                <w:i/>
                <w:sz w:val="18"/>
              </w:rPr>
              <w:t xml:space="preserve">mirror </w:t>
            </w:r>
            <w:r w:rsidRPr="00B82F6D">
              <w:rPr>
                <w:i/>
                <w:sz w:val="18"/>
              </w:rPr>
              <w:t>correspond</w:t>
            </w:r>
            <w:r w:rsidR="00DE34CF" w:rsidRPr="00B82F6D">
              <w:rPr>
                <w:i/>
                <w:sz w:val="18"/>
              </w:rPr>
              <w:t xml:space="preserve">ing </w:t>
            </w:r>
            <w:r w:rsidRPr="00B82F6D">
              <w:rPr>
                <w:i/>
                <w:sz w:val="18"/>
              </w:rPr>
              <w:t xml:space="preserve">to a </w:t>
            </w:r>
            <w:r w:rsidR="00DE34CF" w:rsidRPr="00B82F6D">
              <w:rPr>
                <w:i/>
                <w:sz w:val="18"/>
              </w:rPr>
              <w:t xml:space="preserve">change </w:t>
            </w:r>
            <w:r w:rsidRPr="00B82F6D">
              <w:rPr>
                <w:i/>
                <w:sz w:val="18"/>
              </w:rPr>
              <w:t xml:space="preserve">in an earlier </w:t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="00665C47" w:rsidRPr="00B82F6D">
              <w:rPr>
                <w:i/>
                <w:sz w:val="18"/>
              </w:rPr>
              <w:tab/>
            </w:r>
            <w:r w:rsidRPr="00B82F6D">
              <w:rPr>
                <w:i/>
                <w:sz w:val="18"/>
              </w:rPr>
              <w:t>release)</w:t>
            </w:r>
            <w:r w:rsidRPr="00B82F6D">
              <w:rPr>
                <w:i/>
                <w:sz w:val="18"/>
              </w:rPr>
              <w:br/>
            </w:r>
            <w:r w:rsidRPr="00B82F6D">
              <w:rPr>
                <w:b/>
                <w:i/>
                <w:sz w:val="18"/>
              </w:rPr>
              <w:t>B</w:t>
            </w:r>
            <w:r w:rsidRPr="00B82F6D">
              <w:rPr>
                <w:i/>
                <w:sz w:val="18"/>
              </w:rPr>
              <w:t xml:space="preserve">  (addition of feature), </w:t>
            </w:r>
            <w:r w:rsidRPr="00B82F6D">
              <w:rPr>
                <w:i/>
                <w:sz w:val="18"/>
              </w:rPr>
              <w:br/>
            </w:r>
            <w:r w:rsidRPr="00B82F6D">
              <w:rPr>
                <w:b/>
                <w:i/>
                <w:sz w:val="18"/>
              </w:rPr>
              <w:t>C</w:t>
            </w:r>
            <w:r w:rsidRPr="00B82F6D">
              <w:rPr>
                <w:i/>
                <w:sz w:val="18"/>
              </w:rPr>
              <w:t xml:space="preserve">  (functional modification of feature)</w:t>
            </w:r>
            <w:r w:rsidRPr="00B82F6D">
              <w:rPr>
                <w:i/>
                <w:sz w:val="18"/>
              </w:rPr>
              <w:br/>
            </w:r>
            <w:r w:rsidRPr="00B82F6D">
              <w:rPr>
                <w:b/>
                <w:i/>
                <w:sz w:val="18"/>
              </w:rPr>
              <w:t>D</w:t>
            </w:r>
            <w:r w:rsidRPr="00B82F6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82F6D" w:rsidRDefault="001E41F3">
            <w:pPr>
              <w:pStyle w:val="CRCoverPage"/>
            </w:pPr>
            <w:r w:rsidRPr="00B82F6D">
              <w:rPr>
                <w:sz w:val="18"/>
              </w:rPr>
              <w:t>Detailed explanations of the above categories can</w:t>
            </w:r>
            <w:r w:rsidRPr="00B82F6D">
              <w:rPr>
                <w:sz w:val="18"/>
              </w:rPr>
              <w:br/>
              <w:t xml:space="preserve">be found in 3GPP </w:t>
            </w:r>
            <w:hyperlink r:id="rId11" w:history="1">
              <w:r w:rsidRPr="00B82F6D">
                <w:rPr>
                  <w:rStyle w:val="Hyperlink"/>
                  <w:sz w:val="18"/>
                </w:rPr>
                <w:t>TR 21.900</w:t>
              </w:r>
            </w:hyperlink>
            <w:r w:rsidRPr="00B82F6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B82F6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82F6D">
              <w:rPr>
                <w:i/>
                <w:sz w:val="18"/>
              </w:rPr>
              <w:t xml:space="preserve">Use </w:t>
            </w:r>
            <w:r w:rsidRPr="00B82F6D">
              <w:rPr>
                <w:i/>
                <w:sz w:val="18"/>
                <w:u w:val="single"/>
              </w:rPr>
              <w:t>one</w:t>
            </w:r>
            <w:r w:rsidRPr="00B82F6D">
              <w:rPr>
                <w:i/>
                <w:sz w:val="18"/>
              </w:rPr>
              <w:t xml:space="preserve"> of the following releases:</w:t>
            </w:r>
            <w:r w:rsidRPr="00B82F6D">
              <w:rPr>
                <w:i/>
                <w:sz w:val="18"/>
              </w:rPr>
              <w:br/>
              <w:t>Rel-8</w:t>
            </w:r>
            <w:r w:rsidRPr="00B82F6D">
              <w:rPr>
                <w:i/>
                <w:sz w:val="18"/>
              </w:rPr>
              <w:tab/>
              <w:t>(Release 8)</w:t>
            </w:r>
            <w:r w:rsidR="007C2097" w:rsidRPr="00B82F6D">
              <w:rPr>
                <w:i/>
                <w:sz w:val="18"/>
              </w:rPr>
              <w:br/>
              <w:t>Rel-9</w:t>
            </w:r>
            <w:r w:rsidR="007C2097" w:rsidRPr="00B82F6D">
              <w:rPr>
                <w:i/>
                <w:sz w:val="18"/>
              </w:rPr>
              <w:tab/>
              <w:t>(Release 9)</w:t>
            </w:r>
            <w:r w:rsidR="009777D9" w:rsidRPr="00B82F6D">
              <w:rPr>
                <w:i/>
                <w:sz w:val="18"/>
              </w:rPr>
              <w:br/>
              <w:t>Rel-10</w:t>
            </w:r>
            <w:r w:rsidR="009777D9" w:rsidRPr="00B82F6D">
              <w:rPr>
                <w:i/>
                <w:sz w:val="18"/>
              </w:rPr>
              <w:tab/>
              <w:t>(Release 10)</w:t>
            </w:r>
            <w:r w:rsidR="000C038A" w:rsidRPr="00B82F6D">
              <w:rPr>
                <w:i/>
                <w:sz w:val="18"/>
              </w:rPr>
              <w:br/>
              <w:t>Rel-11</w:t>
            </w:r>
            <w:r w:rsidR="000C038A" w:rsidRPr="00B82F6D">
              <w:rPr>
                <w:i/>
                <w:sz w:val="18"/>
              </w:rPr>
              <w:tab/>
              <w:t>(Release 11)</w:t>
            </w:r>
            <w:r w:rsidR="000C038A" w:rsidRPr="00B82F6D">
              <w:rPr>
                <w:i/>
                <w:sz w:val="18"/>
              </w:rPr>
              <w:br/>
            </w:r>
            <w:r w:rsidR="002E472E" w:rsidRPr="00B82F6D">
              <w:rPr>
                <w:i/>
                <w:sz w:val="18"/>
              </w:rPr>
              <w:t>…</w:t>
            </w:r>
            <w:r w:rsidR="0051580D" w:rsidRPr="00B82F6D">
              <w:rPr>
                <w:i/>
                <w:sz w:val="18"/>
              </w:rPr>
              <w:br/>
            </w:r>
            <w:r w:rsidR="00E34898" w:rsidRPr="00B82F6D">
              <w:rPr>
                <w:i/>
                <w:sz w:val="18"/>
              </w:rPr>
              <w:t>Rel-15</w:t>
            </w:r>
            <w:r w:rsidR="00E34898" w:rsidRPr="00B82F6D">
              <w:rPr>
                <w:i/>
                <w:sz w:val="18"/>
              </w:rPr>
              <w:tab/>
              <w:t>(Release 15)</w:t>
            </w:r>
            <w:r w:rsidR="00E34898" w:rsidRPr="00B82F6D">
              <w:rPr>
                <w:i/>
                <w:sz w:val="18"/>
              </w:rPr>
              <w:br/>
              <w:t>Rel-16</w:t>
            </w:r>
            <w:r w:rsidR="00E34898" w:rsidRPr="00B82F6D">
              <w:rPr>
                <w:i/>
                <w:sz w:val="18"/>
              </w:rPr>
              <w:tab/>
              <w:t>(Release 16)</w:t>
            </w:r>
            <w:r w:rsidR="002E472E" w:rsidRPr="00B82F6D">
              <w:rPr>
                <w:i/>
                <w:sz w:val="18"/>
              </w:rPr>
              <w:br/>
              <w:t>Rel-17</w:t>
            </w:r>
            <w:r w:rsidR="002E472E" w:rsidRPr="00B82F6D">
              <w:rPr>
                <w:i/>
                <w:sz w:val="18"/>
              </w:rPr>
              <w:tab/>
              <w:t>(Release 17)</w:t>
            </w:r>
            <w:r w:rsidR="002E472E" w:rsidRPr="00B82F6D">
              <w:rPr>
                <w:i/>
                <w:sz w:val="18"/>
              </w:rPr>
              <w:br/>
              <w:t>Rel-18</w:t>
            </w:r>
            <w:r w:rsidR="002E472E" w:rsidRPr="00B82F6D">
              <w:rPr>
                <w:i/>
                <w:sz w:val="18"/>
              </w:rPr>
              <w:tab/>
              <w:t>(Release 18)</w:t>
            </w:r>
          </w:p>
        </w:tc>
      </w:tr>
      <w:tr w:rsidR="001E41F3" w:rsidRPr="00B82F6D" w14:paraId="7FBEB8E7" w14:textId="77777777" w:rsidTr="00547111">
        <w:tc>
          <w:tcPr>
            <w:tcW w:w="1843" w:type="dxa"/>
          </w:tcPr>
          <w:p w14:paraId="44A3A604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C880BD" w14:textId="56EA2856" w:rsidR="001E41F3" w:rsidRPr="00B82F6D" w:rsidRDefault="00744A30">
            <w:pPr>
              <w:pStyle w:val="CRCoverPage"/>
              <w:spacing w:after="0"/>
              <w:ind w:left="100"/>
            </w:pPr>
            <w:r w:rsidRPr="00B82F6D">
              <w:t>TS 29.501, clause 5.3.9 specifies that the OpenAPI definition of map data types shall have a "description" field and shall ind</w:t>
            </w:r>
            <w:r w:rsidR="00903343" w:rsidRPr="00B82F6D">
              <w:t>i</w:t>
            </w:r>
            <w:r w:rsidRPr="00B82F6D">
              <w:t>cate the values used as keys of the map.</w:t>
            </w:r>
          </w:p>
          <w:p w14:paraId="0BB5CACE" w14:textId="77777777" w:rsidR="00744A30" w:rsidRPr="00B82F6D" w:rsidRDefault="00744A30">
            <w:pPr>
              <w:pStyle w:val="CRCoverPage"/>
              <w:spacing w:after="0"/>
              <w:ind w:left="100"/>
            </w:pPr>
          </w:p>
          <w:p w14:paraId="7E1E4C7E" w14:textId="77777777" w:rsidR="00744A30" w:rsidRPr="00B82F6D" w:rsidRDefault="005F3D22">
            <w:pPr>
              <w:pStyle w:val="CRCoverPage"/>
              <w:spacing w:after="0"/>
              <w:ind w:left="100"/>
            </w:pPr>
            <w:r w:rsidRPr="00B82F6D">
              <w:t xml:space="preserve">The </w:t>
            </w:r>
            <w:r w:rsidR="00B316FA" w:rsidRPr="00B82F6D">
              <w:t>Npcf_PolicyAuthorization</w:t>
            </w:r>
            <w:r w:rsidRPr="00B82F6D">
              <w:t xml:space="preserve"> OpenAPI</w:t>
            </w:r>
            <w:r w:rsidR="00DD6929" w:rsidRPr="00B82F6D">
              <w:rPr>
                <w:rFonts w:cs="Arial"/>
              </w:rPr>
              <w:t xml:space="preserve"> </w:t>
            </w:r>
            <w:r w:rsidRPr="00B82F6D">
              <w:rPr>
                <w:rFonts w:cs="Arial"/>
              </w:rPr>
              <w:t xml:space="preserve">file needs to be updated to include </w:t>
            </w:r>
            <w:r w:rsidRPr="00B82F6D">
              <w:t>"description" field indicating the value used as key of defined map da</w:t>
            </w:r>
            <w:r w:rsidR="006F5D04" w:rsidRPr="00B82F6D">
              <w:t>t</w:t>
            </w:r>
            <w:r w:rsidRPr="00B82F6D">
              <w:t>a types.</w:t>
            </w:r>
          </w:p>
          <w:p w14:paraId="45AE98A0" w14:textId="77777777" w:rsidR="00E9157D" w:rsidRPr="00B82F6D" w:rsidRDefault="00E9157D">
            <w:pPr>
              <w:pStyle w:val="CRCoverPage"/>
              <w:spacing w:after="0"/>
              <w:ind w:left="100"/>
            </w:pPr>
          </w:p>
          <w:p w14:paraId="708AA7DE" w14:textId="1FA16525" w:rsidR="00E9157D" w:rsidRPr="00B82F6D" w:rsidRDefault="0072201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B82F6D">
              <w:rPr>
                <w:rFonts w:cs="Arial"/>
              </w:rPr>
              <w:t>The key of the map is currently not specified for the presenceInfoList map defined within the SpatialValidity</w:t>
            </w:r>
            <w:r w:rsidRPr="00B82F6D">
              <w:rPr>
                <w:rFonts w:cs="Arial"/>
                <w:lang w:eastAsia="zh-CN"/>
              </w:rPr>
              <w:t xml:space="preserve"> data structure</w:t>
            </w:r>
            <w:r w:rsidRPr="00B82F6D">
              <w:rPr>
                <w:rFonts w:cs="Arial"/>
              </w:rPr>
              <w:t>. Since the "</w:t>
            </w:r>
            <w:r w:rsidRPr="00B82F6D">
              <w:rPr>
                <w:rFonts w:cs="Arial"/>
                <w:lang w:eastAsia="zh-CN"/>
              </w:rPr>
              <w:t>praId" attribute from the PresenceInfo data type is used as the key of the map for the other map data structures defined as map(Pr</w:t>
            </w:r>
            <w:r w:rsidRPr="00B82F6D">
              <w:rPr>
                <w:rFonts w:cs="Arial"/>
              </w:rPr>
              <w:t>esence</w:t>
            </w:r>
            <w:r w:rsidRPr="00B82F6D">
              <w:rPr>
                <w:rFonts w:cs="Arial"/>
                <w:lang w:eastAsia="zh-CN"/>
              </w:rPr>
              <w:t xml:space="preserve">Info) in this API, </w:t>
            </w:r>
            <w:r w:rsidRPr="00B82F6D">
              <w:rPr>
                <w:rFonts w:cs="Arial"/>
              </w:rPr>
              <w:t>the "</w:t>
            </w:r>
            <w:r w:rsidRPr="00B82F6D">
              <w:rPr>
                <w:rFonts w:cs="Arial"/>
                <w:lang w:eastAsia="zh-CN"/>
              </w:rPr>
              <w:t xml:space="preserve">praId" attribute should also be used for the </w:t>
            </w:r>
            <w:r w:rsidRPr="00B82F6D">
              <w:rPr>
                <w:rFonts w:cs="Arial"/>
              </w:rPr>
              <w:t>presenceInfoList map.</w:t>
            </w:r>
          </w:p>
        </w:tc>
      </w:tr>
      <w:tr w:rsidR="001E41F3" w:rsidRPr="00B82F6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Summary of change</w:t>
            </w:r>
            <w:r w:rsidR="0051580D" w:rsidRPr="00B82F6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B9AB61" w14:textId="5225760A" w:rsidR="00DA33E5" w:rsidRDefault="00DA33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Table 5.6.2.5-1: </w:t>
            </w:r>
            <w:r w:rsidRPr="00B82F6D">
              <w:rPr>
                <w:rFonts w:cs="Arial"/>
              </w:rPr>
              <w:t>in description of the "</w:t>
            </w:r>
            <w:proofErr w:type="spellStart"/>
            <w:r>
              <w:t>medComponents</w:t>
            </w:r>
            <w:proofErr w:type="spellEnd"/>
            <w:r w:rsidRPr="00B82F6D">
              <w:rPr>
                <w:rFonts w:cs="Arial"/>
              </w:rPr>
              <w:t>"</w:t>
            </w:r>
            <w:r>
              <w:rPr>
                <w:rFonts w:cs="Arial"/>
              </w:rPr>
              <w:t xml:space="preserve"> </w:t>
            </w:r>
            <w:r w:rsidRPr="00B82F6D">
              <w:rPr>
                <w:rFonts w:cs="Arial"/>
              </w:rPr>
              <w:t>attribute added tha</w:t>
            </w:r>
            <w:r>
              <w:rPr>
                <w:rFonts w:cs="Arial"/>
              </w:rPr>
              <w:t>t</w:t>
            </w:r>
            <w:r w:rsidRPr="00B82F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</w:t>
            </w:r>
            <w:r>
              <w:rPr>
                <w:rFonts w:cs="Arial"/>
                <w:szCs w:val="18"/>
              </w:rPr>
              <w:t xml:space="preserve">key of the map is the </w:t>
            </w:r>
            <w:r>
              <w:t>"</w:t>
            </w:r>
            <w:proofErr w:type="spellStart"/>
            <w:r>
              <w:t>medCompN</w:t>
            </w:r>
            <w:proofErr w:type="spellEnd"/>
            <w:r>
              <w:t xml:space="preserve">" </w:t>
            </w:r>
            <w:r>
              <w:rPr>
                <w:rFonts w:cs="Arial"/>
                <w:szCs w:val="18"/>
              </w:rPr>
              <w:t>attribute</w:t>
            </w:r>
            <w:r>
              <w:t>.</w:t>
            </w:r>
          </w:p>
          <w:p w14:paraId="3F283FAA" w14:textId="505AD567" w:rsidR="00605BE1" w:rsidRPr="00B82F6D" w:rsidRDefault="00605B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B82F6D">
              <w:rPr>
                <w:rFonts w:cs="Arial"/>
              </w:rPr>
              <w:t xml:space="preserve">Table 5.6.2.16-1: </w:t>
            </w:r>
            <w:r w:rsidR="00E9157D" w:rsidRPr="00B82F6D">
              <w:rPr>
                <w:rFonts w:cs="Arial"/>
              </w:rPr>
              <w:t xml:space="preserve">in description of the "presenceInfoList" attribute </w:t>
            </w:r>
            <w:r w:rsidRPr="00B82F6D">
              <w:rPr>
                <w:rFonts w:cs="Arial"/>
              </w:rPr>
              <w:t>added that "</w:t>
            </w:r>
            <w:r w:rsidRPr="00B82F6D">
              <w:rPr>
                <w:rFonts w:cs="Arial"/>
                <w:lang w:eastAsia="zh-CN"/>
              </w:rPr>
              <w:t>praId" attribute within the PresenceInfo data type shall also be the key of the map.</w:t>
            </w:r>
          </w:p>
          <w:p w14:paraId="31C656EC" w14:textId="52165E30" w:rsidR="001E41F3" w:rsidRPr="00B82F6D" w:rsidRDefault="00AA08EC">
            <w:pPr>
              <w:pStyle w:val="CRCoverPage"/>
              <w:spacing w:after="0"/>
              <w:ind w:left="100"/>
            </w:pPr>
            <w:r w:rsidRPr="00B82F6D">
              <w:t xml:space="preserve">Added "description" field indicating the value used as key in </w:t>
            </w:r>
            <w:r w:rsidR="00FB5F07" w:rsidRPr="00B82F6D">
              <w:t>definition</w:t>
            </w:r>
            <w:r w:rsidRPr="00B82F6D">
              <w:t xml:space="preserve"> of map data types.</w:t>
            </w:r>
          </w:p>
        </w:tc>
      </w:tr>
      <w:tr w:rsidR="001E41F3" w:rsidRPr="00B82F6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1015BE" w:rsidR="001E41F3" w:rsidRPr="00B82F6D" w:rsidRDefault="005C491F">
            <w:pPr>
              <w:pStyle w:val="CRCoverPage"/>
              <w:spacing w:after="0"/>
              <w:ind w:left="100"/>
            </w:pPr>
            <w:r w:rsidRPr="00B82F6D">
              <w:t>The map data type specification in the OpenAPI file is very vague and hard to interpret correctly, if it does not describe clearly the key used in map.</w:t>
            </w:r>
          </w:p>
        </w:tc>
      </w:tr>
      <w:tr w:rsidR="001E41F3" w:rsidRPr="00B82F6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FAD2DC" w:rsidR="001E41F3" w:rsidRPr="00B82F6D" w:rsidRDefault="001B51DB">
            <w:pPr>
              <w:pStyle w:val="CRCoverPage"/>
              <w:spacing w:after="0"/>
              <w:ind w:left="100"/>
            </w:pPr>
            <w:r>
              <w:t>5.6.2.5</w:t>
            </w:r>
            <w:r>
              <w:t xml:space="preserve">, </w:t>
            </w:r>
            <w:r w:rsidR="004B15A9" w:rsidRPr="00B82F6D">
              <w:t xml:space="preserve">5.6.2.16, </w:t>
            </w:r>
            <w:r w:rsidR="000018F5" w:rsidRPr="00B82F6D">
              <w:t>A.2</w:t>
            </w:r>
          </w:p>
        </w:tc>
      </w:tr>
      <w:tr w:rsidR="001E41F3" w:rsidRPr="00B82F6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82F6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82F6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82F6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82F6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82F6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82F6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82F6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82F6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82F6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82F6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82F6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B95645" w:rsidR="001E41F3" w:rsidRPr="00B82F6D" w:rsidRDefault="00546A2D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82F6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82F6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82F6D">
              <w:t xml:space="preserve"> Other core specifications</w:t>
            </w:r>
            <w:r w:rsidRPr="00B82F6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82F6D" w:rsidRDefault="00145D43">
            <w:pPr>
              <w:pStyle w:val="CRCoverPage"/>
              <w:spacing w:after="0"/>
              <w:ind w:left="99"/>
            </w:pPr>
            <w:r w:rsidRPr="00B82F6D">
              <w:t xml:space="preserve">TS/TR ... CR ... </w:t>
            </w:r>
          </w:p>
        </w:tc>
      </w:tr>
      <w:tr w:rsidR="001E41F3" w:rsidRPr="00B82F6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82F6D" w:rsidRDefault="001E41F3">
            <w:pPr>
              <w:pStyle w:val="CRCoverPage"/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82F6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2F6ADD" w:rsidR="001E41F3" w:rsidRPr="00B82F6D" w:rsidRDefault="00546A2D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82F6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82F6D" w:rsidRDefault="001E41F3">
            <w:pPr>
              <w:pStyle w:val="CRCoverPage"/>
              <w:spacing w:after="0"/>
            </w:pPr>
            <w:r w:rsidRPr="00B82F6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82F6D" w:rsidRDefault="00145D43">
            <w:pPr>
              <w:pStyle w:val="CRCoverPage"/>
              <w:spacing w:after="0"/>
              <w:ind w:left="99"/>
            </w:pPr>
            <w:r w:rsidRPr="00B82F6D">
              <w:t xml:space="preserve">TS/TR ... CR ... </w:t>
            </w:r>
          </w:p>
        </w:tc>
      </w:tr>
      <w:tr w:rsidR="001E41F3" w:rsidRPr="00B82F6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82F6D" w:rsidRDefault="00145D43">
            <w:pPr>
              <w:pStyle w:val="CRCoverPage"/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 xml:space="preserve">(show </w:t>
            </w:r>
            <w:r w:rsidR="00592D74" w:rsidRPr="00B82F6D">
              <w:rPr>
                <w:b/>
                <w:i/>
              </w:rPr>
              <w:t xml:space="preserve">related </w:t>
            </w:r>
            <w:r w:rsidRPr="00B82F6D">
              <w:rPr>
                <w:b/>
                <w:i/>
              </w:rPr>
              <w:t>CR</w:t>
            </w:r>
            <w:r w:rsidR="00592D74" w:rsidRPr="00B82F6D">
              <w:rPr>
                <w:b/>
                <w:i/>
              </w:rPr>
              <w:t>s</w:t>
            </w:r>
            <w:r w:rsidRPr="00B82F6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82F6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2352F1" w:rsidR="001E41F3" w:rsidRPr="00B82F6D" w:rsidRDefault="00546A2D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82F6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82F6D" w:rsidRDefault="001E41F3">
            <w:pPr>
              <w:pStyle w:val="CRCoverPage"/>
              <w:spacing w:after="0"/>
            </w:pPr>
            <w:r w:rsidRPr="00B82F6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82F6D" w:rsidRDefault="00145D43">
            <w:pPr>
              <w:pStyle w:val="CRCoverPage"/>
              <w:spacing w:after="0"/>
              <w:ind w:left="99"/>
            </w:pPr>
            <w:r w:rsidRPr="00B82F6D">
              <w:t>TS</w:t>
            </w:r>
            <w:r w:rsidR="000A6394" w:rsidRPr="00B82F6D">
              <w:t xml:space="preserve">/TR ... CR ... </w:t>
            </w:r>
          </w:p>
        </w:tc>
      </w:tr>
      <w:tr w:rsidR="001E41F3" w:rsidRPr="00B82F6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82F6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82F6D" w:rsidRDefault="001E41F3">
            <w:pPr>
              <w:pStyle w:val="CRCoverPage"/>
              <w:spacing w:after="0"/>
            </w:pPr>
          </w:p>
        </w:tc>
      </w:tr>
      <w:tr w:rsidR="001E41F3" w:rsidRPr="00B82F6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82F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9F7201A" w:rsidR="00F91F1C" w:rsidRPr="00B82F6D" w:rsidRDefault="00F91F1C" w:rsidP="005F3D22">
            <w:pPr>
              <w:pStyle w:val="CRCoverPage"/>
              <w:spacing w:after="0"/>
              <w:ind w:left="100"/>
            </w:pPr>
            <w:r w:rsidRPr="00B82F6D">
              <w:rPr>
                <w:bCs/>
              </w:rPr>
              <w:t xml:space="preserve">This CR introduces backward compatible correction to the OpenAPI file </w:t>
            </w:r>
            <w:r w:rsidR="00B316FA" w:rsidRPr="00B82F6D">
              <w:t>Npcf_PolicyAuthorization</w:t>
            </w:r>
            <w:r w:rsidRPr="00B82F6D">
              <w:rPr>
                <w:bCs/>
              </w:rPr>
              <w:t>.</w:t>
            </w:r>
          </w:p>
        </w:tc>
      </w:tr>
      <w:tr w:rsidR="008863B9" w:rsidRPr="00B82F6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82F6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82F6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82F6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82F6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82F6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82F6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82F6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B82F6D" w:rsidRDefault="001E41F3">
      <w:pPr>
        <w:sectPr w:rsidR="001E41F3" w:rsidRPr="00B82F6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9A6ADC" w14:textId="77777777" w:rsidR="008E3FED" w:rsidRPr="00B82F6D" w:rsidRDefault="008E3FED" w:rsidP="008E3FED">
      <w:pPr>
        <w:outlineLvl w:val="0"/>
        <w:rPr>
          <w:b/>
          <w:bCs/>
        </w:rPr>
      </w:pPr>
      <w:r w:rsidRPr="00B82F6D">
        <w:rPr>
          <w:b/>
          <w:bCs/>
        </w:rPr>
        <w:lastRenderedPageBreak/>
        <w:t>Additional discussion(if needed):</w:t>
      </w:r>
    </w:p>
    <w:p w14:paraId="6C022EBE" w14:textId="77777777" w:rsidR="008E3FED" w:rsidRPr="00B82F6D" w:rsidRDefault="008E3FED" w:rsidP="008E3FED">
      <w:pPr>
        <w:rPr>
          <w:b/>
          <w:bCs/>
        </w:rPr>
      </w:pPr>
      <w:r w:rsidRPr="00B82F6D">
        <w:rPr>
          <w:b/>
          <w:bCs/>
        </w:rPr>
        <w:t>…</w:t>
      </w:r>
    </w:p>
    <w:p w14:paraId="2AC83166" w14:textId="77777777" w:rsidR="008E3FED" w:rsidRPr="00B82F6D" w:rsidRDefault="008E3FED" w:rsidP="008E3FED">
      <w:pPr>
        <w:outlineLvl w:val="0"/>
        <w:rPr>
          <w:b/>
          <w:bCs/>
          <w:sz w:val="24"/>
          <w:szCs w:val="24"/>
        </w:rPr>
      </w:pPr>
      <w:r w:rsidRPr="00B82F6D">
        <w:rPr>
          <w:b/>
          <w:bCs/>
          <w:sz w:val="24"/>
          <w:szCs w:val="24"/>
        </w:rPr>
        <w:t>Proposed changes:</w:t>
      </w:r>
    </w:p>
    <w:p w14:paraId="5D1BF1FE" w14:textId="77777777" w:rsidR="008E3FED" w:rsidRPr="00B82F6D" w:rsidRDefault="008E3FED" w:rsidP="008E3FED"/>
    <w:p w14:paraId="141F723F" w14:textId="77777777" w:rsidR="008E3FED" w:rsidRPr="00B82F6D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B82F6D">
        <w:rPr>
          <w:rFonts w:ascii="Arial" w:hAnsi="Arial" w:cs="Arial"/>
          <w:color w:val="0000FF"/>
          <w:sz w:val="28"/>
          <w:szCs w:val="28"/>
        </w:rPr>
        <w:t>*** 1st Change ***</w:t>
      </w:r>
    </w:p>
    <w:p w14:paraId="2D5D728D" w14:textId="77777777" w:rsidR="001B51DB" w:rsidRDefault="001B51DB" w:rsidP="001B51DB">
      <w:pPr>
        <w:pStyle w:val="Heading4"/>
      </w:pPr>
      <w:bookmarkStart w:id="1" w:name="_Toc28012470"/>
      <w:bookmarkStart w:id="2" w:name="_Toc36038428"/>
      <w:bookmarkStart w:id="3" w:name="_Toc45133698"/>
      <w:bookmarkStart w:id="4" w:name="_Toc51762452"/>
      <w:bookmarkStart w:id="5" w:name="_Toc59017024"/>
      <w:bookmarkStart w:id="6" w:name="_Toc28012459"/>
      <w:bookmarkStart w:id="7" w:name="_Toc36038417"/>
      <w:bookmarkStart w:id="8" w:name="_Toc45133687"/>
      <w:bookmarkStart w:id="9" w:name="_Toc51762441"/>
      <w:bookmarkStart w:id="10" w:name="_Toc59017013"/>
      <w:r>
        <w:lastRenderedPageBreak/>
        <w:t>5.6.2.5</w:t>
      </w:r>
      <w:r>
        <w:tab/>
        <w:t xml:space="preserve">Type </w:t>
      </w:r>
      <w:proofErr w:type="spellStart"/>
      <w:r>
        <w:t>AppSessionContextUpdateData</w:t>
      </w:r>
      <w:bookmarkEnd w:id="6"/>
      <w:bookmarkEnd w:id="7"/>
      <w:bookmarkEnd w:id="8"/>
      <w:bookmarkEnd w:id="9"/>
      <w:bookmarkEnd w:id="10"/>
      <w:proofErr w:type="spellEnd"/>
    </w:p>
    <w:p w14:paraId="75004C7B" w14:textId="77777777" w:rsidR="001B51DB" w:rsidRDefault="001B51DB" w:rsidP="001B51DB">
      <w:pPr>
        <w:pStyle w:val="TH"/>
      </w:pPr>
      <w:r>
        <w:t xml:space="preserve">Table 5.6.2.5-1: Definition of type </w:t>
      </w:r>
      <w:proofErr w:type="spellStart"/>
      <w:r>
        <w:t>AppSessionContextUpdateData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710"/>
        <w:gridCol w:w="360"/>
        <w:gridCol w:w="1170"/>
        <w:gridCol w:w="3330"/>
        <w:gridCol w:w="1350"/>
      </w:tblGrid>
      <w:tr w:rsidR="001B51DB" w14:paraId="0EDF5ED5" w14:textId="77777777" w:rsidTr="004C6828">
        <w:trPr>
          <w:cantSplit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8312E8" w14:textId="77777777" w:rsidR="001B51DB" w:rsidRDefault="001B51DB" w:rsidP="004C6828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790A72" w14:textId="77777777" w:rsidR="001B51DB" w:rsidRDefault="001B51DB" w:rsidP="004C6828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92B226" w14:textId="77777777" w:rsidR="001B51DB" w:rsidRDefault="001B51DB" w:rsidP="004C6828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C92383" w14:textId="77777777" w:rsidR="001B51DB" w:rsidRDefault="001B51DB" w:rsidP="004C6828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642BE8" w14:textId="77777777" w:rsidR="001B51DB" w:rsidRDefault="001B51DB" w:rsidP="004C682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F562E3" w14:textId="77777777" w:rsidR="001B51DB" w:rsidRDefault="001B51DB" w:rsidP="004C682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B51DB" w14:paraId="7C9373F2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5FB" w14:textId="77777777" w:rsidR="001B51DB" w:rsidRDefault="001B51DB" w:rsidP="004C6828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54A" w14:textId="77777777" w:rsidR="001B51DB" w:rsidRDefault="001B51DB" w:rsidP="004C6828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02F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EEB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107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application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358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6293BF3A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A38" w14:textId="77777777" w:rsidR="001B51DB" w:rsidRDefault="001B51DB" w:rsidP="004C6828">
            <w:pPr>
              <w:pStyle w:val="TAL"/>
            </w:pPr>
            <w:proofErr w:type="spellStart"/>
            <w:r>
              <w:t>afRoutReq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132" w14:textId="77777777" w:rsidR="001B51DB" w:rsidRDefault="001B51DB" w:rsidP="004C6828">
            <w:pPr>
              <w:pStyle w:val="TAL"/>
            </w:pPr>
            <w:proofErr w:type="spellStart"/>
            <w:r>
              <w:t>AfRoutingRequirementRm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69D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AA5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BF8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AF traffic routing requirements.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C44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B51DB" w14:paraId="3069B55D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E18" w14:textId="77777777" w:rsidR="001B51DB" w:rsidRDefault="001B51DB" w:rsidP="004C6828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962" w14:textId="77777777" w:rsidR="001B51DB" w:rsidRDefault="001B51DB" w:rsidP="004C6828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B634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4F3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0A0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 service provider identity.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581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B51DB" w14:paraId="2C523BC9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FE8" w14:textId="77777777" w:rsidR="001B51DB" w:rsidRDefault="001B51DB" w:rsidP="004C6828">
            <w:pPr>
              <w:pStyle w:val="TAL"/>
            </w:pPr>
            <w:proofErr w:type="spellStart"/>
            <w:r>
              <w:t>bdtRefId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04B" w14:textId="77777777" w:rsidR="001B51DB" w:rsidRDefault="001B51DB" w:rsidP="004C6828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E23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3BB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D8E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to a transfer policy negotiated for background data traffic.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B83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23D5613A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487" w14:textId="77777777" w:rsidR="001B51DB" w:rsidRDefault="001B51DB" w:rsidP="004C6828">
            <w:pPr>
              <w:pStyle w:val="TAL"/>
            </w:pPr>
            <w:proofErr w:type="spellStart"/>
            <w:r>
              <w:t>evSubsc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176" w14:textId="77777777" w:rsidR="001B51DB" w:rsidRDefault="001B51DB" w:rsidP="004C6828">
            <w:pPr>
              <w:pStyle w:val="TAL"/>
            </w:pPr>
            <w:proofErr w:type="spellStart"/>
            <w:r>
              <w:t>EventsSubscReqDataRm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8ED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CDD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25D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at modification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8BA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2519AB00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6C0" w14:textId="77777777" w:rsidR="001B51DB" w:rsidRDefault="001B51DB" w:rsidP="004C6828">
            <w:pPr>
              <w:pStyle w:val="TAL"/>
            </w:pPr>
            <w:proofErr w:type="spellStart"/>
            <w:r>
              <w:t>mcpttId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4EF" w14:textId="77777777" w:rsidR="001B51DB" w:rsidRDefault="001B51DB" w:rsidP="004C6828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EDA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CB7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B6B" w14:textId="77777777" w:rsidR="001B51DB" w:rsidRDefault="001B51DB" w:rsidP="004C6828">
            <w:pPr>
              <w:pStyle w:val="TAL"/>
            </w:pPr>
            <w:r>
              <w:t>Indicates that the updated Individual Application Session Context resource relates to an MCPTT session prioritized call.</w:t>
            </w:r>
          </w:p>
          <w:p w14:paraId="55DB4A23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t>It includes either one of the namespace values used for MCPTT (see IETF RFC 8101 [42]) and it may include the name of the MCPTT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AB4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</w:t>
            </w:r>
          </w:p>
        </w:tc>
      </w:tr>
      <w:tr w:rsidR="001B51DB" w14:paraId="57AA6C7B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025" w14:textId="77777777" w:rsidR="001B51DB" w:rsidRDefault="001B51DB" w:rsidP="004C6828">
            <w:pPr>
              <w:pStyle w:val="TAL"/>
            </w:pPr>
            <w:proofErr w:type="spellStart"/>
            <w:r>
              <w:t>mcVideoId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0C7" w14:textId="77777777" w:rsidR="001B51DB" w:rsidRDefault="001B51DB" w:rsidP="004C6828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D5E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85B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04B" w14:textId="77777777" w:rsidR="001B51DB" w:rsidRDefault="001B51DB" w:rsidP="004C6828">
            <w:pPr>
              <w:pStyle w:val="TAL"/>
            </w:pPr>
            <w:r>
              <w:t xml:space="preserve">Indicates that the updated Individual Application Session Context resource relates to an </w:t>
            </w:r>
            <w:proofErr w:type="spellStart"/>
            <w:r>
              <w:t>MCVideo</w:t>
            </w:r>
            <w:proofErr w:type="spellEnd"/>
            <w:r>
              <w:t xml:space="preserve"> session prioritized call.</w:t>
            </w:r>
          </w:p>
          <w:p w14:paraId="70BF50CA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t xml:space="preserve">It includes either one of the namespace values used for MCPTT (see IETF RFC 8101 [42]) and it may include the name of the </w:t>
            </w:r>
            <w:proofErr w:type="spellStart"/>
            <w:r>
              <w:t>MCVideo</w:t>
            </w:r>
            <w:proofErr w:type="spellEnd"/>
            <w:r>
              <w:t xml:space="preserve">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386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</w:p>
        </w:tc>
      </w:tr>
      <w:tr w:rsidR="001B51DB" w14:paraId="18C7EC7D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DD0" w14:textId="77777777" w:rsidR="001B51DB" w:rsidRDefault="001B51DB" w:rsidP="004C6828">
            <w:pPr>
              <w:pStyle w:val="TAL"/>
            </w:pPr>
            <w:proofErr w:type="spellStart"/>
            <w:r>
              <w:t>medComponents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50" w14:textId="77777777" w:rsidR="001B51DB" w:rsidRDefault="001B51DB" w:rsidP="004C6828">
            <w:pPr>
              <w:pStyle w:val="TAL"/>
            </w:pPr>
            <w:r>
              <w:t>map(</w:t>
            </w:r>
            <w:proofErr w:type="spellStart"/>
            <w:r>
              <w:t>MediaComponentRm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287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B5D" w14:textId="77777777" w:rsidR="001B51DB" w:rsidRDefault="001B51DB" w:rsidP="004C6828">
            <w:pPr>
              <w:pStyle w:val="TAC"/>
            </w:pPr>
            <w:r>
              <w:t>1..N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8AF" w14:textId="77777777" w:rsidR="001B51DB" w:rsidRDefault="001B51DB" w:rsidP="004C6828">
            <w:pPr>
              <w:pStyle w:val="TAL"/>
              <w:rPr>
                <w:ins w:id="11" w:author="Ericsson n r1Jan-meet" w:date="2021-01-25T10:49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Media Component information.</w:t>
            </w:r>
          </w:p>
          <w:p w14:paraId="2CCABBDA" w14:textId="0F66F95C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ins w:id="12" w:author="Ericsson n r1Jan-meet" w:date="2021-01-25T10:49:00Z">
              <w:r>
                <w:rPr>
                  <w:rFonts w:cs="Arial"/>
                  <w:szCs w:val="18"/>
                </w:rPr>
                <w:t xml:space="preserve">The key of the map is the </w:t>
              </w:r>
              <w:r>
                <w:t>"</w:t>
              </w:r>
              <w:proofErr w:type="spellStart"/>
              <w:r>
                <w:t>medCompN</w:t>
              </w:r>
              <w:proofErr w:type="spellEnd"/>
              <w:r>
                <w:t>"</w:t>
              </w:r>
            </w:ins>
            <w:ins w:id="13" w:author="Ericsson n r1Jan-meet" w:date="2021-01-25T10:54:00Z">
              <w:r w:rsidR="00DA33E5">
                <w:t xml:space="preserve"> </w:t>
              </w:r>
              <w:r w:rsidR="00DA33E5">
                <w:rPr>
                  <w:rFonts w:cs="Arial"/>
                  <w:szCs w:val="18"/>
                </w:rPr>
                <w:t>attribute</w:t>
              </w:r>
            </w:ins>
            <w:ins w:id="14" w:author="Ericsson n r1Jan-meet" w:date="2021-01-25T10:49:00Z">
              <w:r>
                <w:t>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574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7297F853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8F0" w14:textId="77777777" w:rsidR="001B51DB" w:rsidRDefault="001B51DB" w:rsidP="004C6828">
            <w:pPr>
              <w:pStyle w:val="TAL"/>
            </w:pPr>
            <w:proofErr w:type="spellStart"/>
            <w:r>
              <w:t>mpsId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B80" w14:textId="77777777" w:rsidR="001B51DB" w:rsidRDefault="001B51DB" w:rsidP="004C6828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EF2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4C3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793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t>Indicates that the modified Individual Application Session Context resource relates to an MPS service. It contains the national variant for MPS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155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03A4BD69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F2C" w14:textId="77777777" w:rsidR="001B51DB" w:rsidRDefault="001B51DB" w:rsidP="004C6828">
            <w:pPr>
              <w:pStyle w:val="TAL"/>
            </w:pPr>
            <w:proofErr w:type="spellStart"/>
            <w:r>
              <w:t>mcsId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11C" w14:textId="77777777" w:rsidR="001B51DB" w:rsidRDefault="001B51DB" w:rsidP="004C6828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F1E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3C2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CB7" w14:textId="77777777" w:rsidR="001B51DB" w:rsidRDefault="001B51DB" w:rsidP="004C6828">
            <w:pPr>
              <w:pStyle w:val="TAL"/>
            </w:pPr>
            <w:r>
              <w:t>Indicates that the updated Individual Application Session Context resource relates to an MCS service. It contains the national variant for MCS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042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2D128043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8EB" w14:textId="77777777" w:rsidR="001B51DB" w:rsidRDefault="001B51DB" w:rsidP="004C6828">
            <w:pPr>
              <w:pStyle w:val="TAL"/>
            </w:pPr>
            <w:proofErr w:type="spellStart"/>
            <w:r>
              <w:t>preemptControlInfo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CEB" w14:textId="77777777" w:rsidR="001B51DB" w:rsidRDefault="001B51DB" w:rsidP="004C6828">
            <w:pPr>
              <w:pStyle w:val="TAL"/>
            </w:pPr>
            <w:proofErr w:type="spellStart"/>
            <w:r>
              <w:t>PreemptionControlInformationRm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C47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F83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EFB" w14:textId="77777777" w:rsidR="001B51DB" w:rsidRDefault="001B51DB" w:rsidP="004C6828">
            <w:pPr>
              <w:pStyle w:val="TAL"/>
            </w:pPr>
            <w:proofErr w:type="spellStart"/>
            <w:r>
              <w:t>Preemption</w:t>
            </w:r>
            <w:proofErr w:type="spellEnd"/>
            <w:r>
              <w:t xml:space="preserve"> control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FE8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B51DB" w14:paraId="54F7AA40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108" w14:textId="77777777" w:rsidR="001B51DB" w:rsidRDefault="001B51DB" w:rsidP="004C6828">
            <w:pPr>
              <w:pStyle w:val="TAL"/>
            </w:pPr>
            <w:proofErr w:type="spellStart"/>
            <w:r>
              <w:t>resPrio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D0" w14:textId="77777777" w:rsidR="001B51DB" w:rsidRDefault="001B51DB" w:rsidP="004C6828">
            <w:pPr>
              <w:pStyle w:val="TAL"/>
            </w:pPr>
            <w:proofErr w:type="spellStart"/>
            <w:r>
              <w:t>ReservPriority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B95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7FC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44C2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t>Indicates the reservation priority.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186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</w:p>
        </w:tc>
      </w:tr>
      <w:tr w:rsidR="001B51DB" w14:paraId="2A620076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869" w14:textId="77777777" w:rsidR="001B51DB" w:rsidRDefault="001B51DB" w:rsidP="004C6828">
            <w:pPr>
              <w:pStyle w:val="TAL"/>
            </w:pPr>
            <w:proofErr w:type="spellStart"/>
            <w:r>
              <w:t>servInfStatus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1D9" w14:textId="77777777" w:rsidR="001B51DB" w:rsidRDefault="001B51DB" w:rsidP="004C6828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32B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172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0AD" w14:textId="77777777" w:rsidR="001B51DB" w:rsidRDefault="001B51DB" w:rsidP="004C6828">
            <w:pPr>
              <w:pStyle w:val="TAL"/>
            </w:pPr>
            <w:r>
              <w:t>Indicates whether the service information is preliminary or final.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3A9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B51DB" w14:paraId="40CD3877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CD6" w14:textId="77777777" w:rsidR="001B51DB" w:rsidRDefault="001B51DB" w:rsidP="004C6828">
            <w:pPr>
              <w:pStyle w:val="TAL"/>
            </w:pPr>
            <w:proofErr w:type="spellStart"/>
            <w:r>
              <w:t>sipForkInd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98A" w14:textId="77777777" w:rsidR="001B51DB" w:rsidRDefault="001B51DB" w:rsidP="004C6828">
            <w:pPr>
              <w:pStyle w:val="TAL"/>
            </w:pPr>
            <w:proofErr w:type="spellStart"/>
            <w:r>
              <w:t>SipForkingIndication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A9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3B5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834" w14:textId="77777777" w:rsidR="001B51DB" w:rsidRDefault="001B51DB" w:rsidP="004C6828">
            <w:pPr>
              <w:pStyle w:val="TAL"/>
            </w:pPr>
            <w:r>
              <w:t>Describes if several SIP dialogues are related to an "Individual Application Session Context"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760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B51DB" w14:paraId="1813F9A7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7DD" w14:textId="77777777" w:rsidR="001B51DB" w:rsidRDefault="001B51DB" w:rsidP="004C6828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977" w14:textId="77777777" w:rsidR="001B51DB" w:rsidRDefault="001B51DB" w:rsidP="004C6828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C35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5CA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A7D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Sponsor identity.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AA9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B51DB" w14:paraId="793585EA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07E" w14:textId="77777777" w:rsidR="001B51DB" w:rsidRDefault="001B51DB" w:rsidP="004C6828">
            <w:pPr>
              <w:pStyle w:val="TAL"/>
            </w:pPr>
            <w:proofErr w:type="spellStart"/>
            <w:r>
              <w:t>sponStatus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DC8" w14:textId="77777777" w:rsidR="001B51DB" w:rsidRDefault="001B51DB" w:rsidP="004C6828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3F5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30D" w14:textId="77777777" w:rsidR="001B51DB" w:rsidRDefault="001B51DB" w:rsidP="004C6828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36A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sponsored connectivity is enabled or disabled/not enabled.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478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B51DB" w14:paraId="5E1A26F5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64D" w14:textId="77777777" w:rsidR="001B51DB" w:rsidRDefault="001B51DB" w:rsidP="004C6828">
            <w:pPr>
              <w:pStyle w:val="TAL"/>
            </w:pPr>
            <w:proofErr w:type="spellStart"/>
            <w:r>
              <w:t>tsnBridgeManCont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7DB" w14:textId="77777777" w:rsidR="001B51DB" w:rsidRDefault="001B51DB" w:rsidP="004C6828">
            <w:pPr>
              <w:pStyle w:val="TAL"/>
            </w:pPr>
            <w:proofErr w:type="spellStart"/>
            <w:r>
              <w:t>BridgeManagementContainer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2A8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866B" w14:textId="77777777" w:rsidR="001B51DB" w:rsidRDefault="001B51DB" w:rsidP="004C6828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31D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r>
              <w:t>Transports TSN bridge management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AE0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B51DB" w14:paraId="004B8DC3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F10" w14:textId="77777777" w:rsidR="001B51DB" w:rsidRDefault="001B51DB" w:rsidP="004C6828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E87" w14:textId="77777777" w:rsidR="001B51DB" w:rsidRDefault="001B51DB" w:rsidP="004C6828">
            <w:pPr>
              <w:pStyle w:val="TAL"/>
            </w:pPr>
            <w:proofErr w:type="spellStart"/>
            <w:r>
              <w:t>PortManagementContainer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973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D02" w14:textId="77777777" w:rsidR="001B51DB" w:rsidRDefault="001B51DB" w:rsidP="004C6828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5B5" w14:textId="77777777" w:rsidR="001B51DB" w:rsidRDefault="001B51DB" w:rsidP="004C6828">
            <w:pPr>
              <w:pStyle w:val="TAL"/>
            </w:pPr>
            <w:r>
              <w:t>Transports TSN port management information for the DS-TT port.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4BF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B51DB" w14:paraId="7B24F3AC" w14:textId="77777777" w:rsidTr="004C6828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20E" w14:textId="77777777" w:rsidR="001B51DB" w:rsidRDefault="001B51DB" w:rsidP="004C6828">
            <w:pPr>
              <w:pStyle w:val="TAL"/>
            </w:pPr>
            <w:proofErr w:type="spellStart"/>
            <w:r>
              <w:t>tsnPortManContNwtts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755" w14:textId="77777777" w:rsidR="001B51DB" w:rsidRDefault="001B51DB" w:rsidP="004C6828">
            <w:pPr>
              <w:pStyle w:val="TAL"/>
            </w:pPr>
            <w:r>
              <w:t>array(</w:t>
            </w:r>
            <w:proofErr w:type="spellStart"/>
            <w:r>
              <w:t>PortManagementContainer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09" w14:textId="77777777" w:rsidR="001B51DB" w:rsidRDefault="001B51DB" w:rsidP="004C6828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11D" w14:textId="77777777" w:rsidR="001B51DB" w:rsidRDefault="001B51DB" w:rsidP="004C6828">
            <w:pPr>
              <w:pStyle w:val="TAC"/>
            </w:pPr>
            <w:r>
              <w:rPr>
                <w:lang w:eastAsia="zh-CN"/>
              </w:rPr>
              <w:t>1..N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BE6" w14:textId="77777777" w:rsidR="001B51DB" w:rsidRDefault="001B51DB" w:rsidP="004C6828">
            <w:pPr>
              <w:pStyle w:val="TAL"/>
            </w:pPr>
            <w:r>
              <w:t>Transports TSN port management information for one or more NW-TT ports.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92B" w14:textId="77777777" w:rsidR="001B51DB" w:rsidRDefault="001B51DB" w:rsidP="004C682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</w:tbl>
    <w:p w14:paraId="53A513D4" w14:textId="5B5EB4B8" w:rsidR="001B51DB" w:rsidRDefault="001B51DB" w:rsidP="001B51DB"/>
    <w:p w14:paraId="5B47D960" w14:textId="77777777" w:rsidR="001B51DB" w:rsidRDefault="001B51DB" w:rsidP="001B51DB"/>
    <w:p w14:paraId="63A84FB3" w14:textId="77777777" w:rsidR="001B51DB" w:rsidRPr="00B82F6D" w:rsidRDefault="001B51DB" w:rsidP="001B51DB"/>
    <w:p w14:paraId="4B06724C" w14:textId="77777777" w:rsidR="001B51DB" w:rsidRPr="00B82F6D" w:rsidRDefault="001B51DB" w:rsidP="001B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B82F6D">
        <w:rPr>
          <w:rFonts w:ascii="Arial" w:hAnsi="Arial" w:cs="Arial"/>
          <w:color w:val="0000FF"/>
          <w:sz w:val="28"/>
          <w:szCs w:val="28"/>
        </w:rPr>
        <w:t>*** 2nd Change ***</w:t>
      </w:r>
    </w:p>
    <w:p w14:paraId="4A286EB5" w14:textId="77777777" w:rsidR="00CC2214" w:rsidRPr="00B82F6D" w:rsidRDefault="00CC2214" w:rsidP="00CC2214">
      <w:pPr>
        <w:pStyle w:val="Heading4"/>
      </w:pPr>
      <w:r w:rsidRPr="00B82F6D">
        <w:t>5.6.2.16</w:t>
      </w:r>
      <w:r w:rsidRPr="00B82F6D">
        <w:tab/>
        <w:t xml:space="preserve">Type </w:t>
      </w:r>
      <w:proofErr w:type="spellStart"/>
      <w:r w:rsidRPr="00B82F6D">
        <w:t>SpatialValidity</w:t>
      </w:r>
      <w:bookmarkEnd w:id="1"/>
      <w:bookmarkEnd w:id="2"/>
      <w:bookmarkEnd w:id="3"/>
      <w:bookmarkEnd w:id="4"/>
      <w:bookmarkEnd w:id="5"/>
      <w:proofErr w:type="spellEnd"/>
    </w:p>
    <w:p w14:paraId="0C2BE6AE" w14:textId="77777777" w:rsidR="00CC2214" w:rsidRPr="00B82F6D" w:rsidRDefault="00CC2214" w:rsidP="00CC2214">
      <w:pPr>
        <w:pStyle w:val="TH"/>
      </w:pPr>
      <w:r w:rsidRPr="00B82F6D">
        <w:t>Table 5.6.2.16-1: Definition of type SpatialValidity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1709"/>
        <w:gridCol w:w="451"/>
        <w:gridCol w:w="1091"/>
        <w:gridCol w:w="2976"/>
        <w:gridCol w:w="1690"/>
      </w:tblGrid>
      <w:tr w:rsidR="00CC2214" w:rsidRPr="00B82F6D" w14:paraId="28315B07" w14:textId="77777777" w:rsidTr="0042000A">
        <w:trPr>
          <w:cantSplit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3D5B49" w14:textId="77777777" w:rsidR="00CC2214" w:rsidRPr="00B82F6D" w:rsidRDefault="00CC2214" w:rsidP="0042000A">
            <w:pPr>
              <w:pStyle w:val="TAH"/>
            </w:pPr>
            <w:r w:rsidRPr="00B82F6D">
              <w:t>Attribute name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E3AA3A" w14:textId="77777777" w:rsidR="00CC2214" w:rsidRPr="00B82F6D" w:rsidRDefault="00CC2214" w:rsidP="0042000A">
            <w:pPr>
              <w:pStyle w:val="TAH"/>
            </w:pPr>
            <w:r w:rsidRPr="00B82F6D">
              <w:t>Data type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066170" w14:textId="77777777" w:rsidR="00CC2214" w:rsidRPr="00B82F6D" w:rsidRDefault="00CC2214" w:rsidP="0042000A">
            <w:pPr>
              <w:pStyle w:val="TAH"/>
            </w:pPr>
            <w:r w:rsidRPr="00B82F6D">
              <w:t>P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4F4E2" w14:textId="77777777" w:rsidR="00CC2214" w:rsidRPr="00B82F6D" w:rsidRDefault="00CC2214" w:rsidP="0042000A">
            <w:pPr>
              <w:pStyle w:val="TAH"/>
            </w:pPr>
            <w:r w:rsidRPr="00B82F6D">
              <w:t>Cardinality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C34ADC" w14:textId="77777777" w:rsidR="00CC2214" w:rsidRPr="00B82F6D" w:rsidRDefault="00CC2214" w:rsidP="0042000A">
            <w:pPr>
              <w:pStyle w:val="TAH"/>
              <w:rPr>
                <w:rFonts w:cs="Arial"/>
                <w:szCs w:val="18"/>
              </w:rPr>
            </w:pPr>
            <w:r w:rsidRPr="00B82F6D">
              <w:rPr>
                <w:rFonts w:cs="Arial"/>
                <w:szCs w:val="18"/>
              </w:rPr>
              <w:t>Description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1B9BB5" w14:textId="77777777" w:rsidR="00CC2214" w:rsidRPr="00B82F6D" w:rsidRDefault="00CC2214" w:rsidP="0042000A">
            <w:pPr>
              <w:pStyle w:val="TAH"/>
              <w:rPr>
                <w:rFonts w:cs="Arial"/>
                <w:szCs w:val="18"/>
              </w:rPr>
            </w:pPr>
            <w:r w:rsidRPr="00B82F6D">
              <w:rPr>
                <w:rFonts w:cs="Arial"/>
                <w:szCs w:val="18"/>
              </w:rPr>
              <w:t>Applicability</w:t>
            </w:r>
          </w:p>
        </w:tc>
      </w:tr>
      <w:tr w:rsidR="00CC2214" w:rsidRPr="00B82F6D" w14:paraId="1B86F51D" w14:textId="77777777" w:rsidTr="0042000A">
        <w:trPr>
          <w:cantSplit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128" w14:textId="77777777" w:rsidR="00CC2214" w:rsidRPr="00B82F6D" w:rsidRDefault="00CC2214" w:rsidP="0042000A">
            <w:pPr>
              <w:pStyle w:val="TAL"/>
            </w:pPr>
            <w:r w:rsidRPr="00B82F6D">
              <w:t>presenceInfoList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531" w14:textId="77777777" w:rsidR="00CC2214" w:rsidRPr="00B82F6D" w:rsidRDefault="00CC2214" w:rsidP="0042000A">
            <w:pPr>
              <w:pStyle w:val="TAL"/>
            </w:pPr>
            <w:r w:rsidRPr="00B82F6D">
              <w:t>map(PresenceInfo)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257" w14:textId="77777777" w:rsidR="00CC2214" w:rsidRPr="00B82F6D" w:rsidRDefault="00CC2214" w:rsidP="0042000A">
            <w:pPr>
              <w:pStyle w:val="TAC"/>
            </w:pPr>
            <w:r w:rsidRPr="00B82F6D"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FC4" w14:textId="77777777" w:rsidR="00CC2214" w:rsidRPr="00B82F6D" w:rsidRDefault="00CC2214" w:rsidP="0042000A">
            <w:pPr>
              <w:pStyle w:val="TAC"/>
            </w:pPr>
            <w:r w:rsidRPr="00B82F6D">
              <w:t>1..N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D5E" w14:textId="77777777" w:rsidR="00CC2214" w:rsidRPr="00B82F6D" w:rsidRDefault="00CC2214" w:rsidP="0042000A">
            <w:pPr>
              <w:pStyle w:val="TAL"/>
              <w:rPr>
                <w:ins w:id="15" w:author="Ericsson n bJan-meet" w:date="2021-01-08T18:14:00Z"/>
                <w:lang w:eastAsia="zh-CN"/>
              </w:rPr>
            </w:pPr>
            <w:r w:rsidRPr="00B82F6D">
              <w:rPr>
                <w:rFonts w:eastAsia="DengXian"/>
                <w:lang w:eastAsia="zh-CN"/>
              </w:rPr>
              <w:t>Defines the presence information provisioned by the AF</w:t>
            </w:r>
            <w:r w:rsidRPr="00B82F6D">
              <w:rPr>
                <w:lang w:eastAsia="zh-CN"/>
              </w:rPr>
              <w:t xml:space="preserve">. The </w:t>
            </w:r>
            <w:r w:rsidRPr="00B82F6D">
              <w:t>"</w:t>
            </w:r>
            <w:r w:rsidRPr="00B82F6D">
              <w:rPr>
                <w:lang w:eastAsia="zh-CN"/>
              </w:rPr>
              <w:t>presenceState</w:t>
            </w:r>
            <w:r w:rsidRPr="00B82F6D">
              <w:t>"</w:t>
            </w:r>
            <w:r w:rsidRPr="00B82F6D">
              <w:rPr>
                <w:lang w:eastAsia="zh-CN"/>
              </w:rPr>
              <w:t xml:space="preserve"> attribute within the </w:t>
            </w:r>
            <w:r w:rsidRPr="00B82F6D">
              <w:t>"</w:t>
            </w:r>
            <w:r w:rsidRPr="00B82F6D">
              <w:rPr>
                <w:lang w:eastAsia="zh-CN"/>
              </w:rPr>
              <w:t>PresenceInfo</w:t>
            </w:r>
            <w:r w:rsidRPr="00B82F6D">
              <w:t>"</w:t>
            </w:r>
            <w:r w:rsidRPr="00B82F6D">
              <w:rPr>
                <w:lang w:eastAsia="zh-CN"/>
              </w:rPr>
              <w:t xml:space="preserve"> data type shall not be supplied.</w:t>
            </w:r>
          </w:p>
          <w:p w14:paraId="4C80EC14" w14:textId="21FBDD87" w:rsidR="002B7360" w:rsidRPr="00B82F6D" w:rsidRDefault="002B7360" w:rsidP="0042000A">
            <w:pPr>
              <w:pStyle w:val="TAL"/>
              <w:rPr>
                <w:rFonts w:cs="Arial"/>
                <w:szCs w:val="18"/>
              </w:rPr>
            </w:pPr>
            <w:ins w:id="16" w:author="Ericsson n bJan-meet" w:date="2021-01-08T18:15:00Z">
              <w:r w:rsidRPr="00B82F6D">
                <w:t>The "</w:t>
              </w:r>
              <w:r w:rsidRPr="00B82F6D">
                <w:rPr>
                  <w:lang w:eastAsia="zh-CN"/>
                </w:rPr>
                <w:t>praId" attribute within the PresenceInfo data type shall also be the key of the map.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7FF" w14:textId="77777777" w:rsidR="00CC2214" w:rsidRPr="00B82F6D" w:rsidRDefault="00CC2214" w:rsidP="0042000A">
            <w:pPr>
              <w:pStyle w:val="TAL"/>
              <w:rPr>
                <w:rFonts w:cs="Arial"/>
                <w:szCs w:val="18"/>
              </w:rPr>
            </w:pPr>
            <w:r w:rsidRPr="00B82F6D">
              <w:rPr>
                <w:rFonts w:cs="Arial"/>
                <w:szCs w:val="18"/>
              </w:rPr>
              <w:t>InfluenceOnTrafficRouting</w:t>
            </w:r>
          </w:p>
        </w:tc>
      </w:tr>
    </w:tbl>
    <w:p w14:paraId="23762B36" w14:textId="77777777" w:rsidR="00CC2214" w:rsidRPr="00B82F6D" w:rsidRDefault="00CC2214" w:rsidP="00CC2214"/>
    <w:p w14:paraId="4D3B98C0" w14:textId="77777777" w:rsidR="008E3FED" w:rsidRPr="00B82F6D" w:rsidRDefault="008E3FED" w:rsidP="008E3FED"/>
    <w:p w14:paraId="025FD9FE" w14:textId="6B6452F8" w:rsidR="008E3FED" w:rsidRPr="00B82F6D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B82F6D">
        <w:rPr>
          <w:rFonts w:ascii="Arial" w:hAnsi="Arial" w:cs="Arial"/>
          <w:color w:val="0000FF"/>
          <w:sz w:val="28"/>
          <w:szCs w:val="28"/>
        </w:rPr>
        <w:t xml:space="preserve">*** </w:t>
      </w:r>
      <w:r w:rsidR="001B51DB">
        <w:rPr>
          <w:rFonts w:ascii="Arial" w:hAnsi="Arial" w:cs="Arial"/>
          <w:color w:val="0000FF"/>
          <w:sz w:val="28"/>
          <w:szCs w:val="28"/>
        </w:rPr>
        <w:t>3r</w:t>
      </w:r>
      <w:r w:rsidRPr="00B82F6D">
        <w:rPr>
          <w:rFonts w:ascii="Arial" w:hAnsi="Arial" w:cs="Arial"/>
          <w:color w:val="0000FF"/>
          <w:sz w:val="28"/>
          <w:szCs w:val="28"/>
        </w:rPr>
        <w:t>d Change ***</w:t>
      </w:r>
    </w:p>
    <w:p w14:paraId="19076951" w14:textId="77777777" w:rsidR="00406C03" w:rsidRPr="00B82F6D" w:rsidRDefault="00406C03" w:rsidP="00406C03">
      <w:pPr>
        <w:pStyle w:val="Heading1"/>
      </w:pPr>
      <w:bookmarkStart w:id="17" w:name="_Toc28012521"/>
      <w:bookmarkStart w:id="18" w:name="_Toc36038484"/>
      <w:bookmarkStart w:id="19" w:name="_Toc45133755"/>
      <w:bookmarkStart w:id="20" w:name="_Toc51762509"/>
      <w:bookmarkStart w:id="21" w:name="_Toc59017081"/>
      <w:r w:rsidRPr="00B82F6D">
        <w:t>A.2</w:t>
      </w:r>
      <w:r w:rsidRPr="00B82F6D">
        <w:tab/>
        <w:t>Npcf_PolicyAuthorization API</w:t>
      </w:r>
      <w:bookmarkEnd w:id="17"/>
      <w:bookmarkEnd w:id="18"/>
      <w:bookmarkEnd w:id="19"/>
      <w:bookmarkEnd w:id="20"/>
      <w:bookmarkEnd w:id="21"/>
    </w:p>
    <w:p w14:paraId="4C60084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1B29E9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proofErr w:type="spellStart"/>
      <w:r w:rsidRPr="00B82F6D">
        <w:rPr>
          <w:rFonts w:cs="Courier New"/>
          <w:noProof w:val="0"/>
          <w:szCs w:val="16"/>
        </w:rPr>
        <w:t>openapi</w:t>
      </w:r>
      <w:proofErr w:type="spellEnd"/>
      <w:r w:rsidRPr="00B82F6D">
        <w:rPr>
          <w:rFonts w:cs="Courier New"/>
          <w:noProof w:val="0"/>
          <w:szCs w:val="16"/>
        </w:rPr>
        <w:t>: 3.0.0</w:t>
      </w:r>
    </w:p>
    <w:p w14:paraId="31E620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info:</w:t>
      </w:r>
    </w:p>
    <w:p w14:paraId="646E509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title: Npcf_PolicyAuthorization Service API</w:t>
      </w:r>
    </w:p>
    <w:p w14:paraId="7715B7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version: 1.1.2</w:t>
      </w:r>
    </w:p>
    <w:p w14:paraId="1720ED6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description: </w:t>
      </w:r>
      <w:r w:rsidRPr="00B82F6D">
        <w:rPr>
          <w:noProof w:val="0"/>
        </w:rPr>
        <w:t>|</w:t>
      </w:r>
    </w:p>
    <w:p w14:paraId="65412B5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</w:t>
      </w:r>
      <w:r w:rsidRPr="00B82F6D">
        <w:rPr>
          <w:rFonts w:cs="Courier New"/>
          <w:noProof w:val="0"/>
          <w:szCs w:val="16"/>
        </w:rPr>
        <w:t>PCF Policy Authorization Service.</w:t>
      </w:r>
    </w:p>
    <w:p w14:paraId="1029748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© 2020, 3GPP Organizational Partners (ARIB, ATIS, CCSA, ETSI, TSDSI, TTA, TTC).</w:t>
      </w:r>
    </w:p>
    <w:p w14:paraId="21689F3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All rights reserved.</w:t>
      </w:r>
    </w:p>
    <w:p w14:paraId="45B197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48FF16F7" w14:textId="77777777" w:rsidR="00406C03" w:rsidRPr="00B82F6D" w:rsidRDefault="00406C03" w:rsidP="00406C03">
      <w:pPr>
        <w:pStyle w:val="PL"/>
        <w:rPr>
          <w:noProof w:val="0"/>
        </w:rPr>
      </w:pPr>
      <w:proofErr w:type="spellStart"/>
      <w:r w:rsidRPr="00B82F6D">
        <w:rPr>
          <w:noProof w:val="0"/>
        </w:rPr>
        <w:t>externalDocs</w:t>
      </w:r>
      <w:proofErr w:type="spellEnd"/>
      <w:r w:rsidRPr="00B82F6D">
        <w:rPr>
          <w:noProof w:val="0"/>
        </w:rPr>
        <w:t>:</w:t>
      </w:r>
    </w:p>
    <w:p w14:paraId="7D20DCF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description: 3GPP TS 29.514 V16.7.0; 5G System; Policy Authorization </w:t>
      </w:r>
      <w:proofErr w:type="spellStart"/>
      <w:r w:rsidRPr="00B82F6D">
        <w:rPr>
          <w:noProof w:val="0"/>
        </w:rPr>
        <w:t>Service;Stage</w:t>
      </w:r>
      <w:proofErr w:type="spellEnd"/>
      <w:r w:rsidRPr="00B82F6D">
        <w:rPr>
          <w:noProof w:val="0"/>
        </w:rPr>
        <w:t xml:space="preserve"> 3.</w:t>
      </w:r>
    </w:p>
    <w:p w14:paraId="70CADF4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url: 'http://www.3gpp.org/ftp/Specs/archive/29_series/29.514/'</w:t>
      </w:r>
    </w:p>
    <w:p w14:paraId="31E3988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>#</w:t>
      </w:r>
    </w:p>
    <w:p w14:paraId="035E69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servers:</w:t>
      </w:r>
    </w:p>
    <w:p w14:paraId="57F894A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- url: '{</w:t>
      </w:r>
      <w:proofErr w:type="spellStart"/>
      <w:r w:rsidRPr="00B82F6D">
        <w:rPr>
          <w:rFonts w:cs="Courier New"/>
          <w:noProof w:val="0"/>
          <w:szCs w:val="16"/>
        </w:rPr>
        <w:t>apiRoot</w:t>
      </w:r>
      <w:proofErr w:type="spellEnd"/>
      <w:r w:rsidRPr="00B82F6D">
        <w:rPr>
          <w:rFonts w:cs="Courier New"/>
          <w:noProof w:val="0"/>
          <w:szCs w:val="16"/>
        </w:rPr>
        <w:t>}/</w:t>
      </w:r>
      <w:proofErr w:type="spellStart"/>
      <w:r w:rsidRPr="00B82F6D">
        <w:rPr>
          <w:rFonts w:cs="Courier New"/>
          <w:noProof w:val="0"/>
          <w:szCs w:val="16"/>
        </w:rPr>
        <w:t>npcf-policyauthorization</w:t>
      </w:r>
      <w:proofErr w:type="spellEnd"/>
      <w:r w:rsidRPr="00B82F6D">
        <w:rPr>
          <w:rFonts w:cs="Courier New"/>
          <w:noProof w:val="0"/>
          <w:szCs w:val="16"/>
        </w:rPr>
        <w:t>/v1'</w:t>
      </w:r>
    </w:p>
    <w:p w14:paraId="766C24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variables:</w:t>
      </w:r>
    </w:p>
    <w:p w14:paraId="2DC084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apiRoot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952E5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 </w:t>
      </w:r>
      <w:r w:rsidRPr="00B82F6D">
        <w:rPr>
          <w:noProof w:val="0"/>
        </w:rPr>
        <w:t>https://example.com</w:t>
      </w:r>
    </w:p>
    <w:p w14:paraId="6F1FDC3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description: </w:t>
      </w:r>
      <w:proofErr w:type="spellStart"/>
      <w:r w:rsidRPr="00B82F6D">
        <w:rPr>
          <w:rFonts w:cs="Courier New"/>
          <w:noProof w:val="0"/>
          <w:szCs w:val="16"/>
        </w:rPr>
        <w:t>apiRoot</w:t>
      </w:r>
      <w:proofErr w:type="spellEnd"/>
      <w:r w:rsidRPr="00B82F6D">
        <w:rPr>
          <w:rFonts w:cs="Courier New"/>
          <w:noProof w:val="0"/>
          <w:szCs w:val="16"/>
        </w:rPr>
        <w:t xml:space="preserve"> as defined in subclause 4.4 of 3GPP TS 29.501</w:t>
      </w:r>
    </w:p>
    <w:p w14:paraId="344FA8D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6F0DBE0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>security:</w:t>
      </w:r>
    </w:p>
    <w:p w14:paraId="7D404F5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- {}</w:t>
      </w:r>
    </w:p>
    <w:p w14:paraId="2731727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- oAuth2ClientCredentials:</w:t>
      </w:r>
    </w:p>
    <w:p w14:paraId="2EFFE97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- </w:t>
      </w:r>
      <w:proofErr w:type="spellStart"/>
      <w:r w:rsidRPr="00B82F6D">
        <w:rPr>
          <w:noProof w:val="0"/>
        </w:rPr>
        <w:t>npcf-policyauthorization</w:t>
      </w:r>
      <w:proofErr w:type="spellEnd"/>
    </w:p>
    <w:p w14:paraId="2AAC25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paths:</w:t>
      </w:r>
    </w:p>
    <w:p w14:paraId="291D790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/app-sessions:</w:t>
      </w:r>
    </w:p>
    <w:p w14:paraId="6AB9535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post:</w:t>
      </w:r>
    </w:p>
    <w:p w14:paraId="62BF21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596A61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PostAppSessions</w:t>
      </w:r>
      <w:proofErr w:type="spellEnd"/>
    </w:p>
    <w:p w14:paraId="6135A92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62A6BD7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Application Sessions (Collection)</w:t>
      </w:r>
    </w:p>
    <w:p w14:paraId="31BF73F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8CFCC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76D5DC5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required: true</w:t>
      </w:r>
    </w:p>
    <w:p w14:paraId="05728F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content:</w:t>
      </w:r>
    </w:p>
    <w:p w14:paraId="16F368A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application/json:</w:t>
      </w:r>
    </w:p>
    <w:p w14:paraId="1302EED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schema:</w:t>
      </w:r>
    </w:p>
    <w:p w14:paraId="72927B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8973C4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5CF0448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'201':</w:t>
      </w:r>
    </w:p>
    <w:p w14:paraId="088226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description: Successful creation of the resource</w:t>
      </w:r>
    </w:p>
    <w:p w14:paraId="0407B6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36EC57D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application/json:</w:t>
      </w:r>
    </w:p>
    <w:p w14:paraId="23F3B5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577629B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B2B117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6E4A071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Location:</w:t>
      </w:r>
    </w:p>
    <w:p w14:paraId="28FE660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 w:rsidRPr="00B82F6D">
        <w:rPr>
          <w:rFonts w:cs="Courier New"/>
          <w:noProof w:val="0"/>
          <w:szCs w:val="16"/>
        </w:rPr>
        <w:t>events subscription sub-</w:t>
      </w:r>
      <w:r w:rsidRPr="00B82F6D">
        <w:rPr>
          <w:noProof w:val="0"/>
        </w:rPr>
        <w:t>resource, according to the structure: {apiRoot}/npcf-policyauthorization/v1/app-sessions/{appSessionId}/events-subscription}'</w:t>
      </w:r>
    </w:p>
    <w:p w14:paraId="429DEE3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required: true</w:t>
      </w:r>
    </w:p>
    <w:p w14:paraId="3FC7B61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6BA1D74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3ACD158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'303':</w:t>
      </w:r>
    </w:p>
    <w:p w14:paraId="68C019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See Other. </w:t>
      </w:r>
      <w:r w:rsidRPr="00B82F6D">
        <w:rPr>
          <w:noProof w:val="0"/>
        </w:rPr>
        <w:t>The result of the HTTP POST request would be equivalent to the existing Application Session Context.</w:t>
      </w:r>
    </w:p>
    <w:p w14:paraId="2C8F458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0F6BDC8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Location:</w:t>
      </w:r>
    </w:p>
    <w:p w14:paraId="37F9257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'Contains the URI of the existing individual Application Session Context resource.'</w:t>
      </w:r>
    </w:p>
    <w:p w14:paraId="6C1F96C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required: true</w:t>
      </w:r>
    </w:p>
    <w:p w14:paraId="12E7575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500F37F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72E2EC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06A627A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F4C79F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23EF4D4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E7442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'403':</w:t>
      </w:r>
    </w:p>
    <w:p w14:paraId="3D32D0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Forbidden</w:t>
      </w:r>
    </w:p>
    <w:p w14:paraId="61630FB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305F507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</w:t>
      </w:r>
      <w:proofErr w:type="spellStart"/>
      <w:r w:rsidRPr="00B82F6D">
        <w:rPr>
          <w:rFonts w:cs="Courier New"/>
          <w:noProof w:val="0"/>
          <w:szCs w:val="16"/>
        </w:rPr>
        <w:t>problem+json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39E2B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75FBE5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ExtendedProblemDetails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BA8D32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76BA77F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Retry-After:</w:t>
      </w:r>
    </w:p>
    <w:p w14:paraId="6A99C41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 w:rsidRPr="00B82F6D">
        <w:rPr>
          <w:rFonts w:cs="Courier New"/>
          <w:noProof w:val="0"/>
          <w:szCs w:val="16"/>
        </w:rPr>
        <w:t xml:space="preserve"> '</w:t>
      </w:r>
    </w:p>
    <w:p w14:paraId="280422B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41B3713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</w:t>
      </w:r>
      <w:proofErr w:type="spellStart"/>
      <w:r w:rsidRPr="00B82F6D">
        <w:rPr>
          <w:noProof w:val="0"/>
        </w:rPr>
        <w:t>anyOf</w:t>
      </w:r>
      <w:proofErr w:type="spellEnd"/>
      <w:r w:rsidRPr="00B82F6D">
        <w:rPr>
          <w:noProof w:val="0"/>
        </w:rPr>
        <w:t>:</w:t>
      </w:r>
    </w:p>
    <w:p w14:paraId="1C0BE69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- type: integer</w:t>
      </w:r>
    </w:p>
    <w:p w14:paraId="0F99CF8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- type: string</w:t>
      </w:r>
    </w:p>
    <w:p w14:paraId="1ABB29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'404':</w:t>
      </w:r>
    </w:p>
    <w:p w14:paraId="192130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93D6C5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'411':</w:t>
      </w:r>
    </w:p>
    <w:p w14:paraId="34731F7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F8B502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'413':</w:t>
      </w:r>
    </w:p>
    <w:p w14:paraId="5E8FCBC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'TS29571_CommonData.yaml#/components/responses/413'</w:t>
      </w:r>
    </w:p>
    <w:p w14:paraId="4D896D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'415':</w:t>
      </w:r>
    </w:p>
    <w:p w14:paraId="2C4184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889D4D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0AB78A2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3E3C0E0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20F1FE4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EB5A3D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195A6C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D045A1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6B00BC2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64027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callbacks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642A28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terminationRequest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5621FD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'{$</w:t>
      </w:r>
      <w:proofErr w:type="spellStart"/>
      <w:r w:rsidRPr="00B82F6D">
        <w:rPr>
          <w:rFonts w:cs="Courier New"/>
          <w:noProof w:val="0"/>
          <w:szCs w:val="16"/>
        </w:rPr>
        <w:t>request.body</w:t>
      </w:r>
      <w:proofErr w:type="spellEnd"/>
      <w:r w:rsidRPr="00B82F6D">
        <w:rPr>
          <w:rFonts w:cs="Courier New"/>
          <w:noProof w:val="0"/>
          <w:szCs w:val="16"/>
        </w:rPr>
        <w:t>#/ascReqData/notifUri}/terminate':</w:t>
      </w:r>
    </w:p>
    <w:p w14:paraId="106B315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post:</w:t>
      </w:r>
    </w:p>
    <w:p w14:paraId="7B5010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9A60A6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01EA9F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required: true</w:t>
      </w:r>
    </w:p>
    <w:p w14:paraId="20EB9E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content:</w:t>
      </w:r>
    </w:p>
    <w:p w14:paraId="0A198B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application/json:</w:t>
      </w:r>
    </w:p>
    <w:p w14:paraId="10F901F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schema:</w:t>
      </w:r>
    </w:p>
    <w:p w14:paraId="3BCC2A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TerminationInfo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27BFAD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responses:</w:t>
      </w:r>
    </w:p>
    <w:p w14:paraId="0951C2F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'204':</w:t>
      </w:r>
    </w:p>
    <w:p w14:paraId="20B09F6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2DFCB9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'307':</w:t>
      </w:r>
    </w:p>
    <w:p w14:paraId="4E92614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Temporary Redirect</w:t>
      </w:r>
    </w:p>
    <w:p w14:paraId="60A9EF0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7244A9E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4F36D72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          schema:</w:t>
      </w:r>
    </w:p>
    <w:p w14:paraId="05E839D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3900156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53419C2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17117E69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152B32A0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3541EB9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3CF87E16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2409F79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2D6C67B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32D4E8F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2CF96E9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78149F8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'308':</w:t>
      </w:r>
    </w:p>
    <w:p w14:paraId="4A38BD8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Permanent Redirect</w:t>
      </w:r>
    </w:p>
    <w:p w14:paraId="7DCAF85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6EA72DA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1E9025A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1B026A5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46B6552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5BEED42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744D9B1B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60444AD3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36F76FC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4D87C0B7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6BF918C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4E3769A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3EDCCE5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37E57D1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79FC6A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'400':</w:t>
      </w:r>
    </w:p>
    <w:p w14:paraId="638B51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2D1EC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'401':</w:t>
      </w:r>
    </w:p>
    <w:p w14:paraId="7A612B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CC3C0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'403':</w:t>
      </w:r>
    </w:p>
    <w:p w14:paraId="7CB957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D5DF3B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'404':</w:t>
      </w:r>
    </w:p>
    <w:p w14:paraId="485B41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FEC57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'411':</w:t>
      </w:r>
    </w:p>
    <w:p w14:paraId="58E252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D8E6B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'413':</w:t>
      </w:r>
    </w:p>
    <w:p w14:paraId="5BAD5B2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48F2F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'415':</w:t>
      </w:r>
    </w:p>
    <w:p w14:paraId="242D7C0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FFABF9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'429':</w:t>
      </w:r>
    </w:p>
    <w:p w14:paraId="51963CB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$ref: 'TS29571_CommonData.yaml#/components/responses/429'</w:t>
      </w:r>
    </w:p>
    <w:p w14:paraId="0BA4C97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'500':</w:t>
      </w:r>
    </w:p>
    <w:p w14:paraId="4BD0E96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289666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'503':</w:t>
      </w:r>
    </w:p>
    <w:p w14:paraId="2CD556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F6E5B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default:</w:t>
      </w:r>
    </w:p>
    <w:p w14:paraId="17B7E24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46FEB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eventNotification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4B3DC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'{$</w:t>
      </w:r>
      <w:proofErr w:type="spellStart"/>
      <w:r w:rsidRPr="00B82F6D">
        <w:rPr>
          <w:rFonts w:cs="Courier New"/>
          <w:noProof w:val="0"/>
          <w:szCs w:val="16"/>
        </w:rPr>
        <w:t>request.body</w:t>
      </w:r>
      <w:proofErr w:type="spellEnd"/>
      <w:r w:rsidRPr="00B82F6D">
        <w:rPr>
          <w:rFonts w:cs="Courier New"/>
          <w:noProof w:val="0"/>
          <w:szCs w:val="16"/>
        </w:rPr>
        <w:t>#/ascReqData/evSubsc/notifUri}/notify':</w:t>
      </w:r>
    </w:p>
    <w:p w14:paraId="131353E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post:</w:t>
      </w:r>
    </w:p>
    <w:p w14:paraId="6786109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D385F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16B3C2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required: true</w:t>
      </w:r>
    </w:p>
    <w:p w14:paraId="093D94B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content:</w:t>
      </w:r>
    </w:p>
    <w:p w14:paraId="1A800E1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application/json:</w:t>
      </w:r>
    </w:p>
    <w:p w14:paraId="3DA99D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schema:</w:t>
      </w:r>
    </w:p>
    <w:p w14:paraId="2EFC443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EventsNotification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ED0AE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responses:</w:t>
      </w:r>
    </w:p>
    <w:p w14:paraId="46B775F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'204':</w:t>
      </w:r>
    </w:p>
    <w:p w14:paraId="0734D78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113E01C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'307':</w:t>
      </w:r>
    </w:p>
    <w:p w14:paraId="12D6388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Temporary Redirect</w:t>
      </w:r>
    </w:p>
    <w:p w14:paraId="3F43971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1F0742F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74A0C4C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56A94E2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3828C60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0F41BE6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68334B2A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12D775DC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6ED1261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68AFA196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34D6F84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3600384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417CC0C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69FBA3B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75C3DFF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'308':</w:t>
      </w:r>
    </w:p>
    <w:p w14:paraId="7674140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Permanent Redirect</w:t>
      </w:r>
    </w:p>
    <w:p w14:paraId="5E31DA0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3985943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54939D6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3E0A64B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2FC59FD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4B919DC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2C5F78C5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65A8F95A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1E72DF1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37E556B0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743B75E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2827023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7B8C2BE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4B7E154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3F038A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'400':</w:t>
      </w:r>
    </w:p>
    <w:p w14:paraId="05F1C3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6F07E3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'401':</w:t>
      </w:r>
    </w:p>
    <w:p w14:paraId="7325C9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BB24F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'403':</w:t>
      </w:r>
    </w:p>
    <w:p w14:paraId="52ABAD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F3D64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'404':</w:t>
      </w:r>
    </w:p>
    <w:p w14:paraId="11577D8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4783C9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'411':</w:t>
      </w:r>
    </w:p>
    <w:p w14:paraId="73B8AFA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F36F1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'413':</w:t>
      </w:r>
    </w:p>
    <w:p w14:paraId="49CA953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BCAD4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'415':</w:t>
      </w:r>
    </w:p>
    <w:p w14:paraId="2F356FE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012DCE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'429':</w:t>
      </w:r>
    </w:p>
    <w:p w14:paraId="5EB0E6D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$ref: 'TS29571_CommonData.yaml#/components/responses/429'</w:t>
      </w:r>
    </w:p>
    <w:p w14:paraId="439512B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'500':</w:t>
      </w:r>
    </w:p>
    <w:p w14:paraId="48FC92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C8B7C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'503':</w:t>
      </w:r>
    </w:p>
    <w:p w14:paraId="2E2F61F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ACE1A9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default:</w:t>
      </w:r>
    </w:p>
    <w:p w14:paraId="7FDE24B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83333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detected5GsBridgeForPduSession:</w:t>
      </w:r>
    </w:p>
    <w:p w14:paraId="2F51904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'{$</w:t>
      </w:r>
      <w:proofErr w:type="spellStart"/>
      <w:r w:rsidRPr="00B82F6D">
        <w:rPr>
          <w:rFonts w:cs="Courier New"/>
          <w:noProof w:val="0"/>
          <w:szCs w:val="16"/>
        </w:rPr>
        <w:t>request.body</w:t>
      </w:r>
      <w:proofErr w:type="spellEnd"/>
      <w:r w:rsidRPr="00B82F6D">
        <w:rPr>
          <w:rFonts w:cs="Courier New"/>
          <w:noProof w:val="0"/>
          <w:szCs w:val="16"/>
        </w:rPr>
        <w:t>#/ascReqData/evSubsc/notifUri}/new-bridge':</w:t>
      </w:r>
    </w:p>
    <w:p w14:paraId="6718718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post:</w:t>
      </w:r>
    </w:p>
    <w:p w14:paraId="2FC8D07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5F23F7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description: Notification of a new 5GS Bridge detected in the PCF.</w:t>
      </w:r>
    </w:p>
    <w:p w14:paraId="7978C69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required: true</w:t>
      </w:r>
    </w:p>
    <w:p w14:paraId="29666D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content:</w:t>
      </w:r>
    </w:p>
    <w:p w14:paraId="598218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application/json:</w:t>
      </w:r>
    </w:p>
    <w:p w14:paraId="6EE3FE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schema:</w:t>
      </w:r>
    </w:p>
    <w:p w14:paraId="3BB9B2F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PduSessionTsnBridge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E1432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responses:</w:t>
      </w:r>
    </w:p>
    <w:p w14:paraId="47D8D7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'204':</w:t>
      </w:r>
    </w:p>
    <w:p w14:paraId="64C10B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5CE09F5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'307':</w:t>
      </w:r>
    </w:p>
    <w:p w14:paraId="304E2D7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Temporary Redirect</w:t>
      </w:r>
    </w:p>
    <w:p w14:paraId="42330C0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3B61C55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30DD193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2D1D0EB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4EC9B9F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2BEF7FB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1E033A31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7CDC31CE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266F9B0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229B4AAA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3A8C1D8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2C5649C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0558D01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3B343E8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5E4E922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    '308':</w:t>
      </w:r>
    </w:p>
    <w:p w14:paraId="074A0AA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Permanent Redirect</w:t>
      </w:r>
    </w:p>
    <w:p w14:paraId="3E88A29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1AD2F5A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2A266C8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1F1EF3C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017AE6A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62EE269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654C78D4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41C444DE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2192C90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1737A761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4D1CFBC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6BF4867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1ED8714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707DB09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20EC72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'400':</w:t>
      </w:r>
    </w:p>
    <w:p w14:paraId="29FF52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302D2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'401':</w:t>
      </w:r>
    </w:p>
    <w:p w14:paraId="5E5A872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5200BB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'403':</w:t>
      </w:r>
    </w:p>
    <w:p w14:paraId="011BF0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7E9E47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'404':</w:t>
      </w:r>
    </w:p>
    <w:p w14:paraId="52EE7CA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22FF1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'411':</w:t>
      </w:r>
    </w:p>
    <w:p w14:paraId="245D698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EA5F7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'413':</w:t>
      </w:r>
    </w:p>
    <w:p w14:paraId="302016D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A1905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'415':</w:t>
      </w:r>
    </w:p>
    <w:p w14:paraId="0CFE9A2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1E6D7AC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'429':</w:t>
      </w:r>
    </w:p>
    <w:p w14:paraId="690AFFC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$ref: 'TS29571_CommonData.yaml#/components/responses/429'</w:t>
      </w:r>
    </w:p>
    <w:p w14:paraId="6602471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'500':</w:t>
      </w:r>
    </w:p>
    <w:p w14:paraId="006DE4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2EE21E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'503':</w:t>
      </w:r>
    </w:p>
    <w:p w14:paraId="54964C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509F29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default:</w:t>
      </w:r>
    </w:p>
    <w:p w14:paraId="09AD696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5CB030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/app-sessions/</w:t>
      </w:r>
      <w:proofErr w:type="spellStart"/>
      <w:r w:rsidRPr="00B82F6D">
        <w:rPr>
          <w:rFonts w:cs="Courier New"/>
          <w:noProof w:val="0"/>
          <w:szCs w:val="16"/>
        </w:rPr>
        <w:t>pcscf</w:t>
      </w:r>
      <w:proofErr w:type="spellEnd"/>
      <w:r w:rsidRPr="00B82F6D">
        <w:rPr>
          <w:rFonts w:cs="Courier New"/>
          <w:noProof w:val="0"/>
          <w:szCs w:val="16"/>
        </w:rPr>
        <w:t>-restoration:</w:t>
      </w:r>
    </w:p>
    <w:p w14:paraId="6E3E10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post:</w:t>
      </w:r>
    </w:p>
    <w:p w14:paraId="5E02348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15A4F6D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PcscfRestoration</w:t>
      </w:r>
      <w:proofErr w:type="spellEnd"/>
    </w:p>
    <w:p w14:paraId="749E05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6D3940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PCSCF Restoration Indication</w:t>
      </w:r>
    </w:p>
    <w:p w14:paraId="487AAD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568EA5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description: PCSCF Restoration Indication</w:t>
      </w:r>
    </w:p>
    <w:p w14:paraId="44F286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required: true</w:t>
      </w:r>
    </w:p>
    <w:p w14:paraId="27139C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content:</w:t>
      </w:r>
    </w:p>
    <w:p w14:paraId="3666225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application/json:</w:t>
      </w:r>
    </w:p>
    <w:p w14:paraId="074095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schema:</w:t>
      </w:r>
    </w:p>
    <w:p w14:paraId="53A538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PcscfRestorationRequestData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47FE9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3A2C0C1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'204':</w:t>
      </w:r>
    </w:p>
    <w:p w14:paraId="46D7A4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9CE581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'307':</w:t>
      </w:r>
    </w:p>
    <w:p w14:paraId="5C15DD1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Temporary Redirect</w:t>
      </w:r>
    </w:p>
    <w:p w14:paraId="4DCFB5C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347DD89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5AEA899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72AC7DC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5E62300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77D97CB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6D937D0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4E3181F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5C54A32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3603B349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4701C02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293465D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5A33B74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0D0A23C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590ABFF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'308':</w:t>
      </w:r>
    </w:p>
    <w:p w14:paraId="0C723AB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Permanent Redirect</w:t>
      </w:r>
    </w:p>
    <w:p w14:paraId="154296B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369C61A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285A99C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6CA794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109A862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13199AA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584FB92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057E48D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58BCFA6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64DF3841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627DF29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14D0C16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2797925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7CD6B16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535FCD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1D6ACD8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55C10E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580266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F2640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'403':</w:t>
      </w:r>
    </w:p>
    <w:p w14:paraId="297583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1C487A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'404':</w:t>
      </w:r>
    </w:p>
    <w:p w14:paraId="239642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680BB5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'411':</w:t>
      </w:r>
    </w:p>
    <w:p w14:paraId="23A049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5736835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'413':</w:t>
      </w:r>
    </w:p>
    <w:p w14:paraId="61590A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FF1DA6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'415':</w:t>
      </w:r>
    </w:p>
    <w:p w14:paraId="6C5577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5E350B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1C9B6B3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116C2F4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7E5EE05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18D1DEE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4661D1E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1BDB64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5605855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CD987D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       </w:t>
      </w:r>
    </w:p>
    <w:p w14:paraId="303D1B2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/app-sessions/{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  <w:r w:rsidRPr="00B82F6D">
        <w:rPr>
          <w:rFonts w:cs="Courier New"/>
          <w:noProof w:val="0"/>
          <w:szCs w:val="16"/>
        </w:rPr>
        <w:t>}:</w:t>
      </w:r>
    </w:p>
    <w:p w14:paraId="334744B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get:</w:t>
      </w:r>
    </w:p>
    <w:p w14:paraId="5023038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6A4A57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GetAppSession</w:t>
      </w:r>
      <w:proofErr w:type="spellEnd"/>
    </w:p>
    <w:p w14:paraId="410A1D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3C17334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11778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parameters:</w:t>
      </w:r>
    </w:p>
    <w:p w14:paraId="5C6A05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name: 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</w:p>
    <w:p w14:paraId="6A529D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7E6FFB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in: path</w:t>
      </w:r>
    </w:p>
    <w:p w14:paraId="290D87F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required: true</w:t>
      </w:r>
    </w:p>
    <w:p w14:paraId="072538C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schema:</w:t>
      </w:r>
    </w:p>
    <w:p w14:paraId="3A006A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3CF38E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669BDA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'200':</w:t>
      </w:r>
    </w:p>
    <w:p w14:paraId="0424443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7E5A59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6B2E74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application/json:</w:t>
      </w:r>
    </w:p>
    <w:p w14:paraId="702AA1D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2E90367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D870A7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'307':</w:t>
      </w:r>
    </w:p>
    <w:p w14:paraId="70AA364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Temporary Redirect</w:t>
      </w:r>
    </w:p>
    <w:p w14:paraId="4CF105C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55768D5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4019F0D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E3A447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5C60B46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04F608A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6DB770D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3171F24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7B69655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15618DA1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5A8316D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7210A05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02E3AF6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73CBCF4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6CDB31E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'308':</w:t>
      </w:r>
    </w:p>
    <w:p w14:paraId="30175A4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Permanent Redirect</w:t>
      </w:r>
    </w:p>
    <w:p w14:paraId="0AEFB93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content:</w:t>
      </w:r>
    </w:p>
    <w:p w14:paraId="29A0BE1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16A8FC5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6BE4EE0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488CF96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6349DE4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23E14A8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14F4AC6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0986CE5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13A61701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65CD347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0C628E6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3BFEB33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52EAAC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5A5ABE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664675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81720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6A457B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69CEAA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'403':</w:t>
      </w:r>
    </w:p>
    <w:p w14:paraId="4CE2CB4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'TS29571_CommonData.yaml#/components/responses/403'</w:t>
      </w:r>
    </w:p>
    <w:p w14:paraId="339D4EF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'404':</w:t>
      </w:r>
    </w:p>
    <w:p w14:paraId="34EC24D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'TS29571_CommonData.yaml#/components/responses/404'</w:t>
      </w:r>
    </w:p>
    <w:p w14:paraId="624E194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'406':</w:t>
      </w:r>
    </w:p>
    <w:p w14:paraId="692CBC7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'TS29571_CommonData.yaml#/components/responses/406'</w:t>
      </w:r>
    </w:p>
    <w:p w14:paraId="74461A5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406E170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5A7779F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348F82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096ECA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390220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1A3F5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2A00DDD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E4C5B6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patch:</w:t>
      </w:r>
    </w:p>
    <w:p w14:paraId="525C2C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35337EB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ModAppSession</w:t>
      </w:r>
      <w:proofErr w:type="spellEnd"/>
    </w:p>
    <w:p w14:paraId="1390584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23970E3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7509CBF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parameters:</w:t>
      </w:r>
    </w:p>
    <w:p w14:paraId="13E3B1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name: 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</w:p>
    <w:p w14:paraId="212EC0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19896C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in: path</w:t>
      </w:r>
    </w:p>
    <w:p w14:paraId="481892F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required: true</w:t>
      </w:r>
    </w:p>
    <w:p w14:paraId="71CBA0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schema:</w:t>
      </w:r>
    </w:p>
    <w:p w14:paraId="2BCA7F2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127DF14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9E54B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description: modification of the resource.</w:t>
      </w:r>
    </w:p>
    <w:p w14:paraId="49259A9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required: true</w:t>
      </w:r>
    </w:p>
    <w:p w14:paraId="42A995E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content:</w:t>
      </w:r>
    </w:p>
    <w:p w14:paraId="7EE9D94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application/</w:t>
      </w:r>
      <w:proofErr w:type="spellStart"/>
      <w:r w:rsidRPr="00B82F6D">
        <w:rPr>
          <w:rFonts w:cs="Courier New"/>
          <w:noProof w:val="0"/>
          <w:szCs w:val="16"/>
        </w:rPr>
        <w:t>merge-patch+json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C4232E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schema:</w:t>
      </w:r>
    </w:p>
    <w:p w14:paraId="42A73F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AppSessionContextUpdateData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53A0A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3EC0F7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'200':</w:t>
      </w:r>
    </w:p>
    <w:p w14:paraId="0BE454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5180F8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5BBD1F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application/json:</w:t>
      </w:r>
    </w:p>
    <w:p w14:paraId="0176EC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4A59D55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35B25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'204':</w:t>
      </w:r>
    </w:p>
    <w:p w14:paraId="0ABE81E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successful modification</w:t>
      </w:r>
    </w:p>
    <w:p w14:paraId="498B3A0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'307':</w:t>
      </w:r>
    </w:p>
    <w:p w14:paraId="7D3E5C6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Temporary Redirect</w:t>
      </w:r>
    </w:p>
    <w:p w14:paraId="5C6C0C9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382D1FE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362EC41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B250C3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1752180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4370CF6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59D0D2B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3B2FC65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32D7C82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1B253E08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7EC97A8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126F04D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  description: 'Identifier of the target NF (service) instance ID towards which the request is redirected'</w:t>
      </w:r>
    </w:p>
    <w:p w14:paraId="48192D3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08E8FFB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6DA6A35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'308':</w:t>
      </w:r>
    </w:p>
    <w:p w14:paraId="2CD4F94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Permanent Redirect</w:t>
      </w:r>
    </w:p>
    <w:p w14:paraId="016AF26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7EE13CD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21E7060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6DE1EE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0254ECF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0F12D60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60A8D94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48A36AE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4048128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27FBA840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7C72659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4BB0DAA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5AC10F8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B7CDC1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4013835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47A1A00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E8512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72131B1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20370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'403':</w:t>
      </w:r>
    </w:p>
    <w:p w14:paraId="3909CB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Forbidden</w:t>
      </w:r>
    </w:p>
    <w:p w14:paraId="47C6102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1466050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</w:t>
      </w:r>
      <w:proofErr w:type="spellStart"/>
      <w:r w:rsidRPr="00B82F6D">
        <w:rPr>
          <w:rFonts w:cs="Courier New"/>
          <w:noProof w:val="0"/>
          <w:szCs w:val="16"/>
        </w:rPr>
        <w:t>problem+json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8DBB0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0F0028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ExtendedProblemDetails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42AC36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4797FCD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Retry-After:</w:t>
      </w:r>
    </w:p>
    <w:p w14:paraId="2CCBD8E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 w:rsidRPr="00B82F6D">
        <w:rPr>
          <w:rFonts w:cs="Courier New"/>
          <w:noProof w:val="0"/>
          <w:szCs w:val="16"/>
        </w:rPr>
        <w:t xml:space="preserve"> '</w:t>
      </w:r>
    </w:p>
    <w:p w14:paraId="234D58C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6954C1D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</w:t>
      </w:r>
      <w:proofErr w:type="spellStart"/>
      <w:r w:rsidRPr="00B82F6D">
        <w:rPr>
          <w:noProof w:val="0"/>
        </w:rPr>
        <w:t>anyOf</w:t>
      </w:r>
      <w:proofErr w:type="spellEnd"/>
      <w:r w:rsidRPr="00B82F6D">
        <w:rPr>
          <w:noProof w:val="0"/>
        </w:rPr>
        <w:t>:</w:t>
      </w:r>
    </w:p>
    <w:p w14:paraId="739CF0E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- type: integer</w:t>
      </w:r>
    </w:p>
    <w:p w14:paraId="66D2B6A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- type: string</w:t>
      </w:r>
    </w:p>
    <w:p w14:paraId="3CB6959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'404':</w:t>
      </w:r>
    </w:p>
    <w:p w14:paraId="43948E2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51F3E8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'411':</w:t>
      </w:r>
    </w:p>
    <w:p w14:paraId="0AAE5C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5E2F6C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'413':</w:t>
      </w:r>
    </w:p>
    <w:p w14:paraId="5C6AEEB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0D55BA5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'415':</w:t>
      </w:r>
    </w:p>
    <w:p w14:paraId="2CD9F10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40012C9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0819089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436B008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7B0081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D7E97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5C94CF8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3EA4A8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5E3916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F1751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callbacks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C9E2A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eventNotification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AC25E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'{$</w:t>
      </w:r>
      <w:proofErr w:type="spellStart"/>
      <w:r w:rsidRPr="00B82F6D">
        <w:rPr>
          <w:rFonts w:cs="Courier New"/>
          <w:noProof w:val="0"/>
          <w:szCs w:val="16"/>
        </w:rPr>
        <w:t>request.body</w:t>
      </w:r>
      <w:proofErr w:type="spellEnd"/>
      <w:r w:rsidRPr="00B82F6D">
        <w:rPr>
          <w:rFonts w:cs="Courier New"/>
          <w:noProof w:val="0"/>
          <w:szCs w:val="16"/>
        </w:rPr>
        <w:t>#/evSubsc/notifUri}/notify':</w:t>
      </w:r>
    </w:p>
    <w:p w14:paraId="3DA19E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post:</w:t>
      </w:r>
    </w:p>
    <w:p w14:paraId="7C5BF2B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E7B754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114E148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required: true</w:t>
      </w:r>
    </w:p>
    <w:p w14:paraId="7B7772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content:</w:t>
      </w:r>
    </w:p>
    <w:p w14:paraId="3074C18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application/json:</w:t>
      </w:r>
    </w:p>
    <w:p w14:paraId="0A30755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schema:</w:t>
      </w:r>
    </w:p>
    <w:p w14:paraId="001342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EventsNotification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DDDDC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responses:</w:t>
      </w:r>
    </w:p>
    <w:p w14:paraId="435D86D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'204':</w:t>
      </w:r>
    </w:p>
    <w:p w14:paraId="760B579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C2C72D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'307':</w:t>
      </w:r>
    </w:p>
    <w:p w14:paraId="403E1EB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Temporary Redirect</w:t>
      </w:r>
    </w:p>
    <w:p w14:paraId="2A2DE57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3DC8F7E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61DAFB1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28DF4E3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19C94C6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5A8602B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6223B9EA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0FA03B20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1108EA6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1E165375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598C6CA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7B30D82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1BE1EED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4594ACC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73B660F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'308':</w:t>
      </w:r>
    </w:p>
    <w:p w14:paraId="36B2761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Permanent Redirect</w:t>
      </w:r>
    </w:p>
    <w:p w14:paraId="7769172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15AA72B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46FE87E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2DB08B1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68D42FC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2F3A5B0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6CC41FE5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3B087F0A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4FFE7D5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711C7E13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6D1D939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22B2F47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465994D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75B079A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0E383C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'400':</w:t>
      </w:r>
    </w:p>
    <w:p w14:paraId="1E62FD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692E4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'401':</w:t>
      </w:r>
    </w:p>
    <w:p w14:paraId="5C4AF6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2DC1C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'403':</w:t>
      </w:r>
    </w:p>
    <w:p w14:paraId="114A75B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7093982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'404':</w:t>
      </w:r>
    </w:p>
    <w:p w14:paraId="69409E0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EFB639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'411':</w:t>
      </w:r>
    </w:p>
    <w:p w14:paraId="3D29352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0EA19E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'413':</w:t>
      </w:r>
    </w:p>
    <w:p w14:paraId="5FF1685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B3DE5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'415':</w:t>
      </w:r>
    </w:p>
    <w:p w14:paraId="209068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F04A17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'429':</w:t>
      </w:r>
    </w:p>
    <w:p w14:paraId="4FB3B60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$ref: 'TS29571_CommonData.yaml#/components/responses/429'</w:t>
      </w:r>
    </w:p>
    <w:p w14:paraId="3C5A721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'500':</w:t>
      </w:r>
    </w:p>
    <w:p w14:paraId="74D8F1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1BDED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'503':</w:t>
      </w:r>
    </w:p>
    <w:p w14:paraId="2E4355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83F004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default:</w:t>
      </w:r>
    </w:p>
    <w:p w14:paraId="53FB3C4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84338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        </w:t>
      </w:r>
    </w:p>
    <w:p w14:paraId="75DC14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        </w:t>
      </w:r>
    </w:p>
    <w:p w14:paraId="171B439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/app-sessions/{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  <w:r w:rsidRPr="00B82F6D">
        <w:rPr>
          <w:rFonts w:cs="Courier New"/>
          <w:noProof w:val="0"/>
          <w:szCs w:val="16"/>
        </w:rPr>
        <w:t>}/delete:</w:t>
      </w:r>
    </w:p>
    <w:p w14:paraId="0BFD48A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post:</w:t>
      </w:r>
    </w:p>
    <w:p w14:paraId="0EDA1DF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60BC760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DeleteAppSession</w:t>
      </w:r>
      <w:proofErr w:type="spellEnd"/>
    </w:p>
    <w:p w14:paraId="3907E6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7F1214F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73BBD6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parameters:</w:t>
      </w:r>
    </w:p>
    <w:p w14:paraId="081618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name: 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</w:p>
    <w:p w14:paraId="52A5B8B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3AABFF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in: path</w:t>
      </w:r>
    </w:p>
    <w:p w14:paraId="7387D5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required: true</w:t>
      </w:r>
    </w:p>
    <w:p w14:paraId="3D235F8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schema:</w:t>
      </w:r>
    </w:p>
    <w:p w14:paraId="111501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6DD7553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8EC65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 w:rsidRPr="00B82F6D">
        <w:rPr>
          <w:rFonts w:cs="Courier New"/>
          <w:noProof w:val="0"/>
          <w:szCs w:val="16"/>
        </w:rPr>
        <w:t>req</w:t>
      </w:r>
      <w:proofErr w:type="spellEnd"/>
      <w:r w:rsidRPr="00B82F6D">
        <w:rPr>
          <w:rFonts w:cs="Courier New"/>
          <w:noProof w:val="0"/>
          <w:szCs w:val="16"/>
        </w:rPr>
        <w:t xml:space="preserve"> notification</w:t>
      </w:r>
    </w:p>
    <w:p w14:paraId="200A9FC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required: false</w:t>
      </w:r>
    </w:p>
    <w:p w14:paraId="52A046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content:</w:t>
      </w:r>
    </w:p>
    <w:p w14:paraId="69B2C3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application/json:</w:t>
      </w:r>
    </w:p>
    <w:p w14:paraId="0A08104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schema:</w:t>
      </w:r>
    </w:p>
    <w:p w14:paraId="7264E88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EventsSubscReqData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43A5FF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6E811CA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'200':</w:t>
      </w:r>
    </w:p>
    <w:p w14:paraId="6A348E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7D3C63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10B18B6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  application/json:</w:t>
      </w:r>
    </w:p>
    <w:p w14:paraId="063D84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0106531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AADEDF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'204':</w:t>
      </w:r>
    </w:p>
    <w:p w14:paraId="2D8F3C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B1B82F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'307':</w:t>
      </w:r>
    </w:p>
    <w:p w14:paraId="197D4F4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Temporary Redirect</w:t>
      </w:r>
    </w:p>
    <w:p w14:paraId="7756F3C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5DD3718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13B7770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005D19D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0EB5E51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73235B5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2E74A7C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4C54602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5BFA2F4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27F4B8F2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7267E2F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167A3F4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6AD92BE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28770D5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7A47D8A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'308':</w:t>
      </w:r>
    </w:p>
    <w:p w14:paraId="3150AB1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Permanent Redirect</w:t>
      </w:r>
    </w:p>
    <w:p w14:paraId="7EC11C9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5173FC9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69AE1E5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57D0037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6221EE1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4AB76D2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79E33C9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1D99763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2359809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3BA6DB73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0B3DA64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5720503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0DB28C8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15C5C72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5F75C7C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447F23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C76FF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5C244CA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79E5B5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'403':</w:t>
      </w:r>
    </w:p>
    <w:p w14:paraId="1123184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0A676F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'404':</w:t>
      </w:r>
    </w:p>
    <w:p w14:paraId="3D37F5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6C53E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'411':</w:t>
      </w:r>
    </w:p>
    <w:p w14:paraId="77F0F5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1F81C4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'413':</w:t>
      </w:r>
    </w:p>
    <w:p w14:paraId="566263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178E3C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'415':</w:t>
      </w:r>
    </w:p>
    <w:p w14:paraId="46C207C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CB17C8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6002AD4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61BDF7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4FC5FB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93C072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0EEAFAD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7A619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6A30AFF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8DC599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       </w:t>
      </w:r>
    </w:p>
    <w:p w14:paraId="6866108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/app-sessions/{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  <w:r w:rsidRPr="00B82F6D">
        <w:rPr>
          <w:rFonts w:cs="Courier New"/>
          <w:noProof w:val="0"/>
          <w:szCs w:val="16"/>
        </w:rPr>
        <w:t>}/events-subscription:</w:t>
      </w:r>
    </w:p>
    <w:p w14:paraId="2E9421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put:</w:t>
      </w:r>
    </w:p>
    <w:p w14:paraId="03D4D5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 w:rsidRPr="00B82F6D">
        <w:rPr>
          <w:rFonts w:cs="Courier New"/>
          <w:noProof w:val="0"/>
          <w:szCs w:val="16"/>
        </w:rPr>
        <w:t>subresource</w:t>
      </w:r>
      <w:proofErr w:type="spellEnd"/>
      <w:r w:rsidRPr="00B82F6D">
        <w:rPr>
          <w:rFonts w:cs="Courier New"/>
          <w:noProof w:val="0"/>
          <w:szCs w:val="16"/>
        </w:rPr>
        <w:t>"</w:t>
      </w:r>
    </w:p>
    <w:p w14:paraId="16FE59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updateEventsSubsc</w:t>
      </w:r>
      <w:proofErr w:type="spellEnd"/>
    </w:p>
    <w:p w14:paraId="36BB333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46A806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Events Subscription (Document)</w:t>
      </w:r>
    </w:p>
    <w:p w14:paraId="371C363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parameters:</w:t>
      </w:r>
    </w:p>
    <w:p w14:paraId="50596F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name: 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</w:p>
    <w:p w14:paraId="12170A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18FA55D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in: path</w:t>
      </w:r>
    </w:p>
    <w:p w14:paraId="56BB2F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required: true</w:t>
      </w:r>
    </w:p>
    <w:p w14:paraId="660CF1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schema:</w:t>
      </w:r>
    </w:p>
    <w:p w14:paraId="199A22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492D68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E0EBD1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description: Creation or modification of an Events Subscription resource.</w:t>
      </w:r>
    </w:p>
    <w:p w14:paraId="4678AC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required: true</w:t>
      </w:r>
    </w:p>
    <w:p w14:paraId="1E7F0E5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content:</w:t>
      </w:r>
    </w:p>
    <w:p w14:paraId="0B56A11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application/json:</w:t>
      </w:r>
    </w:p>
    <w:p w14:paraId="156D9AC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schema:</w:t>
      </w:r>
    </w:p>
    <w:p w14:paraId="28D7DE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EventsSubscReqData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C8B00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7B9BC7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'201':</w:t>
      </w:r>
    </w:p>
    <w:p w14:paraId="223641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16721D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32F4BE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application/json:</w:t>
      </w:r>
    </w:p>
    <w:p w14:paraId="724148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4D90E50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EventsSubscPutData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AAF6AB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469D4C7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Location:</w:t>
      </w:r>
    </w:p>
    <w:p w14:paraId="1B8B393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'Contains the URI of the created </w:t>
      </w:r>
      <w:r w:rsidRPr="00B82F6D">
        <w:rPr>
          <w:rFonts w:cs="Courier New"/>
          <w:noProof w:val="0"/>
          <w:szCs w:val="16"/>
        </w:rPr>
        <w:t xml:space="preserve">Events Subscription </w:t>
      </w:r>
      <w:r w:rsidRPr="00B82F6D">
        <w:rPr>
          <w:noProof w:val="0"/>
        </w:rPr>
        <w:t>resource, according to the structure: {apiRoot}/npcf-policyauthorization/v1/app-sessions/{appSessionId}/events-subscription}'</w:t>
      </w:r>
    </w:p>
    <w:p w14:paraId="471FA1F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required: true</w:t>
      </w:r>
    </w:p>
    <w:p w14:paraId="2396560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596F32B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19F89C9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'200':</w:t>
      </w:r>
    </w:p>
    <w:p w14:paraId="719B78E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747B58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content:</w:t>
      </w:r>
    </w:p>
    <w:p w14:paraId="3AF520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application/json:</w:t>
      </w:r>
    </w:p>
    <w:p w14:paraId="68E366C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schema:</w:t>
      </w:r>
    </w:p>
    <w:p w14:paraId="76EBDD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EventsSubscPutData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18D25D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'204':</w:t>
      </w:r>
    </w:p>
    <w:p w14:paraId="2EF1F1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 w:rsidRPr="00B82F6D">
        <w:rPr>
          <w:rFonts w:cs="Courier New"/>
          <w:noProof w:val="0"/>
          <w:szCs w:val="16"/>
        </w:rPr>
        <w:t>subresource</w:t>
      </w:r>
      <w:proofErr w:type="spellEnd"/>
      <w:r w:rsidRPr="00B82F6D">
        <w:rPr>
          <w:rFonts w:cs="Courier New"/>
          <w:noProof w:val="0"/>
          <w:szCs w:val="16"/>
        </w:rPr>
        <w:t xml:space="preserve"> is confirmed without returning additional data.</w:t>
      </w:r>
    </w:p>
    <w:p w14:paraId="12BAD17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'307':</w:t>
      </w:r>
    </w:p>
    <w:p w14:paraId="2403122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Temporary Redirect</w:t>
      </w:r>
    </w:p>
    <w:p w14:paraId="24DC646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360444B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5CCC178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1CAED4E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7A2B8E3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73FBD96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1FD117C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3389AD1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43C1507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6A390FFD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2A275B8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42EF95E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7C5761F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F5520E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3FDC53B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'308':</w:t>
      </w:r>
    </w:p>
    <w:p w14:paraId="0283D7B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Permanent Redirect</w:t>
      </w:r>
    </w:p>
    <w:p w14:paraId="16F656B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0369E49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1073E04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486FF90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0AB2723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7AD38F0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2123C9F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7508572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5C04837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3434D988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6A89F3B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4956E3D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256F38F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36EA679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5994638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2CBBAF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75AD38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327297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3923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'403':</w:t>
      </w:r>
    </w:p>
    <w:p w14:paraId="38035A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3AC4A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'404':</w:t>
      </w:r>
    </w:p>
    <w:p w14:paraId="33AF837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F529C6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'411':</w:t>
      </w:r>
    </w:p>
    <w:p w14:paraId="4F48170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1BA762B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'413':</w:t>
      </w:r>
    </w:p>
    <w:p w14:paraId="7F821EA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DDDE9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'415':</w:t>
      </w:r>
    </w:p>
    <w:p w14:paraId="055DF7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0FEB0E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45D620A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42B08F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0A9023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6BAD30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583EA60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6746F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6BEEFED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AB3A16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callbacks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842B1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eventNotification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1B080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'{$</w:t>
      </w:r>
      <w:proofErr w:type="spellStart"/>
      <w:r w:rsidRPr="00B82F6D">
        <w:rPr>
          <w:rFonts w:cs="Courier New"/>
          <w:noProof w:val="0"/>
          <w:szCs w:val="16"/>
        </w:rPr>
        <w:t>request.body</w:t>
      </w:r>
      <w:proofErr w:type="spellEnd"/>
      <w:r w:rsidRPr="00B82F6D">
        <w:rPr>
          <w:rFonts w:cs="Courier New"/>
          <w:noProof w:val="0"/>
          <w:szCs w:val="16"/>
        </w:rPr>
        <w:t>#/notifUri}/notify':</w:t>
      </w:r>
    </w:p>
    <w:p w14:paraId="4B4273E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post:</w:t>
      </w:r>
    </w:p>
    <w:p w14:paraId="4F663F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</w:t>
      </w:r>
      <w:proofErr w:type="spellStart"/>
      <w:r w:rsidRPr="00B82F6D">
        <w:rPr>
          <w:rFonts w:cs="Courier New"/>
          <w:noProof w:val="0"/>
          <w:szCs w:val="16"/>
        </w:rPr>
        <w:t>requestBody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08F0F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2B5B19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required: true</w:t>
      </w:r>
    </w:p>
    <w:p w14:paraId="60E0CB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content:</w:t>
      </w:r>
    </w:p>
    <w:p w14:paraId="2ADAA2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application/json:</w:t>
      </w:r>
    </w:p>
    <w:p w14:paraId="20959D8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schema:</w:t>
      </w:r>
    </w:p>
    <w:p w14:paraId="26C999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EventsNotification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F1603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responses:</w:t>
      </w:r>
    </w:p>
    <w:p w14:paraId="2A87C6C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'204':</w:t>
      </w:r>
    </w:p>
    <w:p w14:paraId="35E29F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5218986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'307':</w:t>
      </w:r>
    </w:p>
    <w:p w14:paraId="149C15C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Temporary Redirect</w:t>
      </w:r>
    </w:p>
    <w:p w14:paraId="42FBD25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51C096F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646D43C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4ECDD0E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48D517A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31F9F9D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5DF1F369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2613E23B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63DAB82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58D80F14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73C75AB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41F0004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2F46E5D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4DEBC78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6952C49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'308':</w:t>
      </w:r>
    </w:p>
    <w:p w14:paraId="274C84F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description: Permanent Redirect</w:t>
      </w:r>
    </w:p>
    <w:p w14:paraId="3D959C5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content:</w:t>
      </w:r>
    </w:p>
    <w:p w14:paraId="2F9CBB8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2AD3342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0383F37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7820D4E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headers:</w:t>
      </w:r>
    </w:p>
    <w:p w14:paraId="1E94A19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Location:</w:t>
      </w:r>
    </w:p>
    <w:p w14:paraId="470831D7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required: true</w:t>
      </w:r>
    </w:p>
    <w:p w14:paraId="206CD4FB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  <w:lang w:eastAsia="zh-CN"/>
        </w:rPr>
        <w:t xml:space="preserve">                  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 URI pointing to </w:t>
      </w:r>
      <w:r w:rsidRPr="00B82F6D">
        <w:rPr>
          <w:noProof w:val="0"/>
          <w:lang w:eastAsia="zh-CN"/>
        </w:rPr>
        <w:t xml:space="preserve">the endpoint </w:t>
      </w:r>
      <w:r w:rsidRPr="00B82F6D">
        <w:rPr>
          <w:noProof w:val="0"/>
        </w:rPr>
        <w:t>of an alternative NF consumer (service) instance towards which the notification should be redirected.'</w:t>
      </w:r>
    </w:p>
    <w:p w14:paraId="0A336CC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schema:</w:t>
      </w:r>
    </w:p>
    <w:p w14:paraId="71E13F6C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      </w:t>
      </w:r>
      <w:r w:rsidRPr="00B82F6D">
        <w:rPr>
          <w:noProof w:val="0"/>
          <w:lang w:eastAsia="zh-CN"/>
        </w:rPr>
        <w:t xml:space="preserve">        </w:t>
      </w:r>
      <w:r w:rsidRPr="00B82F6D">
        <w:rPr>
          <w:noProof w:val="0"/>
        </w:rPr>
        <w:t>type: string</w:t>
      </w:r>
    </w:p>
    <w:p w14:paraId="694AFB5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3gpp-Sbi-Target-Nf-Id:</w:t>
      </w:r>
    </w:p>
    <w:p w14:paraId="7C99CC4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description: 'Identifier of the target NF (service) instance ID towards which the notification request is redirected'</w:t>
      </w:r>
    </w:p>
    <w:p w14:paraId="333E305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schema:</w:t>
      </w:r>
    </w:p>
    <w:p w14:paraId="73D2036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        type: string</w:t>
      </w:r>
    </w:p>
    <w:p w14:paraId="5AD85E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'400':</w:t>
      </w:r>
    </w:p>
    <w:p w14:paraId="39AB72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16048A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'401':</w:t>
      </w:r>
    </w:p>
    <w:p w14:paraId="65D076F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97036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'403':</w:t>
      </w:r>
    </w:p>
    <w:p w14:paraId="30DEF3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74268D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'404':</w:t>
      </w:r>
    </w:p>
    <w:p w14:paraId="0604E60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4F878A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'411':</w:t>
      </w:r>
    </w:p>
    <w:p w14:paraId="4B3857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B8D773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'413':</w:t>
      </w:r>
    </w:p>
    <w:p w14:paraId="0D2268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C0508E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'415':</w:t>
      </w:r>
    </w:p>
    <w:p w14:paraId="683286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54EFEF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'429':</w:t>
      </w:r>
    </w:p>
    <w:p w14:paraId="7299198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            $ref: 'TS29571_CommonData.yaml#/components/responses/429'</w:t>
      </w:r>
    </w:p>
    <w:p w14:paraId="7676614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'500':</w:t>
      </w:r>
    </w:p>
    <w:p w14:paraId="367EFB5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07E3AD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'503':</w:t>
      </w:r>
    </w:p>
    <w:p w14:paraId="45A4F1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3D089D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default:</w:t>
      </w:r>
    </w:p>
    <w:p w14:paraId="524509F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D9C5B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delete:</w:t>
      </w:r>
    </w:p>
    <w:p w14:paraId="326FAA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 w:rsidRPr="00B82F6D">
        <w:rPr>
          <w:rFonts w:cs="Courier New"/>
          <w:noProof w:val="0"/>
          <w:szCs w:val="16"/>
        </w:rPr>
        <w:t>subresource</w:t>
      </w:r>
      <w:proofErr w:type="spellEnd"/>
    </w:p>
    <w:p w14:paraId="00E9D8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operationId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  <w:proofErr w:type="spellStart"/>
      <w:r w:rsidRPr="00B82F6D">
        <w:rPr>
          <w:rFonts w:cs="Courier New"/>
          <w:noProof w:val="0"/>
          <w:szCs w:val="16"/>
        </w:rPr>
        <w:t>DeleteEventsSubsc</w:t>
      </w:r>
      <w:proofErr w:type="spellEnd"/>
    </w:p>
    <w:p w14:paraId="262012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tags:</w:t>
      </w:r>
    </w:p>
    <w:p w14:paraId="3774A65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Events Subscription (Document)</w:t>
      </w:r>
    </w:p>
    <w:p w14:paraId="111DDA9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parameters:</w:t>
      </w:r>
    </w:p>
    <w:p w14:paraId="4156BA0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name: </w:t>
      </w:r>
      <w:proofErr w:type="spellStart"/>
      <w:r w:rsidRPr="00B82F6D">
        <w:rPr>
          <w:rFonts w:cs="Courier New"/>
          <w:noProof w:val="0"/>
          <w:szCs w:val="16"/>
        </w:rPr>
        <w:t>appSessionId</w:t>
      </w:r>
      <w:proofErr w:type="spellEnd"/>
    </w:p>
    <w:p w14:paraId="372A7D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7412CA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in: path</w:t>
      </w:r>
    </w:p>
    <w:p w14:paraId="0FF9EA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required: true</w:t>
      </w:r>
    </w:p>
    <w:p w14:paraId="019EFDE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schema:</w:t>
      </w:r>
    </w:p>
    <w:p w14:paraId="4B7FE7B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04E8BB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responses:</w:t>
      </w:r>
    </w:p>
    <w:p w14:paraId="6F63BFB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'204':</w:t>
      </w:r>
    </w:p>
    <w:p w14:paraId="60BFB8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3620CC1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'307':</w:t>
      </w:r>
    </w:p>
    <w:p w14:paraId="234161D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Temporary Redirect</w:t>
      </w:r>
    </w:p>
    <w:p w14:paraId="1E547C9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2A3D22E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06717EB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4B1626A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2BD623D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5129F86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522A4BB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3BA7D1A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302388A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5E3F42D7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3BF424D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203569A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3C22EB9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22B48AA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0337BBC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'308':</w:t>
      </w:r>
    </w:p>
    <w:p w14:paraId="0C2B80F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Permanent Redirect</w:t>
      </w:r>
    </w:p>
    <w:p w14:paraId="7C00062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content:</w:t>
      </w:r>
    </w:p>
    <w:p w14:paraId="27F92FB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application/</w:t>
      </w:r>
      <w:proofErr w:type="spellStart"/>
      <w:r w:rsidRPr="00B82F6D">
        <w:rPr>
          <w:noProof w:val="0"/>
        </w:rPr>
        <w:t>problem+json</w:t>
      </w:r>
      <w:proofErr w:type="spellEnd"/>
      <w:r w:rsidRPr="00B82F6D">
        <w:rPr>
          <w:noProof w:val="0"/>
        </w:rPr>
        <w:t>:</w:t>
      </w:r>
    </w:p>
    <w:p w14:paraId="1DA898D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67FD02C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$ref: 'TS29571_CommonData.yaml#/components/schemas/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7060FB8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headers:</w:t>
      </w:r>
    </w:p>
    <w:p w14:paraId="539EB62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</w:t>
      </w:r>
      <w:r w:rsidRPr="00B82F6D">
        <w:rPr>
          <w:noProof w:val="0"/>
        </w:rPr>
        <w:t>Location:</w:t>
      </w:r>
    </w:p>
    <w:p w14:paraId="0ABEA18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description: '</w:t>
      </w:r>
      <w:r w:rsidRPr="00B82F6D">
        <w:rPr>
          <w:noProof w:val="0"/>
          <w:lang w:eastAsia="zh-CN"/>
        </w:rPr>
        <w:t>A</w:t>
      </w:r>
      <w:r w:rsidRPr="00B82F6D">
        <w:rPr>
          <w:noProof w:val="0"/>
        </w:rPr>
        <w:t xml:space="preserve">n alternative URI of the </w:t>
      </w:r>
      <w:r w:rsidRPr="00B82F6D">
        <w:rPr>
          <w:noProof w:val="0"/>
          <w:lang w:eastAsia="zh-CN"/>
        </w:rPr>
        <w:t xml:space="preserve">resource located on an alternative </w:t>
      </w:r>
      <w:r w:rsidRPr="00B82F6D">
        <w:rPr>
          <w:noProof w:val="0"/>
        </w:rPr>
        <w:t>PCF (service) instance.'</w:t>
      </w:r>
    </w:p>
    <w:p w14:paraId="4E487E9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required: true</w:t>
      </w:r>
    </w:p>
    <w:p w14:paraId="4E2CE43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</w:t>
      </w:r>
      <w:r w:rsidRPr="00B82F6D">
        <w:rPr>
          <w:noProof w:val="0"/>
        </w:rPr>
        <w:t>schema:</w:t>
      </w:r>
    </w:p>
    <w:p w14:paraId="2B3C9DED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  </w:t>
      </w:r>
      <w:r w:rsidRPr="00B82F6D">
        <w:rPr>
          <w:noProof w:val="0"/>
          <w:lang w:eastAsia="zh-CN"/>
        </w:rPr>
        <w:t xml:space="preserve">      </w:t>
      </w:r>
      <w:r w:rsidRPr="00B82F6D">
        <w:rPr>
          <w:noProof w:val="0"/>
        </w:rPr>
        <w:t>type: string</w:t>
      </w:r>
    </w:p>
    <w:p w14:paraId="4F83558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3gpp-Sbi-Target-Nf-Id:</w:t>
      </w:r>
    </w:p>
    <w:p w14:paraId="7C75F4D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description: 'Identifier of the target NF (service) instance ID towards which the request is redirected'</w:t>
      </w:r>
    </w:p>
    <w:p w14:paraId="543F98A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schema:</w:t>
      </w:r>
    </w:p>
    <w:p w14:paraId="26D10F5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    type: string</w:t>
      </w:r>
    </w:p>
    <w:p w14:paraId="3D459A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'400':</w:t>
      </w:r>
    </w:p>
    <w:p w14:paraId="325448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67942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'401':</w:t>
      </w:r>
    </w:p>
    <w:p w14:paraId="54E7D04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C2F032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'403':</w:t>
      </w:r>
    </w:p>
    <w:p w14:paraId="129989B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'TS29571_CommonData.yaml#/components/responses/403'</w:t>
      </w:r>
    </w:p>
    <w:p w14:paraId="274556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'404':</w:t>
      </w:r>
    </w:p>
    <w:p w14:paraId="2A1EB83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78E822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'429':</w:t>
      </w:r>
    </w:p>
    <w:p w14:paraId="3124006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'TS29571_CommonData.yaml#/components/responses/429'</w:t>
      </w:r>
    </w:p>
    <w:p w14:paraId="4D2FB74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'500':</w:t>
      </w:r>
    </w:p>
    <w:p w14:paraId="3A97B69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94408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'503':</w:t>
      </w:r>
    </w:p>
    <w:p w14:paraId="720DEE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B92D8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default:</w:t>
      </w:r>
    </w:p>
    <w:p w14:paraId="6B9321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67682A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components:</w:t>
      </w:r>
    </w:p>
    <w:p w14:paraId="0B8021A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</w:t>
      </w:r>
      <w:proofErr w:type="spellStart"/>
      <w:r w:rsidRPr="00B82F6D">
        <w:rPr>
          <w:noProof w:val="0"/>
        </w:rPr>
        <w:t>securitySchemes</w:t>
      </w:r>
      <w:proofErr w:type="spellEnd"/>
      <w:r w:rsidRPr="00B82F6D">
        <w:rPr>
          <w:noProof w:val="0"/>
        </w:rPr>
        <w:t>:</w:t>
      </w:r>
    </w:p>
    <w:p w14:paraId="4D97F8B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oAuth2ClientCredentials:</w:t>
      </w:r>
    </w:p>
    <w:p w14:paraId="5A2D06F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  type: oauth2</w:t>
      </w:r>
    </w:p>
    <w:p w14:paraId="0C70984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flows:</w:t>
      </w:r>
    </w:p>
    <w:p w14:paraId="568DD8B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clientCredentials</w:t>
      </w:r>
      <w:proofErr w:type="spellEnd"/>
      <w:r w:rsidRPr="00B82F6D">
        <w:rPr>
          <w:noProof w:val="0"/>
        </w:rPr>
        <w:t>:</w:t>
      </w:r>
    </w:p>
    <w:p w14:paraId="1AC0D6C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tokenUrl</w:t>
      </w:r>
      <w:proofErr w:type="spellEnd"/>
      <w:r w:rsidRPr="00B82F6D">
        <w:rPr>
          <w:noProof w:val="0"/>
        </w:rPr>
        <w:t>: '{</w:t>
      </w:r>
      <w:proofErr w:type="spellStart"/>
      <w:r w:rsidRPr="00B82F6D">
        <w:rPr>
          <w:noProof w:val="0"/>
        </w:rPr>
        <w:t>nrfApiRoot</w:t>
      </w:r>
      <w:proofErr w:type="spellEnd"/>
      <w:r w:rsidRPr="00B82F6D">
        <w:rPr>
          <w:noProof w:val="0"/>
        </w:rPr>
        <w:t>}/oauth2/token'</w:t>
      </w:r>
    </w:p>
    <w:p w14:paraId="72FC5D6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scopes:</w:t>
      </w:r>
    </w:p>
    <w:p w14:paraId="5697C20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</w:t>
      </w:r>
      <w:proofErr w:type="spellStart"/>
      <w:r w:rsidRPr="00B82F6D">
        <w:rPr>
          <w:noProof w:val="0"/>
        </w:rPr>
        <w:t>npcf-policyauthorization</w:t>
      </w:r>
      <w:proofErr w:type="spellEnd"/>
      <w:r w:rsidRPr="00B82F6D">
        <w:rPr>
          <w:noProof w:val="0"/>
        </w:rPr>
        <w:t xml:space="preserve">: Access to the </w:t>
      </w:r>
      <w:r w:rsidRPr="00B82F6D">
        <w:rPr>
          <w:rFonts w:cs="Courier New"/>
          <w:noProof w:val="0"/>
          <w:szCs w:val="16"/>
        </w:rPr>
        <w:t>Npcf_PolicyAuthorization</w:t>
      </w:r>
      <w:r w:rsidRPr="00B82F6D">
        <w:rPr>
          <w:noProof w:val="0"/>
        </w:rPr>
        <w:t xml:space="preserve"> API</w:t>
      </w:r>
    </w:p>
    <w:p w14:paraId="16FAAA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schemas:</w:t>
      </w:r>
    </w:p>
    <w:p w14:paraId="295E9B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AppSessionContext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D8B9D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602EC0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7C976B4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57FC8B4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ascReqData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E779A5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AppSessionContextReqData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D684E3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ascRespData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58CD1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AppSessionContextRespData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64EB0B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evsNotif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3DEF8D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EventsNotification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BFCE9B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AppSessionContextReqData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09F896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2367A99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AE19F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1CB2F00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notifUri</w:t>
      </w:r>
      <w:proofErr w:type="spellEnd"/>
    </w:p>
    <w:p w14:paraId="17AF87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suppFeat</w:t>
      </w:r>
      <w:proofErr w:type="spellEnd"/>
    </w:p>
    <w:p w14:paraId="43E37C8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oneOf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92C69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[ueIpv4]</w:t>
      </w:r>
    </w:p>
    <w:p w14:paraId="07CB0CE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[ueIpv6]</w:t>
      </w:r>
    </w:p>
    <w:p w14:paraId="13B9FC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</w:t>
      </w:r>
      <w:proofErr w:type="spellStart"/>
      <w:r w:rsidRPr="00B82F6D">
        <w:rPr>
          <w:rFonts w:cs="Courier New"/>
          <w:noProof w:val="0"/>
          <w:szCs w:val="16"/>
        </w:rPr>
        <w:t>ueMac</w:t>
      </w:r>
      <w:proofErr w:type="spellEnd"/>
      <w:r w:rsidRPr="00B82F6D">
        <w:rPr>
          <w:rFonts w:cs="Courier New"/>
          <w:noProof w:val="0"/>
          <w:szCs w:val="16"/>
        </w:rPr>
        <w:t>]</w:t>
      </w:r>
    </w:p>
    <w:p w14:paraId="61153E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071840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86C87A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69C63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afChargId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8A556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39F41A4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afReqData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4A115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AfRequestedData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2BBCA7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afRoutReq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9535C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AfRoutingRequirement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E000F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aspId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3694A9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AspId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95E3B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bdtRefId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F2D9C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BdtReferenceId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3E3980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dnn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4BAD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Dnn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B5049E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evSubsc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2303C6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EventsSubscReqData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F88E25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mcpttId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160685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3A90CE8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60506FA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mcVideoId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8D84C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 w:rsidRPr="00B82F6D">
        <w:rPr>
          <w:rFonts w:cs="Courier New"/>
          <w:noProof w:val="0"/>
          <w:szCs w:val="16"/>
        </w:rPr>
        <w:t>MCVideo</w:t>
      </w:r>
      <w:proofErr w:type="spellEnd"/>
      <w:r w:rsidRPr="00B82F6D">
        <w:rPr>
          <w:rFonts w:cs="Courier New"/>
          <w:noProof w:val="0"/>
          <w:szCs w:val="16"/>
        </w:rPr>
        <w:t xml:space="preserve"> service request</w:t>
      </w:r>
    </w:p>
    <w:p w14:paraId="6CFFC89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2BBE895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medComponents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7A6C1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63497E7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584AA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MediaComponent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D7B23B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minProperties</w:t>
      </w:r>
      <w:proofErr w:type="spellEnd"/>
      <w:r w:rsidRPr="00B82F6D">
        <w:rPr>
          <w:noProof w:val="0"/>
        </w:rPr>
        <w:t>: 1</w:t>
      </w:r>
    </w:p>
    <w:p w14:paraId="68D700E2" w14:textId="77777777" w:rsidR="003F1E4F" w:rsidRPr="00B82F6D" w:rsidRDefault="003F1E4F" w:rsidP="003F1E4F">
      <w:pPr>
        <w:pStyle w:val="PL"/>
        <w:rPr>
          <w:ins w:id="22" w:author="Ericsson n bJan-meet" w:date="2021-01-08T18:06:00Z"/>
          <w:rFonts w:cs="Courier New"/>
          <w:noProof w:val="0"/>
          <w:szCs w:val="16"/>
        </w:rPr>
      </w:pPr>
      <w:ins w:id="23" w:author="Ericsson n bJan-meet" w:date="2021-01-08T18:06:00Z">
        <w:r w:rsidRPr="00B82F6D">
          <w:rPr>
            <w:rFonts w:cs="Courier New"/>
            <w:noProof w:val="0"/>
            <w:szCs w:val="16"/>
          </w:rPr>
          <w:t xml:space="preserve">          description: Contains </w:t>
        </w:r>
        <w:r w:rsidRPr="00B82F6D">
          <w:rPr>
            <w:rFonts w:cs="Arial"/>
            <w:noProof w:val="0"/>
            <w:szCs w:val="18"/>
          </w:rPr>
          <w:t xml:space="preserve">media component information. The key of the map is the </w:t>
        </w:r>
        <w:proofErr w:type="spellStart"/>
        <w:r w:rsidRPr="00B82F6D">
          <w:rPr>
            <w:noProof w:val="0"/>
          </w:rPr>
          <w:t>medCompN</w:t>
        </w:r>
        <w:proofErr w:type="spellEnd"/>
        <w:r w:rsidRPr="00B82F6D">
          <w:rPr>
            <w:noProof w:val="0"/>
          </w:rPr>
          <w:t xml:space="preserve"> </w:t>
        </w:r>
        <w:r w:rsidRPr="00B82F6D">
          <w:rPr>
            <w:rFonts w:cs="Arial"/>
            <w:noProof w:val="0"/>
            <w:szCs w:val="18"/>
          </w:rPr>
          <w:t>attribute</w:t>
        </w:r>
        <w:r w:rsidRPr="00B82F6D">
          <w:rPr>
            <w:noProof w:val="0"/>
          </w:rPr>
          <w:t>.</w:t>
        </w:r>
      </w:ins>
    </w:p>
    <w:p w14:paraId="1814CE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ipDomain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13B8F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14FB3E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mpsId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5964A4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71ACD44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0E5932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mcsId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EE644E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32EE555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7C4CDB5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preemptControlInfo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B88B3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PreemptionControlInformation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65B86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resPrio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053FF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ReservPriority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18BFC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servInfStatus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26983F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ServiceInfoStatus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4F966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notifUri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EDE95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C0B7E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servUrn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FFF312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ServiceUrn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C0EBA6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sliceInfo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C11011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Snssai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362BD5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sponId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E05CBF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SponId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F6E2F5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sponStatus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11A5B4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SponsoringStatus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B2C30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95D92D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5D6480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gpsi</w:t>
      </w:r>
      <w:proofErr w:type="spellEnd"/>
      <w:r w:rsidRPr="00B82F6D">
        <w:rPr>
          <w:noProof w:val="0"/>
        </w:rPr>
        <w:t>:</w:t>
      </w:r>
    </w:p>
    <w:p w14:paraId="4896D25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'TS29571_CommonData.yaml#/components/schemas/</w:t>
      </w:r>
      <w:proofErr w:type="spellStart"/>
      <w:r w:rsidRPr="00B82F6D">
        <w:rPr>
          <w:noProof w:val="0"/>
        </w:rPr>
        <w:t>Gpsi</w:t>
      </w:r>
      <w:proofErr w:type="spellEnd"/>
      <w:r w:rsidRPr="00B82F6D">
        <w:rPr>
          <w:noProof w:val="0"/>
        </w:rPr>
        <w:t>'</w:t>
      </w:r>
    </w:p>
    <w:p w14:paraId="5D0F65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suppFeat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2A5D9E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SupportedFeatures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FA555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ueIpv4:</w:t>
      </w:r>
    </w:p>
    <w:p w14:paraId="24D770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7808AE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ueIpv6:</w:t>
      </w:r>
    </w:p>
    <w:p w14:paraId="000AE3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CCEFB5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ueMac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B8DD9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3BD9475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tsnBridgeManCont</w:t>
      </w:r>
      <w:proofErr w:type="spellEnd"/>
      <w:r w:rsidRPr="00B82F6D">
        <w:rPr>
          <w:noProof w:val="0"/>
        </w:rPr>
        <w:t>:</w:t>
      </w:r>
    </w:p>
    <w:p w14:paraId="19938EA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#/components/schemas/BridgeManagementContainer'</w:t>
      </w:r>
    </w:p>
    <w:p w14:paraId="4CD39A2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tsnPortManContDstt</w:t>
      </w:r>
      <w:proofErr w:type="spellEnd"/>
      <w:r w:rsidRPr="00B82F6D">
        <w:rPr>
          <w:noProof w:val="0"/>
        </w:rPr>
        <w:t>:</w:t>
      </w:r>
    </w:p>
    <w:p w14:paraId="6CCD473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#/components/schemas/PortManagementContainer'</w:t>
      </w:r>
    </w:p>
    <w:p w14:paraId="1A33128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tsnPortManContNwtts</w:t>
      </w:r>
      <w:proofErr w:type="spellEnd"/>
      <w:r w:rsidRPr="00B82F6D">
        <w:rPr>
          <w:noProof w:val="0"/>
        </w:rPr>
        <w:t>:</w:t>
      </w:r>
    </w:p>
    <w:p w14:paraId="3459B7C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array</w:t>
      </w:r>
    </w:p>
    <w:p w14:paraId="70ED249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items:</w:t>
      </w:r>
    </w:p>
    <w:p w14:paraId="54A27F8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#/components/schemas/PortManagementContainer'</w:t>
      </w:r>
    </w:p>
    <w:p w14:paraId="7902B4C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7DD4D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AppSessionContextRespData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FE36A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527FA0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5337C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233894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servAuthInfo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CAE49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ServAuthInfo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53791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ueIds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FC5D1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30809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1652B8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UeIdentityInfo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E8ABE9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minItems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2BBE8B9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suppFeat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7FCCB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SupportedFeatures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81AFCC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AppSessionContextUpdateData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E603C7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5CFCFA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7023B7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2539100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9289C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5F5CC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afRoutReq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1BE80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AfRoutingRequirementRm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44D14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aspId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C0A80D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AspId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9FCDD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bdtRefId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4D05D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BdtReferenceId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8AA27B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evSubsc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2C3109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EventsSubscReqDataRm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06155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mcpttId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11A73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3ED9914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3BA7632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mcVideoId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F92B9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 w:rsidRPr="00B82F6D">
        <w:rPr>
          <w:rFonts w:cs="Courier New"/>
          <w:noProof w:val="0"/>
          <w:szCs w:val="16"/>
        </w:rPr>
        <w:t>MCVideo</w:t>
      </w:r>
      <w:proofErr w:type="spellEnd"/>
      <w:r w:rsidRPr="00B82F6D">
        <w:rPr>
          <w:rFonts w:cs="Courier New"/>
          <w:noProof w:val="0"/>
          <w:szCs w:val="16"/>
        </w:rPr>
        <w:t xml:space="preserve"> service</w:t>
      </w:r>
    </w:p>
    <w:p w14:paraId="5AD081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0C09D9A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medComponents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0EF9F2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33BA747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311C6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MediaComponentRm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BF9FAB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minProperties</w:t>
      </w:r>
      <w:proofErr w:type="spellEnd"/>
      <w:r w:rsidRPr="00B82F6D">
        <w:rPr>
          <w:noProof w:val="0"/>
        </w:rPr>
        <w:t>: 1</w:t>
      </w:r>
    </w:p>
    <w:p w14:paraId="16785612" w14:textId="4BED86A7" w:rsidR="00773201" w:rsidRPr="00B82F6D" w:rsidRDefault="00773201" w:rsidP="00773201">
      <w:pPr>
        <w:pStyle w:val="PL"/>
        <w:rPr>
          <w:ins w:id="24" w:author="Ericsson n bJan-meet" w:date="2021-01-08T18:05:00Z"/>
          <w:rFonts w:cs="Courier New"/>
          <w:noProof w:val="0"/>
          <w:szCs w:val="16"/>
        </w:rPr>
      </w:pPr>
      <w:ins w:id="25" w:author="Ericsson n bJan-meet" w:date="2021-01-08T18:05:00Z">
        <w:r w:rsidRPr="00B82F6D">
          <w:rPr>
            <w:rFonts w:cs="Courier New"/>
            <w:noProof w:val="0"/>
            <w:szCs w:val="16"/>
          </w:rPr>
          <w:t xml:space="preserve">          description: Contains </w:t>
        </w:r>
        <w:r w:rsidRPr="00B82F6D">
          <w:rPr>
            <w:rFonts w:cs="Arial"/>
            <w:noProof w:val="0"/>
            <w:szCs w:val="18"/>
          </w:rPr>
          <w:t xml:space="preserve">media component information. The key of the map is the </w:t>
        </w:r>
        <w:proofErr w:type="spellStart"/>
        <w:r w:rsidRPr="00B82F6D">
          <w:rPr>
            <w:noProof w:val="0"/>
          </w:rPr>
          <w:t>medCompN</w:t>
        </w:r>
        <w:proofErr w:type="spellEnd"/>
        <w:r w:rsidR="00866DB0" w:rsidRPr="00B82F6D">
          <w:rPr>
            <w:noProof w:val="0"/>
          </w:rPr>
          <w:t xml:space="preserve"> </w:t>
        </w:r>
      </w:ins>
      <w:ins w:id="26" w:author="Ericsson n bJan-meet" w:date="2021-01-08T18:06:00Z">
        <w:r w:rsidR="00866DB0" w:rsidRPr="00B82F6D">
          <w:rPr>
            <w:rFonts w:cs="Arial"/>
            <w:noProof w:val="0"/>
            <w:szCs w:val="18"/>
          </w:rPr>
          <w:t>attribute</w:t>
        </w:r>
      </w:ins>
      <w:ins w:id="27" w:author="Ericsson n bJan-meet" w:date="2021-01-08T18:05:00Z">
        <w:r w:rsidRPr="00B82F6D">
          <w:rPr>
            <w:noProof w:val="0"/>
          </w:rPr>
          <w:t>.</w:t>
        </w:r>
      </w:ins>
    </w:p>
    <w:p w14:paraId="301417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mpsId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DE494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1517B3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495DE3F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mcsId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2001B6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49291F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49A9875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preemptControlInfo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7B96C9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PreemptionControlInformationRm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F87DD3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resPrio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A3E19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ReservPriority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B7304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servInfStatus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67DE54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ServiceInfoStatus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6D27F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sipForkInd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7925B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SipForkingIndication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6A84F0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sponId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1EC4A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SponId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0F23E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sponStatus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852C60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SponsoringStatus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A83C4D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tsnBridgeManCont</w:t>
      </w:r>
      <w:proofErr w:type="spellEnd"/>
      <w:r w:rsidRPr="00B82F6D">
        <w:rPr>
          <w:noProof w:val="0"/>
        </w:rPr>
        <w:t>:</w:t>
      </w:r>
    </w:p>
    <w:p w14:paraId="0C24800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#/components/schemas/BridgeManagementContainer'</w:t>
      </w:r>
    </w:p>
    <w:p w14:paraId="6F51087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tsnPortManContDstt</w:t>
      </w:r>
      <w:proofErr w:type="spellEnd"/>
      <w:r w:rsidRPr="00B82F6D">
        <w:rPr>
          <w:noProof w:val="0"/>
        </w:rPr>
        <w:t>:</w:t>
      </w:r>
    </w:p>
    <w:p w14:paraId="12BE178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#/components/schemas/PortManagementContainer'</w:t>
      </w:r>
    </w:p>
    <w:p w14:paraId="2199FB6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tsnPortManContNwtts</w:t>
      </w:r>
      <w:proofErr w:type="spellEnd"/>
      <w:r w:rsidRPr="00B82F6D">
        <w:rPr>
          <w:noProof w:val="0"/>
        </w:rPr>
        <w:t>:</w:t>
      </w:r>
    </w:p>
    <w:p w14:paraId="2B4E51F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array</w:t>
      </w:r>
    </w:p>
    <w:p w14:paraId="76AB6FB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items:</w:t>
      </w:r>
    </w:p>
    <w:p w14:paraId="29EA549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#/components/schemas/PortManagementContainer'</w:t>
      </w:r>
    </w:p>
    <w:p w14:paraId="1DBB0D6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2BFEE4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EventsSubscReqData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C9B08B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12A9782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A73EBD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1C2BE9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events</w:t>
      </w:r>
    </w:p>
    <w:p w14:paraId="5B98964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07C9F39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events:</w:t>
      </w:r>
    </w:p>
    <w:p w14:paraId="6993B55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2A176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675630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AfEventSubscription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07EE77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4F82EAF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notifUri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C7DEA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59E68C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reqQosMonParams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92712F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0B0FFBD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7F3DBD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'TS29512_Npcf_SMPolicyControl.yaml#/components/schemas/</w:t>
      </w:r>
      <w:r w:rsidRPr="00B82F6D">
        <w:rPr>
          <w:noProof w:val="0"/>
          <w:lang w:eastAsia="zh-CN"/>
        </w:rPr>
        <w:t>RequestedQosMonitoringParameter</w:t>
      </w:r>
      <w:r w:rsidRPr="00B82F6D">
        <w:rPr>
          <w:rFonts w:cs="Courier New"/>
          <w:noProof w:val="0"/>
          <w:szCs w:val="16"/>
        </w:rPr>
        <w:t>'</w:t>
      </w:r>
    </w:p>
    <w:p w14:paraId="7EA63E2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4AAA52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qosMon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334823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QosMonitoringInformation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07426E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reqAnis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5304A1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3A3E8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7217D8D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RequiredAccessInfo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7E5874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5B8419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usgThres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5C3872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UsageThreshold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925EB4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notifCorreId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EBF7D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4348E84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EventsSubscReqDataRm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F02B8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this data type is defined in the same way as the </w:t>
      </w:r>
      <w:proofErr w:type="spellStart"/>
      <w:r w:rsidRPr="00B82F6D">
        <w:rPr>
          <w:noProof w:val="0"/>
        </w:rPr>
        <w:t>EventsSubscReqData</w:t>
      </w:r>
      <w:proofErr w:type="spellEnd"/>
      <w:r w:rsidRPr="00B82F6D">
        <w:rPr>
          <w:noProof w:val="0"/>
        </w:rPr>
        <w:t xml:space="preserve"> data type, but with the OpenAPI nullable property set to true.</w:t>
      </w:r>
    </w:p>
    <w:p w14:paraId="066C7A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A938BD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59674F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events</w:t>
      </w:r>
    </w:p>
    <w:p w14:paraId="6B5EF0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343E1C0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events:</w:t>
      </w:r>
    </w:p>
    <w:p w14:paraId="4DC6CA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E4FCDA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3691394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AfEventSubscription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C4F998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notifUri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4C0F0F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48E8D4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reqQosMonParams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71ACF0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4A85527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77B9F3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'TS29512_Npcf_SMPolicyControl.yaml#/components/schemas/</w:t>
      </w:r>
      <w:r w:rsidRPr="00B82F6D">
        <w:rPr>
          <w:noProof w:val="0"/>
          <w:lang w:eastAsia="zh-CN"/>
        </w:rPr>
        <w:t>RequestedQosMonitoringParameter</w:t>
      </w:r>
      <w:r w:rsidRPr="00B82F6D">
        <w:rPr>
          <w:rFonts w:cs="Courier New"/>
          <w:noProof w:val="0"/>
          <w:szCs w:val="16"/>
        </w:rPr>
        <w:t>'</w:t>
      </w:r>
    </w:p>
    <w:p w14:paraId="33C8058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1B8805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qosMon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C3864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QosMonitoringInformationRm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A7DFD5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reqAnis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E6C68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FFA0F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1726AFE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RequiredAccessInfo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2374BF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5E6955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usgThres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A0716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UsageThresholdRm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CE691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notifCorreId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47410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339AC3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533FBB9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MediaComponent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F0B98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a media component.</w:t>
      </w:r>
    </w:p>
    <w:p w14:paraId="0AE32C8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type: object</w:t>
      </w:r>
    </w:p>
    <w:p w14:paraId="4830AB0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0E1D55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medCompN</w:t>
      </w:r>
      <w:proofErr w:type="spellEnd"/>
    </w:p>
    <w:p w14:paraId="166F81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4EC491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5FF8B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78D28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afRoutReq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D624C0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AfRoutingRequirement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F0BC4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qosReference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18888B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4DF0C0F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altSerReqs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826EB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8188F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614B30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1C9D6CA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5E5E97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contVer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DDFC4E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ContentVersion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C92DBB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codecs:</w:t>
      </w:r>
    </w:p>
    <w:p w14:paraId="6904D6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9A4C0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407E2D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CodecData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391AE2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46D39EE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maxItems</w:t>
      </w:r>
      <w:proofErr w:type="spellEnd"/>
      <w:r w:rsidRPr="00B82F6D">
        <w:rPr>
          <w:noProof w:val="0"/>
        </w:rPr>
        <w:t>: 2</w:t>
      </w:r>
    </w:p>
    <w:p w14:paraId="3F840A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desMaxLatency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79BDF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41DC129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desMaxLoss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2C21A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5B6E2D7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flusId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CD389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4A4DAC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0ED862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341822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32A09A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EC101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D53BC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07CF31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maxPacketLossRateDl</w:t>
      </w:r>
      <w:proofErr w:type="spellEnd"/>
      <w:r w:rsidRPr="00B82F6D">
        <w:rPr>
          <w:noProof w:val="0"/>
        </w:rPr>
        <w:t>:</w:t>
      </w:r>
    </w:p>
    <w:p w14:paraId="0486449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'TS29571_CommonData.yaml#/components/schemas/</w:t>
      </w:r>
      <w:proofErr w:type="spellStart"/>
      <w:r w:rsidRPr="00B82F6D">
        <w:rPr>
          <w:noProof w:val="0"/>
        </w:rPr>
        <w:t>PacketLossRateRm</w:t>
      </w:r>
      <w:proofErr w:type="spellEnd"/>
      <w:r w:rsidRPr="00B82F6D">
        <w:rPr>
          <w:noProof w:val="0"/>
        </w:rPr>
        <w:t>'</w:t>
      </w:r>
    </w:p>
    <w:p w14:paraId="2E025EA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maxPacketLossRateUl</w:t>
      </w:r>
      <w:proofErr w:type="spellEnd"/>
      <w:r w:rsidRPr="00B82F6D">
        <w:rPr>
          <w:noProof w:val="0"/>
        </w:rPr>
        <w:t>:</w:t>
      </w:r>
    </w:p>
    <w:p w14:paraId="2BF5E19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'TS29571_CommonData.yaml#/components/schemas/</w:t>
      </w:r>
      <w:proofErr w:type="spellStart"/>
      <w:r w:rsidRPr="00B82F6D">
        <w:rPr>
          <w:noProof w:val="0"/>
        </w:rPr>
        <w:t>PacketLossRateRm</w:t>
      </w:r>
      <w:proofErr w:type="spellEnd"/>
      <w:r w:rsidRPr="00B82F6D">
        <w:rPr>
          <w:noProof w:val="0"/>
        </w:rPr>
        <w:t>'</w:t>
      </w:r>
    </w:p>
    <w:p w14:paraId="12DB5A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maxSuppBwDl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31B6D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240782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maxSuppBwUl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E4F2B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E549A7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medCompN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EB755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6A63494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medSubComps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DFEFE4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3A6E1A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CE93A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MediaSubComponent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A72AD0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minProperties</w:t>
      </w:r>
      <w:proofErr w:type="spellEnd"/>
      <w:r w:rsidRPr="00B82F6D">
        <w:rPr>
          <w:noProof w:val="0"/>
        </w:rPr>
        <w:t>: 1</w:t>
      </w:r>
    </w:p>
    <w:p w14:paraId="1639252A" w14:textId="123AF603" w:rsidR="005161E0" w:rsidRPr="00B82F6D" w:rsidRDefault="005161E0" w:rsidP="005161E0">
      <w:pPr>
        <w:pStyle w:val="PL"/>
        <w:rPr>
          <w:ins w:id="28" w:author="Ericsson n bJan-meet" w:date="2021-01-08T18:07:00Z"/>
          <w:rFonts w:cs="Courier New"/>
          <w:noProof w:val="0"/>
          <w:szCs w:val="16"/>
        </w:rPr>
      </w:pPr>
      <w:ins w:id="29" w:author="Ericsson n bJan-meet" w:date="2021-01-08T18:07:00Z">
        <w:r w:rsidRPr="00B82F6D">
          <w:rPr>
            <w:rFonts w:cs="Courier New"/>
            <w:noProof w:val="0"/>
            <w:szCs w:val="16"/>
          </w:rPr>
          <w:t xml:space="preserve">          description: </w:t>
        </w:r>
        <w:r w:rsidR="00DB70A6" w:rsidRPr="00B82F6D">
          <w:rPr>
            <w:rFonts w:cs="Arial"/>
            <w:noProof w:val="0"/>
            <w:szCs w:val="18"/>
          </w:rPr>
          <w:t>Contains the requested bitrate and filters for the set of service data flows identified by their common flow identifier.</w:t>
        </w:r>
        <w:r w:rsidRPr="00B82F6D">
          <w:rPr>
            <w:rFonts w:cs="Arial"/>
            <w:noProof w:val="0"/>
            <w:szCs w:val="18"/>
          </w:rPr>
          <w:t xml:space="preserve"> The key of the map is the </w:t>
        </w:r>
      </w:ins>
      <w:proofErr w:type="spellStart"/>
      <w:ins w:id="30" w:author="Ericsson n bJan-meet" w:date="2021-01-08T18:08:00Z">
        <w:r w:rsidR="000E2A17" w:rsidRPr="00B82F6D">
          <w:rPr>
            <w:noProof w:val="0"/>
          </w:rPr>
          <w:t>fNum</w:t>
        </w:r>
      </w:ins>
      <w:proofErr w:type="spellEnd"/>
      <w:ins w:id="31" w:author="Ericsson n bJan-meet" w:date="2021-01-08T18:07:00Z">
        <w:r w:rsidRPr="00B82F6D">
          <w:rPr>
            <w:noProof w:val="0"/>
          </w:rPr>
          <w:t xml:space="preserve"> </w:t>
        </w:r>
        <w:r w:rsidRPr="00B82F6D">
          <w:rPr>
            <w:rFonts w:cs="Arial"/>
            <w:noProof w:val="0"/>
            <w:szCs w:val="18"/>
          </w:rPr>
          <w:t>attribute</w:t>
        </w:r>
        <w:r w:rsidRPr="00B82F6D">
          <w:rPr>
            <w:noProof w:val="0"/>
          </w:rPr>
          <w:t>.</w:t>
        </w:r>
      </w:ins>
    </w:p>
    <w:p w14:paraId="6C63D78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medType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5134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'#/components/schemas/MediaType'</w:t>
      </w:r>
    </w:p>
    <w:p w14:paraId="3F5461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minDesBwDl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31E35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8EA0C0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minDesBwUl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5DC7A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648FAE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8CF2E5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F327E9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F2EB0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D3A170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preemptCap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89256E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411C19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preemptVuln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DFDF37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4270FCB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prioSharingInd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39B90B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PrioritySharingIndicator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20A56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resPrio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1AEE10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ReservPriority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CFBF59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rrBw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90921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E53692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rsBw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0F6A7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18031B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sharingKeyDl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E0129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bookmarkStart w:id="32" w:name="_Hlk14776171"/>
      <w:r w:rsidRPr="00B82F6D"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32"/>
    <w:p w14:paraId="1D9D428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sharingKeyUl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50E428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7F1A4CA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tsnQos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EFC14F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bookmarkStart w:id="33" w:name="_Hlk33787816"/>
      <w:r w:rsidRPr="00B82F6D">
        <w:rPr>
          <w:rFonts w:cs="Courier New"/>
          <w:noProof w:val="0"/>
          <w:szCs w:val="16"/>
        </w:rPr>
        <w:t>$ref: '#/components/schemas/</w:t>
      </w:r>
      <w:proofErr w:type="spellStart"/>
      <w:r w:rsidRPr="00B82F6D">
        <w:rPr>
          <w:rFonts w:cs="Courier New"/>
          <w:noProof w:val="0"/>
          <w:szCs w:val="16"/>
        </w:rPr>
        <w:t>TsnQosContainer</w:t>
      </w:r>
      <w:proofErr w:type="spellEnd"/>
      <w:r w:rsidRPr="00B82F6D">
        <w:rPr>
          <w:rFonts w:cs="Courier New"/>
          <w:noProof w:val="0"/>
          <w:szCs w:val="16"/>
        </w:rPr>
        <w:t>'</w:t>
      </w:r>
      <w:bookmarkEnd w:id="33"/>
    </w:p>
    <w:p w14:paraId="17BDF1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tscaiInputDl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CF4C82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TscaiInputContainer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5B09A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tscaiInputUl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325E73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TscaiInputContainer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0241A9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MediaComponentRm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41C3AF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This data type is defined in the same way as the </w:t>
      </w:r>
      <w:proofErr w:type="spellStart"/>
      <w:r w:rsidRPr="00B82F6D">
        <w:rPr>
          <w:noProof w:val="0"/>
        </w:rPr>
        <w:t>MediaComponent</w:t>
      </w:r>
      <w:proofErr w:type="spellEnd"/>
      <w:r w:rsidRPr="00B82F6D">
        <w:rPr>
          <w:noProof w:val="0"/>
        </w:rPr>
        <w:t xml:space="preserve"> data type, but with the OpenAPI nullable property set to true</w:t>
      </w:r>
    </w:p>
    <w:p w14:paraId="0A0EED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79AAA9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2347CA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medCompN</w:t>
      </w:r>
      <w:proofErr w:type="spellEnd"/>
    </w:p>
    <w:p w14:paraId="1421A2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696DDF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72C57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B1C48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afRoutReq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71297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AfRoutingRequirementRm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F5AFF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qosReference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118A3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393CAA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67666DF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altSerReqs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F9622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1DC307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5DFF622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2964DE9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1DBCF73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7564CC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contVer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6F5DF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ContentVersion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18FE3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codecs:</w:t>
      </w:r>
    </w:p>
    <w:p w14:paraId="581B37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272B32E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3F4DD3D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CodecData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7C4B0D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minItems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3FC17B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maxItems</w:t>
      </w:r>
      <w:proofErr w:type="spellEnd"/>
      <w:r w:rsidRPr="00B82F6D">
        <w:rPr>
          <w:rFonts w:cs="Courier New"/>
          <w:noProof w:val="0"/>
          <w:szCs w:val="16"/>
        </w:rPr>
        <w:t>: 2</w:t>
      </w:r>
    </w:p>
    <w:p w14:paraId="7CADC0B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desMaxLatency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0C6126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FloatRm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9BDCE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desMaxLoss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1A4AB2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FloatRm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546A7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flusId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289138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3FC052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50280F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BE74F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3DF16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05E3B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A1405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D2303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349EFC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maxPacketLossRateDl</w:t>
      </w:r>
      <w:proofErr w:type="spellEnd"/>
      <w:r w:rsidRPr="00B82F6D">
        <w:rPr>
          <w:noProof w:val="0"/>
        </w:rPr>
        <w:t>:</w:t>
      </w:r>
    </w:p>
    <w:p w14:paraId="367FD06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'TS29571_CommonData.yaml#/components/schemas/</w:t>
      </w:r>
      <w:proofErr w:type="spellStart"/>
      <w:r w:rsidRPr="00B82F6D">
        <w:rPr>
          <w:noProof w:val="0"/>
        </w:rPr>
        <w:t>PacketLossRateRm</w:t>
      </w:r>
      <w:proofErr w:type="spellEnd"/>
      <w:r w:rsidRPr="00B82F6D">
        <w:rPr>
          <w:noProof w:val="0"/>
        </w:rPr>
        <w:t>'</w:t>
      </w:r>
    </w:p>
    <w:p w14:paraId="606ABA9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maxPacketLossRateUl</w:t>
      </w:r>
      <w:proofErr w:type="spellEnd"/>
      <w:r w:rsidRPr="00B82F6D">
        <w:rPr>
          <w:noProof w:val="0"/>
        </w:rPr>
        <w:t>:</w:t>
      </w:r>
    </w:p>
    <w:p w14:paraId="7985DF8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'TS29571_CommonData.yaml#/components/schemas/</w:t>
      </w:r>
      <w:proofErr w:type="spellStart"/>
      <w:r w:rsidRPr="00B82F6D">
        <w:rPr>
          <w:noProof w:val="0"/>
        </w:rPr>
        <w:t>PacketLossRateRm</w:t>
      </w:r>
      <w:proofErr w:type="spellEnd"/>
      <w:r w:rsidRPr="00B82F6D">
        <w:rPr>
          <w:noProof w:val="0"/>
        </w:rPr>
        <w:t>'</w:t>
      </w:r>
    </w:p>
    <w:p w14:paraId="1FDDAE6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maxSuppBwDl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678E6F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74125A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maxSuppBwUl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94EAA5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9EAE0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medCompN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2B4184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5213F39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medSubComps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275EB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60D6F0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0D14D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MediaSubComponentRm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894164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minProperties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167B7EA2" w14:textId="77777777" w:rsidR="00AF7C01" w:rsidRPr="00B82F6D" w:rsidRDefault="00AF7C01" w:rsidP="00AF7C01">
      <w:pPr>
        <w:pStyle w:val="PL"/>
        <w:rPr>
          <w:ins w:id="34" w:author="Ericsson n bJan-meet" w:date="2021-01-08T18:08:00Z"/>
          <w:rFonts w:cs="Courier New"/>
          <w:noProof w:val="0"/>
          <w:szCs w:val="16"/>
        </w:rPr>
      </w:pPr>
      <w:ins w:id="35" w:author="Ericsson n bJan-meet" w:date="2021-01-08T18:08:00Z">
        <w:r w:rsidRPr="00B82F6D">
          <w:rPr>
            <w:rFonts w:cs="Courier New"/>
            <w:noProof w:val="0"/>
            <w:szCs w:val="16"/>
          </w:rPr>
          <w:t xml:space="preserve">          description: </w:t>
        </w:r>
        <w:r w:rsidRPr="00B82F6D">
          <w:rPr>
            <w:rFonts w:cs="Arial"/>
            <w:noProof w:val="0"/>
            <w:szCs w:val="18"/>
          </w:rPr>
          <w:t xml:space="preserve">Contains the requested bitrate and filters for the set of service data flows identified by their common flow identifier. The key of the map is the </w:t>
        </w:r>
        <w:proofErr w:type="spellStart"/>
        <w:r w:rsidRPr="00B82F6D">
          <w:rPr>
            <w:noProof w:val="0"/>
          </w:rPr>
          <w:t>fNum</w:t>
        </w:r>
        <w:proofErr w:type="spellEnd"/>
        <w:r w:rsidRPr="00B82F6D">
          <w:rPr>
            <w:noProof w:val="0"/>
          </w:rPr>
          <w:t xml:space="preserve"> </w:t>
        </w:r>
        <w:r w:rsidRPr="00B82F6D">
          <w:rPr>
            <w:rFonts w:cs="Arial"/>
            <w:noProof w:val="0"/>
            <w:szCs w:val="18"/>
          </w:rPr>
          <w:t>attribute</w:t>
        </w:r>
        <w:r w:rsidRPr="00B82F6D">
          <w:rPr>
            <w:noProof w:val="0"/>
          </w:rPr>
          <w:t>.</w:t>
        </w:r>
      </w:ins>
    </w:p>
    <w:p w14:paraId="142881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medType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102E34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'#/components/schemas/MediaType'</w:t>
      </w:r>
    </w:p>
    <w:p w14:paraId="16D5B4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minDesBwDl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F82CAF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7B225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minDesBwUl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84529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05937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9BA06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09438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mirBwUl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135DD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A8ACD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preemptCap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A0CB4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047F2E2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preemptVuln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E1A40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7018CB5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prioSharingInd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23D38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PrioritySharingIndicator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1B5D79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resPrio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81B9E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ReservPriority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6A280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rrBw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331086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B1C57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rsBw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951A0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B937E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sharingKeyDl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457391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61364A6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sharingKeyUl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AD10E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412586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tsnQos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79E67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TsnQosContainerRm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30215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tscaiInputDl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209F3A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TscaiInputContainer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2D5BD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tscaiInputUl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CD434F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TscaiInputContainer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401A50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1E25C71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MediaSubComponent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A531E9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a media subcomponent</w:t>
      </w:r>
    </w:p>
    <w:p w14:paraId="51C83B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98E39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3033D92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fNum</w:t>
      </w:r>
      <w:proofErr w:type="spellEnd"/>
    </w:p>
    <w:p w14:paraId="501D64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12A2DE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afSigProtocol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D4EF3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8DE7C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ethfDescs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A53D45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D06E2A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0C3300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EthFlowDescription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BA55AD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319B289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maxItems</w:t>
      </w:r>
      <w:proofErr w:type="spellEnd"/>
      <w:r w:rsidRPr="00B82F6D">
        <w:rPr>
          <w:noProof w:val="0"/>
        </w:rPr>
        <w:t>: 2</w:t>
      </w:r>
    </w:p>
    <w:p w14:paraId="28705E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9F593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5D16DFA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fDescs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18E7D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280F34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080144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FlowDescription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3A26A3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8D0917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maxItems</w:t>
      </w:r>
      <w:proofErr w:type="spellEnd"/>
      <w:r w:rsidRPr="00B82F6D">
        <w:rPr>
          <w:noProof w:val="0"/>
        </w:rPr>
        <w:t>: 2</w:t>
      </w:r>
    </w:p>
    <w:p w14:paraId="7469A7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4410EA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EDBC1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F8E06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6AE90C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1F58BD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402BD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tosTrCl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83EF7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TosTrafficClass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2B79D2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flowUsage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9156A3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FlowUsage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5979F0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MediaSubComponentRm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BCEF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This data type is defined in the same way as the </w:t>
      </w:r>
      <w:proofErr w:type="spellStart"/>
      <w:r w:rsidRPr="00B82F6D">
        <w:rPr>
          <w:noProof w:val="0"/>
        </w:rPr>
        <w:t>MediaSubComponent</w:t>
      </w:r>
      <w:proofErr w:type="spellEnd"/>
      <w:r w:rsidRPr="00B82F6D">
        <w:rPr>
          <w:noProof w:val="0"/>
        </w:rPr>
        <w:t xml:space="preserve"> data type, but with the OpenAPI nullable property set to true. Removable attributes </w:t>
      </w:r>
      <w:proofErr w:type="spellStart"/>
      <w:r w:rsidRPr="00B82F6D">
        <w:rPr>
          <w:noProof w:val="0"/>
        </w:rPr>
        <w:t>marBwDl</w:t>
      </w:r>
      <w:proofErr w:type="spellEnd"/>
      <w:r w:rsidRPr="00B82F6D">
        <w:rPr>
          <w:noProof w:val="0"/>
        </w:rPr>
        <w:t xml:space="preserve"> and </w:t>
      </w:r>
      <w:proofErr w:type="spellStart"/>
      <w:r w:rsidRPr="00B82F6D">
        <w:rPr>
          <w:noProof w:val="0"/>
        </w:rPr>
        <w:t>marBwUl</w:t>
      </w:r>
      <w:proofErr w:type="spellEnd"/>
      <w:r w:rsidRPr="00B82F6D">
        <w:rPr>
          <w:noProof w:val="0"/>
        </w:rPr>
        <w:t xml:space="preserve"> are defined with the corresponding removable data type.</w:t>
      </w:r>
    </w:p>
    <w:p w14:paraId="5F48ECB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BADB60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222D99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fNum</w:t>
      </w:r>
      <w:proofErr w:type="spellEnd"/>
    </w:p>
    <w:p w14:paraId="4A57D49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268268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afSigProtocol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3FAC40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763E44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ethfDescs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C9C5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09808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738A7BA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EthFlowDescription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2B774A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302747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maxItems</w:t>
      </w:r>
      <w:proofErr w:type="spellEnd"/>
      <w:r w:rsidRPr="00B82F6D">
        <w:rPr>
          <w:noProof w:val="0"/>
        </w:rPr>
        <w:t>: 2</w:t>
      </w:r>
    </w:p>
    <w:p w14:paraId="403BF97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57DE0F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CF5BC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7A4A579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fDescs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11047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388A500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2D2CAD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FlowDescription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60DBCD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812B5F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maxItems</w:t>
      </w:r>
      <w:proofErr w:type="spellEnd"/>
      <w:r w:rsidRPr="00B82F6D">
        <w:rPr>
          <w:noProof w:val="0"/>
        </w:rPr>
        <w:t>: 2</w:t>
      </w:r>
    </w:p>
    <w:p w14:paraId="00DC66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2259FF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1AB1F7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CE2573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239499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AC86F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67439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3D921A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tosTrCl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BED748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TosTrafficClassRm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F9D91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flowUsage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ADA35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FlowUsage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04201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4F4735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EventsNotification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9E889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68E89B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3EA63F2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0AD2B8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evSubsUri</w:t>
      </w:r>
      <w:proofErr w:type="spellEnd"/>
    </w:p>
    <w:p w14:paraId="50FEE83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evNotifs</w:t>
      </w:r>
      <w:proofErr w:type="spellEnd"/>
    </w:p>
    <w:p w14:paraId="5E1E7A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523BB9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accessType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84C34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AccessType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E774CD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addAccessInfo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1CACE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</w:t>
      </w:r>
      <w:r w:rsidRPr="00B82F6D">
        <w:rPr>
          <w:noProof w:val="0"/>
        </w:rPr>
        <w:t>AdditionalAccessInfo</w:t>
      </w:r>
      <w:r w:rsidRPr="00B82F6D">
        <w:rPr>
          <w:rFonts w:cs="Courier New"/>
          <w:noProof w:val="0"/>
          <w:szCs w:val="16"/>
        </w:rPr>
        <w:t>'</w:t>
      </w:r>
    </w:p>
    <w:p w14:paraId="1C5E505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relAccessInfo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93DEA0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</w:t>
      </w:r>
      <w:r w:rsidRPr="00B82F6D">
        <w:rPr>
          <w:noProof w:val="0"/>
        </w:rPr>
        <w:t>AdditionalAccessInfo</w:t>
      </w:r>
      <w:r w:rsidRPr="00B82F6D">
        <w:rPr>
          <w:rFonts w:cs="Courier New"/>
          <w:noProof w:val="0"/>
          <w:szCs w:val="16"/>
        </w:rPr>
        <w:t>'</w:t>
      </w:r>
    </w:p>
    <w:p w14:paraId="0748247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anChargAddr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5AC218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</w:t>
      </w:r>
      <w:r w:rsidRPr="00B82F6D">
        <w:rPr>
          <w:noProof w:val="0"/>
          <w:lang w:eastAsia="zh-CN"/>
        </w:rPr>
        <w:t>AccNetChargingAddress</w:t>
      </w:r>
      <w:r w:rsidRPr="00B82F6D">
        <w:rPr>
          <w:rFonts w:cs="Courier New"/>
          <w:noProof w:val="0"/>
          <w:szCs w:val="16"/>
        </w:rPr>
        <w:t>'</w:t>
      </w:r>
    </w:p>
    <w:p w14:paraId="6790182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</w:rPr>
        <w:t>anChargIds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DFA98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31AE0A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7CD614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noProof w:val="0"/>
        </w:rPr>
        <w:t>AccessNetChargingIdentifier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BE0A5E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34490F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anGwAddr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1D6C6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AnGwAddress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79651F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evSubsUri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CD324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B3D95A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evNotifs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4A23E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F407A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17AE9A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AfEventNotification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070033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43802D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failedResourcAllocReports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3D1AB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4DBB8BF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2EF44E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ResourcesAllocationInfo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D80F04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68EEF2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succResourcAllocReports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478409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0451DF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53F36A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ResourcesAllocationInfo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C57D6A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10D2EF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noNetLocSupp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73DE6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6CD288A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outOfCredReports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3D0DF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F1C4A3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5B58B3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OutOfCreditInformation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4F91DD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13FACB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plmnId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755142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PlmnIdNid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5F3AA5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qncReports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FDB65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EC2CD4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1249B1B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QosNotificationControlInfo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032ED9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2CD120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</w:rPr>
        <w:t>qosMonReports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DD9CC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7782B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3830A66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QosMonitoringReport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D6D72D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2ADCB599" w14:textId="77777777" w:rsidR="00406C03" w:rsidRPr="00B82F6D" w:rsidRDefault="00406C03" w:rsidP="00406C03">
      <w:pPr>
        <w:pStyle w:val="PL"/>
        <w:rPr>
          <w:noProof w:val="0"/>
          <w:lang w:eastAsia="zh-CN"/>
        </w:rPr>
      </w:pPr>
      <w:r w:rsidRPr="00B82F6D">
        <w:rPr>
          <w:noProof w:val="0"/>
        </w:rPr>
        <w:t xml:space="preserve">        </w:t>
      </w:r>
      <w:bookmarkStart w:id="36" w:name="_Hlk22052291"/>
      <w:proofErr w:type="spellStart"/>
      <w:r w:rsidRPr="00B82F6D">
        <w:rPr>
          <w:noProof w:val="0"/>
          <w:lang w:eastAsia="zh-CN"/>
        </w:rPr>
        <w:t>ranNasRelCauses</w:t>
      </w:r>
      <w:proofErr w:type="spellEnd"/>
      <w:r w:rsidRPr="00B82F6D">
        <w:rPr>
          <w:noProof w:val="0"/>
          <w:lang w:eastAsia="zh-CN"/>
        </w:rPr>
        <w:t>:</w:t>
      </w:r>
    </w:p>
    <w:p w14:paraId="702F673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array</w:t>
      </w:r>
    </w:p>
    <w:p w14:paraId="6598023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items:</w:t>
      </w:r>
    </w:p>
    <w:p w14:paraId="1399282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$ref: '</w:t>
      </w:r>
      <w:r w:rsidRPr="00B82F6D">
        <w:rPr>
          <w:rFonts w:cs="Courier New"/>
          <w:noProof w:val="0"/>
          <w:szCs w:val="16"/>
        </w:rPr>
        <w:t>TS29512_Npcf_SMPolicyControl.yaml</w:t>
      </w:r>
      <w:r w:rsidRPr="00B82F6D">
        <w:rPr>
          <w:noProof w:val="0"/>
        </w:rPr>
        <w:t>#/components/schemas/</w:t>
      </w:r>
      <w:r w:rsidRPr="00B82F6D">
        <w:rPr>
          <w:noProof w:val="0"/>
          <w:lang w:eastAsia="zh-CN"/>
        </w:rPr>
        <w:t>RanNasRelCause</w:t>
      </w:r>
      <w:r w:rsidRPr="00B82F6D">
        <w:rPr>
          <w:noProof w:val="0"/>
        </w:rPr>
        <w:t>'</w:t>
      </w:r>
    </w:p>
    <w:p w14:paraId="75A75BC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3077DC4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description: Contains the RAN and/or NAS release cause.</w:t>
      </w:r>
    </w:p>
    <w:bookmarkEnd w:id="36"/>
    <w:p w14:paraId="014B19B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ratType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39264D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RatType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D7C222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ueLoc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E3623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UserLocation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E058B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ueTimeZone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5BE2F8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TimeZone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C3292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usgRep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B36C23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AccumulatedUsage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EC5F94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tsnBridgeInfo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1BF9A45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53234FC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tsnBridgeManCont</w:t>
      </w:r>
      <w:proofErr w:type="spellEnd"/>
      <w:r w:rsidRPr="00B82F6D">
        <w:rPr>
          <w:noProof w:val="0"/>
        </w:rPr>
        <w:t>:</w:t>
      </w:r>
    </w:p>
    <w:p w14:paraId="0CB7CCB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$ref: </w:t>
      </w:r>
      <w:r w:rsidRPr="00B82F6D">
        <w:rPr>
          <w:rFonts w:cs="Courier New"/>
          <w:noProof w:val="0"/>
          <w:szCs w:val="16"/>
        </w:rPr>
        <w:t>'TS29512_Npcf_SMPolicyControl.yaml</w:t>
      </w:r>
      <w:r w:rsidRPr="00B82F6D">
        <w:rPr>
          <w:noProof w:val="0"/>
        </w:rPr>
        <w:t>#/components/schemas/BridgeManagementContainer'</w:t>
      </w:r>
    </w:p>
    <w:p w14:paraId="0235A9B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tsnPortManContDstt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5FBD1A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</w:t>
      </w:r>
      <w:r w:rsidRPr="00B82F6D">
        <w:rPr>
          <w:noProof w:val="0"/>
        </w:rPr>
        <w:t>PortManagementContainer</w:t>
      </w:r>
      <w:r w:rsidRPr="00B82F6D">
        <w:rPr>
          <w:rFonts w:cs="Courier New"/>
          <w:noProof w:val="0"/>
          <w:szCs w:val="16"/>
        </w:rPr>
        <w:t>'</w:t>
      </w:r>
    </w:p>
    <w:p w14:paraId="74A37B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tsnPortManContNwtts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3EB4DF7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3BECC89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05D841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'TS29512_Npcf_SMPolicyControl.yaml#/components/schemas/</w:t>
      </w:r>
      <w:r w:rsidRPr="00B82F6D">
        <w:rPr>
          <w:noProof w:val="0"/>
        </w:rPr>
        <w:t>PortManagementContainer</w:t>
      </w:r>
      <w:r w:rsidRPr="00B82F6D">
        <w:rPr>
          <w:rFonts w:cs="Courier New"/>
          <w:noProof w:val="0"/>
          <w:szCs w:val="16"/>
        </w:rPr>
        <w:t>'</w:t>
      </w:r>
    </w:p>
    <w:p w14:paraId="5449C3B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minItems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2CE58E2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AfEventSubscription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D8A7B9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4B4A73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617F2AD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669C4A3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event</w:t>
      </w:r>
    </w:p>
    <w:p w14:paraId="14D8B3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586ABE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event:</w:t>
      </w:r>
    </w:p>
    <w:p w14:paraId="121AB9D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AfEvent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65783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notifMethod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64F75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AfNotifMethod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15C1694" w14:textId="77777777" w:rsidR="00406C03" w:rsidRPr="00B82F6D" w:rsidRDefault="00406C03" w:rsidP="00406C03">
      <w:pPr>
        <w:pStyle w:val="PL"/>
        <w:rPr>
          <w:noProof w:val="0"/>
          <w:lang w:eastAsia="es-ES"/>
        </w:rPr>
      </w:pPr>
      <w:r w:rsidRPr="00B82F6D">
        <w:rPr>
          <w:noProof w:val="0"/>
          <w:lang w:eastAsia="es-ES"/>
        </w:rPr>
        <w:t xml:space="preserve">        </w:t>
      </w:r>
      <w:proofErr w:type="spellStart"/>
      <w:r w:rsidRPr="00B82F6D">
        <w:rPr>
          <w:noProof w:val="0"/>
          <w:lang w:eastAsia="es-ES"/>
        </w:rPr>
        <w:t>repPeriod</w:t>
      </w:r>
      <w:proofErr w:type="spellEnd"/>
      <w:r w:rsidRPr="00B82F6D">
        <w:rPr>
          <w:noProof w:val="0"/>
          <w:lang w:eastAsia="es-ES"/>
        </w:rPr>
        <w:t>:</w:t>
      </w:r>
    </w:p>
    <w:p w14:paraId="34DB0C80" w14:textId="77777777" w:rsidR="00406C03" w:rsidRPr="00B82F6D" w:rsidRDefault="00406C03" w:rsidP="00406C03">
      <w:pPr>
        <w:pStyle w:val="PL"/>
        <w:rPr>
          <w:noProof w:val="0"/>
          <w:lang w:eastAsia="es-ES"/>
        </w:rPr>
      </w:pPr>
      <w:r w:rsidRPr="00B82F6D">
        <w:rPr>
          <w:noProof w:val="0"/>
          <w:lang w:eastAsia="es-ES"/>
        </w:rPr>
        <w:t xml:space="preserve">          $ref: 'TS29571_CommonData.yaml#/components/schemas/</w:t>
      </w:r>
      <w:proofErr w:type="spellStart"/>
      <w:r w:rsidRPr="00B82F6D">
        <w:rPr>
          <w:noProof w:val="0"/>
          <w:lang w:eastAsia="es-ES"/>
        </w:rPr>
        <w:t>DurationSec</w:t>
      </w:r>
      <w:proofErr w:type="spellEnd"/>
      <w:r w:rsidRPr="00B82F6D">
        <w:rPr>
          <w:noProof w:val="0"/>
          <w:lang w:eastAsia="es-ES"/>
        </w:rPr>
        <w:t>'</w:t>
      </w:r>
    </w:p>
    <w:p w14:paraId="527B5115" w14:textId="77777777" w:rsidR="00406C03" w:rsidRPr="00B82F6D" w:rsidRDefault="00406C03" w:rsidP="00406C03">
      <w:pPr>
        <w:pStyle w:val="PL"/>
        <w:rPr>
          <w:noProof w:val="0"/>
          <w:lang w:eastAsia="es-ES"/>
        </w:rPr>
      </w:pPr>
      <w:r w:rsidRPr="00B82F6D">
        <w:rPr>
          <w:noProof w:val="0"/>
          <w:lang w:eastAsia="es-ES"/>
        </w:rPr>
        <w:t xml:space="preserve">        </w:t>
      </w:r>
      <w:proofErr w:type="spellStart"/>
      <w:r w:rsidRPr="00B82F6D">
        <w:rPr>
          <w:noProof w:val="0"/>
          <w:lang w:eastAsia="es-ES"/>
        </w:rPr>
        <w:t>waitTime</w:t>
      </w:r>
      <w:proofErr w:type="spellEnd"/>
      <w:r w:rsidRPr="00B82F6D">
        <w:rPr>
          <w:noProof w:val="0"/>
          <w:lang w:eastAsia="es-ES"/>
        </w:rPr>
        <w:t>:</w:t>
      </w:r>
    </w:p>
    <w:p w14:paraId="5FE27083" w14:textId="77777777" w:rsidR="00406C03" w:rsidRPr="00B82F6D" w:rsidRDefault="00406C03" w:rsidP="00406C03">
      <w:pPr>
        <w:pStyle w:val="PL"/>
        <w:rPr>
          <w:noProof w:val="0"/>
          <w:lang w:eastAsia="es-ES"/>
        </w:rPr>
      </w:pPr>
      <w:r w:rsidRPr="00B82F6D">
        <w:rPr>
          <w:noProof w:val="0"/>
          <w:lang w:eastAsia="es-ES"/>
        </w:rPr>
        <w:t xml:space="preserve">          $ref: 'TS29571_CommonData.yaml#/components/schemas/</w:t>
      </w:r>
      <w:proofErr w:type="spellStart"/>
      <w:r w:rsidRPr="00B82F6D">
        <w:rPr>
          <w:noProof w:val="0"/>
          <w:lang w:eastAsia="es-ES"/>
        </w:rPr>
        <w:t>DurationSec</w:t>
      </w:r>
      <w:proofErr w:type="spellEnd"/>
      <w:r w:rsidRPr="00B82F6D">
        <w:rPr>
          <w:noProof w:val="0"/>
          <w:lang w:eastAsia="es-ES"/>
        </w:rPr>
        <w:t>'</w:t>
      </w:r>
    </w:p>
    <w:p w14:paraId="0D03424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AfEventNotification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112A53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535804E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72C092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60C49D0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event</w:t>
      </w:r>
    </w:p>
    <w:p w14:paraId="71C9A84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604A95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event:</w:t>
      </w:r>
    </w:p>
    <w:p w14:paraId="2846B52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AfEvent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B9F6CA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flows:</w:t>
      </w:r>
    </w:p>
    <w:p w14:paraId="6E194A2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B3F303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222A34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'#/components/schemas/Flows'</w:t>
      </w:r>
    </w:p>
    <w:p w14:paraId="4836AA7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436E6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TerminationInfo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93206A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F375E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A3C1E8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4F6D30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termCause</w:t>
      </w:r>
      <w:proofErr w:type="spellEnd"/>
    </w:p>
    <w:p w14:paraId="2ADB8C0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resUri</w:t>
      </w:r>
      <w:proofErr w:type="spellEnd"/>
    </w:p>
    <w:p w14:paraId="439875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4AD0A6D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termCause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19D0B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TerminationCause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0BDCB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resUri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C25E5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4EC35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AfRoutingRequirement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4D0D4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6A69630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680997E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531468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appReloc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0F542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</w:t>
      </w:r>
      <w:proofErr w:type="spellStart"/>
      <w:r w:rsidRPr="00B82F6D">
        <w:rPr>
          <w:rFonts w:cs="Courier New"/>
          <w:noProof w:val="0"/>
          <w:szCs w:val="16"/>
        </w:rPr>
        <w:t>boolean</w:t>
      </w:r>
      <w:proofErr w:type="spellEnd"/>
    </w:p>
    <w:p w14:paraId="6C0BE73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routeToLocs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FB16F2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50162D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513A87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RouteToLocation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D63DA3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AB6AD9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spVal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D2E7C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'#/components/schemas/SpatialValidity'</w:t>
      </w:r>
    </w:p>
    <w:p w14:paraId="1B6F1E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tempVals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0FA85F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75F0FCC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391E98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TemporalValidity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5CCDBC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F1888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</w:rPr>
        <w:t>upPathChgSub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B4632E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1C054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addrPreserInd</w:t>
      </w:r>
      <w:proofErr w:type="spellEnd"/>
      <w:r w:rsidRPr="00B82F6D">
        <w:rPr>
          <w:noProof w:val="0"/>
        </w:rPr>
        <w:t>:</w:t>
      </w:r>
    </w:p>
    <w:p w14:paraId="7102B57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</w:t>
      </w:r>
      <w:proofErr w:type="spellStart"/>
      <w:r w:rsidRPr="00B82F6D">
        <w:rPr>
          <w:noProof w:val="0"/>
        </w:rPr>
        <w:t>boolean</w:t>
      </w:r>
      <w:proofErr w:type="spellEnd"/>
    </w:p>
    <w:p w14:paraId="0FF8F6F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SpatialValidity:</w:t>
      </w:r>
    </w:p>
    <w:p w14:paraId="5D264B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212B40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type: object</w:t>
      </w:r>
    </w:p>
    <w:p w14:paraId="1345D2D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78B5ABC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presenceInfoList</w:t>
      </w:r>
    </w:p>
    <w:p w14:paraId="6C8C34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59CBF30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presenceInfoList:</w:t>
      </w:r>
    </w:p>
    <w:p w14:paraId="00366A9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42A32A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8A315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'TS29571_CommonData.yaml#/components/schemas/PresenceInfo'</w:t>
      </w:r>
    </w:p>
    <w:p w14:paraId="736D2DB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minProperties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1112529C" w14:textId="028AC9CE" w:rsidR="002B7360" w:rsidRPr="00B82F6D" w:rsidRDefault="002B7360" w:rsidP="002B7360">
      <w:pPr>
        <w:pStyle w:val="PL"/>
        <w:rPr>
          <w:ins w:id="37" w:author="Ericsson n bJan-meet" w:date="2021-01-08T18:12:00Z"/>
          <w:rFonts w:cs="Courier New"/>
          <w:noProof w:val="0"/>
          <w:szCs w:val="16"/>
        </w:rPr>
      </w:pPr>
      <w:ins w:id="38" w:author="Ericsson n bJan-meet" w:date="2021-01-08T18:12:00Z">
        <w:r w:rsidRPr="00B82F6D">
          <w:rPr>
            <w:rFonts w:cs="Courier New"/>
            <w:noProof w:val="0"/>
            <w:szCs w:val="16"/>
          </w:rPr>
          <w:t xml:space="preserve">          description: </w:t>
        </w:r>
        <w:r w:rsidRPr="00B82F6D">
          <w:rPr>
            <w:rFonts w:eastAsia="DengXian"/>
            <w:noProof w:val="0"/>
            <w:lang w:eastAsia="zh-CN"/>
          </w:rPr>
          <w:t>Defines the presence information provisioned by the AF</w:t>
        </w:r>
        <w:r w:rsidRPr="00B82F6D">
          <w:rPr>
            <w:noProof w:val="0"/>
            <w:lang w:eastAsia="zh-CN"/>
          </w:rPr>
          <w:t>.</w:t>
        </w:r>
      </w:ins>
      <w:ins w:id="39" w:author="Ericsson n bJan-meet" w:date="2021-01-08T18:13:00Z">
        <w:r w:rsidRPr="00B82F6D">
          <w:rPr>
            <w:noProof w:val="0"/>
            <w:lang w:eastAsia="zh-CN"/>
          </w:rPr>
          <w:t xml:space="preserve"> </w:t>
        </w:r>
      </w:ins>
      <w:ins w:id="40" w:author="Ericsson n bJan-meet" w:date="2021-01-08T18:16:00Z">
        <w:r w:rsidR="008442C3" w:rsidRPr="00B82F6D">
          <w:rPr>
            <w:noProof w:val="0"/>
          </w:rPr>
          <w:t xml:space="preserve">The </w:t>
        </w:r>
        <w:r w:rsidR="008442C3" w:rsidRPr="00B82F6D">
          <w:rPr>
            <w:noProof w:val="0"/>
            <w:lang w:eastAsia="zh-CN"/>
          </w:rPr>
          <w:t>praId attribute within the PresenceInfo data type is the key of the map.</w:t>
        </w:r>
      </w:ins>
    </w:p>
    <w:p w14:paraId="3E7F59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SpatialValidityRm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698D71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>this data type is defined in the same way as the SpatialValidity data type, but with the OpenAPI nullable property set to true</w:t>
      </w:r>
    </w:p>
    <w:p w14:paraId="207F8C0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82BD5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249B9AF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presenceInfoList</w:t>
      </w:r>
    </w:p>
    <w:p w14:paraId="0093EE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4630EA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presenceInfoList:</w:t>
      </w:r>
    </w:p>
    <w:p w14:paraId="5D95C0F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551843C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EEE16A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'TS29571_CommonData.yaml#/components/schemas/PresenceInfo'</w:t>
      </w:r>
    </w:p>
    <w:p w14:paraId="2EE7857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minProperties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3E3E3039" w14:textId="77777777" w:rsidR="008442C3" w:rsidRPr="00B82F6D" w:rsidRDefault="008442C3" w:rsidP="008442C3">
      <w:pPr>
        <w:pStyle w:val="PL"/>
        <w:rPr>
          <w:ins w:id="41" w:author="Ericsson n bJan-meet" w:date="2021-01-08T18:16:00Z"/>
          <w:rFonts w:cs="Courier New"/>
          <w:noProof w:val="0"/>
          <w:szCs w:val="16"/>
        </w:rPr>
      </w:pPr>
      <w:ins w:id="42" w:author="Ericsson n bJan-meet" w:date="2021-01-08T18:16:00Z">
        <w:r w:rsidRPr="00B82F6D">
          <w:rPr>
            <w:rFonts w:cs="Courier New"/>
            <w:noProof w:val="0"/>
            <w:szCs w:val="16"/>
          </w:rPr>
          <w:t xml:space="preserve">          description: </w:t>
        </w:r>
        <w:r w:rsidRPr="00B82F6D">
          <w:rPr>
            <w:rFonts w:eastAsia="DengXian"/>
            <w:noProof w:val="0"/>
            <w:lang w:eastAsia="zh-CN"/>
          </w:rPr>
          <w:t>Defines the presence information provisioned by the AF</w:t>
        </w:r>
        <w:r w:rsidRPr="00B82F6D">
          <w:rPr>
            <w:noProof w:val="0"/>
            <w:lang w:eastAsia="zh-CN"/>
          </w:rPr>
          <w:t xml:space="preserve">. </w:t>
        </w:r>
        <w:r w:rsidRPr="00B82F6D">
          <w:rPr>
            <w:noProof w:val="0"/>
          </w:rPr>
          <w:t xml:space="preserve">The </w:t>
        </w:r>
        <w:r w:rsidRPr="00B82F6D">
          <w:rPr>
            <w:noProof w:val="0"/>
            <w:lang w:eastAsia="zh-CN"/>
          </w:rPr>
          <w:t>praId attribute within the PresenceInfo data type is the key of the map.</w:t>
        </w:r>
      </w:ins>
    </w:p>
    <w:p w14:paraId="02F90C8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2762D4D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AfRoutingRequirementRm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58BF3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this data type is defined in the same way as the </w:t>
      </w:r>
      <w:proofErr w:type="spellStart"/>
      <w:r w:rsidRPr="00B82F6D">
        <w:rPr>
          <w:noProof w:val="0"/>
        </w:rPr>
        <w:t>AfRoutingRequirement</w:t>
      </w:r>
      <w:proofErr w:type="spellEnd"/>
      <w:r w:rsidRPr="00B82F6D">
        <w:rPr>
          <w:noProof w:val="0"/>
        </w:rPr>
        <w:t xml:space="preserve"> data type, but with the OpenAPI nullable property set to true and the </w:t>
      </w:r>
      <w:proofErr w:type="spellStart"/>
      <w:r w:rsidRPr="00B82F6D">
        <w:rPr>
          <w:noProof w:val="0"/>
        </w:rPr>
        <w:t>spVal</w:t>
      </w:r>
      <w:proofErr w:type="spellEnd"/>
      <w:r w:rsidRPr="00B82F6D">
        <w:rPr>
          <w:noProof w:val="0"/>
        </w:rPr>
        <w:t xml:space="preserve"> and </w:t>
      </w:r>
      <w:proofErr w:type="spellStart"/>
      <w:r w:rsidRPr="00B82F6D">
        <w:rPr>
          <w:noProof w:val="0"/>
        </w:rPr>
        <w:t>tempVals</w:t>
      </w:r>
      <w:proofErr w:type="spellEnd"/>
      <w:r w:rsidRPr="00B82F6D">
        <w:rPr>
          <w:noProof w:val="0"/>
        </w:rPr>
        <w:t xml:space="preserve"> attributes defined as removable.</w:t>
      </w:r>
    </w:p>
    <w:p w14:paraId="34FFE9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8AC66C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68F0A7E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appReloc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36541A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</w:t>
      </w:r>
      <w:proofErr w:type="spellStart"/>
      <w:r w:rsidRPr="00B82F6D">
        <w:rPr>
          <w:rFonts w:cs="Courier New"/>
          <w:noProof w:val="0"/>
          <w:szCs w:val="16"/>
        </w:rPr>
        <w:t>boolean</w:t>
      </w:r>
      <w:proofErr w:type="spellEnd"/>
    </w:p>
    <w:p w14:paraId="0E9542A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routeToLocs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F2A81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CC2180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6D20586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RouteToLocation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CEC202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minItems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5999CBE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7C2F8FE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spVal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7B002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SpatialValidityRm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64F9A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tempVals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6F109B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180DF0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69C566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TemporalValidity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4F020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minItems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1B19EA5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4C40E5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upPathChgSub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09EFEF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1EA7C67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addrPreserInd</w:t>
      </w:r>
      <w:proofErr w:type="spellEnd"/>
      <w:r w:rsidRPr="00B82F6D">
        <w:rPr>
          <w:noProof w:val="0"/>
        </w:rPr>
        <w:t>:</w:t>
      </w:r>
    </w:p>
    <w:p w14:paraId="25746A7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</w:t>
      </w:r>
      <w:proofErr w:type="spellStart"/>
      <w:r w:rsidRPr="00B82F6D">
        <w:rPr>
          <w:noProof w:val="0"/>
        </w:rPr>
        <w:t>boolean</w:t>
      </w:r>
      <w:proofErr w:type="spellEnd"/>
    </w:p>
    <w:p w14:paraId="7E251E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nullable: true</w:t>
      </w:r>
    </w:p>
    <w:p w14:paraId="710C91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0A335F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AnGwAddress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FDC1E6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6A876B4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682B410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E6BB4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[anGwIpv4Addr]</w:t>
      </w:r>
    </w:p>
    <w:p w14:paraId="64E9AA4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[anGwIpv6Addr]</w:t>
      </w:r>
    </w:p>
    <w:p w14:paraId="733750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2C0A85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anGwIpv4Addr:</w:t>
      </w:r>
    </w:p>
    <w:p w14:paraId="2AA381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DAB5B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anGwIpv6Addr:</w:t>
      </w:r>
    </w:p>
    <w:p w14:paraId="11D29AE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578CB0E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Flows:</w:t>
      </w:r>
    </w:p>
    <w:p w14:paraId="4B6BA8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the flows</w:t>
      </w:r>
    </w:p>
    <w:p w14:paraId="7C205F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10CF8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699940D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medCompN</w:t>
      </w:r>
      <w:proofErr w:type="spellEnd"/>
    </w:p>
    <w:p w14:paraId="3759734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7DA8B4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contVers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C216B7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392398E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25ADC15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ContentVersion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5DFF8C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4C56FA8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fNums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FD4DA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3BD8DC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items:</w:t>
      </w:r>
    </w:p>
    <w:p w14:paraId="79F58E9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integer</w:t>
      </w:r>
    </w:p>
    <w:p w14:paraId="5C6D367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64D0333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medCompN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24AEF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2FE30A2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EthFlowDescription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4083BD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an Ethernet flow</w:t>
      </w:r>
    </w:p>
    <w:p w14:paraId="3AECE5F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2D3E67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4E0C09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ethType</w:t>
      </w:r>
      <w:proofErr w:type="spellEnd"/>
    </w:p>
    <w:p w14:paraId="3ED521A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1178FFA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destMacAddr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9F55AE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4AE10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ethType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4ABFB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74E014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fDesc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36FABB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FlowDescription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E1A90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fDir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C273BB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682BEAE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sourceMacAddr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7E0461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71ED987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vlanTags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2FF5C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97D65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 </w:t>
      </w:r>
    </w:p>
    <w:p w14:paraId="3AA33D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type: string</w:t>
      </w:r>
    </w:p>
    <w:p w14:paraId="236B959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15598F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maxItems</w:t>
      </w:r>
      <w:proofErr w:type="spellEnd"/>
      <w:r w:rsidRPr="00B82F6D">
        <w:rPr>
          <w:noProof w:val="0"/>
        </w:rPr>
        <w:t>: 2</w:t>
      </w:r>
    </w:p>
    <w:p w14:paraId="7BDA2BE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srcMacAddrEnd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BD2ED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5E469D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destMacAddrEnd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6BE5D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01DF6D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289298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1AFADC0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ResourcesAllocationInfo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4D725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6CD5B4F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D8CE5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014DB4D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mcResourcStatus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D1EBB2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MediaComponentResourcesStatus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EFE78F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flows:</w:t>
      </w:r>
    </w:p>
    <w:p w14:paraId="4374ABF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DF5CBF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099DB2A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'#/components/schemas/Flows'</w:t>
      </w:r>
    </w:p>
    <w:p w14:paraId="01DB328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512EC6B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altSerReq</w:t>
      </w:r>
      <w:proofErr w:type="spellEnd"/>
      <w:r w:rsidRPr="00B82F6D">
        <w:rPr>
          <w:noProof w:val="0"/>
        </w:rPr>
        <w:t>:</w:t>
      </w:r>
    </w:p>
    <w:p w14:paraId="0A8AAB5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string</w:t>
      </w:r>
    </w:p>
    <w:p w14:paraId="04DAC91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TemporalValidity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8617D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2F28CF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4BB227D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0CAFEA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startTime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3C8F5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DateTime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5F8ADF7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stopTime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DAAB25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DateTime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88887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38C6EA4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QosNotificationControlInfo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21561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495508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E43583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589B14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notifType</w:t>
      </w:r>
      <w:proofErr w:type="spellEnd"/>
    </w:p>
    <w:p w14:paraId="50632F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081805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notifType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CA791D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QosNotifType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391AE0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flows:</w:t>
      </w:r>
    </w:p>
    <w:p w14:paraId="66CF32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35D4AD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3B0103D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'#/components/schemas/Flows'</w:t>
      </w:r>
    </w:p>
    <w:p w14:paraId="30FD9A63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C1899C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altSerReq</w:t>
      </w:r>
      <w:proofErr w:type="spellEnd"/>
      <w:r w:rsidRPr="00B82F6D">
        <w:rPr>
          <w:noProof w:val="0"/>
        </w:rPr>
        <w:t>:</w:t>
      </w:r>
    </w:p>
    <w:p w14:paraId="26D09B5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string</w:t>
      </w:r>
    </w:p>
    <w:p w14:paraId="2BE46B5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74F5CE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AcceptableServiceInfo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510456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2C4311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240BE4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7756BE8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accBwMedComps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5D84A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object</w:t>
      </w:r>
    </w:p>
    <w:p w14:paraId="65B32F6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additionalProperties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62DFEA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MediaComponent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D8FE32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minProperties</w:t>
      </w:r>
      <w:proofErr w:type="spellEnd"/>
      <w:r w:rsidRPr="00B82F6D">
        <w:rPr>
          <w:noProof w:val="0"/>
        </w:rPr>
        <w:t>: 1</w:t>
      </w:r>
    </w:p>
    <w:p w14:paraId="2849F816" w14:textId="7694863A" w:rsidR="005161E0" w:rsidRPr="00B82F6D" w:rsidRDefault="005161E0" w:rsidP="005161E0">
      <w:pPr>
        <w:pStyle w:val="PL"/>
        <w:rPr>
          <w:ins w:id="43" w:author="Ericsson n bJan-meet" w:date="2021-01-08T18:06:00Z"/>
          <w:rFonts w:cs="Courier New"/>
          <w:noProof w:val="0"/>
          <w:szCs w:val="16"/>
        </w:rPr>
      </w:pPr>
      <w:ins w:id="44" w:author="Ericsson n bJan-meet" w:date="2021-01-08T18:06:00Z">
        <w:r w:rsidRPr="00B82F6D">
          <w:rPr>
            <w:rFonts w:cs="Courier New"/>
            <w:noProof w:val="0"/>
            <w:szCs w:val="16"/>
          </w:rPr>
          <w:t xml:space="preserve">          description: </w:t>
        </w:r>
      </w:ins>
      <w:ins w:id="45" w:author="Ericsson n bJan-meet" w:date="2021-01-08T18:09:00Z">
        <w:r w:rsidR="00EC53C3" w:rsidRPr="00B82F6D">
          <w:rPr>
            <w:rFonts w:cs="Arial"/>
            <w:noProof w:val="0"/>
            <w:szCs w:val="18"/>
          </w:rPr>
          <w:t>Indicates the maximum bandwidth that shall be authorized by the PCF for each media component of the map.</w:t>
        </w:r>
      </w:ins>
      <w:ins w:id="46" w:author="Ericsson n bJan-meet" w:date="2021-01-08T18:10:00Z">
        <w:r w:rsidR="00EC53C3" w:rsidRPr="00B82F6D">
          <w:rPr>
            <w:rFonts w:cs="Arial"/>
            <w:noProof w:val="0"/>
            <w:szCs w:val="18"/>
          </w:rPr>
          <w:t xml:space="preserve"> The key of the map is the media component number.</w:t>
        </w:r>
      </w:ins>
    </w:p>
    <w:p w14:paraId="240B15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83B4BA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5D16AB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marBwDl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DF767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BitRate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75C29D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45BE4F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UeIdentityInfo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1089A3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3210AD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44D1AE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B2C0B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</w:t>
      </w:r>
      <w:proofErr w:type="spellStart"/>
      <w:r w:rsidRPr="00B82F6D">
        <w:rPr>
          <w:rFonts w:cs="Courier New"/>
          <w:noProof w:val="0"/>
          <w:szCs w:val="16"/>
        </w:rPr>
        <w:t>gpsi</w:t>
      </w:r>
      <w:proofErr w:type="spellEnd"/>
      <w:r w:rsidRPr="00B82F6D">
        <w:rPr>
          <w:rFonts w:cs="Courier New"/>
          <w:noProof w:val="0"/>
          <w:szCs w:val="16"/>
        </w:rPr>
        <w:t>]</w:t>
      </w:r>
    </w:p>
    <w:p w14:paraId="23D142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</w:t>
      </w:r>
      <w:proofErr w:type="spellStart"/>
      <w:r w:rsidRPr="00B82F6D">
        <w:rPr>
          <w:rFonts w:cs="Courier New"/>
          <w:noProof w:val="0"/>
          <w:szCs w:val="16"/>
        </w:rPr>
        <w:t>pei</w:t>
      </w:r>
      <w:proofErr w:type="spellEnd"/>
      <w:r w:rsidRPr="00B82F6D">
        <w:rPr>
          <w:rFonts w:cs="Courier New"/>
          <w:noProof w:val="0"/>
          <w:szCs w:val="16"/>
        </w:rPr>
        <w:t>]</w:t>
      </w:r>
    </w:p>
    <w:p w14:paraId="2DE0FD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]</w:t>
      </w:r>
    </w:p>
    <w:p w14:paraId="2B593C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1961DED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gpsi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AAEE4A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Gpsi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287A3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pei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89394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40B8EC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1512F9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29A777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2AE6B78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AccessNetChargingIdentifier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01B63A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65CBAF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520853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2484C3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noProof w:val="0"/>
          <w:lang w:eastAsia="zh-CN"/>
        </w:rPr>
        <w:t>accNetChaIdValue</w:t>
      </w:r>
      <w:proofErr w:type="spellEnd"/>
    </w:p>
    <w:p w14:paraId="1448588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3677EE6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noProof w:val="0"/>
          <w:lang w:eastAsia="zh-CN"/>
        </w:rPr>
        <w:t>accNetChaIdValue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202DA3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ChargingId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279305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flows:</w:t>
      </w:r>
    </w:p>
    <w:p w14:paraId="6E3F54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0EA6858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255DB2E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'#/components/schemas/Flows'</w:t>
      </w:r>
    </w:p>
    <w:p w14:paraId="16A55BD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60C09CE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5850D9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OutOfCreditInformation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0B34189" w14:textId="77777777" w:rsidR="00406C03" w:rsidRPr="00B82F6D" w:rsidRDefault="00406C03" w:rsidP="00406C03">
      <w:pPr>
        <w:pStyle w:val="PL"/>
        <w:rPr>
          <w:rFonts w:cs="Arial"/>
          <w:noProof w:val="0"/>
          <w:szCs w:val="18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67E5EB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7A773A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4AFCABE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finUnitAct</w:t>
      </w:r>
      <w:proofErr w:type="spellEnd"/>
    </w:p>
    <w:p w14:paraId="5A5B4FB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7C0E5CB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finUnitAct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E0904D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4B0BBD3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flows:</w:t>
      </w:r>
    </w:p>
    <w:p w14:paraId="1C67C7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544FA53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0E811E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'#/components/schemas/Flows'</w:t>
      </w:r>
    </w:p>
    <w:p w14:paraId="0A8DE59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0AD8F0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1D53AE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QosMonitoringInformation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E685983" w14:textId="77777777" w:rsidR="00406C03" w:rsidRPr="00B82F6D" w:rsidRDefault="00406C03" w:rsidP="00406C03">
      <w:pPr>
        <w:pStyle w:val="PL"/>
        <w:rPr>
          <w:rFonts w:cs="Arial"/>
          <w:noProof w:val="0"/>
          <w:szCs w:val="18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743EB3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24891ED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3B7105E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repThreshDl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9FB788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3F4BD38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repThreshUl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AFF69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137073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repThreshRp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C163E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5C69CB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61BCAD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1E521CE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PduSessionTsnBridge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F2C666C" w14:textId="77777777" w:rsidR="00406C03" w:rsidRPr="00B82F6D" w:rsidRDefault="00406C03" w:rsidP="00406C03">
      <w:pPr>
        <w:pStyle w:val="PL"/>
        <w:rPr>
          <w:rFonts w:cs="Arial"/>
          <w:noProof w:val="0"/>
          <w:szCs w:val="18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rFonts w:cs="Arial"/>
          <w:noProof w:val="0"/>
          <w:szCs w:val="18"/>
        </w:rPr>
        <w:t>Contains the new 5GS Bridge information and may contain the DS-TT port and/or NW-TT port management information.</w:t>
      </w:r>
    </w:p>
    <w:p w14:paraId="75620B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4D52FA2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required:</w:t>
      </w:r>
    </w:p>
    <w:p w14:paraId="0352ED4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</w:t>
      </w:r>
      <w:proofErr w:type="spellStart"/>
      <w:r w:rsidRPr="00B82F6D">
        <w:rPr>
          <w:rFonts w:cs="Courier New"/>
          <w:noProof w:val="0"/>
          <w:szCs w:val="16"/>
        </w:rPr>
        <w:t>tsnBridgeInfo</w:t>
      </w:r>
      <w:proofErr w:type="spellEnd"/>
    </w:p>
    <w:p w14:paraId="1F64969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70F2706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tsnBridgeInfo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1FD01EA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0E35B04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tsnBridgeManCont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3CB8A76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</w:t>
      </w:r>
      <w:r w:rsidRPr="00B82F6D">
        <w:rPr>
          <w:noProof w:val="0"/>
        </w:rPr>
        <w:t>BridgeManagementContainer</w:t>
      </w:r>
      <w:r w:rsidRPr="00B82F6D">
        <w:rPr>
          <w:rFonts w:cs="Courier New"/>
          <w:noProof w:val="0"/>
          <w:szCs w:val="16"/>
        </w:rPr>
        <w:t>'</w:t>
      </w:r>
    </w:p>
    <w:p w14:paraId="12FAEDD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tsnPortManContDstt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3F8224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'TS29512_Npcf_SMPolicyControl.yaml#/components/schemas/</w:t>
      </w:r>
      <w:r w:rsidRPr="00B82F6D">
        <w:rPr>
          <w:noProof w:val="0"/>
        </w:rPr>
        <w:t>PortManagementContainer</w:t>
      </w:r>
      <w:r w:rsidRPr="00B82F6D">
        <w:rPr>
          <w:rFonts w:cs="Courier New"/>
          <w:noProof w:val="0"/>
          <w:szCs w:val="16"/>
        </w:rPr>
        <w:t>'</w:t>
      </w:r>
    </w:p>
    <w:p w14:paraId="7EC97C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tsnPortManContNwtts</w:t>
      </w:r>
      <w:proofErr w:type="spellEnd"/>
      <w:r w:rsidRPr="00B82F6D">
        <w:rPr>
          <w:rFonts w:cs="Courier New"/>
          <w:noProof w:val="0"/>
          <w:szCs w:val="16"/>
        </w:rPr>
        <w:t xml:space="preserve">: </w:t>
      </w:r>
    </w:p>
    <w:p w14:paraId="12AA9F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36B3ECF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2F97D3E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'TS29512_Npcf_SMPolicyControl.yaml#/components/schemas/</w:t>
      </w:r>
      <w:r w:rsidRPr="00B82F6D">
        <w:rPr>
          <w:noProof w:val="0"/>
        </w:rPr>
        <w:t>PortManagementContainer</w:t>
      </w:r>
      <w:r w:rsidRPr="00B82F6D">
        <w:rPr>
          <w:rFonts w:cs="Courier New"/>
          <w:noProof w:val="0"/>
          <w:szCs w:val="16"/>
        </w:rPr>
        <w:t>'</w:t>
      </w:r>
    </w:p>
    <w:p w14:paraId="6EA8C93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minItems</w:t>
      </w:r>
      <w:proofErr w:type="spellEnd"/>
      <w:r w:rsidRPr="00B82F6D">
        <w:rPr>
          <w:rFonts w:cs="Courier New"/>
          <w:noProof w:val="0"/>
          <w:szCs w:val="16"/>
        </w:rPr>
        <w:t>: 1</w:t>
      </w:r>
    </w:p>
    <w:p w14:paraId="5C3B1D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62F48E0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5AFA9D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QosMonitoringInformationRm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B85B9B0" w14:textId="77777777" w:rsidR="00406C03" w:rsidRPr="00B82F6D" w:rsidRDefault="00406C03" w:rsidP="00406C03">
      <w:pPr>
        <w:pStyle w:val="PL"/>
        <w:rPr>
          <w:rFonts w:cs="Arial"/>
          <w:noProof w:val="0"/>
          <w:szCs w:val="18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this data type is defined in the same way as the </w:t>
      </w:r>
      <w:proofErr w:type="spellStart"/>
      <w:r w:rsidRPr="00B82F6D">
        <w:rPr>
          <w:rFonts w:cs="Courier New"/>
          <w:noProof w:val="0"/>
          <w:szCs w:val="16"/>
        </w:rPr>
        <w:t>QosMonitoringInformation</w:t>
      </w:r>
      <w:proofErr w:type="spellEnd"/>
      <w:r w:rsidRPr="00B82F6D">
        <w:rPr>
          <w:noProof w:val="0"/>
        </w:rPr>
        <w:t xml:space="preserve"> data type, but with the OpenAPI nullable property set to true</w:t>
      </w:r>
      <w:r w:rsidRPr="00B82F6D">
        <w:rPr>
          <w:rFonts w:cs="Arial"/>
          <w:noProof w:val="0"/>
          <w:szCs w:val="18"/>
        </w:rPr>
        <w:t>.</w:t>
      </w:r>
    </w:p>
    <w:p w14:paraId="34316F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678D78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39602B2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repThreshDl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963AF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4049627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repThreshUl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A54016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63C64B1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repThreshRp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93AC10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integer</w:t>
      </w:r>
    </w:p>
    <w:p w14:paraId="6E0C6B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6D8EC41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1906C0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PcscfRestorationRequestData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31726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P-CSCF restoration.</w:t>
      </w:r>
    </w:p>
    <w:p w14:paraId="1A3CB2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2597D98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oneOf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7FBB8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[ueIpv4]</w:t>
      </w:r>
    </w:p>
    <w:p w14:paraId="384ABE9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required: [ueIpv6]</w:t>
      </w:r>
    </w:p>
    <w:p w14:paraId="267F04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71DC3AD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dnn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8CA984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Dnn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7F41E3B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ipDomain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DCAD01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string</w:t>
      </w:r>
    </w:p>
    <w:p w14:paraId="089D8A6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sliceInfo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ED2491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Snssai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449A9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8F97B2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Supi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5F6829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ueIpv4:</w:t>
      </w:r>
    </w:p>
    <w:p w14:paraId="4CFC21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7F9C807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ueIpv6:</w:t>
      </w:r>
    </w:p>
    <w:p w14:paraId="31F90B7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A3A34A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660251F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020E66A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7D845E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QosMonitoringReport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A1B9C1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7040CEA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014435B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30CD29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flows:</w:t>
      </w:r>
    </w:p>
    <w:p w14:paraId="49B2C8E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type: array</w:t>
      </w:r>
    </w:p>
    <w:p w14:paraId="6AD1DB1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items:</w:t>
      </w:r>
    </w:p>
    <w:p w14:paraId="0FCEADB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$ref: '#/components/schemas/Flows'</w:t>
      </w:r>
    </w:p>
    <w:p w14:paraId="06EB0D57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26B7D8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ulDelays</w:t>
      </w:r>
      <w:proofErr w:type="spellEnd"/>
      <w:r w:rsidRPr="00B82F6D">
        <w:rPr>
          <w:noProof w:val="0"/>
        </w:rPr>
        <w:t>:</w:t>
      </w:r>
    </w:p>
    <w:p w14:paraId="70BA687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array</w:t>
      </w:r>
    </w:p>
    <w:p w14:paraId="3A47B78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items:</w:t>
      </w:r>
    </w:p>
    <w:p w14:paraId="6C590D2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  type: integer</w:t>
      </w:r>
    </w:p>
    <w:p w14:paraId="2F5ACA8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4918F8A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dlDelays</w:t>
      </w:r>
      <w:proofErr w:type="spellEnd"/>
      <w:r w:rsidRPr="00B82F6D">
        <w:rPr>
          <w:noProof w:val="0"/>
        </w:rPr>
        <w:t>:</w:t>
      </w:r>
    </w:p>
    <w:p w14:paraId="5E082DC8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array</w:t>
      </w:r>
    </w:p>
    <w:p w14:paraId="7AD128F2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items:</w:t>
      </w:r>
    </w:p>
    <w:p w14:paraId="451CBD35" w14:textId="77777777" w:rsidR="00406C03" w:rsidRPr="00B82F6D" w:rsidRDefault="00406C03" w:rsidP="00406C03">
      <w:pPr>
        <w:pStyle w:val="PL"/>
        <w:tabs>
          <w:tab w:val="clear" w:pos="384"/>
          <w:tab w:val="left" w:pos="385"/>
        </w:tabs>
        <w:rPr>
          <w:noProof w:val="0"/>
        </w:rPr>
      </w:pPr>
      <w:r w:rsidRPr="00B82F6D">
        <w:rPr>
          <w:noProof w:val="0"/>
        </w:rPr>
        <w:t xml:space="preserve">            type: integer</w:t>
      </w:r>
    </w:p>
    <w:p w14:paraId="7A93664E" w14:textId="77777777" w:rsidR="00406C03" w:rsidRPr="00B82F6D" w:rsidRDefault="00406C03" w:rsidP="00406C03">
      <w:pPr>
        <w:pStyle w:val="PL"/>
        <w:tabs>
          <w:tab w:val="clear" w:pos="384"/>
          <w:tab w:val="left" w:pos="385"/>
        </w:tabs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03C8A63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  <w:lang w:eastAsia="zh-CN"/>
        </w:rPr>
        <w:t>rtDelays</w:t>
      </w:r>
      <w:proofErr w:type="spellEnd"/>
      <w:r w:rsidRPr="00B82F6D">
        <w:rPr>
          <w:noProof w:val="0"/>
        </w:rPr>
        <w:t>:</w:t>
      </w:r>
    </w:p>
    <w:p w14:paraId="439C4FF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type: array</w:t>
      </w:r>
    </w:p>
    <w:p w14:paraId="5EB55A8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items:</w:t>
      </w:r>
    </w:p>
    <w:p w14:paraId="6E5DC62D" w14:textId="77777777" w:rsidR="00406C03" w:rsidRPr="00B82F6D" w:rsidRDefault="00406C03" w:rsidP="00406C03">
      <w:pPr>
        <w:pStyle w:val="PL"/>
        <w:tabs>
          <w:tab w:val="clear" w:pos="384"/>
          <w:tab w:val="left" w:pos="385"/>
        </w:tabs>
        <w:rPr>
          <w:noProof w:val="0"/>
        </w:rPr>
      </w:pPr>
      <w:r w:rsidRPr="00B82F6D">
        <w:rPr>
          <w:noProof w:val="0"/>
        </w:rPr>
        <w:t xml:space="preserve">            type: integer</w:t>
      </w:r>
    </w:p>
    <w:p w14:paraId="1E8898D9" w14:textId="77777777" w:rsidR="00406C03" w:rsidRPr="00B82F6D" w:rsidRDefault="00406C03" w:rsidP="00406C03">
      <w:pPr>
        <w:pStyle w:val="PL"/>
        <w:tabs>
          <w:tab w:val="clear" w:pos="384"/>
          <w:tab w:val="left" w:pos="385"/>
        </w:tabs>
        <w:rPr>
          <w:noProof w:val="0"/>
        </w:rPr>
      </w:pPr>
      <w:r w:rsidRPr="00B82F6D">
        <w:rPr>
          <w:noProof w:val="0"/>
        </w:rPr>
        <w:t xml:space="preserve">          </w:t>
      </w:r>
      <w:proofErr w:type="spellStart"/>
      <w:r w:rsidRPr="00B82F6D">
        <w:rPr>
          <w:noProof w:val="0"/>
        </w:rPr>
        <w:t>minItems</w:t>
      </w:r>
      <w:proofErr w:type="spellEnd"/>
      <w:r w:rsidRPr="00B82F6D">
        <w:rPr>
          <w:noProof w:val="0"/>
        </w:rPr>
        <w:t>: 1</w:t>
      </w:r>
    </w:p>
    <w:p w14:paraId="795C70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6A64575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TsnQosContainer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6775D2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TSC Traffic QoS.</w:t>
      </w:r>
    </w:p>
    <w:p w14:paraId="4C3E668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10EF56E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48E6A9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maxTscBurstSize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40CDFE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ExtMaxDataBurstVol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CF7B2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tscPackDelay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577BCC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PacketDelBudget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2D92D0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tscPrioLevel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464EBE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$ref: </w:t>
      </w:r>
      <w:bookmarkStart w:id="47" w:name="_Hlk33787637"/>
      <w:r w:rsidRPr="00B82F6D">
        <w:rPr>
          <w:rFonts w:cs="Courier New"/>
          <w:noProof w:val="0"/>
          <w:szCs w:val="16"/>
        </w:rPr>
        <w:t>'#/components/schemas/</w:t>
      </w:r>
      <w:proofErr w:type="spellStart"/>
      <w:r w:rsidRPr="00B82F6D">
        <w:rPr>
          <w:rFonts w:cs="Courier New"/>
          <w:noProof w:val="0"/>
          <w:szCs w:val="16"/>
        </w:rPr>
        <w:t>TscPriorityLevel</w:t>
      </w:r>
      <w:proofErr w:type="spellEnd"/>
      <w:r w:rsidRPr="00B82F6D">
        <w:rPr>
          <w:rFonts w:cs="Courier New"/>
          <w:noProof w:val="0"/>
          <w:szCs w:val="16"/>
        </w:rPr>
        <w:t>'</w:t>
      </w:r>
      <w:bookmarkEnd w:id="47"/>
    </w:p>
    <w:p w14:paraId="5EBA1F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254DFF0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3C3D26B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TsnQosContainerRm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102909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2A7202D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72E2DF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04A3ECB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maxTscBurstSize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FBDE9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53A4472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tscPackDelay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049E8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PacketDelBudgetRm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0E6947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tscPrioLevel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7F15A2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bookmarkStart w:id="48" w:name="_Hlk33787705"/>
      <w:r w:rsidRPr="00B82F6D">
        <w:rPr>
          <w:rFonts w:cs="Courier New"/>
          <w:noProof w:val="0"/>
          <w:szCs w:val="16"/>
        </w:rPr>
        <w:t>$ref: '#/components/schemas/</w:t>
      </w:r>
      <w:proofErr w:type="spellStart"/>
      <w:r w:rsidRPr="00B82F6D">
        <w:rPr>
          <w:rFonts w:cs="Courier New"/>
          <w:noProof w:val="0"/>
          <w:szCs w:val="16"/>
        </w:rPr>
        <w:t>TscPriorityLevelRm</w:t>
      </w:r>
      <w:proofErr w:type="spellEnd"/>
      <w:r w:rsidRPr="00B82F6D">
        <w:rPr>
          <w:rFonts w:cs="Courier New"/>
          <w:noProof w:val="0"/>
          <w:szCs w:val="16"/>
        </w:rPr>
        <w:t>'</w:t>
      </w:r>
      <w:bookmarkEnd w:id="48"/>
    </w:p>
    <w:p w14:paraId="011C4A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356CBE2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27C6E70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TscaiInputContainer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49A0A8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Indicates TSC Traffic pattern.</w:t>
      </w:r>
    </w:p>
    <w:p w14:paraId="7493AB9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object</w:t>
      </w:r>
    </w:p>
    <w:p w14:paraId="602AE76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properties:</w:t>
      </w:r>
    </w:p>
    <w:p w14:paraId="68FBED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periodicity:</w:t>
      </w:r>
    </w:p>
    <w:p w14:paraId="23C8944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DurationSec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0EC2E5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burstArrivalTime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FBAD0A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 w:rsidRPr="00B82F6D">
        <w:rPr>
          <w:rFonts w:cs="Courier New"/>
          <w:noProof w:val="0"/>
          <w:szCs w:val="16"/>
        </w:rPr>
        <w:t>DateTime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1CE3FCC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71650A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4C5C304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07B479C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EventsSubscPutData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1B1397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76F6401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006164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 w:rsidRPr="00B82F6D">
        <w:rPr>
          <w:rFonts w:cs="Courier New"/>
          <w:noProof w:val="0"/>
          <w:szCs w:val="16"/>
        </w:rPr>
        <w:t>EventsSubscReqData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6491DDA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 w:rsidRPr="00B82F6D">
        <w:rPr>
          <w:rFonts w:cs="Courier New"/>
          <w:noProof w:val="0"/>
          <w:szCs w:val="16"/>
        </w:rPr>
        <w:t>EventsNotification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4AF09E5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0BF842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 EXTENDED PROBLEMDETAILS</w:t>
      </w:r>
    </w:p>
    <w:p w14:paraId="4E0AFEF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16E4D29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ExtendedProblemDetails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3703B9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Extends </w:t>
      </w:r>
      <w:proofErr w:type="spellStart"/>
      <w:r w:rsidRPr="00B82F6D">
        <w:rPr>
          <w:rFonts w:cs="Courier New"/>
          <w:noProof w:val="0"/>
          <w:szCs w:val="16"/>
        </w:rPr>
        <w:t>ProblemDetails</w:t>
      </w:r>
      <w:proofErr w:type="spellEnd"/>
      <w:r w:rsidRPr="00B82F6D">
        <w:rPr>
          <w:rFonts w:cs="Courier New"/>
          <w:noProof w:val="0"/>
          <w:szCs w:val="16"/>
        </w:rPr>
        <w:t xml:space="preserve"> to also include the acceptable service info.</w:t>
      </w:r>
    </w:p>
    <w:p w14:paraId="63AB85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allOf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61DD71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- $ref: '</w:t>
      </w:r>
      <w:r w:rsidRPr="00B82F6D">
        <w:rPr>
          <w:rFonts w:cs="Courier New"/>
          <w:noProof w:val="0"/>
          <w:szCs w:val="16"/>
        </w:rPr>
        <w:t>TS29571_CommonData.yaml</w:t>
      </w:r>
      <w:r w:rsidRPr="00B82F6D">
        <w:rPr>
          <w:noProof w:val="0"/>
        </w:rPr>
        <w:t>#/components/schemas/</w:t>
      </w:r>
      <w:proofErr w:type="spellStart"/>
      <w:r w:rsidRPr="00B82F6D">
        <w:rPr>
          <w:noProof w:val="0"/>
        </w:rPr>
        <w:t>ProblemDetails</w:t>
      </w:r>
      <w:proofErr w:type="spellEnd"/>
      <w:r w:rsidRPr="00B82F6D">
        <w:rPr>
          <w:noProof w:val="0"/>
        </w:rPr>
        <w:t>'</w:t>
      </w:r>
    </w:p>
    <w:p w14:paraId="01D254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object</w:t>
      </w:r>
    </w:p>
    <w:p w14:paraId="7D0EA09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properties:</w:t>
      </w:r>
    </w:p>
    <w:p w14:paraId="35348A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</w:t>
      </w:r>
      <w:proofErr w:type="spellStart"/>
      <w:r w:rsidRPr="00B82F6D">
        <w:rPr>
          <w:rFonts w:cs="Courier New"/>
          <w:noProof w:val="0"/>
          <w:szCs w:val="16"/>
        </w:rPr>
        <w:t>acceptableServInfo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BAB29C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 w:rsidRPr="00B82F6D">
        <w:rPr>
          <w:rFonts w:cs="Courier New"/>
          <w:noProof w:val="0"/>
          <w:szCs w:val="16"/>
        </w:rPr>
        <w:t>AcceptableServiceInfo</w:t>
      </w:r>
      <w:proofErr w:type="spellEnd"/>
      <w:r w:rsidRPr="00B82F6D">
        <w:rPr>
          <w:rFonts w:cs="Courier New"/>
          <w:noProof w:val="0"/>
          <w:szCs w:val="16"/>
        </w:rPr>
        <w:t>'</w:t>
      </w:r>
    </w:p>
    <w:p w14:paraId="306DB34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7B8335F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73B9D4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 SIMPLE DATA TYPES</w:t>
      </w:r>
    </w:p>
    <w:p w14:paraId="3B12F8E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61E26DE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AfAppId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6A04B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E78B51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47C8CA1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AspId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CFDA2C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95B99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3A1C5CE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CodecData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D24D3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38D297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01FFD80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ContentVersion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F0E224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6C4528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integer</w:t>
      </w:r>
    </w:p>
    <w:p w14:paraId="343EF81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FlowDescription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EC1546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09D0453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15FC3F9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SponId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920AAA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Contains an identity of a sponsor.</w:t>
      </w:r>
    </w:p>
    <w:p w14:paraId="453F62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2BB3555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ServiceUrn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9DDE0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Contains values of the service URN and may include subservices.</w:t>
      </w:r>
    </w:p>
    <w:p w14:paraId="6FF36AF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685BD3B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TosTrafficClass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5D5AD5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 w:rsidRPr="00B82F6D">
        <w:rPr>
          <w:noProof w:val="0"/>
        </w:rPr>
        <w:t>ToS</w:t>
      </w:r>
      <w:proofErr w:type="spellEnd"/>
      <w:r w:rsidRPr="00B82F6D">
        <w:rPr>
          <w:noProof w:val="0"/>
        </w:rPr>
        <w:t>/Traffic Class mask field.</w:t>
      </w:r>
    </w:p>
    <w:p w14:paraId="116762E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464A2D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TosTrafficClassRm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6C5610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description: </w:t>
      </w:r>
      <w:r w:rsidRPr="00B82F6D">
        <w:rPr>
          <w:noProof w:val="0"/>
        </w:rPr>
        <w:t xml:space="preserve">this data type is defined in the same way as the </w:t>
      </w:r>
      <w:proofErr w:type="spellStart"/>
      <w:r w:rsidRPr="00B82F6D">
        <w:rPr>
          <w:noProof w:val="0"/>
        </w:rPr>
        <w:t>TosTrafficClass</w:t>
      </w:r>
      <w:proofErr w:type="spellEnd"/>
      <w:r w:rsidRPr="00B82F6D">
        <w:rPr>
          <w:noProof w:val="0"/>
        </w:rPr>
        <w:t xml:space="preserve"> data type, but with the OpenAPI nullable property set to true</w:t>
      </w:r>
    </w:p>
    <w:p w14:paraId="7D2897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type: string</w:t>
      </w:r>
    </w:p>
    <w:p w14:paraId="1949AF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nullable: true</w:t>
      </w:r>
    </w:p>
    <w:p w14:paraId="3AEAD15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lastRenderedPageBreak/>
        <w:t xml:space="preserve">    </w:t>
      </w:r>
      <w:proofErr w:type="spellStart"/>
      <w:r w:rsidRPr="00B82F6D">
        <w:rPr>
          <w:noProof w:val="0"/>
        </w:rPr>
        <w:t>TscPriorityLevel</w:t>
      </w:r>
      <w:proofErr w:type="spellEnd"/>
      <w:r w:rsidRPr="00B82F6D">
        <w:rPr>
          <w:noProof w:val="0"/>
        </w:rPr>
        <w:t>:</w:t>
      </w:r>
    </w:p>
    <w:p w14:paraId="5D6E16C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type: integer</w:t>
      </w:r>
    </w:p>
    <w:p w14:paraId="636D9DA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minimum: 1</w:t>
      </w:r>
    </w:p>
    <w:p w14:paraId="7F45C7B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maximum: 8</w:t>
      </w:r>
    </w:p>
    <w:p w14:paraId="330B8C3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</w:t>
      </w:r>
      <w:proofErr w:type="spellStart"/>
      <w:r w:rsidRPr="00B82F6D">
        <w:rPr>
          <w:noProof w:val="0"/>
        </w:rPr>
        <w:t>TscPriorityLevelRm</w:t>
      </w:r>
      <w:proofErr w:type="spellEnd"/>
      <w:r w:rsidRPr="00B82F6D">
        <w:rPr>
          <w:noProof w:val="0"/>
        </w:rPr>
        <w:t>:</w:t>
      </w:r>
    </w:p>
    <w:p w14:paraId="5D0F515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type: integer</w:t>
      </w:r>
    </w:p>
    <w:p w14:paraId="2FAFEF9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minimum: 1</w:t>
      </w:r>
    </w:p>
    <w:p w14:paraId="0B863E4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maximum: 8</w:t>
      </w:r>
    </w:p>
    <w:p w14:paraId="38110BC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nullable: true</w:t>
      </w:r>
    </w:p>
    <w:p w14:paraId="00FCC7A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7C8411A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 ENUMERATIONS DATA TYPES</w:t>
      </w:r>
    </w:p>
    <w:p w14:paraId="71A638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10D3074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MediaType:</w:t>
      </w:r>
    </w:p>
    <w:p w14:paraId="0ACB1B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CDFE0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23B282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256A90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AUDIO</w:t>
      </w:r>
    </w:p>
    <w:p w14:paraId="21A02C7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VIDEO</w:t>
      </w:r>
    </w:p>
    <w:p w14:paraId="18D6BBC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DATA</w:t>
      </w:r>
    </w:p>
    <w:p w14:paraId="00EEA66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APPLICATION</w:t>
      </w:r>
    </w:p>
    <w:p w14:paraId="5E71659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CONTROL</w:t>
      </w:r>
    </w:p>
    <w:p w14:paraId="3F54802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TEXT</w:t>
      </w:r>
    </w:p>
    <w:p w14:paraId="27C5DD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MESSAGE</w:t>
      </w:r>
    </w:p>
    <w:p w14:paraId="6CC1A10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OTHER</w:t>
      </w:r>
    </w:p>
    <w:p w14:paraId="5B4B08B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689A54D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03B54EF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ReservPriority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DA4110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A2F3B6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010789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92B64E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</w:t>
      </w:r>
    </w:p>
    <w:p w14:paraId="30CADD8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PRIO_2</w:t>
      </w:r>
    </w:p>
    <w:p w14:paraId="71A0EFF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PRIO_3</w:t>
      </w:r>
    </w:p>
    <w:p w14:paraId="4624066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PRIO_4</w:t>
      </w:r>
    </w:p>
    <w:p w14:paraId="6F1784B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PRIO_5</w:t>
      </w:r>
    </w:p>
    <w:p w14:paraId="744A9F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PRIO_6</w:t>
      </w:r>
    </w:p>
    <w:p w14:paraId="6DD958A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PRIO_7</w:t>
      </w:r>
    </w:p>
    <w:p w14:paraId="462B78D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PRIO_8</w:t>
      </w:r>
    </w:p>
    <w:p w14:paraId="0CC8303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PRIO_9</w:t>
      </w:r>
    </w:p>
    <w:p w14:paraId="76EE92D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PRIO_10</w:t>
      </w:r>
    </w:p>
    <w:p w14:paraId="3983E1F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PRIO_11</w:t>
      </w:r>
    </w:p>
    <w:p w14:paraId="138008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PRIO_12</w:t>
      </w:r>
    </w:p>
    <w:p w14:paraId="31DCE0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PRIO_13</w:t>
      </w:r>
    </w:p>
    <w:p w14:paraId="0198C44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PRIO_14</w:t>
      </w:r>
    </w:p>
    <w:p w14:paraId="5CAEA5D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PRIO_15</w:t>
      </w:r>
    </w:p>
    <w:p w14:paraId="331E19D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PRIO_16</w:t>
      </w:r>
    </w:p>
    <w:p w14:paraId="24D1B9B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1CCDE0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211CB64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ServAuthInfo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58A46B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C6E0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5C96AD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B8914A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TP_NOT_KNOWN</w:t>
      </w:r>
    </w:p>
    <w:p w14:paraId="74EB335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TP_EXPIRED</w:t>
      </w:r>
    </w:p>
    <w:p w14:paraId="7E1EAD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TP_NOT_YET_OCURRED</w:t>
      </w:r>
    </w:p>
    <w:p w14:paraId="79EE7B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4D0EEF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</w:t>
      </w:r>
    </w:p>
    <w:p w14:paraId="50F6F39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SponsoringStatus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CEB9E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61D38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0A17919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53843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SPONSOR_DISABLED</w:t>
      </w:r>
    </w:p>
    <w:p w14:paraId="1A8C72B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SPONSOR_ENABLED</w:t>
      </w:r>
    </w:p>
    <w:p w14:paraId="191ADA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3633094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5EF724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AfEvent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A41636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98F32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159B8CE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B7A46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ACCESS_TYPE_CHANGE</w:t>
      </w:r>
    </w:p>
    <w:p w14:paraId="6CEAA86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ANI_REPORT</w:t>
      </w:r>
    </w:p>
    <w:p w14:paraId="014AE42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CHARGING_CORRELATION</w:t>
      </w:r>
    </w:p>
    <w:p w14:paraId="311FDF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EPS_FALLBACK</w:t>
      </w:r>
    </w:p>
    <w:p w14:paraId="2EBBB2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FAILED_RESOURCES_ALLOCATION</w:t>
      </w:r>
    </w:p>
    <w:p w14:paraId="71C5B00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OUT_OF_CREDIT</w:t>
      </w:r>
    </w:p>
    <w:p w14:paraId="47FFD6A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PLMN_CHG</w:t>
      </w:r>
    </w:p>
    <w:p w14:paraId="3CDB74F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QOS_MONITORING</w:t>
      </w:r>
    </w:p>
    <w:p w14:paraId="4A2280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QOS_NOTIF</w:t>
      </w:r>
    </w:p>
    <w:p w14:paraId="28B2CE0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  - RAN_NAS_CAUSE</w:t>
      </w:r>
    </w:p>
    <w:p w14:paraId="6E96887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REALLOCATION_OF_CREDIT</w:t>
      </w:r>
    </w:p>
    <w:p w14:paraId="1FFDC6E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- SUCCESSFUL_RESOURCES_ALLOCATION</w:t>
      </w:r>
    </w:p>
    <w:p w14:paraId="65C429A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- </w:t>
      </w:r>
      <w:r w:rsidRPr="00B82F6D">
        <w:rPr>
          <w:noProof w:val="0"/>
          <w:lang w:eastAsia="zh-CN"/>
        </w:rPr>
        <w:t>TSN_BRIDGE_INFO</w:t>
      </w:r>
    </w:p>
    <w:p w14:paraId="317F3CD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USAGE_REPORT</w:t>
      </w:r>
    </w:p>
    <w:p w14:paraId="794EEFE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645585C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3FF9BA4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AfNotifMethod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A6CC66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A03701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20F0486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D16385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EVENT_DETECTION</w:t>
      </w:r>
    </w:p>
    <w:p w14:paraId="187B24F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ONE_TIME</w:t>
      </w:r>
    </w:p>
    <w:p w14:paraId="4744D6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PERIODIC</w:t>
      </w:r>
    </w:p>
    <w:p w14:paraId="36F0E7C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</w:t>
      </w:r>
      <w:r w:rsidRPr="00B82F6D">
        <w:rPr>
          <w:noProof w:val="0"/>
          <w:lang w:eastAsia="zh-CN"/>
        </w:rPr>
        <w:t>PDU_SESSION_RELEASE</w:t>
      </w:r>
    </w:p>
    <w:p w14:paraId="52F8F32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3394A63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68B9424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QosNotifType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631784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2DF78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6221C89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519283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GUARANTEED</w:t>
      </w:r>
    </w:p>
    <w:p w14:paraId="71298EC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NOT_GUARANTEED</w:t>
      </w:r>
    </w:p>
    <w:p w14:paraId="6256D08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378B282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7090613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TerminationCause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DED8C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3DE75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5AE0A7A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78BC0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ALL_SDF_DEACTIVATION</w:t>
      </w:r>
    </w:p>
    <w:p w14:paraId="47548B0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PDU_SESSION_TERMINATION</w:t>
      </w:r>
    </w:p>
    <w:p w14:paraId="11660AD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PS_TO_CS_HO</w:t>
      </w:r>
    </w:p>
    <w:p w14:paraId="12BBCE8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49EDD4E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440D519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MediaComponent</w:t>
      </w:r>
      <w:r w:rsidRPr="00B82F6D">
        <w:rPr>
          <w:noProof w:val="0"/>
        </w:rPr>
        <w:t>Resources</w:t>
      </w:r>
      <w:r w:rsidRPr="00B82F6D">
        <w:rPr>
          <w:rFonts w:cs="Courier New"/>
          <w:noProof w:val="0"/>
          <w:szCs w:val="16"/>
        </w:rPr>
        <w:t>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DFF3B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3AC11C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0B31D43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1A7C15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ACTIVE</w:t>
      </w:r>
    </w:p>
    <w:p w14:paraId="6BB0DB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INACTIVE</w:t>
      </w:r>
    </w:p>
    <w:p w14:paraId="7AD927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77C2E6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0B1BA91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3F31F679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</w:t>
      </w:r>
      <w:proofErr w:type="spellStart"/>
      <w:r w:rsidRPr="00B82F6D">
        <w:rPr>
          <w:noProof w:val="0"/>
        </w:rPr>
        <w:t>FlowUsage</w:t>
      </w:r>
      <w:proofErr w:type="spellEnd"/>
      <w:r w:rsidRPr="00B82F6D">
        <w:rPr>
          <w:noProof w:val="0"/>
        </w:rPr>
        <w:t>:</w:t>
      </w:r>
    </w:p>
    <w:p w14:paraId="7AC95F1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</w:t>
      </w:r>
      <w:proofErr w:type="spellStart"/>
      <w:r w:rsidRPr="00B82F6D">
        <w:rPr>
          <w:noProof w:val="0"/>
        </w:rPr>
        <w:t>anyOf</w:t>
      </w:r>
      <w:proofErr w:type="spellEnd"/>
      <w:r w:rsidRPr="00B82F6D">
        <w:rPr>
          <w:noProof w:val="0"/>
        </w:rPr>
        <w:t>:</w:t>
      </w:r>
    </w:p>
    <w:p w14:paraId="1A52CF9A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- type: string</w:t>
      </w:r>
    </w:p>
    <w:p w14:paraId="75F3085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</w:t>
      </w:r>
      <w:proofErr w:type="spellStart"/>
      <w:r w:rsidRPr="00B82F6D">
        <w:rPr>
          <w:noProof w:val="0"/>
        </w:rPr>
        <w:t>enum</w:t>
      </w:r>
      <w:proofErr w:type="spellEnd"/>
      <w:r w:rsidRPr="00B82F6D">
        <w:rPr>
          <w:noProof w:val="0"/>
        </w:rPr>
        <w:t>:</w:t>
      </w:r>
    </w:p>
    <w:p w14:paraId="07947ADB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- NO_INFO</w:t>
      </w:r>
    </w:p>
    <w:p w14:paraId="6639D755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- RTCP</w:t>
      </w:r>
    </w:p>
    <w:p w14:paraId="5406C56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  - AF_SIGNALLING</w:t>
      </w:r>
    </w:p>
    <w:p w14:paraId="22D0AF81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- type: string</w:t>
      </w:r>
    </w:p>
    <w:p w14:paraId="3AE9B796" w14:textId="77777777" w:rsidR="00406C03" w:rsidRPr="00B82F6D" w:rsidRDefault="00406C03" w:rsidP="00406C03">
      <w:pPr>
        <w:pStyle w:val="PL"/>
        <w:rPr>
          <w:noProof w:val="0"/>
        </w:rPr>
      </w:pPr>
    </w:p>
    <w:p w14:paraId="3334D986" w14:textId="77777777" w:rsidR="00406C03" w:rsidRPr="00B82F6D" w:rsidRDefault="00406C03" w:rsidP="00406C03">
      <w:pPr>
        <w:pStyle w:val="PL"/>
        <w:rPr>
          <w:noProof w:val="0"/>
        </w:rPr>
      </w:pPr>
    </w:p>
    <w:p w14:paraId="0D89AFF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FlowStatus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63058B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7C94B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406F304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9BDD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</w:t>
      </w:r>
      <w:r w:rsidRPr="00B82F6D">
        <w:rPr>
          <w:noProof w:val="0"/>
        </w:rPr>
        <w:t>ENABLED-UPLINK</w:t>
      </w:r>
    </w:p>
    <w:p w14:paraId="6A9F6C8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- </w:t>
      </w:r>
      <w:r w:rsidRPr="00B82F6D">
        <w:rPr>
          <w:noProof w:val="0"/>
        </w:rPr>
        <w:t>ENABLED-DOWNLINK</w:t>
      </w:r>
    </w:p>
    <w:p w14:paraId="011447E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- </w:t>
      </w:r>
      <w:r w:rsidRPr="00B82F6D">
        <w:rPr>
          <w:noProof w:val="0"/>
        </w:rPr>
        <w:t>ENABLED</w:t>
      </w:r>
    </w:p>
    <w:p w14:paraId="0217F564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- </w:t>
      </w:r>
      <w:r w:rsidRPr="00B82F6D">
        <w:rPr>
          <w:noProof w:val="0"/>
        </w:rPr>
        <w:t>DISABLED</w:t>
      </w:r>
    </w:p>
    <w:p w14:paraId="6C2DA9D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</w:t>
      </w:r>
      <w:r w:rsidRPr="00B82F6D">
        <w:rPr>
          <w:noProof w:val="0"/>
        </w:rPr>
        <w:t>REMOVED</w:t>
      </w:r>
    </w:p>
    <w:p w14:paraId="2ED9580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631321F7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700AF29E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RequiredAccessInfo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F0A9B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4F0BA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222F017D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058D51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USER_LOCATION</w:t>
      </w:r>
    </w:p>
    <w:p w14:paraId="6AF4253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- UE_TIME_ZONE</w:t>
      </w:r>
    </w:p>
    <w:p w14:paraId="334519A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- type: string</w:t>
      </w:r>
    </w:p>
    <w:p w14:paraId="7CF6265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0A2A799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SipForkingIndication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A86FAC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7509B1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7A5A64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8C2BD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SINGLE_DIALOGUE</w:t>
      </w:r>
    </w:p>
    <w:p w14:paraId="61F6B56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SEVERAL_DIALOGUES</w:t>
      </w:r>
    </w:p>
    <w:p w14:paraId="50995ED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lastRenderedPageBreak/>
        <w:t xml:space="preserve">        - type: string</w:t>
      </w:r>
    </w:p>
    <w:p w14:paraId="26D77F8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>#</w:t>
      </w:r>
    </w:p>
    <w:p w14:paraId="3444EED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AfRequestedData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38C2EF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43F2605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4465F22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608474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UE_IDENTITY</w:t>
      </w:r>
    </w:p>
    <w:p w14:paraId="56A3E2C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683F167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574F072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ServiceInfoStatus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DD2A7D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657E4EF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39A8C588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AAEBDC9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FINAL</w:t>
      </w:r>
    </w:p>
    <w:p w14:paraId="3CB39785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  - PRELIMINARY</w:t>
      </w:r>
    </w:p>
    <w:p w14:paraId="50C89871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3A8CF9B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4D5408E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PreemptionControlInformation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2BE6DE6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2EE4C96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1AFD016B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772C211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  - MOST_RECENT</w:t>
      </w:r>
    </w:p>
    <w:p w14:paraId="72FD4FAE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  - LEAST_RECENT</w:t>
      </w:r>
    </w:p>
    <w:p w14:paraId="7AE6C390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  - HIGHEST_BW</w:t>
      </w:r>
    </w:p>
    <w:p w14:paraId="01E9672C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7227C03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7A054D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PrioritySharingIndicator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883CA6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32F80E8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71516332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  </w:t>
      </w:r>
      <w:proofErr w:type="spellStart"/>
      <w:r w:rsidRPr="00B82F6D">
        <w:rPr>
          <w:rFonts w:cs="Courier New"/>
          <w:noProof w:val="0"/>
          <w:szCs w:val="16"/>
        </w:rPr>
        <w:t>enum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5A576A6D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  - </w:t>
      </w:r>
      <w:r w:rsidRPr="00B82F6D">
        <w:rPr>
          <w:noProof w:val="0"/>
        </w:rPr>
        <w:t>ENABLED</w:t>
      </w:r>
    </w:p>
    <w:p w14:paraId="669ABBC6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rFonts w:cs="Courier New"/>
          <w:noProof w:val="0"/>
          <w:szCs w:val="16"/>
        </w:rPr>
        <w:t xml:space="preserve">            - </w:t>
      </w:r>
      <w:r w:rsidRPr="00B82F6D">
        <w:rPr>
          <w:noProof w:val="0"/>
        </w:rPr>
        <w:t>DISABLED</w:t>
      </w:r>
    </w:p>
    <w:p w14:paraId="59229583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  - type: string</w:t>
      </w:r>
    </w:p>
    <w:p w14:paraId="1ECEA2B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#        </w:t>
      </w:r>
    </w:p>
    <w:p w14:paraId="78456EC4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</w:t>
      </w:r>
      <w:proofErr w:type="spellStart"/>
      <w:r w:rsidRPr="00B82F6D">
        <w:rPr>
          <w:rFonts w:cs="Courier New"/>
          <w:noProof w:val="0"/>
          <w:szCs w:val="16"/>
        </w:rPr>
        <w:t>PreemptionControlInformationRm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1AB7540F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  <w:r w:rsidRPr="00B82F6D">
        <w:rPr>
          <w:rFonts w:cs="Courier New"/>
          <w:noProof w:val="0"/>
          <w:szCs w:val="16"/>
        </w:rPr>
        <w:t xml:space="preserve">      </w:t>
      </w:r>
      <w:proofErr w:type="spellStart"/>
      <w:r w:rsidRPr="00B82F6D">
        <w:rPr>
          <w:rFonts w:cs="Courier New"/>
          <w:noProof w:val="0"/>
          <w:szCs w:val="16"/>
        </w:rPr>
        <w:t>anyOf</w:t>
      </w:r>
      <w:proofErr w:type="spellEnd"/>
      <w:r w:rsidRPr="00B82F6D">
        <w:rPr>
          <w:rFonts w:cs="Courier New"/>
          <w:noProof w:val="0"/>
          <w:szCs w:val="16"/>
        </w:rPr>
        <w:t>:</w:t>
      </w:r>
    </w:p>
    <w:p w14:paraId="06208ADC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- $ref: '#/components/schemas/</w:t>
      </w:r>
      <w:proofErr w:type="spellStart"/>
      <w:r w:rsidRPr="00B82F6D">
        <w:rPr>
          <w:rFonts w:cs="Courier New"/>
          <w:noProof w:val="0"/>
          <w:szCs w:val="16"/>
        </w:rPr>
        <w:t>PreemptionControlInformation</w:t>
      </w:r>
      <w:proofErr w:type="spellEnd"/>
      <w:r w:rsidRPr="00B82F6D">
        <w:rPr>
          <w:noProof w:val="0"/>
        </w:rPr>
        <w:t>'</w:t>
      </w:r>
    </w:p>
    <w:p w14:paraId="297BD15F" w14:textId="77777777" w:rsidR="00406C03" w:rsidRPr="00B82F6D" w:rsidRDefault="00406C03" w:rsidP="00406C03">
      <w:pPr>
        <w:pStyle w:val="PL"/>
        <w:rPr>
          <w:noProof w:val="0"/>
        </w:rPr>
      </w:pPr>
      <w:r w:rsidRPr="00B82F6D">
        <w:rPr>
          <w:noProof w:val="0"/>
        </w:rPr>
        <w:t xml:space="preserve">        - </w:t>
      </w:r>
      <w:r w:rsidRPr="00B82F6D">
        <w:rPr>
          <w:rFonts w:cs="Courier New"/>
          <w:noProof w:val="0"/>
          <w:szCs w:val="16"/>
        </w:rPr>
        <w:t>$ref: 'TS29571_CommonData.yaml#/components/schemas/</w:t>
      </w:r>
      <w:proofErr w:type="spellStart"/>
      <w:r w:rsidRPr="00B82F6D">
        <w:rPr>
          <w:noProof w:val="0"/>
        </w:rPr>
        <w:t>NullValue</w:t>
      </w:r>
      <w:proofErr w:type="spellEnd"/>
      <w:r w:rsidRPr="00B82F6D">
        <w:rPr>
          <w:noProof w:val="0"/>
        </w:rPr>
        <w:t>'</w:t>
      </w:r>
    </w:p>
    <w:p w14:paraId="0E1BECE0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605B0C2A" w14:textId="77777777" w:rsidR="00406C03" w:rsidRPr="00B82F6D" w:rsidRDefault="00406C03" w:rsidP="00406C03">
      <w:pPr>
        <w:pStyle w:val="PL"/>
        <w:rPr>
          <w:rFonts w:cs="Courier New"/>
          <w:noProof w:val="0"/>
          <w:szCs w:val="16"/>
        </w:rPr>
      </w:pPr>
    </w:p>
    <w:p w14:paraId="5F70BC74" w14:textId="77777777" w:rsidR="008E3FED" w:rsidRPr="00B82F6D" w:rsidRDefault="008E3FED" w:rsidP="008E3FED"/>
    <w:p w14:paraId="02FA8F2D" w14:textId="77777777" w:rsidR="008E3FED" w:rsidRPr="00B82F6D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B82F6D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1536D70" w14:textId="458E11C5" w:rsidR="008E3FED" w:rsidRPr="00B82F6D" w:rsidRDefault="008E3FED" w:rsidP="008E3FED">
      <w:pPr>
        <w:outlineLvl w:val="0"/>
      </w:pPr>
    </w:p>
    <w:sectPr w:rsidR="008E3FED" w:rsidRPr="00B82F6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C45EC" w14:textId="77777777" w:rsidR="00FB6249" w:rsidRDefault="00FB6249">
      <w:r>
        <w:separator/>
      </w:r>
    </w:p>
  </w:endnote>
  <w:endnote w:type="continuationSeparator" w:id="0">
    <w:p w14:paraId="7FAABFB9" w14:textId="77777777" w:rsidR="00FB6249" w:rsidRDefault="00FB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04A9" w14:textId="77777777" w:rsidR="00FB6249" w:rsidRDefault="00FB6249">
      <w:r>
        <w:separator/>
      </w:r>
    </w:p>
  </w:footnote>
  <w:footnote w:type="continuationSeparator" w:id="0">
    <w:p w14:paraId="6A3236CC" w14:textId="77777777" w:rsidR="00FB6249" w:rsidRDefault="00FB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5574" w14:textId="77777777" w:rsidR="009A5D12" w:rsidRDefault="00FB6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8B56" w14:textId="77777777" w:rsidR="009A5D12" w:rsidRDefault="008E3FE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7CD6" w14:textId="77777777" w:rsidR="009A5D12" w:rsidRDefault="00FB6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0"/>
  </w:num>
  <w:num w:numId="7">
    <w:abstractNumId w:val="1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16"/>
  </w:num>
  <w:num w:numId="20">
    <w:abstractNumId w:val="8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Jan-meet">
    <w15:presenceInfo w15:providerId="None" w15:userId="Ericsson n r1Jan-meet"/>
  </w15:person>
  <w15:person w15:author="Ericsson n bJan-meet">
    <w15:presenceInfo w15:providerId="None" w15:userId="Ericsson n bJan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F5"/>
    <w:rsid w:val="000035F5"/>
    <w:rsid w:val="00022E4A"/>
    <w:rsid w:val="000628F9"/>
    <w:rsid w:val="00073BB6"/>
    <w:rsid w:val="00073FF6"/>
    <w:rsid w:val="000876F2"/>
    <w:rsid w:val="000A6394"/>
    <w:rsid w:val="000B7FED"/>
    <w:rsid w:val="000C038A"/>
    <w:rsid w:val="000C6598"/>
    <w:rsid w:val="000D44B3"/>
    <w:rsid w:val="000E2A17"/>
    <w:rsid w:val="00130AEA"/>
    <w:rsid w:val="001449DA"/>
    <w:rsid w:val="00145D43"/>
    <w:rsid w:val="00163736"/>
    <w:rsid w:val="00192C46"/>
    <w:rsid w:val="001A08B3"/>
    <w:rsid w:val="001A615D"/>
    <w:rsid w:val="001A7B60"/>
    <w:rsid w:val="001B0D00"/>
    <w:rsid w:val="001B51DB"/>
    <w:rsid w:val="001B52F0"/>
    <w:rsid w:val="001B7A65"/>
    <w:rsid w:val="001D0500"/>
    <w:rsid w:val="001D5A33"/>
    <w:rsid w:val="001E41F3"/>
    <w:rsid w:val="00223AAA"/>
    <w:rsid w:val="00232B98"/>
    <w:rsid w:val="00244552"/>
    <w:rsid w:val="0026004D"/>
    <w:rsid w:val="002640DD"/>
    <w:rsid w:val="0026778F"/>
    <w:rsid w:val="00275D12"/>
    <w:rsid w:val="00284306"/>
    <w:rsid w:val="00284FEB"/>
    <w:rsid w:val="002860C4"/>
    <w:rsid w:val="002969A4"/>
    <w:rsid w:val="002B2E8C"/>
    <w:rsid w:val="002B5741"/>
    <w:rsid w:val="002B7360"/>
    <w:rsid w:val="002E472E"/>
    <w:rsid w:val="00305409"/>
    <w:rsid w:val="00330E3B"/>
    <w:rsid w:val="003609EF"/>
    <w:rsid w:val="003621E0"/>
    <w:rsid w:val="0036231A"/>
    <w:rsid w:val="00374DD4"/>
    <w:rsid w:val="00390707"/>
    <w:rsid w:val="003E1A36"/>
    <w:rsid w:val="003F1E4F"/>
    <w:rsid w:val="00406C03"/>
    <w:rsid w:val="00410371"/>
    <w:rsid w:val="004242F1"/>
    <w:rsid w:val="00447120"/>
    <w:rsid w:val="004850EC"/>
    <w:rsid w:val="004B15A9"/>
    <w:rsid w:val="004B75B7"/>
    <w:rsid w:val="0051580D"/>
    <w:rsid w:val="005161E0"/>
    <w:rsid w:val="00522974"/>
    <w:rsid w:val="0052407E"/>
    <w:rsid w:val="00546A2D"/>
    <w:rsid w:val="00547111"/>
    <w:rsid w:val="00592D74"/>
    <w:rsid w:val="005C491F"/>
    <w:rsid w:val="005E2C44"/>
    <w:rsid w:val="005F3D22"/>
    <w:rsid w:val="006045BA"/>
    <w:rsid w:val="00605BE1"/>
    <w:rsid w:val="00621188"/>
    <w:rsid w:val="006257ED"/>
    <w:rsid w:val="00665C47"/>
    <w:rsid w:val="006942B7"/>
    <w:rsid w:val="00695808"/>
    <w:rsid w:val="006B46FB"/>
    <w:rsid w:val="006B5BEA"/>
    <w:rsid w:val="006E21FB"/>
    <w:rsid w:val="006F2158"/>
    <w:rsid w:val="006F5D04"/>
    <w:rsid w:val="00722011"/>
    <w:rsid w:val="00744A30"/>
    <w:rsid w:val="00773201"/>
    <w:rsid w:val="00786F0C"/>
    <w:rsid w:val="00791A04"/>
    <w:rsid w:val="00792342"/>
    <w:rsid w:val="007977A8"/>
    <w:rsid w:val="007B512A"/>
    <w:rsid w:val="007C2097"/>
    <w:rsid w:val="007D6A07"/>
    <w:rsid w:val="007F7259"/>
    <w:rsid w:val="008040A8"/>
    <w:rsid w:val="00826695"/>
    <w:rsid w:val="008279FA"/>
    <w:rsid w:val="008442C3"/>
    <w:rsid w:val="00853011"/>
    <w:rsid w:val="008626E7"/>
    <w:rsid w:val="00866DB0"/>
    <w:rsid w:val="00870EE7"/>
    <w:rsid w:val="00877A5E"/>
    <w:rsid w:val="008863B9"/>
    <w:rsid w:val="00891544"/>
    <w:rsid w:val="008A45A6"/>
    <w:rsid w:val="008E3FED"/>
    <w:rsid w:val="008F3789"/>
    <w:rsid w:val="008F686C"/>
    <w:rsid w:val="00903343"/>
    <w:rsid w:val="009148DE"/>
    <w:rsid w:val="00941E30"/>
    <w:rsid w:val="009777D9"/>
    <w:rsid w:val="00991B88"/>
    <w:rsid w:val="0099447C"/>
    <w:rsid w:val="009A5753"/>
    <w:rsid w:val="009A579D"/>
    <w:rsid w:val="009C2387"/>
    <w:rsid w:val="009E3297"/>
    <w:rsid w:val="009F734F"/>
    <w:rsid w:val="00A246B6"/>
    <w:rsid w:val="00A47E70"/>
    <w:rsid w:val="00A50CF0"/>
    <w:rsid w:val="00A7671C"/>
    <w:rsid w:val="00AA08EC"/>
    <w:rsid w:val="00AA2CBC"/>
    <w:rsid w:val="00AC5820"/>
    <w:rsid w:val="00AD1CD8"/>
    <w:rsid w:val="00AE4F21"/>
    <w:rsid w:val="00AF7C01"/>
    <w:rsid w:val="00B258BB"/>
    <w:rsid w:val="00B316FA"/>
    <w:rsid w:val="00B52AAE"/>
    <w:rsid w:val="00B57BC7"/>
    <w:rsid w:val="00B67B97"/>
    <w:rsid w:val="00B82F6D"/>
    <w:rsid w:val="00B968C8"/>
    <w:rsid w:val="00BA3EC5"/>
    <w:rsid w:val="00BA51D9"/>
    <w:rsid w:val="00BB5DFC"/>
    <w:rsid w:val="00BD279D"/>
    <w:rsid w:val="00BD6BB8"/>
    <w:rsid w:val="00BF011B"/>
    <w:rsid w:val="00C66BA2"/>
    <w:rsid w:val="00C95985"/>
    <w:rsid w:val="00CC2214"/>
    <w:rsid w:val="00CC5026"/>
    <w:rsid w:val="00CC68D0"/>
    <w:rsid w:val="00CE30DD"/>
    <w:rsid w:val="00D03F9A"/>
    <w:rsid w:val="00D06D51"/>
    <w:rsid w:val="00D07049"/>
    <w:rsid w:val="00D24991"/>
    <w:rsid w:val="00D50255"/>
    <w:rsid w:val="00D66520"/>
    <w:rsid w:val="00D74B55"/>
    <w:rsid w:val="00D77444"/>
    <w:rsid w:val="00D809ED"/>
    <w:rsid w:val="00DA33E5"/>
    <w:rsid w:val="00DB70A6"/>
    <w:rsid w:val="00DC1E85"/>
    <w:rsid w:val="00DD6929"/>
    <w:rsid w:val="00DE34CF"/>
    <w:rsid w:val="00E020E8"/>
    <w:rsid w:val="00E13F3D"/>
    <w:rsid w:val="00E34898"/>
    <w:rsid w:val="00E5068E"/>
    <w:rsid w:val="00E631FE"/>
    <w:rsid w:val="00E9157D"/>
    <w:rsid w:val="00EB09B7"/>
    <w:rsid w:val="00EC53C3"/>
    <w:rsid w:val="00EE7D7C"/>
    <w:rsid w:val="00F2141F"/>
    <w:rsid w:val="00F25D98"/>
    <w:rsid w:val="00F300FB"/>
    <w:rsid w:val="00F91F1C"/>
    <w:rsid w:val="00FB2DD3"/>
    <w:rsid w:val="00FB5F07"/>
    <w:rsid w:val="00FB624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C22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CC221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C221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C2214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406C03"/>
    <w:rPr>
      <w:rFonts w:eastAsia="SimSun"/>
    </w:rPr>
  </w:style>
  <w:style w:type="paragraph" w:customStyle="1" w:styleId="Guidance">
    <w:name w:val="Guidance"/>
    <w:basedOn w:val="Normal"/>
    <w:rsid w:val="00406C0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406C0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0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406C0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06C0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406C0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406C0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rsid w:val="00406C0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406C03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406C0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06C0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06C03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406C03"/>
    <w:rPr>
      <w:lang w:val="en-GB" w:eastAsia="en-US"/>
    </w:rPr>
  </w:style>
  <w:style w:type="character" w:customStyle="1" w:styleId="TANChar">
    <w:name w:val="TAN Char"/>
    <w:link w:val="TAN"/>
    <w:rsid w:val="00406C0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406C0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06C0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06C0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406C0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406C03"/>
    <w:rPr>
      <w:color w:val="FF0000"/>
      <w:lang w:val="en-GB" w:eastAsia="en-US"/>
    </w:rPr>
  </w:style>
  <w:style w:type="character" w:customStyle="1" w:styleId="TAHCar">
    <w:name w:val="TAH Car"/>
    <w:rsid w:val="00406C03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406C03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406C03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406C03"/>
  </w:style>
  <w:style w:type="paragraph" w:styleId="Revision">
    <w:name w:val="Revision"/>
    <w:hidden/>
    <w:uiPriority w:val="99"/>
    <w:semiHidden/>
    <w:rsid w:val="00406C03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406C03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406C03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rsid w:val="00406C0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406C03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406C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045A-ADD8-49F8-8B1B-EFC36FC3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33</Pages>
  <Words>12748</Words>
  <Characters>72666</Characters>
  <Application>Microsoft Office Word</Application>
  <DocSecurity>0</DocSecurity>
  <Lines>605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85244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r1Jan-meet</cp:lastModifiedBy>
  <cp:revision>48</cp:revision>
  <cp:lastPrinted>1899-12-31T23:00:00Z</cp:lastPrinted>
  <dcterms:created xsi:type="dcterms:W3CDTF">2021-01-08T15:24:00Z</dcterms:created>
  <dcterms:modified xsi:type="dcterms:W3CDTF">2021-01-25T09:54:00Z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