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FFF21" w14:textId="158CEBE8" w:rsidR="00D57B8F" w:rsidRDefault="00455F0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113e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C3-210</w:t>
      </w:r>
      <w:r w:rsidR="002E145B">
        <w:rPr>
          <w:b/>
          <w:noProof/>
          <w:sz w:val="24"/>
        </w:rPr>
        <w:t>165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67FB5CB1" w14:textId="77777777" w:rsidR="00D57B8F" w:rsidRDefault="00455F0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25th – 29th January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57B8F" w14:paraId="30ACFBC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FEBFC" w14:textId="77777777" w:rsidR="00D57B8F" w:rsidRDefault="00455F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57B8F" w14:paraId="0EA57E7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4434AB" w14:textId="77777777"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57B8F" w14:paraId="47F6557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F1FFFC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26E65F2B" w14:textId="77777777">
        <w:tc>
          <w:tcPr>
            <w:tcW w:w="142" w:type="dxa"/>
            <w:tcBorders>
              <w:left w:val="single" w:sz="4" w:space="0" w:color="auto"/>
            </w:tcBorders>
          </w:tcPr>
          <w:p w14:paraId="5038A34C" w14:textId="77777777" w:rsidR="00D57B8F" w:rsidRDefault="00D57B8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DD6CE2" w14:textId="0E3A4BCC" w:rsidR="00D57B8F" w:rsidRDefault="00A15AC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29.594</w:t>
            </w:r>
          </w:p>
        </w:tc>
        <w:tc>
          <w:tcPr>
            <w:tcW w:w="709" w:type="dxa"/>
          </w:tcPr>
          <w:p w14:paraId="74A6DE82" w14:textId="77777777"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0B31B36" w14:textId="42BD8FD2" w:rsidR="00D57B8F" w:rsidRDefault="002E145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0073</w:t>
            </w:r>
          </w:p>
        </w:tc>
        <w:tc>
          <w:tcPr>
            <w:tcW w:w="709" w:type="dxa"/>
          </w:tcPr>
          <w:p w14:paraId="3227B55E" w14:textId="77777777" w:rsidR="00D57B8F" w:rsidRDefault="00455F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865AD51" w14:textId="77190768" w:rsidR="00D57B8F" w:rsidRDefault="00A15AC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FB6D1EC" w14:textId="77777777" w:rsidR="00D57B8F" w:rsidRDefault="00455F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3A007E1" w14:textId="6B5A0BE5" w:rsidR="00D57B8F" w:rsidRDefault="00A15A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5AFE9A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 w14:paraId="4E0CD9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DDCCF6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 w14:paraId="3B1FEF97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F27FDB" w14:textId="77777777" w:rsidR="00D57B8F" w:rsidRDefault="00455F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57B8F" w14:paraId="0D222687" w14:textId="77777777">
        <w:tc>
          <w:tcPr>
            <w:tcW w:w="9641" w:type="dxa"/>
            <w:gridSpan w:val="9"/>
          </w:tcPr>
          <w:p w14:paraId="5337576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22CBD6A" w14:textId="77777777" w:rsidR="00D57B8F" w:rsidRDefault="00D57B8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57B8F" w14:paraId="2732545E" w14:textId="77777777">
        <w:tc>
          <w:tcPr>
            <w:tcW w:w="2835" w:type="dxa"/>
          </w:tcPr>
          <w:p w14:paraId="396B8A70" w14:textId="77777777" w:rsidR="00D57B8F" w:rsidRDefault="00455F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DAAB923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8D545F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EAA6A3" w14:textId="77777777"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07AB28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73E059B" w14:textId="77777777"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69F09D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84080B1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95CEFB" w14:textId="0178202F" w:rsidR="00D57B8F" w:rsidRDefault="0023689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0DB6440" w14:textId="77777777" w:rsidR="00D57B8F" w:rsidRDefault="00D57B8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57B8F" w14:paraId="5BC48A7A" w14:textId="77777777">
        <w:tc>
          <w:tcPr>
            <w:tcW w:w="9640" w:type="dxa"/>
            <w:gridSpan w:val="11"/>
          </w:tcPr>
          <w:p w14:paraId="0BA1DDBE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10C73FE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E015CF7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581FC3" w14:textId="0EABE343" w:rsidR="00D57B8F" w:rsidRDefault="001E4FF5" w:rsidP="00467A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Optional header </w:t>
            </w:r>
            <w:r w:rsidR="00467AD0">
              <w:rPr>
                <w:lang w:eastAsia="zh-CN"/>
              </w:rPr>
              <w:t xml:space="preserve">applicability </w:t>
            </w:r>
            <w:proofErr w:type="spellStart"/>
            <w:r w:rsidR="00467AD0">
              <w:rPr>
                <w:lang w:eastAsia="zh-CN"/>
              </w:rPr>
              <w:t>clearification</w:t>
            </w:r>
            <w:proofErr w:type="spellEnd"/>
          </w:p>
        </w:tc>
      </w:tr>
      <w:tr w:rsidR="00D57B8F" w14:paraId="6BACACF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EA4B84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5FEA4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07B759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757360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D80150" w14:textId="02187651" w:rsidR="00D57B8F" w:rsidRDefault="00A15A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D57B8F" w14:paraId="26730C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E9560F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973FAF" w14:textId="77777777" w:rsidR="00D57B8F" w:rsidRDefault="00455F04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D57B8F" w14:paraId="3B5856E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AB6C6B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B102D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1D52D1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09C8FC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703DD1" w14:textId="25CD3DCE" w:rsidR="00D57B8F" w:rsidRDefault="00286182">
            <w:pPr>
              <w:pStyle w:val="CRCoverPage"/>
              <w:spacing w:after="0"/>
              <w:ind w:left="100"/>
              <w:rPr>
                <w:noProof/>
              </w:rPr>
            </w:pPr>
            <w:r w:rsidRPr="00286182">
              <w:rPr>
                <w:noProof/>
              </w:rP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60065B3" w14:textId="77777777" w:rsidR="00D57B8F" w:rsidRDefault="00D57B8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4A57A6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114A0D" w14:textId="0ABE3BFF" w:rsidR="00D57B8F" w:rsidRDefault="004A36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2021-01-18</w:t>
            </w:r>
          </w:p>
        </w:tc>
      </w:tr>
      <w:tr w:rsidR="00D57B8F" w14:paraId="42129BE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32801C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696F50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E0324C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F6461A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EC51F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40E207B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F38E7C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AE1346" w14:textId="725813A3" w:rsidR="00D57B8F" w:rsidRDefault="006902B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26314E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3E651C" w14:textId="77777777" w:rsidR="00D57B8F" w:rsidRDefault="00455F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B9D30A" w14:textId="3E12B99A" w:rsidR="00D57B8F" w:rsidRDefault="004A36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D57B8F" w14:paraId="60EC9AF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4FC716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956046" w14:textId="77777777" w:rsidR="00D57B8F" w:rsidRDefault="00455F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9B29A1" w14:textId="77777777" w:rsidR="00D57B8F" w:rsidRDefault="00455F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98FB47" w14:textId="77777777" w:rsidR="00D57B8F" w:rsidRDefault="00455F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57B8F" w14:paraId="78D73AFC" w14:textId="77777777">
        <w:tc>
          <w:tcPr>
            <w:tcW w:w="1843" w:type="dxa"/>
          </w:tcPr>
          <w:p w14:paraId="7001330B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1013D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5F635C2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FEC1D1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C3A148" w14:textId="290B922F" w:rsidR="007A5184" w:rsidRDefault="002440E2" w:rsidP="007A5184">
            <w:pPr>
              <w:pStyle w:val="CRCoverPage"/>
              <w:spacing w:after="0"/>
              <w:ind w:left="100"/>
              <w:rPr>
                <w:noProof/>
              </w:rPr>
            </w:pPr>
            <w:r w:rsidRPr="00D1205D">
              <w:rPr>
                <w:lang w:eastAsia="zh-CN"/>
              </w:rPr>
              <w:t>The</w:t>
            </w:r>
            <w:r>
              <w:rPr>
                <w:lang w:eastAsia="zh-CN"/>
              </w:rPr>
              <w:t xml:space="preserve">re are 2 types </w:t>
            </w:r>
            <w:r w:rsidR="006902B3">
              <w:rPr>
                <w:lang w:eastAsia="zh-CN"/>
              </w:rPr>
              <w:t xml:space="preserve">of </w:t>
            </w:r>
            <w:r>
              <w:rPr>
                <w:lang w:eastAsia="zh-CN"/>
              </w:rPr>
              <w:t>custom HTTP header</w:t>
            </w:r>
            <w:r w:rsidRPr="00D1205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defined in TS29.500, i.e. </w:t>
            </w:r>
            <w:r w:rsidRPr="007A5184">
              <w:rPr>
                <w:noProof/>
              </w:rPr>
              <w:t xml:space="preserve">mandatory </w:t>
            </w:r>
            <w:r>
              <w:rPr>
                <w:noProof/>
              </w:rPr>
              <w:t>custom header and optional custom header</w:t>
            </w:r>
            <w:r>
              <w:rPr>
                <w:lang w:eastAsia="zh-CN"/>
              </w:rPr>
              <w:t>. Besides</w:t>
            </w:r>
            <w:r w:rsidR="006902B3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each APIs could also define its own specific custom headers.</w:t>
            </w:r>
          </w:p>
          <w:p w14:paraId="31D1F9A7" w14:textId="13B8720F" w:rsidR="008C2F46" w:rsidRDefault="007A5184" w:rsidP="00244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proofErr w:type="spellStart"/>
            <w:r w:rsidR="002440E2">
              <w:t>Nchf_SpendingLimitControl</w:t>
            </w:r>
            <w:proofErr w:type="spellEnd"/>
            <w:r w:rsidR="002440E2">
              <w:t xml:space="preserve"> API </w:t>
            </w:r>
            <w:r>
              <w:rPr>
                <w:noProof/>
              </w:rPr>
              <w:t>subclause</w:t>
            </w:r>
            <w:r w:rsidR="002440E2">
              <w:rPr>
                <w:noProof/>
              </w:rPr>
              <w:t xml:space="preserve"> </w:t>
            </w:r>
            <w:r w:rsidR="002440E2">
              <w:t>5.2.3 HTTP custom headers</w:t>
            </w:r>
            <w:r>
              <w:rPr>
                <w:noProof/>
              </w:rPr>
              <w:t xml:space="preserve">, there </w:t>
            </w:r>
            <w:r w:rsidR="002440E2">
              <w:rPr>
                <w:noProof/>
              </w:rPr>
              <w:t>are</w:t>
            </w:r>
            <w:r>
              <w:rPr>
                <w:noProof/>
              </w:rPr>
              <w:t xml:space="preserve"> explicit statement regarding </w:t>
            </w:r>
            <w:r w:rsidRPr="007A5184">
              <w:rPr>
                <w:noProof/>
              </w:rPr>
              <w:t xml:space="preserve">mandatory </w:t>
            </w:r>
            <w:r w:rsidR="00467AD0">
              <w:rPr>
                <w:noProof/>
              </w:rPr>
              <w:t xml:space="preserve">custom header </w:t>
            </w:r>
            <w:r>
              <w:rPr>
                <w:noProof/>
              </w:rPr>
              <w:t xml:space="preserve">applicability and </w:t>
            </w:r>
            <w:r w:rsidR="002440E2">
              <w:rPr>
                <w:noProof/>
              </w:rPr>
              <w:t xml:space="preserve">service </w:t>
            </w:r>
            <w:r>
              <w:t>specific custom headers</w:t>
            </w:r>
            <w:r>
              <w:rPr>
                <w:noProof/>
              </w:rPr>
              <w:t xml:space="preserve">, whereas </w:t>
            </w:r>
            <w:r w:rsidR="00467AD0">
              <w:rPr>
                <w:noProof/>
              </w:rPr>
              <w:t>optional custom header is not be mentioned at all.</w:t>
            </w:r>
          </w:p>
        </w:tc>
      </w:tr>
      <w:tr w:rsidR="00D57B8F" w14:paraId="059959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40264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6C7A37" w14:textId="77777777" w:rsidR="00D57B8F" w:rsidRPr="00467AD0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2F46" w14:paraId="3F31CC1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FF62AC" w14:textId="77777777" w:rsidR="008C2F46" w:rsidRDefault="008C2F46" w:rsidP="008C2F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795153" w14:textId="117A1F23" w:rsidR="008C2F46" w:rsidRDefault="002440E2" w:rsidP="002440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Make reference to both </w:t>
            </w:r>
            <w:r w:rsidRPr="007A5184">
              <w:rPr>
                <w:noProof/>
              </w:rPr>
              <w:t xml:space="preserve">mandatory </w:t>
            </w:r>
            <w:r>
              <w:rPr>
                <w:noProof/>
              </w:rPr>
              <w:t>custom header and optional custom header.</w:t>
            </w:r>
          </w:p>
        </w:tc>
      </w:tr>
      <w:tr w:rsidR="008C2F46" w14:paraId="34CD01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709B8C" w14:textId="77777777" w:rsidR="008C2F46" w:rsidRDefault="008C2F46" w:rsidP="008C2F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4558" w14:textId="77777777" w:rsidR="008C2F46" w:rsidRDefault="008C2F46" w:rsidP="008C2F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2F46" w14:paraId="1394358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C47453" w14:textId="77777777" w:rsidR="008C2F46" w:rsidRDefault="008C2F46" w:rsidP="008C2F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AF7124" w14:textId="19BF0D66" w:rsidR="008C2F46" w:rsidRDefault="00467AD0" w:rsidP="00467A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clear how optional custom header is applied.</w:t>
            </w:r>
          </w:p>
        </w:tc>
      </w:tr>
      <w:tr w:rsidR="00D57B8F" w14:paraId="4FF1A290" w14:textId="77777777">
        <w:tc>
          <w:tcPr>
            <w:tcW w:w="2694" w:type="dxa"/>
            <w:gridSpan w:val="2"/>
          </w:tcPr>
          <w:p w14:paraId="37D5CEB6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67FA14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06D7F4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F64B3A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B0AC8A" w14:textId="544CDEA5" w:rsidR="00D57B8F" w:rsidRDefault="00A15AC2" w:rsidP="002440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.2.3.1</w:t>
            </w:r>
          </w:p>
        </w:tc>
      </w:tr>
      <w:tr w:rsidR="00D57B8F" w14:paraId="6F3C1C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B8F4AD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8F65AB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1A19BA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158A62" w14:textId="77777777" w:rsidR="00D57B8F" w:rsidRDefault="00D57B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AD39B" w14:textId="77777777" w:rsidR="00D57B8F" w:rsidRDefault="00455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449A7A" w14:textId="77777777" w:rsidR="00D57B8F" w:rsidRDefault="00455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E72ADD" w14:textId="77777777" w:rsidR="00D57B8F" w:rsidRDefault="00D57B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643388" w14:textId="77777777" w:rsidR="00D57B8F" w:rsidRDefault="00D57B8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57B8F" w14:paraId="23FBCA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1B699E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AFCC61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409A5A" w14:textId="3BF3E626"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E6E44EF" w14:textId="77777777" w:rsidR="00D57B8F" w:rsidRDefault="00455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5787A6" w14:textId="77777777"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 w14:paraId="31FC44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A1644A" w14:textId="77777777" w:rsidR="00D57B8F" w:rsidRDefault="00455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91179E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3CCBB" w14:textId="16D107D0"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1214F2" w14:textId="77777777" w:rsidR="00D57B8F" w:rsidRDefault="00455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8138" w14:textId="77777777"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 w14:paraId="2417780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DE646F" w14:textId="77777777" w:rsidR="00D57B8F" w:rsidRDefault="00455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BFCB4B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E6D555" w14:textId="6C257F64"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1931CF6" w14:textId="77777777" w:rsidR="00D57B8F" w:rsidRDefault="00455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CABF3D" w14:textId="77777777"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 w14:paraId="35EE4E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386F8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DB250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 w14:paraId="2FCDF0A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53C5FC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DEFE48" w14:textId="33A6FA12" w:rsidR="00D57B8F" w:rsidRDefault="00330A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file of this specification.</w:t>
            </w:r>
          </w:p>
        </w:tc>
      </w:tr>
      <w:tr w:rsidR="00D57B8F" w14:paraId="1AB6E7A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681CD" w14:textId="77777777" w:rsidR="00D57B8F" w:rsidRDefault="00D57B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FE595B" w14:textId="77777777" w:rsidR="00D57B8F" w:rsidRDefault="00D57B8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57B8F" w14:paraId="34BFDFF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D0B8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B41CC0" w14:textId="77777777" w:rsidR="00D57B8F" w:rsidRDefault="00D57B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0000E5A" w14:textId="77777777" w:rsidR="00D57B8F" w:rsidRDefault="00D57B8F">
      <w:pPr>
        <w:pStyle w:val="CRCoverPage"/>
        <w:spacing w:after="0"/>
        <w:rPr>
          <w:noProof/>
          <w:sz w:val="8"/>
          <w:szCs w:val="8"/>
        </w:rPr>
      </w:pPr>
    </w:p>
    <w:p w14:paraId="5D3363B1" w14:textId="77777777" w:rsidR="00D57B8F" w:rsidRDefault="00D57B8F">
      <w:pPr>
        <w:rPr>
          <w:noProof/>
        </w:rPr>
        <w:sectPr w:rsidR="00D57B8F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14:paraId="28172BFB" w14:textId="77777777" w:rsidTr="00E971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CFFB031" w14:textId="77777777"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Toc20408084"/>
            <w:bookmarkStart w:id="2" w:name="_Toc39068122"/>
            <w:bookmarkStart w:id="3" w:name="_Toc43273315"/>
            <w:bookmarkStart w:id="4" w:name="_Toc45134853"/>
            <w:bookmarkStart w:id="5" w:name="_Toc49939189"/>
            <w:bookmarkStart w:id="6" w:name="_Toc51764213"/>
            <w:bookmarkStart w:id="7" w:name="_Toc56604424"/>
            <w:bookmarkStart w:id="8" w:name="_Toc59020266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178464B4" w14:textId="77777777" w:rsidR="002643E2" w:rsidRDefault="002643E2" w:rsidP="002643E2">
      <w:pPr>
        <w:pStyle w:val="Heading3"/>
      </w:pPr>
      <w:r>
        <w:t>5.2.3</w:t>
      </w:r>
      <w:r>
        <w:tab/>
        <w:t>HTTP custom headers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D181A57" w14:textId="02967E97" w:rsidR="002643E2" w:rsidRDefault="002643E2" w:rsidP="002643E2">
      <w:pPr>
        <w:pStyle w:val="Heading4"/>
        <w:rPr>
          <w:lang w:eastAsia="zh-CN"/>
        </w:rPr>
      </w:pPr>
      <w:bookmarkStart w:id="9" w:name="_Toc20408085"/>
      <w:bookmarkStart w:id="10" w:name="_Toc39068123"/>
      <w:bookmarkStart w:id="11" w:name="_Toc43273316"/>
      <w:bookmarkStart w:id="12" w:name="_Toc45134854"/>
      <w:bookmarkStart w:id="13" w:name="_Toc49939190"/>
      <w:bookmarkStart w:id="14" w:name="_Toc51764214"/>
      <w:bookmarkStart w:id="15" w:name="_Toc56604425"/>
      <w:bookmarkStart w:id="16" w:name="_Toc59020267"/>
      <w:r>
        <w:t>5.2.3.1</w:t>
      </w:r>
      <w:r>
        <w:rPr>
          <w:lang w:eastAsia="zh-CN"/>
        </w:rPr>
        <w:tab/>
        <w:t>General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3FED556" w14:textId="79105061" w:rsidR="003144F1" w:rsidRPr="003144F1" w:rsidRDefault="003144F1" w:rsidP="003144F1">
      <w:pPr>
        <w:rPr>
          <w:rPrChange w:id="17" w:author="Ericsson n r1Jan-meet" w:date="2021-01-27T14:25:00Z">
            <w:rPr/>
          </w:rPrChange>
        </w:rPr>
        <w:pPrChange w:id="18" w:author="Ericsson n r1Jan-meet" w:date="2021-01-27T14:25:00Z">
          <w:pPr>
            <w:pStyle w:val="Guidance"/>
          </w:pPr>
        </w:pPrChange>
      </w:pPr>
      <w:r w:rsidRPr="003144F1">
        <w:t xml:space="preserve">The </w:t>
      </w:r>
      <w:proofErr w:type="spellStart"/>
      <w:r w:rsidRPr="003144F1">
        <w:t>Nchf_S</w:t>
      </w:r>
      <w:r w:rsidRPr="003144F1">
        <w:rPr>
          <w:rPrChange w:id="19" w:author="Ericsson n r1Jan-meet" w:date="2021-01-27T14:25:00Z">
            <w:rPr>
              <w:i w:val="0"/>
            </w:rPr>
          </w:rPrChange>
        </w:rPr>
        <w:t>pendingLimitControl</w:t>
      </w:r>
      <w:proofErr w:type="spellEnd"/>
      <w:r w:rsidRPr="003144F1">
        <w:rPr>
          <w:rPrChange w:id="20" w:author="Ericsson n r1Jan-meet" w:date="2021-01-27T14:25:00Z">
            <w:rPr>
              <w:i w:val="0"/>
            </w:rPr>
          </w:rPrChange>
        </w:rPr>
        <w:t xml:space="preserve"> API shall support HTTP custom header fields specified in subclause 5.2.3.2 of 3GPP TS 29.500 [4]</w:t>
      </w:r>
      <w:ins w:id="21" w:author="Ericsson n r1Jan-meet" w:date="2021-01-27T14:25:00Z">
        <w:r w:rsidRPr="003144F1">
          <w:rPr>
            <w:rPrChange w:id="22" w:author="Ericsson n r1Jan-meet" w:date="2021-01-27T14:25:00Z">
              <w:rPr/>
            </w:rPrChange>
          </w:rPr>
          <w:t xml:space="preserve"> and may support HTTP custom header fields specified in subclause 5.2.3.3 of 3GPP TS 29.500 [4]</w:t>
        </w:r>
      </w:ins>
      <w:r w:rsidRPr="003144F1">
        <w:rPr>
          <w:rPrChange w:id="23" w:author="Ericsson n r1Jan-meet" w:date="2021-01-27T14:25:00Z">
            <w:rPr>
              <w:i w:val="0"/>
            </w:rPr>
          </w:rPrChange>
        </w:rPr>
        <w:t>.</w:t>
      </w:r>
    </w:p>
    <w:p w14:paraId="724B2951" w14:textId="58135794" w:rsidR="003144F1" w:rsidRDefault="003144F1" w:rsidP="003144F1">
      <w:r>
        <w:rPr>
          <w:lang w:eastAsia="zh-CN"/>
        </w:rPr>
        <w:t xml:space="preserve">In this Release </w:t>
      </w:r>
      <w:r>
        <w:t xml:space="preserve">of the specification, no specific custom headers are defined for the </w:t>
      </w:r>
      <w:proofErr w:type="spellStart"/>
      <w:r>
        <w:t>Nchf_SpendingLimitControl</w:t>
      </w:r>
      <w:proofErr w:type="spellEnd"/>
      <w:r>
        <w:t xml:space="preserve"> </w:t>
      </w:r>
      <w:r>
        <w:rPr>
          <w:lang w:eastAsia="zh-CN"/>
        </w:rPr>
        <w:t>API</w:t>
      </w:r>
      <w:r>
        <w:t>.</w:t>
      </w:r>
    </w:p>
    <w:p w14:paraId="7913A0BA" w14:textId="77777777" w:rsidR="003144F1" w:rsidRDefault="003144F1" w:rsidP="003144F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14:paraId="26402AB7" w14:textId="77777777" w:rsidTr="00E971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7EA9AD" w14:textId="1B484129"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2327FF6C" w14:textId="300FB149" w:rsidR="002819A6" w:rsidRDefault="002819A6" w:rsidP="001E4FF5">
      <w:pPr>
        <w:rPr>
          <w:noProof/>
        </w:rPr>
      </w:pPr>
    </w:p>
    <w:p w14:paraId="336FC6CC" w14:textId="77777777" w:rsidR="003144F1" w:rsidRDefault="003144F1" w:rsidP="001E4FF5">
      <w:pPr>
        <w:rPr>
          <w:noProof/>
        </w:rPr>
      </w:pPr>
    </w:p>
    <w:sectPr w:rsidR="003144F1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A4317" w14:textId="77777777" w:rsidR="000F0E36" w:rsidRDefault="000F0E36">
      <w:r>
        <w:separator/>
      </w:r>
    </w:p>
  </w:endnote>
  <w:endnote w:type="continuationSeparator" w:id="0">
    <w:p w14:paraId="4B638D0B" w14:textId="77777777" w:rsidR="000F0E36" w:rsidRDefault="000F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8CE5D" w14:textId="77777777" w:rsidR="000F0E36" w:rsidRDefault="000F0E36">
      <w:r>
        <w:separator/>
      </w:r>
    </w:p>
  </w:footnote>
  <w:footnote w:type="continuationSeparator" w:id="0">
    <w:p w14:paraId="69AFF46A" w14:textId="77777777" w:rsidR="000F0E36" w:rsidRDefault="000F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651C5" w14:textId="77777777" w:rsidR="00D57B8F" w:rsidRDefault="00455F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6CF47" w14:textId="77777777" w:rsidR="00D57B8F" w:rsidRDefault="00D57B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95550" w14:textId="77777777" w:rsidR="00D57B8F" w:rsidRDefault="00455F0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4F10" w14:textId="77777777" w:rsidR="00D57B8F" w:rsidRDefault="00D57B8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n r1Jan-meet">
    <w15:presenceInfo w15:providerId="None" w15:userId="Ericsson n r1Jan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8F"/>
    <w:rsid w:val="000F0E36"/>
    <w:rsid w:val="001E4FF5"/>
    <w:rsid w:val="00236892"/>
    <w:rsid w:val="002440E2"/>
    <w:rsid w:val="002643E2"/>
    <w:rsid w:val="002819A6"/>
    <w:rsid w:val="00286182"/>
    <w:rsid w:val="002A5AB3"/>
    <w:rsid w:val="002E145B"/>
    <w:rsid w:val="003144F1"/>
    <w:rsid w:val="00330AF2"/>
    <w:rsid w:val="00455F04"/>
    <w:rsid w:val="00467AD0"/>
    <w:rsid w:val="00476BB7"/>
    <w:rsid w:val="004A36F4"/>
    <w:rsid w:val="005F1094"/>
    <w:rsid w:val="006902B3"/>
    <w:rsid w:val="007A5184"/>
    <w:rsid w:val="007B0261"/>
    <w:rsid w:val="00875C98"/>
    <w:rsid w:val="008821D0"/>
    <w:rsid w:val="008C2F46"/>
    <w:rsid w:val="008C2F85"/>
    <w:rsid w:val="00A15AC2"/>
    <w:rsid w:val="00C04602"/>
    <w:rsid w:val="00D5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85B07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2643E2"/>
    <w:rPr>
      <w:rFonts w:eastAsia="SimSun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AB479-C655-4407-B7B1-62A80835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 r1Jan-meet</cp:lastModifiedBy>
  <cp:revision>3</cp:revision>
  <cp:lastPrinted>1899-12-31T23:00:00Z</cp:lastPrinted>
  <dcterms:created xsi:type="dcterms:W3CDTF">2021-01-27T13:22:00Z</dcterms:created>
  <dcterms:modified xsi:type="dcterms:W3CDTF">2021-01-27T13:26:00Z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(3)IAIfO2F6ZCLBZ6qPyv92r9X8tuSa+/Ksj7jhMTyFDg0y4apEgA4WSTYoKxB+fhr09QY0OlIo
PjZXAXgL78azbkdIkvaM7elsEqLYAKVswvyaQBnAPNiRvX8k/J9Vj5SQAXx3C6aHGHLlVz9Z
GhN33vbMLj0BMD6EtIqmHdVfV93461oPBYlQ9qdu4+EsohyDEnmkW/vnUADc7rH5B6Soe3WO
Cww0KEZVPUlBI43Bmb</vt:lpwstr>
  </property>
  <property fmtid="{D5CDD505-2E9C-101B-9397-08002B2CF9AE}" pid="22" name="_2015_ms_pID_7253431">
    <vt:lpwstr>PNrCrVAN64oEFLSdygW5SX7c0eRLaI4bWWlSeCDv//pSkynU/J4qT+
YsE5UPVk0bV37NYEfWqRjp85qKGgHHpKSnNsbXqGnmpF2CXB7t2RY9c4BinkB/j3cOEPzlkR
fBBNSuaX1PePE5WHjSzg2kNEjZhCwPpfbQbPlukqV3gRAhS45E0mJpqf5SZDNVBzpw5wK1vE
KmEwr7qT7mylSJOitzgJ5vRomWtmheCFo+9f</vt:lpwstr>
  </property>
  <property fmtid="{D5CDD505-2E9C-101B-9397-08002B2CF9AE}" pid="23" name="_2015_ms_pID_7253432">
    <vt:lpwstr>qg==</vt:lpwstr>
  </property>
</Properties>
</file>