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4FFF21" w14:textId="158CEBE8" w:rsidR="00D57B8F" w:rsidRDefault="00455F04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113e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C3-210</w:t>
      </w:r>
      <w:r w:rsidR="002E145B">
        <w:rPr>
          <w:b/>
          <w:noProof/>
          <w:sz w:val="24"/>
        </w:rPr>
        <w:t>165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67FB5CB1" w14:textId="77777777" w:rsidR="00D57B8F" w:rsidRDefault="00455F0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25th – 29th January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57B8F" w14:paraId="30ACFBCA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FEBFC" w14:textId="77777777" w:rsidR="00D57B8F" w:rsidRDefault="00455F04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D57B8F" w14:paraId="0EA57E7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74434AB" w14:textId="77777777" w:rsidR="00D57B8F" w:rsidRDefault="00455F0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D57B8F" w14:paraId="47F6557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DF1FFFC" w14:textId="77777777"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7B8F" w14:paraId="26E65F2B" w14:textId="77777777">
        <w:tc>
          <w:tcPr>
            <w:tcW w:w="142" w:type="dxa"/>
            <w:tcBorders>
              <w:left w:val="single" w:sz="4" w:space="0" w:color="auto"/>
            </w:tcBorders>
          </w:tcPr>
          <w:p w14:paraId="5038A34C" w14:textId="77777777" w:rsidR="00D57B8F" w:rsidRDefault="00D57B8F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DD6CE2" w14:textId="0E3A4BCC" w:rsidR="00D57B8F" w:rsidRDefault="00A15AC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29.594</w:t>
            </w:r>
          </w:p>
        </w:tc>
        <w:tc>
          <w:tcPr>
            <w:tcW w:w="709" w:type="dxa"/>
          </w:tcPr>
          <w:p w14:paraId="74A6DE82" w14:textId="77777777" w:rsidR="00D57B8F" w:rsidRDefault="00455F0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0B31B36" w14:textId="42BD8FD2" w:rsidR="00D57B8F" w:rsidRDefault="002E145B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0073</w:t>
            </w:r>
          </w:p>
        </w:tc>
        <w:tc>
          <w:tcPr>
            <w:tcW w:w="709" w:type="dxa"/>
          </w:tcPr>
          <w:p w14:paraId="3227B55E" w14:textId="77777777" w:rsidR="00D57B8F" w:rsidRDefault="00455F04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865AD51" w14:textId="77190768" w:rsidR="00D57B8F" w:rsidRDefault="00A15AC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FB6D1EC" w14:textId="77777777" w:rsidR="00D57B8F" w:rsidRDefault="00455F04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3A007E1" w14:textId="6B5A0BE5" w:rsidR="00D57B8F" w:rsidRDefault="00A15AC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16.4.0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D5AFE9A" w14:textId="77777777" w:rsidR="00D57B8F" w:rsidRDefault="00D57B8F">
            <w:pPr>
              <w:pStyle w:val="CRCoverPage"/>
              <w:spacing w:after="0"/>
              <w:rPr>
                <w:noProof/>
              </w:rPr>
            </w:pPr>
          </w:p>
        </w:tc>
      </w:tr>
      <w:tr w:rsidR="00D57B8F" w14:paraId="4E0CD92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EDDCCF6" w14:textId="77777777" w:rsidR="00D57B8F" w:rsidRDefault="00D57B8F">
            <w:pPr>
              <w:pStyle w:val="CRCoverPage"/>
              <w:spacing w:after="0"/>
              <w:rPr>
                <w:noProof/>
              </w:rPr>
            </w:pPr>
          </w:p>
        </w:tc>
      </w:tr>
      <w:tr w:rsidR="00D57B8F" w14:paraId="3B1FEF97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DF27FDB" w14:textId="77777777" w:rsidR="00D57B8F" w:rsidRDefault="00455F04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D57B8F" w14:paraId="0D222687" w14:textId="77777777">
        <w:tc>
          <w:tcPr>
            <w:tcW w:w="9641" w:type="dxa"/>
            <w:gridSpan w:val="9"/>
          </w:tcPr>
          <w:p w14:paraId="5337576F" w14:textId="77777777"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22CBD6A" w14:textId="77777777" w:rsidR="00D57B8F" w:rsidRDefault="00D57B8F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57B8F" w14:paraId="2732545E" w14:textId="77777777">
        <w:tc>
          <w:tcPr>
            <w:tcW w:w="2835" w:type="dxa"/>
          </w:tcPr>
          <w:p w14:paraId="396B8A70" w14:textId="77777777" w:rsidR="00D57B8F" w:rsidRDefault="00455F0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DAAB923" w14:textId="77777777" w:rsidR="00D57B8F" w:rsidRDefault="00455F0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98D545F" w14:textId="77777777" w:rsidR="00D57B8F" w:rsidRDefault="00D57B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DEAA6A3" w14:textId="77777777" w:rsidR="00D57B8F" w:rsidRDefault="00455F0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E07AB28" w14:textId="77777777" w:rsidR="00D57B8F" w:rsidRDefault="00D57B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73E059B" w14:textId="77777777" w:rsidR="00D57B8F" w:rsidRDefault="00455F0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169F09D" w14:textId="77777777" w:rsidR="00D57B8F" w:rsidRDefault="00D57B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84080B1" w14:textId="77777777" w:rsidR="00D57B8F" w:rsidRDefault="00455F0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D95CEFB" w14:textId="0178202F" w:rsidR="00D57B8F" w:rsidRDefault="0023689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50DB6440" w14:textId="77777777" w:rsidR="00D57B8F" w:rsidRDefault="00D57B8F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D57B8F" w14:paraId="5BC48A7A" w14:textId="77777777">
        <w:tc>
          <w:tcPr>
            <w:tcW w:w="9640" w:type="dxa"/>
            <w:gridSpan w:val="11"/>
          </w:tcPr>
          <w:p w14:paraId="0BA1DDBE" w14:textId="77777777"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7B8F" w14:paraId="10C73FE1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E015CF7" w14:textId="77777777" w:rsidR="00D57B8F" w:rsidRDefault="00455F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5581FC3" w14:textId="0EABE343" w:rsidR="00D57B8F" w:rsidRDefault="001E4FF5" w:rsidP="00467A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 xml:space="preserve">Optional header </w:t>
            </w:r>
            <w:r w:rsidR="00467AD0">
              <w:rPr>
                <w:lang w:eastAsia="zh-CN"/>
              </w:rPr>
              <w:t xml:space="preserve">applicability </w:t>
            </w:r>
            <w:proofErr w:type="spellStart"/>
            <w:r w:rsidR="00467AD0">
              <w:rPr>
                <w:lang w:eastAsia="zh-CN"/>
              </w:rPr>
              <w:t>clearification</w:t>
            </w:r>
            <w:proofErr w:type="spellEnd"/>
          </w:p>
        </w:tc>
      </w:tr>
      <w:tr w:rsidR="00D57B8F" w14:paraId="6BACACF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6EA4B84" w14:textId="77777777" w:rsidR="00D57B8F" w:rsidRDefault="00D57B8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55FEA4F" w14:textId="77777777"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7B8F" w14:paraId="07B7594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A757360" w14:textId="77777777" w:rsidR="00D57B8F" w:rsidRDefault="00455F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6D80150" w14:textId="02187651" w:rsidR="00D57B8F" w:rsidRDefault="00A15AC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D57B8F" w14:paraId="26730C4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FE9560F" w14:textId="77777777" w:rsidR="00D57B8F" w:rsidRDefault="00455F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5973FAF" w14:textId="77777777" w:rsidR="00D57B8F" w:rsidRDefault="00455F04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D57B8F" w14:paraId="3B5856E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6AB6C6B" w14:textId="77777777" w:rsidR="00D57B8F" w:rsidRDefault="00D57B8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B102D" w14:textId="77777777"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7B8F" w14:paraId="1D52D14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709C8FC" w14:textId="77777777" w:rsidR="00D57B8F" w:rsidRDefault="00455F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D703DD1" w14:textId="25CD3DCE" w:rsidR="00D57B8F" w:rsidRDefault="00286182">
            <w:pPr>
              <w:pStyle w:val="CRCoverPage"/>
              <w:spacing w:after="0"/>
              <w:ind w:left="100"/>
              <w:rPr>
                <w:noProof/>
              </w:rPr>
            </w:pPr>
            <w:r w:rsidRPr="00286182">
              <w:rPr>
                <w:noProof/>
              </w:rPr>
              <w:t>SBIProtoc17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360065B3" w14:textId="77777777" w:rsidR="00D57B8F" w:rsidRDefault="00D57B8F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84A57A6" w14:textId="77777777" w:rsidR="00D57B8F" w:rsidRDefault="00455F0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7114A0D" w14:textId="0ABE3BFF" w:rsidR="00D57B8F" w:rsidRDefault="004A36F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2021-01-18</w:t>
            </w:r>
          </w:p>
        </w:tc>
      </w:tr>
      <w:tr w:rsidR="00D57B8F" w14:paraId="42129BE6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D32801C" w14:textId="77777777" w:rsidR="00D57B8F" w:rsidRDefault="00D57B8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5696F50" w14:textId="77777777"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E0324C" w14:textId="77777777"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BF6461A" w14:textId="77777777"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1EC51FF" w14:textId="77777777"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7B8F" w14:paraId="40E207BD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EF38E7C" w14:textId="77777777" w:rsidR="00D57B8F" w:rsidRDefault="00455F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0AE1346" w14:textId="725813A3" w:rsidR="00D57B8F" w:rsidRDefault="006902B3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  <w:bookmarkStart w:id="1" w:name="_GoBack"/>
            <w:bookmarkEnd w:id="1"/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126314E" w14:textId="77777777" w:rsidR="00D57B8F" w:rsidRDefault="00D57B8F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3E651C" w14:textId="77777777" w:rsidR="00D57B8F" w:rsidRDefault="00455F04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B9D30A" w14:textId="3E12B99A" w:rsidR="00D57B8F" w:rsidRDefault="004A36F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D57B8F" w14:paraId="60EC9AF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A4FC716" w14:textId="77777777" w:rsidR="00D57B8F" w:rsidRDefault="00D57B8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1956046" w14:textId="77777777" w:rsidR="00D57B8F" w:rsidRDefault="00455F0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A9B29A1" w14:textId="77777777" w:rsidR="00D57B8F" w:rsidRDefault="00455F04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D98FB47" w14:textId="77777777" w:rsidR="00D57B8F" w:rsidRDefault="00455F0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D57B8F" w14:paraId="78D73AFC" w14:textId="77777777">
        <w:tc>
          <w:tcPr>
            <w:tcW w:w="1843" w:type="dxa"/>
          </w:tcPr>
          <w:p w14:paraId="7001330B" w14:textId="77777777" w:rsidR="00D57B8F" w:rsidRDefault="00D57B8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91013DF" w14:textId="77777777"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7B8F" w14:paraId="5F635C2D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3FEC1D1" w14:textId="77777777" w:rsidR="00D57B8F" w:rsidRDefault="00455F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C3A148" w14:textId="290B922F" w:rsidR="007A5184" w:rsidRDefault="002440E2" w:rsidP="007A5184">
            <w:pPr>
              <w:pStyle w:val="CRCoverPage"/>
              <w:spacing w:after="0"/>
              <w:ind w:left="100"/>
              <w:rPr>
                <w:noProof/>
              </w:rPr>
            </w:pPr>
            <w:r w:rsidRPr="00D1205D">
              <w:rPr>
                <w:lang w:eastAsia="zh-CN"/>
              </w:rPr>
              <w:t>The</w:t>
            </w:r>
            <w:r>
              <w:rPr>
                <w:lang w:eastAsia="zh-CN"/>
              </w:rPr>
              <w:t xml:space="preserve">re are 2 types </w:t>
            </w:r>
            <w:r w:rsidR="006902B3">
              <w:rPr>
                <w:lang w:eastAsia="zh-CN"/>
              </w:rPr>
              <w:t xml:space="preserve">of </w:t>
            </w:r>
            <w:r>
              <w:rPr>
                <w:lang w:eastAsia="zh-CN"/>
              </w:rPr>
              <w:t>custom HTTP header</w:t>
            </w:r>
            <w:r w:rsidRPr="00D1205D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defined in TS29.500, i.e. </w:t>
            </w:r>
            <w:r w:rsidRPr="007A5184">
              <w:rPr>
                <w:noProof/>
              </w:rPr>
              <w:t xml:space="preserve">mandatory </w:t>
            </w:r>
            <w:r>
              <w:rPr>
                <w:noProof/>
              </w:rPr>
              <w:t>custom header</w:t>
            </w:r>
            <w:r>
              <w:rPr>
                <w:noProof/>
              </w:rPr>
              <w:t xml:space="preserve"> and </w:t>
            </w:r>
            <w:r>
              <w:rPr>
                <w:noProof/>
              </w:rPr>
              <w:t>optional custom header</w:t>
            </w:r>
            <w:r>
              <w:rPr>
                <w:lang w:eastAsia="zh-CN"/>
              </w:rPr>
              <w:t>. Besides</w:t>
            </w:r>
            <w:r w:rsidR="006902B3">
              <w:rPr>
                <w:lang w:eastAsia="zh-CN"/>
              </w:rPr>
              <w:t>,</w:t>
            </w:r>
            <w:r>
              <w:rPr>
                <w:lang w:eastAsia="zh-CN"/>
              </w:rPr>
              <w:t xml:space="preserve"> each APIs could also define its own specific custom headers.</w:t>
            </w:r>
          </w:p>
          <w:p w14:paraId="31D1F9A7" w14:textId="13B8720F" w:rsidR="008C2F46" w:rsidRDefault="007A5184" w:rsidP="002440E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</w:t>
            </w:r>
            <w:proofErr w:type="spellStart"/>
            <w:r w:rsidR="002440E2">
              <w:t>Nchf_SpendingLimitControl</w:t>
            </w:r>
            <w:proofErr w:type="spellEnd"/>
            <w:r w:rsidR="002440E2">
              <w:t xml:space="preserve"> API</w:t>
            </w:r>
            <w:r w:rsidR="002440E2">
              <w:t xml:space="preserve"> </w:t>
            </w:r>
            <w:r>
              <w:rPr>
                <w:noProof/>
              </w:rPr>
              <w:t>subclause</w:t>
            </w:r>
            <w:r w:rsidR="002440E2">
              <w:rPr>
                <w:noProof/>
              </w:rPr>
              <w:t xml:space="preserve"> </w:t>
            </w:r>
            <w:r w:rsidR="002440E2">
              <w:t xml:space="preserve">5.2.3 </w:t>
            </w:r>
            <w:r w:rsidR="002440E2">
              <w:t>HTTP custom headers</w:t>
            </w:r>
            <w:r>
              <w:rPr>
                <w:noProof/>
              </w:rPr>
              <w:t xml:space="preserve">, there </w:t>
            </w:r>
            <w:r w:rsidR="002440E2">
              <w:rPr>
                <w:noProof/>
              </w:rPr>
              <w:t>are</w:t>
            </w:r>
            <w:r>
              <w:rPr>
                <w:noProof/>
              </w:rPr>
              <w:t xml:space="preserve"> explicit statement regarding </w:t>
            </w:r>
            <w:r w:rsidRPr="007A5184">
              <w:rPr>
                <w:noProof/>
              </w:rPr>
              <w:t xml:space="preserve">mandatory </w:t>
            </w:r>
            <w:r w:rsidR="00467AD0">
              <w:rPr>
                <w:noProof/>
              </w:rPr>
              <w:t>custom header</w:t>
            </w:r>
            <w:r w:rsidR="00467AD0">
              <w:rPr>
                <w:noProof/>
              </w:rPr>
              <w:t xml:space="preserve"> </w:t>
            </w:r>
            <w:r>
              <w:rPr>
                <w:noProof/>
              </w:rPr>
              <w:t xml:space="preserve">applicability and </w:t>
            </w:r>
            <w:r w:rsidR="002440E2">
              <w:rPr>
                <w:noProof/>
              </w:rPr>
              <w:t xml:space="preserve">service </w:t>
            </w:r>
            <w:r>
              <w:t>specific custom headers</w:t>
            </w:r>
            <w:r>
              <w:rPr>
                <w:noProof/>
              </w:rPr>
              <w:t xml:space="preserve">, whereas </w:t>
            </w:r>
            <w:r w:rsidR="00467AD0">
              <w:rPr>
                <w:noProof/>
              </w:rPr>
              <w:t>optional custom header</w:t>
            </w:r>
            <w:r w:rsidR="00467AD0">
              <w:rPr>
                <w:noProof/>
              </w:rPr>
              <w:t xml:space="preserve"> is not be mentioned at all.</w:t>
            </w:r>
          </w:p>
        </w:tc>
      </w:tr>
      <w:tr w:rsidR="00D57B8F" w14:paraId="0599593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D40264" w14:textId="77777777" w:rsidR="00D57B8F" w:rsidRDefault="00D57B8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D6C7A37" w14:textId="77777777" w:rsidR="00D57B8F" w:rsidRPr="00467AD0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C2F46" w14:paraId="3F31CC1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FF62AC" w14:textId="77777777" w:rsidR="008C2F46" w:rsidRDefault="008C2F46" w:rsidP="008C2F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E795153" w14:textId="117A1F23" w:rsidR="008C2F46" w:rsidRDefault="002440E2" w:rsidP="002440E2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Make reference to both </w:t>
            </w:r>
            <w:r w:rsidRPr="007A5184">
              <w:rPr>
                <w:noProof/>
              </w:rPr>
              <w:t xml:space="preserve">mandatory </w:t>
            </w:r>
            <w:r>
              <w:rPr>
                <w:noProof/>
              </w:rPr>
              <w:t>custom header and optional custom header</w:t>
            </w:r>
            <w:r>
              <w:rPr>
                <w:noProof/>
              </w:rPr>
              <w:t>.</w:t>
            </w:r>
          </w:p>
        </w:tc>
      </w:tr>
      <w:tr w:rsidR="008C2F46" w14:paraId="34CD01A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709B8C" w14:textId="77777777" w:rsidR="008C2F46" w:rsidRDefault="008C2F46" w:rsidP="008C2F4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F0C4558" w14:textId="77777777" w:rsidR="008C2F46" w:rsidRDefault="008C2F46" w:rsidP="008C2F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C2F46" w14:paraId="1394358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7C47453" w14:textId="77777777" w:rsidR="008C2F46" w:rsidRDefault="008C2F46" w:rsidP="008C2F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AF7124" w14:textId="19BF0D66" w:rsidR="008C2F46" w:rsidRDefault="00467AD0" w:rsidP="00467A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Not clear how optional custom header is applied.</w:t>
            </w:r>
          </w:p>
        </w:tc>
      </w:tr>
      <w:tr w:rsidR="00D57B8F" w14:paraId="4FF1A290" w14:textId="77777777">
        <w:tc>
          <w:tcPr>
            <w:tcW w:w="2694" w:type="dxa"/>
            <w:gridSpan w:val="2"/>
          </w:tcPr>
          <w:p w14:paraId="37D5CEB6" w14:textId="77777777" w:rsidR="00D57B8F" w:rsidRDefault="00D57B8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067FA14" w14:textId="77777777"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7B8F" w14:paraId="06D7F40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3F64B3A" w14:textId="77777777" w:rsidR="00D57B8F" w:rsidRDefault="00455F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B0AC8A" w14:textId="544CDEA5" w:rsidR="00D57B8F" w:rsidRDefault="00A15AC2" w:rsidP="002440E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.2.3.1</w:t>
            </w:r>
          </w:p>
        </w:tc>
      </w:tr>
      <w:tr w:rsidR="00D57B8F" w14:paraId="6F3C1C4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B8F4AD" w14:textId="77777777" w:rsidR="00D57B8F" w:rsidRDefault="00D57B8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38F65AB" w14:textId="77777777"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7B8F" w14:paraId="1A19BAA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158A62" w14:textId="77777777" w:rsidR="00D57B8F" w:rsidRDefault="00D57B8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6AD39B" w14:textId="77777777" w:rsidR="00D57B8F" w:rsidRDefault="00455F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449A7A" w14:textId="77777777" w:rsidR="00D57B8F" w:rsidRDefault="00455F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8E72ADD" w14:textId="77777777" w:rsidR="00D57B8F" w:rsidRDefault="00D57B8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7643388" w14:textId="77777777" w:rsidR="00D57B8F" w:rsidRDefault="00D57B8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57B8F" w14:paraId="23FBCAD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1B699E" w14:textId="77777777" w:rsidR="00D57B8F" w:rsidRDefault="00455F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EAFCC61" w14:textId="77777777" w:rsidR="00D57B8F" w:rsidRDefault="00D57B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409A5A" w14:textId="3BF3E626" w:rsidR="00D57B8F" w:rsidRDefault="006902B3">
            <w:pPr>
              <w:pStyle w:val="CRCoverPage"/>
              <w:spacing w:after="0"/>
              <w:jc w:val="center"/>
              <w:rPr>
                <w:rFonts w:hint="eastAsia"/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E6E44EF" w14:textId="77777777" w:rsidR="00D57B8F" w:rsidRDefault="00455F0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75787A6" w14:textId="77777777" w:rsidR="00D57B8F" w:rsidRDefault="00455F0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57B8F" w14:paraId="31FC448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A1644A" w14:textId="77777777" w:rsidR="00D57B8F" w:rsidRDefault="00455F0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391179E" w14:textId="77777777" w:rsidR="00D57B8F" w:rsidRDefault="00D57B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43CCBB" w14:textId="16D107D0" w:rsidR="00D57B8F" w:rsidRDefault="006902B3">
            <w:pPr>
              <w:pStyle w:val="CRCoverPage"/>
              <w:spacing w:after="0"/>
              <w:jc w:val="center"/>
              <w:rPr>
                <w:rFonts w:hint="eastAsia"/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41214F2" w14:textId="77777777" w:rsidR="00D57B8F" w:rsidRDefault="00455F0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4BA8138" w14:textId="77777777" w:rsidR="00D57B8F" w:rsidRDefault="00455F0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57B8F" w14:paraId="2417780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DE646F" w14:textId="77777777" w:rsidR="00D57B8F" w:rsidRDefault="00455F0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FBFCB4B" w14:textId="77777777" w:rsidR="00D57B8F" w:rsidRDefault="00D57B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E6D555" w14:textId="6C257F64" w:rsidR="00D57B8F" w:rsidRDefault="006902B3">
            <w:pPr>
              <w:pStyle w:val="CRCoverPage"/>
              <w:spacing w:after="0"/>
              <w:jc w:val="center"/>
              <w:rPr>
                <w:rFonts w:hint="eastAsia"/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1931CF6" w14:textId="77777777" w:rsidR="00D57B8F" w:rsidRDefault="00455F0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3CABF3D" w14:textId="77777777" w:rsidR="00D57B8F" w:rsidRDefault="00455F0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57B8F" w14:paraId="35EE4ED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6386F8" w14:textId="77777777" w:rsidR="00D57B8F" w:rsidRDefault="00D57B8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3DB250" w14:textId="77777777" w:rsidR="00D57B8F" w:rsidRDefault="00D57B8F">
            <w:pPr>
              <w:pStyle w:val="CRCoverPage"/>
              <w:spacing w:after="0"/>
              <w:rPr>
                <w:noProof/>
              </w:rPr>
            </w:pPr>
          </w:p>
        </w:tc>
      </w:tr>
      <w:tr w:rsidR="00D57B8F" w14:paraId="2FCDF0AA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53C5FC" w14:textId="77777777" w:rsidR="00D57B8F" w:rsidRDefault="00455F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2DEFE48" w14:textId="33A6FA12" w:rsidR="00D57B8F" w:rsidRDefault="00330AF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does not impact the OpenAPI file of this specification.</w:t>
            </w:r>
          </w:p>
        </w:tc>
      </w:tr>
      <w:tr w:rsidR="00D57B8F" w14:paraId="1AB6E7A1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9681CD" w14:textId="77777777" w:rsidR="00D57B8F" w:rsidRDefault="00D57B8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AFE595B" w14:textId="77777777" w:rsidR="00D57B8F" w:rsidRDefault="00D57B8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D57B8F" w14:paraId="34BFDFF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E0D0B8" w14:textId="77777777" w:rsidR="00D57B8F" w:rsidRDefault="00455F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B41CC0" w14:textId="77777777" w:rsidR="00D57B8F" w:rsidRDefault="00D57B8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0000E5A" w14:textId="77777777" w:rsidR="00D57B8F" w:rsidRDefault="00D57B8F">
      <w:pPr>
        <w:pStyle w:val="CRCoverPage"/>
        <w:spacing w:after="0"/>
        <w:rPr>
          <w:noProof/>
          <w:sz w:val="8"/>
          <w:szCs w:val="8"/>
        </w:rPr>
      </w:pPr>
    </w:p>
    <w:p w14:paraId="5D3363B1" w14:textId="77777777" w:rsidR="00D57B8F" w:rsidRDefault="00D57B8F">
      <w:pPr>
        <w:rPr>
          <w:noProof/>
        </w:rPr>
        <w:sectPr w:rsidR="00D57B8F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819A6" w14:paraId="28172BFB" w14:textId="77777777" w:rsidTr="00E97158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CFFB031" w14:textId="77777777" w:rsidR="002819A6" w:rsidRDefault="002819A6" w:rsidP="00E9715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2" w:name="_Toc20408084"/>
            <w:bookmarkStart w:id="3" w:name="_Toc39068122"/>
            <w:bookmarkStart w:id="4" w:name="_Toc43273315"/>
            <w:bookmarkStart w:id="5" w:name="_Toc45134853"/>
            <w:bookmarkStart w:id="6" w:name="_Toc49939189"/>
            <w:bookmarkStart w:id="7" w:name="_Toc51764213"/>
            <w:bookmarkStart w:id="8" w:name="_Toc56604424"/>
            <w:bookmarkStart w:id="9" w:name="_Toc59020266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lastRenderedPageBreak/>
              <w:t>First change</w:t>
            </w:r>
          </w:p>
        </w:tc>
      </w:tr>
    </w:tbl>
    <w:p w14:paraId="178464B4" w14:textId="77777777" w:rsidR="002643E2" w:rsidRDefault="002643E2" w:rsidP="002643E2">
      <w:pPr>
        <w:pStyle w:val="3"/>
      </w:pPr>
      <w:r>
        <w:t>5.2.3</w:t>
      </w:r>
      <w:r>
        <w:tab/>
        <w:t>HTTP custom headers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4D181A57" w14:textId="02967E97" w:rsidR="002643E2" w:rsidRDefault="002643E2" w:rsidP="002643E2">
      <w:pPr>
        <w:pStyle w:val="4"/>
        <w:rPr>
          <w:lang w:eastAsia="zh-CN"/>
        </w:rPr>
      </w:pPr>
      <w:bookmarkStart w:id="10" w:name="_Toc20408085"/>
      <w:bookmarkStart w:id="11" w:name="_Toc39068123"/>
      <w:bookmarkStart w:id="12" w:name="_Toc43273316"/>
      <w:bookmarkStart w:id="13" w:name="_Toc45134854"/>
      <w:bookmarkStart w:id="14" w:name="_Toc49939190"/>
      <w:bookmarkStart w:id="15" w:name="_Toc51764214"/>
      <w:bookmarkStart w:id="16" w:name="_Toc56604425"/>
      <w:bookmarkStart w:id="17" w:name="_Toc59020267"/>
      <w:r>
        <w:t>5.2.3.1</w:t>
      </w:r>
      <w:r>
        <w:rPr>
          <w:lang w:eastAsia="zh-CN"/>
        </w:rPr>
        <w:tab/>
        <w:t>General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30B76A5A" w14:textId="4F2E440D" w:rsidR="002643E2" w:rsidRDefault="002643E2" w:rsidP="002643E2">
      <w:pPr>
        <w:pStyle w:val="Guidance"/>
      </w:pPr>
      <w:del w:id="18" w:author="huawei" w:date="2021-01-27T17:19:00Z">
        <w:r w:rsidDel="002440E2">
          <w:rPr>
            <w:i w:val="0"/>
            <w:color w:val="auto"/>
          </w:rPr>
          <w:delText>The Nchf_SpendingLimitControl API shall support HTTP custom header fields specified in subclause 5.2.3.2 of 3GPP TS 29.500 [4].</w:delText>
        </w:r>
      </w:del>
    </w:p>
    <w:p w14:paraId="61A45F66" w14:textId="26650A93" w:rsidR="001E4FF5" w:rsidRDefault="002643E2" w:rsidP="001E4FF5">
      <w:r>
        <w:rPr>
          <w:lang w:eastAsia="zh-CN"/>
        </w:rPr>
        <w:t xml:space="preserve">In this Release </w:t>
      </w:r>
      <w:r>
        <w:t xml:space="preserve">of the specification, no specific custom headers are defined for the </w:t>
      </w:r>
      <w:proofErr w:type="spellStart"/>
      <w:r>
        <w:t>Nchf_SpendingLimitControl</w:t>
      </w:r>
      <w:proofErr w:type="spellEnd"/>
      <w:r>
        <w:t xml:space="preserve"> </w:t>
      </w:r>
      <w:r>
        <w:rPr>
          <w:lang w:eastAsia="zh-CN"/>
        </w:rPr>
        <w:t>API</w:t>
      </w:r>
      <w:r>
        <w:t>.</w:t>
      </w:r>
      <w:ins w:id="19" w:author="huawei" w:date="2021-01-27T16:54:00Z">
        <w:r w:rsidR="00467AD0" w:rsidRPr="00467AD0">
          <w:t xml:space="preserve"> </w:t>
        </w:r>
        <w:r w:rsidR="00467AD0">
          <w:t>For 3GPP specific HTTP custom headers used across all service-based interfaces, see clause 5.2.3 of 3GPP TS 29.500 [4]</w:t>
        </w:r>
        <w:r w:rsidR="00467AD0">
          <w:t>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819A6" w14:paraId="26402AB7" w14:textId="77777777" w:rsidTr="00E97158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07EA9AD" w14:textId="1B484129" w:rsidR="002819A6" w:rsidRDefault="002819A6" w:rsidP="00E9715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</w:t>
            </w:r>
          </w:p>
        </w:tc>
      </w:tr>
    </w:tbl>
    <w:p w14:paraId="2327FF6C" w14:textId="77777777" w:rsidR="002819A6" w:rsidRDefault="002819A6" w:rsidP="001E4FF5">
      <w:pPr>
        <w:rPr>
          <w:noProof/>
        </w:rPr>
      </w:pPr>
    </w:p>
    <w:sectPr w:rsidR="002819A6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D0D4FE" w14:textId="77777777" w:rsidR="00875C98" w:rsidRDefault="00875C98">
      <w:r>
        <w:separator/>
      </w:r>
    </w:p>
  </w:endnote>
  <w:endnote w:type="continuationSeparator" w:id="0">
    <w:p w14:paraId="34575ECD" w14:textId="77777777" w:rsidR="00875C98" w:rsidRDefault="0087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1CFF72" w14:textId="77777777" w:rsidR="00875C98" w:rsidRDefault="00875C98">
      <w:r>
        <w:separator/>
      </w:r>
    </w:p>
  </w:footnote>
  <w:footnote w:type="continuationSeparator" w:id="0">
    <w:p w14:paraId="42D4F13A" w14:textId="77777777" w:rsidR="00875C98" w:rsidRDefault="00875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651C5" w14:textId="77777777" w:rsidR="00D57B8F" w:rsidRDefault="00455F0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6CF47" w14:textId="77777777" w:rsidR="00D57B8F" w:rsidRDefault="00D57B8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95550" w14:textId="77777777" w:rsidR="00D57B8F" w:rsidRDefault="00455F04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34F10" w14:textId="77777777" w:rsidR="00D57B8F" w:rsidRDefault="00D57B8F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B8F"/>
    <w:rsid w:val="001E4FF5"/>
    <w:rsid w:val="00236892"/>
    <w:rsid w:val="002440E2"/>
    <w:rsid w:val="002643E2"/>
    <w:rsid w:val="002819A6"/>
    <w:rsid w:val="00286182"/>
    <w:rsid w:val="002A5AB3"/>
    <w:rsid w:val="002E145B"/>
    <w:rsid w:val="00330AF2"/>
    <w:rsid w:val="00455F04"/>
    <w:rsid w:val="00467AD0"/>
    <w:rsid w:val="004A36F4"/>
    <w:rsid w:val="006902B3"/>
    <w:rsid w:val="007A5184"/>
    <w:rsid w:val="007B0261"/>
    <w:rsid w:val="00875C98"/>
    <w:rsid w:val="008821D0"/>
    <w:rsid w:val="008C2F46"/>
    <w:rsid w:val="008C2F85"/>
    <w:rsid w:val="00A15AC2"/>
    <w:rsid w:val="00D5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85B07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customStyle="1" w:styleId="Guidance">
    <w:name w:val="Guidance"/>
    <w:basedOn w:val="a"/>
    <w:rsid w:val="002643E2"/>
    <w:rPr>
      <w:rFonts w:eastAsia="宋体"/>
      <w:i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3E243-3D01-4BE6-8458-BF03DAFA3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2734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2</cp:revision>
  <cp:lastPrinted>1899-12-31T23:00:00Z</cp:lastPrinted>
  <dcterms:created xsi:type="dcterms:W3CDTF">2021-01-27T09:25:00Z</dcterms:created>
  <dcterms:modified xsi:type="dcterms:W3CDTF">2021-01-27T09:25:00Z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(3)1bzWfQqMBATtlkmO8JkWNZaWVS/M9M1Jc+MEKQro67ZyjHQx2G2IfnqV0CPilhQmWyt2Eemi
DbsLj9tb8tnT+Rbd93GRauO0SjTQl7pfiJ3UxnZniOolvgSRQyxo90R4D9Z/2m5MZaECgBA4
4DYXoVpD9pGAoZw5OJaH7fB54zCTt4IfFO/NdqEvYSCdIHww9ItjZpt3BSfFjYMfWi554jS6
Wela7pbQjpUo4s3bth</vt:lpwstr>
  </property>
  <property fmtid="{D5CDD505-2E9C-101B-9397-08002B2CF9AE}" pid="22" name="_2015_ms_pID_7253431">
    <vt:lpwstr>GC15boMTsFiD3vtc/iyPpRtX/TFigvMziUN+kI9Ex5fCb/HW+7pFiV
zwyfREqXNhxdwcfewEDhNnkGghU+Jq9schjUgz/W7nQFQr00VofCZplRjnk7oaXX6ocXM/4h
psxVUf2pbya0EQsGIZuy0S8pGu0n8TU1+76b1vYWPKAmIz3gF+96AkDty/rJsVawBS3Bkw7v
B9mAL6NIcEPN29inaWnQGxuAPtUZIliOb7N2</vt:lpwstr>
  </property>
  <property fmtid="{D5CDD505-2E9C-101B-9397-08002B2CF9AE}" pid="23" name="_2015_ms_pID_7253432">
    <vt:lpwstr>4Q==</vt:lpwstr>
  </property>
</Properties>
</file>