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3AE42" w14:textId="0D3C6EE0" w:rsidR="009B33F4" w:rsidRDefault="00B5064B">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113e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C3-210</w:t>
      </w:r>
      <w:r w:rsidR="00E13468">
        <w:rPr>
          <w:b/>
          <w:noProof/>
          <w:sz w:val="24"/>
        </w:rPr>
        <w:t>164</w:t>
      </w:r>
      <w:r>
        <w:rPr>
          <w:b/>
          <w:noProof/>
          <w:sz w:val="24"/>
        </w:rPr>
        <w:fldChar w:fldCharType="begin"/>
      </w:r>
      <w:r>
        <w:rPr>
          <w:b/>
          <w:noProof/>
          <w:sz w:val="24"/>
        </w:rPr>
        <w:instrText xml:space="preserve"> DOCPROPERTY  Tdoc#  \* MERGEFORMAT </w:instrText>
      </w:r>
      <w:r>
        <w:rPr>
          <w:b/>
          <w:noProof/>
          <w:sz w:val="24"/>
        </w:rPr>
        <w:fldChar w:fldCharType="end"/>
      </w:r>
    </w:p>
    <w:p w14:paraId="2350CF54" w14:textId="77777777" w:rsidR="009B33F4" w:rsidRDefault="00B5064B">
      <w:pPr>
        <w:pStyle w:val="CRCoverPage"/>
        <w:outlineLvl w:val="0"/>
        <w:rPr>
          <w:b/>
          <w:noProof/>
          <w:sz w:val="24"/>
        </w:rPr>
      </w:pPr>
      <w:r>
        <w:rPr>
          <w:b/>
          <w:noProof/>
          <w:sz w:val="24"/>
        </w:rPr>
        <w:t>E-Meeting, 25th – 29th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B33F4" w14:paraId="0A60D839" w14:textId="77777777">
        <w:tc>
          <w:tcPr>
            <w:tcW w:w="9641" w:type="dxa"/>
            <w:gridSpan w:val="9"/>
            <w:tcBorders>
              <w:top w:val="single" w:sz="4" w:space="0" w:color="auto"/>
              <w:left w:val="single" w:sz="4" w:space="0" w:color="auto"/>
              <w:right w:val="single" w:sz="4" w:space="0" w:color="auto"/>
            </w:tcBorders>
          </w:tcPr>
          <w:p w14:paraId="6E2E8994" w14:textId="77777777" w:rsidR="009B33F4" w:rsidRDefault="00B5064B">
            <w:pPr>
              <w:pStyle w:val="CRCoverPage"/>
              <w:spacing w:after="0"/>
              <w:jc w:val="right"/>
              <w:rPr>
                <w:i/>
                <w:noProof/>
              </w:rPr>
            </w:pPr>
            <w:r>
              <w:rPr>
                <w:i/>
                <w:noProof/>
                <w:sz w:val="14"/>
              </w:rPr>
              <w:t>CR-Form-v12.1</w:t>
            </w:r>
          </w:p>
        </w:tc>
      </w:tr>
      <w:tr w:rsidR="009B33F4" w14:paraId="66307E5D" w14:textId="77777777">
        <w:tc>
          <w:tcPr>
            <w:tcW w:w="9641" w:type="dxa"/>
            <w:gridSpan w:val="9"/>
            <w:tcBorders>
              <w:left w:val="single" w:sz="4" w:space="0" w:color="auto"/>
              <w:right w:val="single" w:sz="4" w:space="0" w:color="auto"/>
            </w:tcBorders>
          </w:tcPr>
          <w:p w14:paraId="4053B416" w14:textId="77777777" w:rsidR="009B33F4" w:rsidRDefault="00B5064B">
            <w:pPr>
              <w:pStyle w:val="CRCoverPage"/>
              <w:spacing w:after="0"/>
              <w:jc w:val="center"/>
              <w:rPr>
                <w:noProof/>
              </w:rPr>
            </w:pPr>
            <w:r>
              <w:rPr>
                <w:b/>
                <w:noProof/>
                <w:sz w:val="32"/>
              </w:rPr>
              <w:t>CHANGE REQUEST</w:t>
            </w:r>
          </w:p>
        </w:tc>
      </w:tr>
      <w:tr w:rsidR="009B33F4" w14:paraId="7E88BCD6" w14:textId="77777777">
        <w:tc>
          <w:tcPr>
            <w:tcW w:w="9641" w:type="dxa"/>
            <w:gridSpan w:val="9"/>
            <w:tcBorders>
              <w:left w:val="single" w:sz="4" w:space="0" w:color="auto"/>
              <w:right w:val="single" w:sz="4" w:space="0" w:color="auto"/>
            </w:tcBorders>
          </w:tcPr>
          <w:p w14:paraId="6D6CB5D6" w14:textId="77777777" w:rsidR="009B33F4" w:rsidRDefault="009B33F4">
            <w:pPr>
              <w:pStyle w:val="CRCoverPage"/>
              <w:spacing w:after="0"/>
              <w:rPr>
                <w:noProof/>
                <w:sz w:val="8"/>
                <w:szCs w:val="8"/>
              </w:rPr>
            </w:pPr>
          </w:p>
        </w:tc>
      </w:tr>
      <w:tr w:rsidR="009B33F4" w14:paraId="4CE1BAF4" w14:textId="77777777">
        <w:tc>
          <w:tcPr>
            <w:tcW w:w="142" w:type="dxa"/>
            <w:tcBorders>
              <w:left w:val="single" w:sz="4" w:space="0" w:color="auto"/>
            </w:tcBorders>
          </w:tcPr>
          <w:p w14:paraId="5EC165BC" w14:textId="77777777" w:rsidR="009B33F4" w:rsidRDefault="009B33F4">
            <w:pPr>
              <w:pStyle w:val="CRCoverPage"/>
              <w:spacing w:after="0"/>
              <w:jc w:val="right"/>
              <w:rPr>
                <w:noProof/>
              </w:rPr>
            </w:pPr>
          </w:p>
        </w:tc>
        <w:tc>
          <w:tcPr>
            <w:tcW w:w="1559" w:type="dxa"/>
            <w:shd w:val="pct30" w:color="FFFF00" w:fill="auto"/>
          </w:tcPr>
          <w:p w14:paraId="3C68D136" w14:textId="5A771997" w:rsidR="009B33F4" w:rsidRDefault="00CD40F3">
            <w:pPr>
              <w:pStyle w:val="CRCoverPage"/>
              <w:spacing w:after="0"/>
              <w:jc w:val="right"/>
              <w:rPr>
                <w:b/>
                <w:noProof/>
                <w:sz w:val="28"/>
              </w:rPr>
            </w:pPr>
            <w:r>
              <w:rPr>
                <w:b/>
                <w:noProof/>
                <w:sz w:val="28"/>
              </w:rPr>
              <w:t>29.594</w:t>
            </w:r>
          </w:p>
        </w:tc>
        <w:tc>
          <w:tcPr>
            <w:tcW w:w="709" w:type="dxa"/>
          </w:tcPr>
          <w:p w14:paraId="1C2EDE62" w14:textId="77777777" w:rsidR="009B33F4" w:rsidRDefault="00B5064B">
            <w:pPr>
              <w:pStyle w:val="CRCoverPage"/>
              <w:spacing w:after="0"/>
              <w:jc w:val="center"/>
              <w:rPr>
                <w:noProof/>
              </w:rPr>
            </w:pPr>
            <w:r>
              <w:rPr>
                <w:b/>
                <w:noProof/>
                <w:sz w:val="28"/>
              </w:rPr>
              <w:t>CR</w:t>
            </w:r>
          </w:p>
        </w:tc>
        <w:tc>
          <w:tcPr>
            <w:tcW w:w="1276" w:type="dxa"/>
            <w:shd w:val="pct30" w:color="FFFF00" w:fill="auto"/>
          </w:tcPr>
          <w:p w14:paraId="4D16204E" w14:textId="161129E8" w:rsidR="009B33F4" w:rsidRDefault="00E13468">
            <w:pPr>
              <w:pStyle w:val="CRCoverPage"/>
              <w:spacing w:after="0"/>
              <w:rPr>
                <w:noProof/>
              </w:rPr>
            </w:pPr>
            <w:r>
              <w:rPr>
                <w:b/>
                <w:noProof/>
                <w:sz w:val="28"/>
              </w:rPr>
              <w:t>0072</w:t>
            </w:r>
          </w:p>
        </w:tc>
        <w:tc>
          <w:tcPr>
            <w:tcW w:w="709" w:type="dxa"/>
          </w:tcPr>
          <w:p w14:paraId="64E22DD8" w14:textId="77777777" w:rsidR="009B33F4" w:rsidRDefault="00B5064B">
            <w:pPr>
              <w:pStyle w:val="CRCoverPage"/>
              <w:tabs>
                <w:tab w:val="right" w:pos="625"/>
              </w:tabs>
              <w:spacing w:after="0"/>
              <w:jc w:val="center"/>
              <w:rPr>
                <w:noProof/>
              </w:rPr>
            </w:pPr>
            <w:r>
              <w:rPr>
                <w:b/>
                <w:bCs/>
                <w:noProof/>
                <w:sz w:val="28"/>
              </w:rPr>
              <w:t>rev</w:t>
            </w:r>
          </w:p>
        </w:tc>
        <w:tc>
          <w:tcPr>
            <w:tcW w:w="992" w:type="dxa"/>
            <w:shd w:val="pct30" w:color="FFFF00" w:fill="auto"/>
          </w:tcPr>
          <w:p w14:paraId="5405ABAE" w14:textId="197CC823" w:rsidR="009B33F4" w:rsidRDefault="00CD40F3">
            <w:pPr>
              <w:pStyle w:val="CRCoverPage"/>
              <w:spacing w:after="0"/>
              <w:jc w:val="center"/>
              <w:rPr>
                <w:b/>
                <w:noProof/>
                <w:lang w:eastAsia="zh-CN"/>
              </w:rPr>
            </w:pPr>
            <w:r>
              <w:rPr>
                <w:rFonts w:hint="eastAsia"/>
                <w:b/>
                <w:noProof/>
                <w:lang w:eastAsia="zh-CN"/>
              </w:rPr>
              <w:t>-</w:t>
            </w:r>
          </w:p>
        </w:tc>
        <w:tc>
          <w:tcPr>
            <w:tcW w:w="2410" w:type="dxa"/>
          </w:tcPr>
          <w:p w14:paraId="789827D8" w14:textId="77777777" w:rsidR="009B33F4" w:rsidRDefault="00B5064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03D906B" w14:textId="79B526F7" w:rsidR="009B33F4" w:rsidRDefault="00CD40F3">
            <w:pPr>
              <w:pStyle w:val="CRCoverPage"/>
              <w:spacing w:after="0"/>
              <w:jc w:val="center"/>
              <w:rPr>
                <w:noProof/>
                <w:sz w:val="28"/>
              </w:rPr>
            </w:pPr>
            <w:r>
              <w:rPr>
                <w:b/>
                <w:noProof/>
                <w:sz w:val="28"/>
              </w:rPr>
              <w:t>16.4.0</w:t>
            </w:r>
          </w:p>
        </w:tc>
        <w:tc>
          <w:tcPr>
            <w:tcW w:w="143" w:type="dxa"/>
            <w:tcBorders>
              <w:right w:val="single" w:sz="4" w:space="0" w:color="auto"/>
            </w:tcBorders>
          </w:tcPr>
          <w:p w14:paraId="54DA1197" w14:textId="77777777" w:rsidR="009B33F4" w:rsidRDefault="009B33F4">
            <w:pPr>
              <w:pStyle w:val="CRCoverPage"/>
              <w:spacing w:after="0"/>
              <w:rPr>
                <w:noProof/>
              </w:rPr>
            </w:pPr>
          </w:p>
        </w:tc>
      </w:tr>
      <w:tr w:rsidR="009B33F4" w14:paraId="1A75D6B4" w14:textId="77777777">
        <w:tc>
          <w:tcPr>
            <w:tcW w:w="9641" w:type="dxa"/>
            <w:gridSpan w:val="9"/>
            <w:tcBorders>
              <w:left w:val="single" w:sz="4" w:space="0" w:color="auto"/>
              <w:right w:val="single" w:sz="4" w:space="0" w:color="auto"/>
            </w:tcBorders>
          </w:tcPr>
          <w:p w14:paraId="0ACDF67D" w14:textId="77777777" w:rsidR="009B33F4" w:rsidRDefault="009B33F4">
            <w:pPr>
              <w:pStyle w:val="CRCoverPage"/>
              <w:spacing w:after="0"/>
              <w:rPr>
                <w:noProof/>
              </w:rPr>
            </w:pPr>
          </w:p>
        </w:tc>
      </w:tr>
      <w:tr w:rsidR="009B33F4" w14:paraId="4EFB31C8" w14:textId="77777777">
        <w:tc>
          <w:tcPr>
            <w:tcW w:w="9641" w:type="dxa"/>
            <w:gridSpan w:val="9"/>
            <w:tcBorders>
              <w:top w:val="single" w:sz="4" w:space="0" w:color="auto"/>
            </w:tcBorders>
          </w:tcPr>
          <w:p w14:paraId="35BA8132" w14:textId="77777777" w:rsidR="009B33F4" w:rsidRDefault="00B5064B">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9B33F4" w14:paraId="5A1E1E5C" w14:textId="77777777">
        <w:tc>
          <w:tcPr>
            <w:tcW w:w="9641" w:type="dxa"/>
            <w:gridSpan w:val="9"/>
          </w:tcPr>
          <w:p w14:paraId="15B19E99" w14:textId="77777777" w:rsidR="009B33F4" w:rsidRDefault="009B33F4">
            <w:pPr>
              <w:pStyle w:val="CRCoverPage"/>
              <w:spacing w:after="0"/>
              <w:rPr>
                <w:noProof/>
                <w:sz w:val="8"/>
                <w:szCs w:val="8"/>
              </w:rPr>
            </w:pPr>
          </w:p>
        </w:tc>
      </w:tr>
    </w:tbl>
    <w:p w14:paraId="507F93E6" w14:textId="77777777" w:rsidR="009B33F4" w:rsidRDefault="009B33F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B33F4" w14:paraId="13808F32" w14:textId="77777777">
        <w:tc>
          <w:tcPr>
            <w:tcW w:w="2835" w:type="dxa"/>
          </w:tcPr>
          <w:p w14:paraId="4959CEA6" w14:textId="77777777" w:rsidR="009B33F4" w:rsidRDefault="00B5064B">
            <w:pPr>
              <w:pStyle w:val="CRCoverPage"/>
              <w:tabs>
                <w:tab w:val="right" w:pos="2751"/>
              </w:tabs>
              <w:spacing w:after="0"/>
              <w:rPr>
                <w:b/>
                <w:i/>
                <w:noProof/>
              </w:rPr>
            </w:pPr>
            <w:r>
              <w:rPr>
                <w:b/>
                <w:i/>
                <w:noProof/>
              </w:rPr>
              <w:t>Proposed change affects:</w:t>
            </w:r>
          </w:p>
        </w:tc>
        <w:tc>
          <w:tcPr>
            <w:tcW w:w="1418" w:type="dxa"/>
          </w:tcPr>
          <w:p w14:paraId="155985F5" w14:textId="77777777" w:rsidR="009B33F4" w:rsidRDefault="00B5064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74BEB4" w14:textId="77777777" w:rsidR="009B33F4" w:rsidRDefault="009B33F4">
            <w:pPr>
              <w:pStyle w:val="CRCoverPage"/>
              <w:spacing w:after="0"/>
              <w:jc w:val="center"/>
              <w:rPr>
                <w:b/>
                <w:caps/>
                <w:noProof/>
              </w:rPr>
            </w:pPr>
          </w:p>
        </w:tc>
        <w:tc>
          <w:tcPr>
            <w:tcW w:w="709" w:type="dxa"/>
            <w:tcBorders>
              <w:left w:val="single" w:sz="4" w:space="0" w:color="auto"/>
            </w:tcBorders>
          </w:tcPr>
          <w:p w14:paraId="67C4C9CB" w14:textId="77777777" w:rsidR="009B33F4" w:rsidRDefault="00B5064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7E58C0" w14:textId="77777777" w:rsidR="009B33F4" w:rsidRDefault="009B33F4">
            <w:pPr>
              <w:pStyle w:val="CRCoverPage"/>
              <w:spacing w:after="0"/>
              <w:jc w:val="center"/>
              <w:rPr>
                <w:b/>
                <w:caps/>
                <w:noProof/>
              </w:rPr>
            </w:pPr>
          </w:p>
        </w:tc>
        <w:tc>
          <w:tcPr>
            <w:tcW w:w="2126" w:type="dxa"/>
          </w:tcPr>
          <w:p w14:paraId="211F75B9" w14:textId="77777777" w:rsidR="009B33F4" w:rsidRDefault="00B5064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F407FB" w14:textId="77777777" w:rsidR="009B33F4" w:rsidRDefault="009B33F4">
            <w:pPr>
              <w:pStyle w:val="CRCoverPage"/>
              <w:spacing w:after="0"/>
              <w:jc w:val="center"/>
              <w:rPr>
                <w:b/>
                <w:caps/>
                <w:noProof/>
              </w:rPr>
            </w:pPr>
          </w:p>
        </w:tc>
        <w:tc>
          <w:tcPr>
            <w:tcW w:w="1418" w:type="dxa"/>
            <w:tcBorders>
              <w:left w:val="nil"/>
            </w:tcBorders>
          </w:tcPr>
          <w:p w14:paraId="02E316DB" w14:textId="77777777" w:rsidR="009B33F4" w:rsidRDefault="00B5064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F08DE6" w14:textId="6504BCDA" w:rsidR="009B33F4" w:rsidRDefault="00CD40F3">
            <w:pPr>
              <w:pStyle w:val="CRCoverPage"/>
              <w:spacing w:after="0"/>
              <w:jc w:val="center"/>
              <w:rPr>
                <w:b/>
                <w:bCs/>
                <w:caps/>
                <w:noProof/>
                <w:lang w:eastAsia="zh-CN"/>
              </w:rPr>
            </w:pPr>
            <w:r>
              <w:rPr>
                <w:rFonts w:hint="eastAsia"/>
                <w:b/>
                <w:bCs/>
                <w:caps/>
                <w:noProof/>
                <w:lang w:eastAsia="zh-CN"/>
              </w:rPr>
              <w:t>X</w:t>
            </w:r>
          </w:p>
        </w:tc>
      </w:tr>
    </w:tbl>
    <w:p w14:paraId="46022517" w14:textId="77777777" w:rsidR="009B33F4" w:rsidRDefault="009B33F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B33F4" w14:paraId="0292E0FD" w14:textId="77777777">
        <w:tc>
          <w:tcPr>
            <w:tcW w:w="9640" w:type="dxa"/>
            <w:gridSpan w:val="11"/>
          </w:tcPr>
          <w:p w14:paraId="5B55B879" w14:textId="77777777" w:rsidR="009B33F4" w:rsidRDefault="009B33F4">
            <w:pPr>
              <w:pStyle w:val="CRCoverPage"/>
              <w:spacing w:after="0"/>
              <w:rPr>
                <w:noProof/>
                <w:sz w:val="8"/>
                <w:szCs w:val="8"/>
              </w:rPr>
            </w:pPr>
          </w:p>
        </w:tc>
      </w:tr>
      <w:tr w:rsidR="009B33F4" w14:paraId="7E1DF945" w14:textId="77777777">
        <w:tc>
          <w:tcPr>
            <w:tcW w:w="1843" w:type="dxa"/>
            <w:tcBorders>
              <w:top w:val="single" w:sz="4" w:space="0" w:color="auto"/>
              <w:left w:val="single" w:sz="4" w:space="0" w:color="auto"/>
            </w:tcBorders>
          </w:tcPr>
          <w:p w14:paraId="57CDF405" w14:textId="77777777" w:rsidR="009B33F4" w:rsidRDefault="00B506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1740CF" w14:textId="77777777" w:rsidR="009B33F4" w:rsidRDefault="005272CC">
            <w:pPr>
              <w:pStyle w:val="CRCoverPage"/>
              <w:spacing w:after="0"/>
              <w:ind w:left="100"/>
              <w:rPr>
                <w:noProof/>
                <w:lang w:eastAsia="zh-CN"/>
              </w:rPr>
            </w:pPr>
            <w:r>
              <w:rPr>
                <w:noProof/>
                <w:lang w:eastAsia="zh-CN"/>
              </w:rPr>
              <w:t>Definition addition to TS29.594</w:t>
            </w:r>
          </w:p>
        </w:tc>
      </w:tr>
      <w:tr w:rsidR="009B33F4" w14:paraId="64098057" w14:textId="77777777">
        <w:tc>
          <w:tcPr>
            <w:tcW w:w="1843" w:type="dxa"/>
            <w:tcBorders>
              <w:left w:val="single" w:sz="4" w:space="0" w:color="auto"/>
            </w:tcBorders>
          </w:tcPr>
          <w:p w14:paraId="5EF0D57C" w14:textId="77777777" w:rsidR="009B33F4" w:rsidRDefault="009B33F4">
            <w:pPr>
              <w:pStyle w:val="CRCoverPage"/>
              <w:spacing w:after="0"/>
              <w:rPr>
                <w:b/>
                <w:i/>
                <w:noProof/>
                <w:sz w:val="8"/>
                <w:szCs w:val="8"/>
              </w:rPr>
            </w:pPr>
          </w:p>
        </w:tc>
        <w:tc>
          <w:tcPr>
            <w:tcW w:w="7797" w:type="dxa"/>
            <w:gridSpan w:val="10"/>
            <w:tcBorders>
              <w:right w:val="single" w:sz="4" w:space="0" w:color="auto"/>
            </w:tcBorders>
          </w:tcPr>
          <w:p w14:paraId="583AD4FB" w14:textId="77777777" w:rsidR="009B33F4" w:rsidRDefault="009B33F4">
            <w:pPr>
              <w:pStyle w:val="CRCoverPage"/>
              <w:spacing w:after="0"/>
              <w:rPr>
                <w:noProof/>
                <w:sz w:val="8"/>
                <w:szCs w:val="8"/>
              </w:rPr>
            </w:pPr>
          </w:p>
        </w:tc>
      </w:tr>
      <w:tr w:rsidR="009B33F4" w14:paraId="4A95911D" w14:textId="77777777">
        <w:tc>
          <w:tcPr>
            <w:tcW w:w="1843" w:type="dxa"/>
            <w:tcBorders>
              <w:left w:val="single" w:sz="4" w:space="0" w:color="auto"/>
            </w:tcBorders>
          </w:tcPr>
          <w:p w14:paraId="5B8D7DAB" w14:textId="77777777" w:rsidR="009B33F4" w:rsidRDefault="00B506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1AF0D2" w14:textId="77777777" w:rsidR="009B33F4" w:rsidRDefault="005272CC">
            <w:pPr>
              <w:pStyle w:val="CRCoverPage"/>
              <w:spacing w:after="0"/>
              <w:ind w:left="100"/>
              <w:rPr>
                <w:noProof/>
              </w:rPr>
            </w:pPr>
            <w:r>
              <w:rPr>
                <w:noProof/>
              </w:rPr>
              <w:t>Huawei</w:t>
            </w:r>
          </w:p>
        </w:tc>
      </w:tr>
      <w:tr w:rsidR="009B33F4" w14:paraId="799436CB" w14:textId="77777777">
        <w:tc>
          <w:tcPr>
            <w:tcW w:w="1843" w:type="dxa"/>
            <w:tcBorders>
              <w:left w:val="single" w:sz="4" w:space="0" w:color="auto"/>
            </w:tcBorders>
          </w:tcPr>
          <w:p w14:paraId="66ECE3CB" w14:textId="77777777" w:rsidR="009B33F4" w:rsidRDefault="00B506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BCFEB" w14:textId="77777777" w:rsidR="009B33F4" w:rsidRDefault="00B5064B">
            <w:pPr>
              <w:pStyle w:val="CRCoverPage"/>
              <w:spacing w:after="0"/>
              <w:ind w:left="100"/>
              <w:rPr>
                <w:noProof/>
              </w:rPr>
            </w:pPr>
            <w:r>
              <w:t>CT3</w:t>
            </w:r>
          </w:p>
        </w:tc>
      </w:tr>
      <w:tr w:rsidR="009B33F4" w14:paraId="7D858C3A" w14:textId="77777777">
        <w:tc>
          <w:tcPr>
            <w:tcW w:w="1843" w:type="dxa"/>
            <w:tcBorders>
              <w:left w:val="single" w:sz="4" w:space="0" w:color="auto"/>
            </w:tcBorders>
          </w:tcPr>
          <w:p w14:paraId="46071470" w14:textId="77777777" w:rsidR="009B33F4" w:rsidRDefault="009B33F4">
            <w:pPr>
              <w:pStyle w:val="CRCoverPage"/>
              <w:spacing w:after="0"/>
              <w:rPr>
                <w:b/>
                <w:i/>
                <w:noProof/>
                <w:sz w:val="8"/>
                <w:szCs w:val="8"/>
              </w:rPr>
            </w:pPr>
          </w:p>
        </w:tc>
        <w:tc>
          <w:tcPr>
            <w:tcW w:w="7797" w:type="dxa"/>
            <w:gridSpan w:val="10"/>
            <w:tcBorders>
              <w:right w:val="single" w:sz="4" w:space="0" w:color="auto"/>
            </w:tcBorders>
          </w:tcPr>
          <w:p w14:paraId="18A7EEEC" w14:textId="77777777" w:rsidR="009B33F4" w:rsidRDefault="009B33F4">
            <w:pPr>
              <w:pStyle w:val="CRCoverPage"/>
              <w:spacing w:after="0"/>
              <w:rPr>
                <w:noProof/>
                <w:sz w:val="8"/>
                <w:szCs w:val="8"/>
              </w:rPr>
            </w:pPr>
          </w:p>
        </w:tc>
      </w:tr>
      <w:tr w:rsidR="009B33F4" w14:paraId="6FD91E1B" w14:textId="77777777">
        <w:tc>
          <w:tcPr>
            <w:tcW w:w="1843" w:type="dxa"/>
            <w:tcBorders>
              <w:left w:val="single" w:sz="4" w:space="0" w:color="auto"/>
            </w:tcBorders>
          </w:tcPr>
          <w:p w14:paraId="07618BA1" w14:textId="77777777" w:rsidR="009B33F4" w:rsidRDefault="00B5064B">
            <w:pPr>
              <w:pStyle w:val="CRCoverPage"/>
              <w:tabs>
                <w:tab w:val="right" w:pos="1759"/>
              </w:tabs>
              <w:spacing w:after="0"/>
              <w:rPr>
                <w:b/>
                <w:i/>
                <w:noProof/>
              </w:rPr>
            </w:pPr>
            <w:r>
              <w:rPr>
                <w:b/>
                <w:i/>
                <w:noProof/>
              </w:rPr>
              <w:t>Work item code:</w:t>
            </w:r>
          </w:p>
        </w:tc>
        <w:tc>
          <w:tcPr>
            <w:tcW w:w="3686" w:type="dxa"/>
            <w:gridSpan w:val="5"/>
            <w:shd w:val="pct30" w:color="FFFF00" w:fill="auto"/>
          </w:tcPr>
          <w:p w14:paraId="44364B06" w14:textId="7EF42F21" w:rsidR="009B33F4" w:rsidRDefault="003D7834">
            <w:pPr>
              <w:pStyle w:val="CRCoverPage"/>
              <w:spacing w:after="0"/>
              <w:ind w:left="100"/>
              <w:rPr>
                <w:rFonts w:hint="eastAsia"/>
                <w:noProof/>
                <w:lang w:eastAsia="zh-CN"/>
              </w:rPr>
            </w:pPr>
            <w:r>
              <w:rPr>
                <w:noProof/>
              </w:rPr>
              <w:t>TEI17</w:t>
            </w:r>
            <w:r>
              <w:rPr>
                <w:rFonts w:hint="eastAsia"/>
                <w:noProof/>
                <w:lang w:eastAsia="zh-CN"/>
              </w:rPr>
              <w:t>,</w:t>
            </w:r>
            <w:r>
              <w:rPr>
                <w:noProof/>
                <w:lang w:eastAsia="zh-CN"/>
              </w:rPr>
              <w:t xml:space="preserve"> </w:t>
            </w:r>
            <w:r>
              <w:t>5GS_Ph1-CT</w:t>
            </w:r>
            <w:bookmarkStart w:id="1" w:name="_GoBack"/>
            <w:bookmarkEnd w:id="1"/>
          </w:p>
        </w:tc>
        <w:tc>
          <w:tcPr>
            <w:tcW w:w="567" w:type="dxa"/>
            <w:tcBorders>
              <w:left w:val="nil"/>
            </w:tcBorders>
          </w:tcPr>
          <w:p w14:paraId="71E8ED1C" w14:textId="77777777" w:rsidR="009B33F4" w:rsidRDefault="009B33F4">
            <w:pPr>
              <w:pStyle w:val="CRCoverPage"/>
              <w:spacing w:after="0"/>
              <w:ind w:right="100"/>
              <w:rPr>
                <w:noProof/>
              </w:rPr>
            </w:pPr>
          </w:p>
        </w:tc>
        <w:tc>
          <w:tcPr>
            <w:tcW w:w="1417" w:type="dxa"/>
            <w:gridSpan w:val="3"/>
            <w:tcBorders>
              <w:left w:val="nil"/>
            </w:tcBorders>
          </w:tcPr>
          <w:p w14:paraId="0FDD3367" w14:textId="77777777" w:rsidR="009B33F4" w:rsidRDefault="00B506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099D02" w14:textId="0FE85A46" w:rsidR="009B33F4" w:rsidRDefault="00645681" w:rsidP="00645681">
            <w:pPr>
              <w:pStyle w:val="CRCoverPage"/>
              <w:spacing w:after="0"/>
              <w:ind w:left="100"/>
              <w:rPr>
                <w:noProof/>
              </w:rPr>
            </w:pPr>
            <w:r>
              <w:rPr>
                <w:noProof/>
              </w:rPr>
              <w:t>2021-01-18</w:t>
            </w:r>
          </w:p>
        </w:tc>
      </w:tr>
      <w:tr w:rsidR="009B33F4" w14:paraId="43542AE1" w14:textId="77777777">
        <w:tc>
          <w:tcPr>
            <w:tcW w:w="1843" w:type="dxa"/>
            <w:tcBorders>
              <w:left w:val="single" w:sz="4" w:space="0" w:color="auto"/>
            </w:tcBorders>
          </w:tcPr>
          <w:p w14:paraId="7764DD7A" w14:textId="77777777" w:rsidR="009B33F4" w:rsidRDefault="009B33F4">
            <w:pPr>
              <w:pStyle w:val="CRCoverPage"/>
              <w:spacing w:after="0"/>
              <w:rPr>
                <w:b/>
                <w:i/>
                <w:noProof/>
                <w:sz w:val="8"/>
                <w:szCs w:val="8"/>
              </w:rPr>
            </w:pPr>
          </w:p>
        </w:tc>
        <w:tc>
          <w:tcPr>
            <w:tcW w:w="1986" w:type="dxa"/>
            <w:gridSpan w:val="4"/>
          </w:tcPr>
          <w:p w14:paraId="73919245" w14:textId="77777777" w:rsidR="009B33F4" w:rsidRDefault="009B33F4">
            <w:pPr>
              <w:pStyle w:val="CRCoverPage"/>
              <w:spacing w:after="0"/>
              <w:rPr>
                <w:noProof/>
                <w:sz w:val="8"/>
                <w:szCs w:val="8"/>
              </w:rPr>
            </w:pPr>
          </w:p>
        </w:tc>
        <w:tc>
          <w:tcPr>
            <w:tcW w:w="2267" w:type="dxa"/>
            <w:gridSpan w:val="2"/>
          </w:tcPr>
          <w:p w14:paraId="32A55222" w14:textId="77777777" w:rsidR="009B33F4" w:rsidRDefault="009B33F4">
            <w:pPr>
              <w:pStyle w:val="CRCoverPage"/>
              <w:spacing w:after="0"/>
              <w:rPr>
                <w:noProof/>
                <w:sz w:val="8"/>
                <w:szCs w:val="8"/>
              </w:rPr>
            </w:pPr>
          </w:p>
        </w:tc>
        <w:tc>
          <w:tcPr>
            <w:tcW w:w="1417" w:type="dxa"/>
            <w:gridSpan w:val="3"/>
          </w:tcPr>
          <w:p w14:paraId="0B4CBFF1" w14:textId="77777777" w:rsidR="009B33F4" w:rsidRDefault="009B33F4">
            <w:pPr>
              <w:pStyle w:val="CRCoverPage"/>
              <w:spacing w:after="0"/>
              <w:rPr>
                <w:noProof/>
                <w:sz w:val="8"/>
                <w:szCs w:val="8"/>
              </w:rPr>
            </w:pPr>
          </w:p>
        </w:tc>
        <w:tc>
          <w:tcPr>
            <w:tcW w:w="2127" w:type="dxa"/>
            <w:tcBorders>
              <w:right w:val="single" w:sz="4" w:space="0" w:color="auto"/>
            </w:tcBorders>
          </w:tcPr>
          <w:p w14:paraId="1A6C2F02" w14:textId="77777777" w:rsidR="009B33F4" w:rsidRDefault="009B33F4">
            <w:pPr>
              <w:pStyle w:val="CRCoverPage"/>
              <w:spacing w:after="0"/>
              <w:rPr>
                <w:noProof/>
                <w:sz w:val="8"/>
                <w:szCs w:val="8"/>
              </w:rPr>
            </w:pPr>
          </w:p>
        </w:tc>
      </w:tr>
      <w:tr w:rsidR="009B33F4" w14:paraId="66445948" w14:textId="77777777">
        <w:trPr>
          <w:cantSplit/>
        </w:trPr>
        <w:tc>
          <w:tcPr>
            <w:tcW w:w="1843" w:type="dxa"/>
            <w:tcBorders>
              <w:left w:val="single" w:sz="4" w:space="0" w:color="auto"/>
            </w:tcBorders>
          </w:tcPr>
          <w:p w14:paraId="0EFDDAB3" w14:textId="77777777" w:rsidR="009B33F4" w:rsidRDefault="00B5064B">
            <w:pPr>
              <w:pStyle w:val="CRCoverPage"/>
              <w:tabs>
                <w:tab w:val="right" w:pos="1759"/>
              </w:tabs>
              <w:spacing w:after="0"/>
              <w:rPr>
                <w:b/>
                <w:i/>
                <w:noProof/>
              </w:rPr>
            </w:pPr>
            <w:r>
              <w:rPr>
                <w:b/>
                <w:i/>
                <w:noProof/>
              </w:rPr>
              <w:t>Category:</w:t>
            </w:r>
          </w:p>
        </w:tc>
        <w:tc>
          <w:tcPr>
            <w:tcW w:w="851" w:type="dxa"/>
            <w:shd w:val="pct30" w:color="FFFF00" w:fill="auto"/>
          </w:tcPr>
          <w:p w14:paraId="3BBBBA27" w14:textId="77777777" w:rsidR="009B33F4" w:rsidRDefault="005272CC">
            <w:pPr>
              <w:pStyle w:val="CRCoverPage"/>
              <w:spacing w:after="0"/>
              <w:ind w:left="100" w:right="-609"/>
              <w:rPr>
                <w:b/>
                <w:noProof/>
              </w:rPr>
            </w:pPr>
            <w:r>
              <w:rPr>
                <w:b/>
                <w:noProof/>
              </w:rPr>
              <w:t>F</w:t>
            </w:r>
          </w:p>
        </w:tc>
        <w:tc>
          <w:tcPr>
            <w:tcW w:w="3402" w:type="dxa"/>
            <w:gridSpan w:val="5"/>
            <w:tcBorders>
              <w:left w:val="nil"/>
            </w:tcBorders>
          </w:tcPr>
          <w:p w14:paraId="2BE13BB1" w14:textId="77777777" w:rsidR="009B33F4" w:rsidRDefault="009B33F4">
            <w:pPr>
              <w:pStyle w:val="CRCoverPage"/>
              <w:spacing w:after="0"/>
              <w:rPr>
                <w:noProof/>
              </w:rPr>
            </w:pPr>
          </w:p>
        </w:tc>
        <w:tc>
          <w:tcPr>
            <w:tcW w:w="1417" w:type="dxa"/>
            <w:gridSpan w:val="3"/>
            <w:tcBorders>
              <w:left w:val="nil"/>
            </w:tcBorders>
          </w:tcPr>
          <w:p w14:paraId="7ABBC0C0" w14:textId="77777777" w:rsidR="009B33F4" w:rsidRDefault="00B5064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DE8295" w14:textId="1AB94D1E" w:rsidR="009B33F4" w:rsidRDefault="00645681">
            <w:pPr>
              <w:pStyle w:val="CRCoverPage"/>
              <w:spacing w:after="0"/>
              <w:ind w:left="100"/>
              <w:rPr>
                <w:noProof/>
              </w:rPr>
            </w:pPr>
            <w:r>
              <w:rPr>
                <w:noProof/>
              </w:rPr>
              <w:t>Rel-17</w:t>
            </w:r>
          </w:p>
        </w:tc>
      </w:tr>
      <w:tr w:rsidR="009B33F4" w14:paraId="7B4F1BEF" w14:textId="77777777">
        <w:tc>
          <w:tcPr>
            <w:tcW w:w="1843" w:type="dxa"/>
            <w:tcBorders>
              <w:left w:val="single" w:sz="4" w:space="0" w:color="auto"/>
              <w:bottom w:val="single" w:sz="4" w:space="0" w:color="auto"/>
            </w:tcBorders>
          </w:tcPr>
          <w:p w14:paraId="6722001D" w14:textId="77777777" w:rsidR="009B33F4" w:rsidRDefault="009B33F4">
            <w:pPr>
              <w:pStyle w:val="CRCoverPage"/>
              <w:spacing w:after="0"/>
              <w:rPr>
                <w:b/>
                <w:i/>
                <w:noProof/>
              </w:rPr>
            </w:pPr>
          </w:p>
        </w:tc>
        <w:tc>
          <w:tcPr>
            <w:tcW w:w="4677" w:type="dxa"/>
            <w:gridSpan w:val="8"/>
            <w:tcBorders>
              <w:bottom w:val="single" w:sz="4" w:space="0" w:color="auto"/>
            </w:tcBorders>
          </w:tcPr>
          <w:p w14:paraId="1E6B3406" w14:textId="77777777" w:rsidR="009B33F4" w:rsidRDefault="00B506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B79BB4" w14:textId="77777777" w:rsidR="009B33F4" w:rsidRDefault="00B5064B">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BDD13D8" w14:textId="77777777" w:rsidR="009B33F4" w:rsidRDefault="00B506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B33F4" w14:paraId="7CE456E3" w14:textId="77777777">
        <w:tc>
          <w:tcPr>
            <w:tcW w:w="1843" w:type="dxa"/>
          </w:tcPr>
          <w:p w14:paraId="24EF9131" w14:textId="77777777" w:rsidR="009B33F4" w:rsidRDefault="009B33F4">
            <w:pPr>
              <w:pStyle w:val="CRCoverPage"/>
              <w:spacing w:after="0"/>
              <w:rPr>
                <w:b/>
                <w:i/>
                <w:noProof/>
                <w:sz w:val="8"/>
                <w:szCs w:val="8"/>
              </w:rPr>
            </w:pPr>
          </w:p>
        </w:tc>
        <w:tc>
          <w:tcPr>
            <w:tcW w:w="7797" w:type="dxa"/>
            <w:gridSpan w:val="10"/>
          </w:tcPr>
          <w:p w14:paraId="15A1D7E6" w14:textId="77777777" w:rsidR="009B33F4" w:rsidRDefault="009B33F4">
            <w:pPr>
              <w:pStyle w:val="CRCoverPage"/>
              <w:spacing w:after="0"/>
              <w:rPr>
                <w:noProof/>
                <w:sz w:val="8"/>
                <w:szCs w:val="8"/>
              </w:rPr>
            </w:pPr>
          </w:p>
        </w:tc>
      </w:tr>
      <w:tr w:rsidR="009B33F4" w14:paraId="1C063741" w14:textId="77777777">
        <w:tc>
          <w:tcPr>
            <w:tcW w:w="2694" w:type="dxa"/>
            <w:gridSpan w:val="2"/>
            <w:tcBorders>
              <w:top w:val="single" w:sz="4" w:space="0" w:color="auto"/>
              <w:left w:val="single" w:sz="4" w:space="0" w:color="auto"/>
            </w:tcBorders>
          </w:tcPr>
          <w:p w14:paraId="5EE6357A" w14:textId="77777777" w:rsidR="009B33F4" w:rsidRDefault="00B506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9E82A1" w14:textId="3A34DFB0" w:rsidR="009B33F4" w:rsidRDefault="00CD40F3" w:rsidP="00A10653">
            <w:pPr>
              <w:pStyle w:val="CRCoverPage"/>
              <w:spacing w:after="0"/>
              <w:ind w:left="100"/>
              <w:rPr>
                <w:noProof/>
                <w:lang w:eastAsia="zh-CN"/>
              </w:rPr>
            </w:pPr>
            <w:r>
              <w:rPr>
                <w:noProof/>
                <w:lang w:eastAsia="zh-CN"/>
              </w:rPr>
              <w:t>In TS29.594, s</w:t>
            </w:r>
            <w:r w:rsidR="005272CC">
              <w:rPr>
                <w:noProof/>
                <w:lang w:eastAsia="zh-CN"/>
              </w:rPr>
              <w:t xml:space="preserve">erveral </w:t>
            </w:r>
            <w:r w:rsidR="005272CC" w:rsidRPr="00F70B61">
              <w:t>term</w:t>
            </w:r>
            <w:r w:rsidR="00D03BF9">
              <w:t>s</w:t>
            </w:r>
            <w:r w:rsidR="005272CC" w:rsidRPr="00F70B61">
              <w:t xml:space="preserve"> </w:t>
            </w:r>
            <w:r w:rsidR="005272CC">
              <w:rPr>
                <w:noProof/>
                <w:lang w:eastAsia="zh-CN"/>
              </w:rPr>
              <w:t xml:space="preserve">are used in the specification however is not defined formally, which may introduce </w:t>
            </w:r>
            <w:r w:rsidR="00A10653">
              <w:rPr>
                <w:noProof/>
                <w:lang w:eastAsia="zh-CN"/>
              </w:rPr>
              <w:t xml:space="preserve">difficulty </w:t>
            </w:r>
            <w:r w:rsidR="005272CC">
              <w:rPr>
                <w:noProof/>
                <w:lang w:eastAsia="zh-CN"/>
              </w:rPr>
              <w:t>for the readers</w:t>
            </w:r>
            <w:r w:rsidR="00A10653">
              <w:rPr>
                <w:noProof/>
                <w:lang w:eastAsia="zh-CN"/>
              </w:rPr>
              <w:t xml:space="preserve"> to correctly understand specifications</w:t>
            </w:r>
            <w:r w:rsidR="005272CC">
              <w:rPr>
                <w:noProof/>
                <w:lang w:eastAsia="zh-CN"/>
              </w:rPr>
              <w:t>.</w:t>
            </w:r>
          </w:p>
        </w:tc>
      </w:tr>
      <w:tr w:rsidR="009B33F4" w14:paraId="4D0A1926" w14:textId="77777777">
        <w:tc>
          <w:tcPr>
            <w:tcW w:w="2694" w:type="dxa"/>
            <w:gridSpan w:val="2"/>
            <w:tcBorders>
              <w:left w:val="single" w:sz="4" w:space="0" w:color="auto"/>
            </w:tcBorders>
          </w:tcPr>
          <w:p w14:paraId="35826725" w14:textId="77777777" w:rsidR="009B33F4" w:rsidRDefault="009B33F4">
            <w:pPr>
              <w:pStyle w:val="CRCoverPage"/>
              <w:spacing w:after="0"/>
              <w:rPr>
                <w:b/>
                <w:i/>
                <w:noProof/>
                <w:sz w:val="8"/>
                <w:szCs w:val="8"/>
              </w:rPr>
            </w:pPr>
          </w:p>
        </w:tc>
        <w:tc>
          <w:tcPr>
            <w:tcW w:w="6946" w:type="dxa"/>
            <w:gridSpan w:val="9"/>
            <w:tcBorders>
              <w:right w:val="single" w:sz="4" w:space="0" w:color="auto"/>
            </w:tcBorders>
          </w:tcPr>
          <w:p w14:paraId="66BBC890" w14:textId="77777777" w:rsidR="009B33F4" w:rsidRDefault="009B33F4">
            <w:pPr>
              <w:pStyle w:val="CRCoverPage"/>
              <w:spacing w:after="0"/>
              <w:rPr>
                <w:noProof/>
                <w:sz w:val="8"/>
                <w:szCs w:val="8"/>
              </w:rPr>
            </w:pPr>
          </w:p>
        </w:tc>
      </w:tr>
      <w:tr w:rsidR="009B33F4" w14:paraId="52BFAA79" w14:textId="77777777">
        <w:tc>
          <w:tcPr>
            <w:tcW w:w="2694" w:type="dxa"/>
            <w:gridSpan w:val="2"/>
            <w:tcBorders>
              <w:left w:val="single" w:sz="4" w:space="0" w:color="auto"/>
            </w:tcBorders>
          </w:tcPr>
          <w:p w14:paraId="1773A2AB" w14:textId="77777777" w:rsidR="009B33F4" w:rsidRDefault="00B506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34481F" w14:textId="32F51AE4" w:rsidR="009B33F4" w:rsidRDefault="00CD40F3">
            <w:pPr>
              <w:pStyle w:val="CRCoverPage"/>
              <w:spacing w:after="0"/>
              <w:ind w:left="100"/>
              <w:rPr>
                <w:noProof/>
                <w:lang w:eastAsia="zh-CN"/>
              </w:rPr>
            </w:pPr>
            <w:r>
              <w:rPr>
                <w:noProof/>
                <w:lang w:eastAsia="zh-CN"/>
              </w:rPr>
              <w:t xml:space="preserve">Add several definition including </w:t>
            </w:r>
            <w:r w:rsidRPr="00CD40F3">
              <w:rPr>
                <w:noProof/>
                <w:lang w:eastAsia="zh-CN"/>
              </w:rPr>
              <w:t>Policy counter</w:t>
            </w:r>
            <w:r>
              <w:rPr>
                <w:noProof/>
                <w:lang w:eastAsia="zh-CN"/>
              </w:rPr>
              <w:t xml:space="preserve">, </w:t>
            </w:r>
            <w:r w:rsidRPr="00CD40F3">
              <w:rPr>
                <w:noProof/>
                <w:lang w:eastAsia="zh-CN"/>
              </w:rPr>
              <w:t>Policy counter identifier</w:t>
            </w:r>
            <w:r>
              <w:rPr>
                <w:noProof/>
                <w:lang w:eastAsia="zh-CN"/>
              </w:rPr>
              <w:t xml:space="preserve"> and </w:t>
            </w:r>
            <w:r w:rsidRPr="00CD40F3">
              <w:rPr>
                <w:noProof/>
                <w:lang w:eastAsia="zh-CN"/>
              </w:rPr>
              <w:t>Policy counter status</w:t>
            </w:r>
            <w:r>
              <w:rPr>
                <w:noProof/>
                <w:lang w:eastAsia="zh-CN"/>
              </w:rPr>
              <w:t xml:space="preserve"> etc.</w:t>
            </w:r>
          </w:p>
        </w:tc>
      </w:tr>
      <w:tr w:rsidR="009B33F4" w14:paraId="354FE83C" w14:textId="77777777">
        <w:tc>
          <w:tcPr>
            <w:tcW w:w="2694" w:type="dxa"/>
            <w:gridSpan w:val="2"/>
            <w:tcBorders>
              <w:left w:val="single" w:sz="4" w:space="0" w:color="auto"/>
            </w:tcBorders>
          </w:tcPr>
          <w:p w14:paraId="1DFBBC4D" w14:textId="77777777" w:rsidR="009B33F4" w:rsidRDefault="009B33F4">
            <w:pPr>
              <w:pStyle w:val="CRCoverPage"/>
              <w:spacing w:after="0"/>
              <w:rPr>
                <w:b/>
                <w:i/>
                <w:noProof/>
                <w:sz w:val="8"/>
                <w:szCs w:val="8"/>
              </w:rPr>
            </w:pPr>
          </w:p>
        </w:tc>
        <w:tc>
          <w:tcPr>
            <w:tcW w:w="6946" w:type="dxa"/>
            <w:gridSpan w:val="9"/>
            <w:tcBorders>
              <w:right w:val="single" w:sz="4" w:space="0" w:color="auto"/>
            </w:tcBorders>
          </w:tcPr>
          <w:p w14:paraId="5D738F5E" w14:textId="77777777" w:rsidR="009B33F4" w:rsidRDefault="009B33F4">
            <w:pPr>
              <w:pStyle w:val="CRCoverPage"/>
              <w:spacing w:after="0"/>
              <w:rPr>
                <w:noProof/>
                <w:sz w:val="8"/>
                <w:szCs w:val="8"/>
              </w:rPr>
            </w:pPr>
          </w:p>
        </w:tc>
      </w:tr>
      <w:tr w:rsidR="009B33F4" w14:paraId="237740BD" w14:textId="77777777">
        <w:tc>
          <w:tcPr>
            <w:tcW w:w="2694" w:type="dxa"/>
            <w:gridSpan w:val="2"/>
            <w:tcBorders>
              <w:left w:val="single" w:sz="4" w:space="0" w:color="auto"/>
              <w:bottom w:val="single" w:sz="4" w:space="0" w:color="auto"/>
            </w:tcBorders>
          </w:tcPr>
          <w:p w14:paraId="558D0C87" w14:textId="77777777" w:rsidR="009B33F4" w:rsidRDefault="00B506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2682DE" w14:textId="0C8A7562" w:rsidR="009B33F4" w:rsidRDefault="005031F1" w:rsidP="005031F1">
            <w:pPr>
              <w:pStyle w:val="CRCoverPage"/>
              <w:spacing w:after="0"/>
              <w:ind w:left="100"/>
              <w:rPr>
                <w:noProof/>
              </w:rPr>
            </w:pPr>
            <w:r>
              <w:rPr>
                <w:noProof/>
                <w:lang w:eastAsia="zh-CN"/>
              </w:rPr>
              <w:t xml:space="preserve">Hard to correctly understand the specifications without </w:t>
            </w:r>
            <w:r w:rsidRPr="005031F1">
              <w:rPr>
                <w:noProof/>
                <w:lang w:eastAsia="zh-CN"/>
              </w:rPr>
              <w:t xml:space="preserve">sufficient </w:t>
            </w:r>
            <w:r>
              <w:rPr>
                <w:noProof/>
                <w:lang w:eastAsia="zh-CN"/>
              </w:rPr>
              <w:t>definition.</w:t>
            </w:r>
          </w:p>
        </w:tc>
      </w:tr>
      <w:tr w:rsidR="009B33F4" w14:paraId="7A2B4DC3" w14:textId="77777777">
        <w:tc>
          <w:tcPr>
            <w:tcW w:w="2694" w:type="dxa"/>
            <w:gridSpan w:val="2"/>
          </w:tcPr>
          <w:p w14:paraId="30FB4E14" w14:textId="77777777" w:rsidR="009B33F4" w:rsidRDefault="009B33F4">
            <w:pPr>
              <w:pStyle w:val="CRCoverPage"/>
              <w:spacing w:after="0"/>
              <w:rPr>
                <w:b/>
                <w:i/>
                <w:noProof/>
                <w:sz w:val="8"/>
                <w:szCs w:val="8"/>
              </w:rPr>
            </w:pPr>
          </w:p>
        </w:tc>
        <w:tc>
          <w:tcPr>
            <w:tcW w:w="6946" w:type="dxa"/>
            <w:gridSpan w:val="9"/>
          </w:tcPr>
          <w:p w14:paraId="33EF30AE" w14:textId="77777777" w:rsidR="009B33F4" w:rsidRDefault="009B33F4">
            <w:pPr>
              <w:pStyle w:val="CRCoverPage"/>
              <w:spacing w:after="0"/>
              <w:rPr>
                <w:noProof/>
                <w:sz w:val="8"/>
                <w:szCs w:val="8"/>
              </w:rPr>
            </w:pPr>
          </w:p>
        </w:tc>
      </w:tr>
      <w:tr w:rsidR="009B33F4" w14:paraId="46A50B3B" w14:textId="77777777">
        <w:tc>
          <w:tcPr>
            <w:tcW w:w="2694" w:type="dxa"/>
            <w:gridSpan w:val="2"/>
            <w:tcBorders>
              <w:top w:val="single" w:sz="4" w:space="0" w:color="auto"/>
              <w:left w:val="single" w:sz="4" w:space="0" w:color="auto"/>
            </w:tcBorders>
          </w:tcPr>
          <w:p w14:paraId="6A5327C6" w14:textId="77777777" w:rsidR="009B33F4" w:rsidRDefault="00B506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29D38A" w14:textId="6EB65C6D" w:rsidR="009B33F4" w:rsidRDefault="00CD40F3">
            <w:pPr>
              <w:pStyle w:val="CRCoverPage"/>
              <w:spacing w:after="0"/>
              <w:ind w:left="100"/>
              <w:rPr>
                <w:noProof/>
                <w:lang w:eastAsia="zh-CN"/>
              </w:rPr>
            </w:pPr>
            <w:r>
              <w:rPr>
                <w:rFonts w:hint="eastAsia"/>
                <w:noProof/>
                <w:lang w:eastAsia="zh-CN"/>
              </w:rPr>
              <w:t>3</w:t>
            </w:r>
            <w:r>
              <w:rPr>
                <w:noProof/>
                <w:lang w:eastAsia="zh-CN"/>
              </w:rPr>
              <w:t>.1</w:t>
            </w:r>
          </w:p>
        </w:tc>
      </w:tr>
      <w:tr w:rsidR="009B33F4" w14:paraId="02233DBF" w14:textId="77777777">
        <w:tc>
          <w:tcPr>
            <w:tcW w:w="2694" w:type="dxa"/>
            <w:gridSpan w:val="2"/>
            <w:tcBorders>
              <w:left w:val="single" w:sz="4" w:space="0" w:color="auto"/>
            </w:tcBorders>
          </w:tcPr>
          <w:p w14:paraId="44ACB5D1" w14:textId="77777777" w:rsidR="009B33F4" w:rsidRDefault="009B33F4">
            <w:pPr>
              <w:pStyle w:val="CRCoverPage"/>
              <w:spacing w:after="0"/>
              <w:rPr>
                <w:b/>
                <w:i/>
                <w:noProof/>
                <w:sz w:val="8"/>
                <w:szCs w:val="8"/>
              </w:rPr>
            </w:pPr>
          </w:p>
        </w:tc>
        <w:tc>
          <w:tcPr>
            <w:tcW w:w="6946" w:type="dxa"/>
            <w:gridSpan w:val="9"/>
            <w:tcBorders>
              <w:right w:val="single" w:sz="4" w:space="0" w:color="auto"/>
            </w:tcBorders>
          </w:tcPr>
          <w:p w14:paraId="30C7F588" w14:textId="77777777" w:rsidR="009B33F4" w:rsidRDefault="009B33F4">
            <w:pPr>
              <w:pStyle w:val="CRCoverPage"/>
              <w:spacing w:after="0"/>
              <w:rPr>
                <w:noProof/>
                <w:sz w:val="8"/>
                <w:szCs w:val="8"/>
              </w:rPr>
            </w:pPr>
          </w:p>
        </w:tc>
      </w:tr>
      <w:tr w:rsidR="009B33F4" w14:paraId="15154BBD" w14:textId="77777777">
        <w:tc>
          <w:tcPr>
            <w:tcW w:w="2694" w:type="dxa"/>
            <w:gridSpan w:val="2"/>
            <w:tcBorders>
              <w:left w:val="single" w:sz="4" w:space="0" w:color="auto"/>
            </w:tcBorders>
          </w:tcPr>
          <w:p w14:paraId="1D048BF9" w14:textId="77777777" w:rsidR="009B33F4" w:rsidRDefault="009B3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7AA327" w14:textId="77777777" w:rsidR="009B33F4" w:rsidRDefault="00B506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D1FBE4" w14:textId="77777777" w:rsidR="009B33F4" w:rsidRDefault="00B5064B">
            <w:pPr>
              <w:pStyle w:val="CRCoverPage"/>
              <w:spacing w:after="0"/>
              <w:jc w:val="center"/>
              <w:rPr>
                <w:b/>
                <w:caps/>
                <w:noProof/>
              </w:rPr>
            </w:pPr>
            <w:r>
              <w:rPr>
                <w:b/>
                <w:caps/>
                <w:noProof/>
              </w:rPr>
              <w:t>N</w:t>
            </w:r>
          </w:p>
        </w:tc>
        <w:tc>
          <w:tcPr>
            <w:tcW w:w="2977" w:type="dxa"/>
            <w:gridSpan w:val="4"/>
          </w:tcPr>
          <w:p w14:paraId="23B922CF" w14:textId="77777777" w:rsidR="009B33F4" w:rsidRDefault="009B33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7935E5" w14:textId="77777777" w:rsidR="009B33F4" w:rsidRDefault="009B33F4">
            <w:pPr>
              <w:pStyle w:val="CRCoverPage"/>
              <w:spacing w:after="0"/>
              <w:ind w:left="99"/>
              <w:rPr>
                <w:noProof/>
              </w:rPr>
            </w:pPr>
          </w:p>
        </w:tc>
      </w:tr>
      <w:tr w:rsidR="009B33F4" w14:paraId="718232DC" w14:textId="77777777">
        <w:tc>
          <w:tcPr>
            <w:tcW w:w="2694" w:type="dxa"/>
            <w:gridSpan w:val="2"/>
            <w:tcBorders>
              <w:left w:val="single" w:sz="4" w:space="0" w:color="auto"/>
            </w:tcBorders>
          </w:tcPr>
          <w:p w14:paraId="6D075851" w14:textId="77777777" w:rsidR="009B33F4" w:rsidRDefault="00B506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40047" w14:textId="77777777" w:rsidR="009B33F4" w:rsidRDefault="009B3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1B9083" w14:textId="77777777" w:rsidR="009B33F4" w:rsidRDefault="005272CC">
            <w:pPr>
              <w:pStyle w:val="CRCoverPage"/>
              <w:spacing w:after="0"/>
              <w:jc w:val="center"/>
              <w:rPr>
                <w:b/>
                <w:caps/>
                <w:noProof/>
                <w:lang w:eastAsia="zh-CN"/>
              </w:rPr>
            </w:pPr>
            <w:r>
              <w:rPr>
                <w:rFonts w:hint="eastAsia"/>
                <w:b/>
                <w:caps/>
                <w:noProof/>
                <w:lang w:eastAsia="zh-CN"/>
              </w:rPr>
              <w:t>X</w:t>
            </w:r>
          </w:p>
        </w:tc>
        <w:tc>
          <w:tcPr>
            <w:tcW w:w="2977" w:type="dxa"/>
            <w:gridSpan w:val="4"/>
          </w:tcPr>
          <w:p w14:paraId="1183E0F0" w14:textId="77777777" w:rsidR="009B33F4" w:rsidRDefault="00B506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590785" w14:textId="77777777" w:rsidR="009B33F4" w:rsidRDefault="00B5064B">
            <w:pPr>
              <w:pStyle w:val="CRCoverPage"/>
              <w:spacing w:after="0"/>
              <w:ind w:left="99"/>
              <w:rPr>
                <w:noProof/>
              </w:rPr>
            </w:pPr>
            <w:r>
              <w:rPr>
                <w:noProof/>
              </w:rPr>
              <w:t xml:space="preserve">TS/TR ... CR ... </w:t>
            </w:r>
          </w:p>
        </w:tc>
      </w:tr>
      <w:tr w:rsidR="009B33F4" w14:paraId="0796FBF4" w14:textId="77777777">
        <w:tc>
          <w:tcPr>
            <w:tcW w:w="2694" w:type="dxa"/>
            <w:gridSpan w:val="2"/>
            <w:tcBorders>
              <w:left w:val="single" w:sz="4" w:space="0" w:color="auto"/>
            </w:tcBorders>
          </w:tcPr>
          <w:p w14:paraId="2AE60EF2" w14:textId="77777777" w:rsidR="009B33F4" w:rsidRDefault="00B506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D8187A" w14:textId="77777777" w:rsidR="009B33F4" w:rsidRDefault="009B3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2FF3DC" w14:textId="77777777" w:rsidR="009B33F4" w:rsidRDefault="005272CC">
            <w:pPr>
              <w:pStyle w:val="CRCoverPage"/>
              <w:spacing w:after="0"/>
              <w:jc w:val="center"/>
              <w:rPr>
                <w:b/>
                <w:caps/>
                <w:noProof/>
                <w:lang w:eastAsia="zh-CN"/>
              </w:rPr>
            </w:pPr>
            <w:r>
              <w:rPr>
                <w:rFonts w:hint="eastAsia"/>
                <w:b/>
                <w:caps/>
                <w:noProof/>
                <w:lang w:eastAsia="zh-CN"/>
              </w:rPr>
              <w:t>X</w:t>
            </w:r>
          </w:p>
        </w:tc>
        <w:tc>
          <w:tcPr>
            <w:tcW w:w="2977" w:type="dxa"/>
            <w:gridSpan w:val="4"/>
          </w:tcPr>
          <w:p w14:paraId="39AB1C35" w14:textId="77777777" w:rsidR="009B33F4" w:rsidRDefault="00B506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65FC8F" w14:textId="77777777" w:rsidR="009B33F4" w:rsidRDefault="00B5064B">
            <w:pPr>
              <w:pStyle w:val="CRCoverPage"/>
              <w:spacing w:after="0"/>
              <w:ind w:left="99"/>
              <w:rPr>
                <w:noProof/>
              </w:rPr>
            </w:pPr>
            <w:r>
              <w:rPr>
                <w:noProof/>
              </w:rPr>
              <w:t xml:space="preserve">TS/TR ... CR ... </w:t>
            </w:r>
          </w:p>
        </w:tc>
      </w:tr>
      <w:tr w:rsidR="009B33F4" w14:paraId="5FB2D68E" w14:textId="77777777">
        <w:tc>
          <w:tcPr>
            <w:tcW w:w="2694" w:type="dxa"/>
            <w:gridSpan w:val="2"/>
            <w:tcBorders>
              <w:left w:val="single" w:sz="4" w:space="0" w:color="auto"/>
            </w:tcBorders>
          </w:tcPr>
          <w:p w14:paraId="464C78D0" w14:textId="77777777" w:rsidR="009B33F4" w:rsidRDefault="00B506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C38DBD" w14:textId="77777777" w:rsidR="009B33F4" w:rsidRDefault="009B3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1851F" w14:textId="77777777" w:rsidR="009B33F4" w:rsidRDefault="005272CC">
            <w:pPr>
              <w:pStyle w:val="CRCoverPage"/>
              <w:spacing w:after="0"/>
              <w:jc w:val="center"/>
              <w:rPr>
                <w:b/>
                <w:caps/>
                <w:noProof/>
                <w:lang w:eastAsia="zh-CN"/>
              </w:rPr>
            </w:pPr>
            <w:r>
              <w:rPr>
                <w:rFonts w:hint="eastAsia"/>
                <w:b/>
                <w:caps/>
                <w:noProof/>
                <w:lang w:eastAsia="zh-CN"/>
              </w:rPr>
              <w:t>X</w:t>
            </w:r>
          </w:p>
        </w:tc>
        <w:tc>
          <w:tcPr>
            <w:tcW w:w="2977" w:type="dxa"/>
            <w:gridSpan w:val="4"/>
          </w:tcPr>
          <w:p w14:paraId="33FCBAAC" w14:textId="77777777" w:rsidR="009B33F4" w:rsidRDefault="00B506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922C1C" w14:textId="77777777" w:rsidR="009B33F4" w:rsidRDefault="00B5064B">
            <w:pPr>
              <w:pStyle w:val="CRCoverPage"/>
              <w:spacing w:after="0"/>
              <w:ind w:left="99"/>
              <w:rPr>
                <w:noProof/>
              </w:rPr>
            </w:pPr>
            <w:r>
              <w:rPr>
                <w:noProof/>
              </w:rPr>
              <w:t xml:space="preserve">TS/TR ... CR ... </w:t>
            </w:r>
          </w:p>
        </w:tc>
      </w:tr>
      <w:tr w:rsidR="009B33F4" w14:paraId="5260C232" w14:textId="77777777">
        <w:tc>
          <w:tcPr>
            <w:tcW w:w="2694" w:type="dxa"/>
            <w:gridSpan w:val="2"/>
            <w:tcBorders>
              <w:left w:val="single" w:sz="4" w:space="0" w:color="auto"/>
            </w:tcBorders>
          </w:tcPr>
          <w:p w14:paraId="6ADE021E" w14:textId="77777777" w:rsidR="009B33F4" w:rsidRDefault="009B33F4">
            <w:pPr>
              <w:pStyle w:val="CRCoverPage"/>
              <w:spacing w:after="0"/>
              <w:rPr>
                <w:b/>
                <w:i/>
                <w:noProof/>
              </w:rPr>
            </w:pPr>
          </w:p>
        </w:tc>
        <w:tc>
          <w:tcPr>
            <w:tcW w:w="6946" w:type="dxa"/>
            <w:gridSpan w:val="9"/>
            <w:tcBorders>
              <w:right w:val="single" w:sz="4" w:space="0" w:color="auto"/>
            </w:tcBorders>
          </w:tcPr>
          <w:p w14:paraId="620419DB" w14:textId="77777777" w:rsidR="009B33F4" w:rsidRDefault="009B33F4">
            <w:pPr>
              <w:pStyle w:val="CRCoverPage"/>
              <w:spacing w:after="0"/>
              <w:rPr>
                <w:noProof/>
              </w:rPr>
            </w:pPr>
          </w:p>
        </w:tc>
      </w:tr>
      <w:tr w:rsidR="009B33F4" w14:paraId="339A3276" w14:textId="77777777">
        <w:tc>
          <w:tcPr>
            <w:tcW w:w="2694" w:type="dxa"/>
            <w:gridSpan w:val="2"/>
            <w:tcBorders>
              <w:left w:val="single" w:sz="4" w:space="0" w:color="auto"/>
              <w:bottom w:val="single" w:sz="4" w:space="0" w:color="auto"/>
            </w:tcBorders>
          </w:tcPr>
          <w:p w14:paraId="6506D79F" w14:textId="77777777" w:rsidR="009B33F4" w:rsidRDefault="00B506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8AD856" w14:textId="09BB6B7A" w:rsidR="009B33F4" w:rsidRDefault="00DC7262">
            <w:pPr>
              <w:pStyle w:val="CRCoverPage"/>
              <w:spacing w:after="0"/>
              <w:ind w:left="100"/>
              <w:rPr>
                <w:noProof/>
              </w:rPr>
            </w:pPr>
            <w:r>
              <w:rPr>
                <w:noProof/>
              </w:rPr>
              <w:t>This CR does not impact the OpenAPI file of this specification.</w:t>
            </w:r>
          </w:p>
        </w:tc>
      </w:tr>
      <w:tr w:rsidR="009B33F4" w14:paraId="1A88B5EB" w14:textId="77777777" w:rsidTr="008E68BE">
        <w:trPr>
          <w:trHeight w:val="47"/>
        </w:trPr>
        <w:tc>
          <w:tcPr>
            <w:tcW w:w="2694" w:type="dxa"/>
            <w:gridSpan w:val="2"/>
            <w:tcBorders>
              <w:top w:val="single" w:sz="4" w:space="0" w:color="auto"/>
              <w:bottom w:val="single" w:sz="4" w:space="0" w:color="auto"/>
            </w:tcBorders>
          </w:tcPr>
          <w:p w14:paraId="3D8E9CD4" w14:textId="77777777" w:rsidR="009B33F4" w:rsidRDefault="009B33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234131" w14:textId="77777777" w:rsidR="009B33F4" w:rsidRDefault="009B33F4">
            <w:pPr>
              <w:pStyle w:val="CRCoverPage"/>
              <w:spacing w:after="0"/>
              <w:ind w:left="100"/>
              <w:rPr>
                <w:noProof/>
                <w:sz w:val="8"/>
                <w:szCs w:val="8"/>
              </w:rPr>
            </w:pPr>
          </w:p>
        </w:tc>
      </w:tr>
      <w:tr w:rsidR="009B33F4" w14:paraId="7D1601E3" w14:textId="77777777">
        <w:tc>
          <w:tcPr>
            <w:tcW w:w="2694" w:type="dxa"/>
            <w:gridSpan w:val="2"/>
            <w:tcBorders>
              <w:top w:val="single" w:sz="4" w:space="0" w:color="auto"/>
              <w:left w:val="single" w:sz="4" w:space="0" w:color="auto"/>
              <w:bottom w:val="single" w:sz="4" w:space="0" w:color="auto"/>
            </w:tcBorders>
          </w:tcPr>
          <w:p w14:paraId="09B7A5EE" w14:textId="77777777" w:rsidR="009B33F4" w:rsidRDefault="00B506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655FB8" w14:textId="77777777" w:rsidR="009B33F4" w:rsidRDefault="009B33F4">
            <w:pPr>
              <w:pStyle w:val="CRCoverPage"/>
              <w:spacing w:after="0"/>
              <w:ind w:left="100"/>
              <w:rPr>
                <w:noProof/>
              </w:rPr>
            </w:pPr>
          </w:p>
        </w:tc>
      </w:tr>
    </w:tbl>
    <w:p w14:paraId="50535ED2" w14:textId="77777777" w:rsidR="009B33F4" w:rsidRDefault="009B33F4">
      <w:pPr>
        <w:pStyle w:val="CRCoverPage"/>
        <w:spacing w:after="0"/>
        <w:rPr>
          <w:noProof/>
          <w:sz w:val="8"/>
          <w:szCs w:val="8"/>
        </w:rPr>
      </w:pPr>
    </w:p>
    <w:p w14:paraId="296973C9" w14:textId="77777777" w:rsidR="009B33F4" w:rsidRDefault="009B33F4">
      <w:pPr>
        <w:rPr>
          <w:noProof/>
        </w:rPr>
        <w:sectPr w:rsidR="009B33F4">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578AC" w14:paraId="67CDB1A0" w14:textId="77777777" w:rsidTr="00E9715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F818B67" w14:textId="77777777" w:rsidR="006578AC" w:rsidRDefault="006578AC" w:rsidP="00E97158">
            <w:pPr>
              <w:jc w:val="center"/>
              <w:rPr>
                <w:rFonts w:ascii="Arial" w:hAnsi="Arial" w:cs="Arial"/>
                <w:b/>
                <w:bCs/>
                <w:sz w:val="28"/>
                <w:szCs w:val="28"/>
                <w:lang w:val="en-US"/>
              </w:rPr>
            </w:pPr>
            <w:bookmarkStart w:id="2" w:name="_Toc20408055"/>
            <w:bookmarkStart w:id="3" w:name="_Toc39068093"/>
            <w:bookmarkStart w:id="4" w:name="_Toc43273286"/>
            <w:bookmarkStart w:id="5" w:name="_Toc45134824"/>
            <w:bookmarkStart w:id="6" w:name="_Toc49939160"/>
            <w:bookmarkStart w:id="7" w:name="_Toc51764184"/>
            <w:bookmarkStart w:id="8" w:name="_Toc56604395"/>
            <w:bookmarkStart w:id="9" w:name="_Toc59020237"/>
            <w:r>
              <w:rPr>
                <w:rFonts w:ascii="Arial" w:hAnsi="Arial" w:cs="Arial"/>
                <w:b/>
                <w:bCs/>
                <w:sz w:val="28"/>
                <w:szCs w:val="28"/>
                <w:lang w:val="en-US"/>
              </w:rPr>
              <w:t>First change</w:t>
            </w:r>
          </w:p>
        </w:tc>
      </w:tr>
    </w:tbl>
    <w:p w14:paraId="4D8BA329" w14:textId="77777777" w:rsidR="00A936D8" w:rsidRDefault="00A936D8" w:rsidP="00A936D8">
      <w:pPr>
        <w:pStyle w:val="2"/>
      </w:pPr>
      <w:r>
        <w:t>3.1</w:t>
      </w:r>
      <w:r>
        <w:tab/>
        <w:t>Definitions</w:t>
      </w:r>
      <w:bookmarkEnd w:id="2"/>
      <w:bookmarkEnd w:id="3"/>
      <w:bookmarkEnd w:id="4"/>
      <w:bookmarkEnd w:id="5"/>
      <w:bookmarkEnd w:id="6"/>
      <w:bookmarkEnd w:id="7"/>
      <w:bookmarkEnd w:id="8"/>
      <w:bookmarkEnd w:id="9"/>
    </w:p>
    <w:p w14:paraId="00FF3E21" w14:textId="77777777" w:rsidR="00A936D8" w:rsidRDefault="00A936D8" w:rsidP="00A936D8">
      <w:r>
        <w:t>For the purposes of the present document, the terms and definitions given in 3GPP TR 21.905 [1] and the following apply. A term defined in the present document takes precedence over the definition of the same term, if any, in 3GPP TR 21.905 [1].</w:t>
      </w:r>
    </w:p>
    <w:p w14:paraId="5AFF307C" w14:textId="77777777" w:rsidR="00A936D8" w:rsidRDefault="00A936D8" w:rsidP="00A936D8">
      <w:pPr>
        <w:keepNext/>
        <w:keepLines/>
        <w:rPr>
          <w:b/>
          <w:bCs/>
        </w:rPr>
      </w:pPr>
      <w:r>
        <w:rPr>
          <w:rFonts w:hint="eastAsia"/>
          <w:b/>
          <w:bCs/>
        </w:rPr>
        <w:t>Nc</w:t>
      </w:r>
      <w:r>
        <w:rPr>
          <w:b/>
          <w:bCs/>
        </w:rPr>
        <w:t>hf:</w:t>
      </w:r>
      <w:r>
        <w:t xml:space="preserve"> Service-based interface exhibited by Charging Function.</w:t>
      </w:r>
      <w:r>
        <w:rPr>
          <w:b/>
          <w:bCs/>
        </w:rPr>
        <w:t xml:space="preserve"> </w:t>
      </w:r>
    </w:p>
    <w:p w14:paraId="0AF3DD3E" w14:textId="77777777" w:rsidR="005272CC" w:rsidRDefault="005272CC" w:rsidP="005272CC">
      <w:pPr>
        <w:rPr>
          <w:ins w:id="10" w:author="huawei" w:date="2020-12-31T16:13:00Z"/>
        </w:rPr>
      </w:pPr>
      <w:ins w:id="11" w:author="huawei" w:date="2020-12-31T16:13:00Z">
        <w:r w:rsidRPr="008A7CE6">
          <w:rPr>
            <w:b/>
          </w:rPr>
          <w:t>Policy counter:</w:t>
        </w:r>
        <w:r>
          <w:t xml:space="preserve"> A mechanism within the CHF to track spending applicable to a subscriber.</w:t>
        </w:r>
      </w:ins>
    </w:p>
    <w:p w14:paraId="487B4A72" w14:textId="77777777" w:rsidR="005272CC" w:rsidRDefault="005272CC" w:rsidP="005272CC">
      <w:pPr>
        <w:rPr>
          <w:ins w:id="12" w:author="huawei" w:date="2020-12-31T16:13:00Z"/>
        </w:rPr>
      </w:pPr>
      <w:ins w:id="13" w:author="huawei" w:date="2020-12-31T16:13:00Z">
        <w:r w:rsidRPr="008A7CE6">
          <w:rPr>
            <w:b/>
          </w:rPr>
          <w:t>Policy counter identifier:</w:t>
        </w:r>
        <w:r>
          <w:t xml:space="preserve"> A reference to a policy counter in the CHF for a subscriber.</w:t>
        </w:r>
      </w:ins>
    </w:p>
    <w:p w14:paraId="3CE3D6B9" w14:textId="77777777" w:rsidR="005272CC" w:rsidRDefault="005272CC" w:rsidP="005272CC">
      <w:pPr>
        <w:rPr>
          <w:ins w:id="14" w:author="huawei" w:date="2020-12-31T16:13:00Z"/>
          <w:b/>
        </w:rPr>
      </w:pPr>
      <w:ins w:id="15" w:author="huawei" w:date="2020-12-31T16:13:00Z">
        <w:r w:rsidRPr="008A7CE6">
          <w:rPr>
            <w:b/>
          </w:rPr>
          <w:t>Policy counter status:</w:t>
        </w:r>
        <w:r w:rsidRPr="008A7CE6">
          <w:t xml:space="preserve"> </w:t>
        </w:r>
        <w:r>
          <w:t>A label whose values are not standardized and that is associated with a policy counter's value relative to the spending limit(s) (the number of possible policy counter status values for a policy counter is one greater than the number of thresholds associated with that policy counter, i.e. policy counter status values describe the status around the thresholds). This is used to convey information relating to subscriber spending from CHF to PCF. Specific labels are configured jointly in CHF and PCF.</w:t>
        </w:r>
      </w:ins>
    </w:p>
    <w:p w14:paraId="0BB152D9" w14:textId="77777777" w:rsidR="005272CC" w:rsidRDefault="005272CC" w:rsidP="005272CC">
      <w:pPr>
        <w:rPr>
          <w:ins w:id="16" w:author="huawei" w:date="2020-12-31T16:13:00Z"/>
        </w:rPr>
      </w:pPr>
      <w:ins w:id="17" w:author="huawei" w:date="2020-12-31T16:13:00Z">
        <w:r w:rsidRPr="008A7CE6">
          <w:rPr>
            <w:b/>
          </w:rPr>
          <w:t>Spending limit:</w:t>
        </w:r>
        <w:r>
          <w:t xml:space="preserve"> A spending limit is the usage limit of a policy counter (e.g. monetary, volume, duration) that a subscriber is allowed to consume.</w:t>
        </w:r>
      </w:ins>
    </w:p>
    <w:p w14:paraId="2CC407EE" w14:textId="77777777" w:rsidR="009B33F4" w:rsidRDefault="005272CC" w:rsidP="005272CC">
      <w:ins w:id="18" w:author="huawei" w:date="2020-12-31T16:13:00Z">
        <w:r w:rsidRPr="008A7CE6">
          <w:rPr>
            <w:b/>
          </w:rPr>
          <w:t>Spending limit report:</w:t>
        </w:r>
        <w:r>
          <w:t xml:space="preserve"> a notification, containing the current policy counter status generated from the CHF to the PCF.</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578AC" w14:paraId="640517A7" w14:textId="77777777" w:rsidTr="00E9715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F6C97B6" w14:textId="39EDEF20" w:rsidR="006578AC" w:rsidRDefault="006578AC" w:rsidP="00E97158">
            <w:pPr>
              <w:jc w:val="center"/>
              <w:rPr>
                <w:rFonts w:ascii="Arial" w:hAnsi="Arial" w:cs="Arial"/>
                <w:b/>
                <w:bCs/>
                <w:sz w:val="28"/>
                <w:szCs w:val="28"/>
                <w:lang w:val="en-US"/>
              </w:rPr>
            </w:pPr>
            <w:r>
              <w:rPr>
                <w:rFonts w:ascii="Arial" w:hAnsi="Arial" w:cs="Arial"/>
                <w:b/>
                <w:bCs/>
                <w:sz w:val="28"/>
                <w:szCs w:val="28"/>
                <w:lang w:val="en-US"/>
              </w:rPr>
              <w:t>E</w:t>
            </w:r>
            <w:r>
              <w:rPr>
                <w:rFonts w:ascii="Arial" w:hAnsi="Arial" w:cs="Arial" w:hint="eastAsia"/>
                <w:b/>
                <w:bCs/>
                <w:sz w:val="28"/>
                <w:szCs w:val="28"/>
                <w:lang w:val="en-US" w:eastAsia="zh-CN"/>
              </w:rPr>
              <w:t>n</w:t>
            </w:r>
            <w:r>
              <w:rPr>
                <w:rFonts w:ascii="Arial" w:hAnsi="Arial" w:cs="Arial"/>
                <w:b/>
                <w:bCs/>
                <w:sz w:val="28"/>
                <w:szCs w:val="28"/>
                <w:lang w:val="en-US" w:eastAsia="zh-CN"/>
              </w:rPr>
              <w:t>d of</w:t>
            </w:r>
            <w:r>
              <w:rPr>
                <w:rFonts w:ascii="Arial" w:hAnsi="Arial" w:cs="Arial"/>
                <w:b/>
                <w:bCs/>
                <w:sz w:val="28"/>
                <w:szCs w:val="28"/>
                <w:lang w:val="en-US"/>
              </w:rPr>
              <w:t xml:space="preserve"> change</w:t>
            </w:r>
          </w:p>
        </w:tc>
      </w:tr>
    </w:tbl>
    <w:p w14:paraId="592444B4" w14:textId="77777777" w:rsidR="006578AC" w:rsidRPr="00A936D8" w:rsidRDefault="006578AC" w:rsidP="005272CC">
      <w:pPr>
        <w:rPr>
          <w:noProof/>
        </w:rPr>
      </w:pPr>
    </w:p>
    <w:sectPr w:rsidR="006578AC" w:rsidRPr="00A936D8">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C646D" w14:textId="77777777" w:rsidR="00326A1D" w:rsidRDefault="00326A1D">
      <w:r>
        <w:separator/>
      </w:r>
    </w:p>
  </w:endnote>
  <w:endnote w:type="continuationSeparator" w:id="0">
    <w:p w14:paraId="13E3A451" w14:textId="77777777" w:rsidR="00326A1D" w:rsidRDefault="0032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027F6" w14:textId="77777777" w:rsidR="00326A1D" w:rsidRDefault="00326A1D">
      <w:r>
        <w:separator/>
      </w:r>
    </w:p>
  </w:footnote>
  <w:footnote w:type="continuationSeparator" w:id="0">
    <w:p w14:paraId="4F8BCC42" w14:textId="77777777" w:rsidR="00326A1D" w:rsidRDefault="00326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DDAE" w14:textId="77777777" w:rsidR="009B33F4" w:rsidRDefault="00B506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74EF2" w14:textId="77777777" w:rsidR="009B33F4" w:rsidRDefault="009B33F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3468A" w14:textId="77777777" w:rsidR="009B33F4" w:rsidRDefault="00B5064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F8172" w14:textId="77777777" w:rsidR="009B33F4" w:rsidRDefault="009B33F4">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F4"/>
    <w:rsid w:val="00326A1D"/>
    <w:rsid w:val="003D7834"/>
    <w:rsid w:val="00431DB6"/>
    <w:rsid w:val="005031F1"/>
    <w:rsid w:val="005272CC"/>
    <w:rsid w:val="00606F31"/>
    <w:rsid w:val="00645681"/>
    <w:rsid w:val="006578AC"/>
    <w:rsid w:val="0076671F"/>
    <w:rsid w:val="008E68BE"/>
    <w:rsid w:val="009B33F4"/>
    <w:rsid w:val="009C7E74"/>
    <w:rsid w:val="00A10653"/>
    <w:rsid w:val="00A36441"/>
    <w:rsid w:val="00A936D8"/>
    <w:rsid w:val="00B5064B"/>
    <w:rsid w:val="00CD40F3"/>
    <w:rsid w:val="00D03BF9"/>
    <w:rsid w:val="00DC7262"/>
    <w:rsid w:val="00E13468"/>
    <w:rsid w:val="00ED79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FC23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EB6F1-07E3-40C9-AA9E-0B75EDA5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510</Words>
  <Characters>2913</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2021-01-26T02:07:00Z</dcterms:created>
  <dcterms:modified xsi:type="dcterms:W3CDTF">2021-01-26T02:07:00Z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(2)faDkDjtI/UF7dowwTmHsD5uHWW1e2a0Z7wHrwCkRErmruqEdMry1RQsibz+otxE7IeASDxwY
ir0vYz6baI9hRSiySB7LeLsSEUy6BWsV6nHSvtJwWBO+E/MLUbdJxT1O/w2Mq+Jhnz9zDcpC
2zdBsNvAwqM5KWbGMwT+ZTgUfvdJK2keqh1gv2Y4TOUScBS8pV3Zk1pUy8I5YKcGu2BM6x77
kVf8QJx4mmQf9fBJcw</vt:lpwstr>
  </property>
  <property fmtid="{D5CDD505-2E9C-101B-9397-08002B2CF9AE}" pid="22" name="_2015_ms_pID_7253431">
    <vt:lpwstr>jQxSp6ibSWZ6bdAT1yJv90+/hkdPFDk1bQUcuRe1BN+TMjp2sFRTPz
RYAsmI4vxtYfd0JR0PWY+82ol5zsxVPOdD+8Y+U03sIcEgyjxV5dkVmR8acY2VctMtwa20C2
giaVqNYsvcinY21QzC3VZ7NSLqcEGu16JMFQHEwzTC/Py9qe1mBmV8CbV+FsYM5D4THmfB2F
DndBvq6gIHNuTcYT</vt:lpwstr>
  </property>
</Properties>
</file>