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664D44">
        <w:rPr>
          <w:b/>
          <w:noProof/>
          <w:sz w:val="24"/>
        </w:rPr>
        <w:t>21</w:t>
      </w:r>
      <w:r w:rsidR="00664D44">
        <w:rPr>
          <w:b/>
          <w:noProof/>
          <w:sz w:val="24"/>
          <w:lang w:eastAsia="zh-CN"/>
        </w:rPr>
        <w:t>0063</w:t>
      </w:r>
    </w:p>
    <w:p w:rsidR="006E1237" w:rsidRDefault="00F12FB6" w:rsidP="00F12FB6">
      <w:pPr>
        <w:ind w:left="2127" w:hanging="2127"/>
        <w:rPr>
          <w:rFonts w:ascii="Arial" w:hAnsi="Arial"/>
          <w:b/>
          <w:noProof/>
          <w:sz w:val="24"/>
        </w:rPr>
      </w:pPr>
      <w:r w:rsidRPr="00182C64">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2806A3">
            <w:pPr>
              <w:pStyle w:val="CRCoverPage"/>
              <w:spacing w:after="0"/>
              <w:jc w:val="right"/>
              <w:rPr>
                <w:b/>
                <w:noProof/>
                <w:sz w:val="28"/>
              </w:rPr>
            </w:pPr>
            <w:r>
              <w:rPr>
                <w:b/>
                <w:noProof/>
                <w:sz w:val="28"/>
              </w:rPr>
              <w:t>29.</w:t>
            </w:r>
            <w:r w:rsidR="002806A3">
              <w:rPr>
                <w:b/>
                <w:noProof/>
                <w:sz w:val="28"/>
              </w:rPr>
              <w:t>486</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664D44">
            <w:pPr>
              <w:pStyle w:val="CRCoverPage"/>
              <w:spacing w:after="0"/>
              <w:rPr>
                <w:noProof/>
                <w:lang w:eastAsia="zh-CN"/>
              </w:rPr>
            </w:pPr>
            <w:r>
              <w:rPr>
                <w:rFonts w:hint="eastAsia"/>
                <w:noProof/>
                <w:lang w:eastAsia="zh-CN"/>
              </w:rPr>
              <w:t>0</w:t>
            </w:r>
            <w:r>
              <w:rPr>
                <w:noProof/>
                <w:lang w:eastAsia="zh-CN"/>
              </w:rPr>
              <w:t>014</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2806A3">
            <w:pPr>
              <w:pStyle w:val="CRCoverPage"/>
              <w:spacing w:after="0"/>
              <w:jc w:val="center"/>
              <w:rPr>
                <w:noProof/>
                <w:sz w:val="28"/>
              </w:rPr>
            </w:pPr>
            <w:r>
              <w:rPr>
                <w:b/>
                <w:noProof/>
                <w:sz w:val="28"/>
              </w:rPr>
              <w:t>1</w:t>
            </w:r>
            <w:r w:rsidR="00747B52">
              <w:rPr>
                <w:b/>
                <w:noProof/>
                <w:sz w:val="28"/>
              </w:rPr>
              <w:t>6</w:t>
            </w:r>
            <w:r>
              <w:rPr>
                <w:b/>
                <w:noProof/>
                <w:sz w:val="28"/>
              </w:rPr>
              <w:t>.</w:t>
            </w:r>
            <w:r w:rsidR="002806A3">
              <w:rPr>
                <w:b/>
                <w:noProof/>
                <w:sz w:val="28"/>
              </w:rPr>
              <w:t>2</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7E2F08" w:rsidP="000B35E2">
            <w:pPr>
              <w:pStyle w:val="CRCoverPage"/>
              <w:spacing w:after="0"/>
              <w:ind w:left="100"/>
              <w:rPr>
                <w:noProof/>
                <w:lang w:eastAsia="zh-CN"/>
              </w:rPr>
            </w:pPr>
            <w:r>
              <w:rPr>
                <w:rFonts w:hint="eastAsia"/>
                <w:noProof/>
                <w:lang w:eastAsia="zh-CN"/>
              </w:rPr>
              <w:t>T</w:t>
            </w:r>
            <w:r>
              <w:rPr>
                <w:noProof/>
                <w:lang w:eastAsia="zh-CN"/>
              </w:rPr>
              <w:t xml:space="preserve">EI17, </w:t>
            </w:r>
            <w:r w:rsidR="000B35E2">
              <w:rPr>
                <w:noProof/>
                <w:lang w:eastAsia="zh-CN"/>
              </w:rPr>
              <w:t>V2XAPP</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B25E13">
            <w:pPr>
              <w:pStyle w:val="CRCoverPage"/>
              <w:spacing w:after="0"/>
              <w:ind w:left="100"/>
              <w:rPr>
                <w:noProof/>
              </w:rPr>
            </w:pPr>
            <w:r w:rsidRPr="00CD6603">
              <w:rPr>
                <w:noProof/>
              </w:rPr>
              <w:t>20</w:t>
            </w:r>
            <w:r>
              <w:rPr>
                <w:noProof/>
              </w:rPr>
              <w:t>2</w:t>
            </w:r>
            <w:r w:rsidR="00B25E13">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4471A6">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4471A6">
            <w:pPr>
              <w:pStyle w:val="CRCoverPage"/>
              <w:spacing w:after="0"/>
              <w:ind w:left="100"/>
              <w:rPr>
                <w:noProof/>
              </w:rPr>
            </w:pPr>
            <w:r>
              <w:rPr>
                <w:noProof/>
              </w:rPr>
              <w:t>Rel-</w:t>
            </w:r>
            <w:r w:rsidR="0065175F">
              <w:rPr>
                <w:noProof/>
              </w:rPr>
              <w:t>1</w:t>
            </w:r>
            <w:r w:rsidR="004471A6">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935D5D" w:rsidP="00935D5D">
            <w:pPr>
              <w:rPr>
                <w:rFonts w:ascii="Arial" w:hAnsi="Arial"/>
                <w:lang w:eastAsia="zh-CN"/>
              </w:rPr>
            </w:pPr>
            <w:r>
              <w:rPr>
                <w:rFonts w:ascii="Arial" w:hAnsi="Arial" w:hint="eastAsia"/>
                <w:lang w:eastAsia="zh-CN"/>
              </w:rPr>
              <w:t>T</w:t>
            </w:r>
            <w:r>
              <w:rPr>
                <w:rFonts w:ascii="Arial" w:hAnsi="Arial"/>
                <w:lang w:eastAsia="zh-CN"/>
              </w:rPr>
              <w:t xml:space="preserve">he VAE server could redirect the </w:t>
            </w:r>
            <w:proofErr w:type="spellStart"/>
            <w:r>
              <w:rPr>
                <w:rFonts w:ascii="Arial" w:hAnsi="Arial"/>
                <w:lang w:eastAsia="zh-CN"/>
              </w:rPr>
              <w:t>reques</w:t>
            </w:r>
            <w:proofErr w:type="spellEnd"/>
            <w:r>
              <w:rPr>
                <w:rFonts w:ascii="Arial" w:hAnsi="Arial"/>
                <w:lang w:eastAsia="zh-CN"/>
              </w:rPr>
              <w:t xml:space="preserve"> to another VAE server by returning the 3XX </w:t>
            </w:r>
            <w:proofErr w:type="spellStart"/>
            <w:r>
              <w:rPr>
                <w:rFonts w:ascii="Arial" w:hAnsi="Arial"/>
                <w:lang w:eastAsia="zh-CN"/>
              </w:rPr>
              <w:t>stauts</w:t>
            </w:r>
            <w:proofErr w:type="spellEnd"/>
            <w:r>
              <w:rPr>
                <w:rFonts w:ascii="Arial" w:hAnsi="Arial"/>
                <w:lang w:eastAsia="zh-CN"/>
              </w:rPr>
              <w:t xml:space="preserve"> code.</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44BBA" w:rsidRDefault="00744BBA" w:rsidP="008B6B53">
            <w:pPr>
              <w:pStyle w:val="CRCoverPage"/>
              <w:spacing w:after="0"/>
              <w:rPr>
                <w:lang w:eastAsia="zh-CN"/>
              </w:rPr>
            </w:pPr>
            <w:proofErr w:type="spellStart"/>
            <w:r>
              <w:t>VAE_MessageDelivery</w:t>
            </w:r>
            <w:proofErr w:type="spellEnd"/>
            <w:r>
              <w:t xml:space="preserve"> Service, </w:t>
            </w:r>
            <w:proofErr w:type="spellStart"/>
            <w:r>
              <w:t>VAE_FileDistribution</w:t>
            </w:r>
            <w:proofErr w:type="spellEnd"/>
            <w:r>
              <w:t xml:space="preserve">, </w:t>
            </w:r>
            <w:proofErr w:type="spellStart"/>
            <w:r>
              <w:t>VAE_ApplicationRequirement</w:t>
            </w:r>
            <w:proofErr w:type="spellEnd"/>
            <w:r>
              <w:t xml:space="preserve"> Service and </w:t>
            </w:r>
            <w:proofErr w:type="spellStart"/>
            <w:r>
              <w:t>VAE_DynamicGroup</w:t>
            </w:r>
            <w:proofErr w:type="spellEnd"/>
            <w:r>
              <w:t xml:space="preserve"> Service are impact.</w:t>
            </w:r>
            <w:r w:rsidRPr="002578C4">
              <w:rPr>
                <w:lang w:eastAsia="zh-CN"/>
              </w:rPr>
              <w:t xml:space="preserve"> </w:t>
            </w:r>
          </w:p>
          <w:p w:rsidR="00744BBA" w:rsidRDefault="00744BBA" w:rsidP="008B6B53">
            <w:pPr>
              <w:pStyle w:val="CRCoverPage"/>
              <w:spacing w:after="0"/>
              <w:rPr>
                <w:lang w:eastAsia="zh-CN"/>
              </w:rPr>
            </w:pPr>
          </w:p>
          <w:p w:rsidR="00744BBA"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w:t>
            </w:r>
            <w:r w:rsidR="00744BBA">
              <w:rPr>
                <w:lang w:eastAsia="zh-CN"/>
              </w:rPr>
              <w:t>d</w:t>
            </w:r>
            <w:r w:rsidRPr="002578C4">
              <w:rPr>
                <w:lang w:eastAsia="zh-CN"/>
              </w:rPr>
              <w:t xml:space="preserve"> is updated with the support of 307 and 308 responses</w:t>
            </w:r>
            <w:r w:rsidR="00744BBA">
              <w:rPr>
                <w:lang w:eastAsia="zh-CN"/>
              </w:rPr>
              <w:t>.</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C85A78" w:rsidP="00132217">
            <w:pPr>
              <w:pStyle w:val="CRCoverPage"/>
              <w:spacing w:after="0"/>
              <w:ind w:left="100"/>
              <w:rPr>
                <w:noProof/>
                <w:lang w:eastAsia="zh-CN"/>
              </w:rPr>
            </w:pPr>
            <w:r>
              <w:rPr>
                <w:noProof/>
                <w:lang w:eastAsia="zh-CN"/>
              </w:rPr>
              <w:t xml:space="preserve">5.2.2.2.2, 5.2.2.3.2, 5.2.2.4.2, 5.2.2.5.2, 5.3.2.2.2, 5.4.2.2.2, 5.4.2.3.2, 5.5.2.2.2, </w:t>
            </w:r>
            <w:r w:rsidR="000B35E2">
              <w:rPr>
                <w:noProof/>
                <w:lang w:eastAsia="zh-CN"/>
              </w:rPr>
              <w:t xml:space="preserve">5.5.2.3.2, </w:t>
            </w:r>
            <w:r>
              <w:rPr>
                <w:noProof/>
                <w:lang w:eastAsia="zh-CN"/>
              </w:rPr>
              <w:t xml:space="preserve">5.6.2.2.2, </w:t>
            </w:r>
            <w:r w:rsidR="00744BBA">
              <w:rPr>
                <w:rFonts w:hint="eastAsia"/>
                <w:noProof/>
                <w:lang w:eastAsia="zh-CN"/>
              </w:rPr>
              <w:t>6</w:t>
            </w:r>
            <w:r w:rsidR="00744BBA">
              <w:rPr>
                <w:noProof/>
                <w:lang w:eastAsia="zh-CN"/>
              </w:rPr>
              <w:t xml:space="preserve">.1.3.3.3.1, </w:t>
            </w:r>
            <w:r>
              <w:rPr>
                <w:noProof/>
                <w:lang w:eastAsia="zh-CN"/>
              </w:rPr>
              <w:t xml:space="preserve">6.1.3.3.3.2, </w:t>
            </w:r>
            <w:r w:rsidR="00744BBA">
              <w:rPr>
                <w:noProof/>
                <w:lang w:eastAsia="zh-CN"/>
              </w:rPr>
              <w:t>6.1.3.5.3.1, 6.1.3.5.3.2, 6.1.5.6.2,</w:t>
            </w:r>
            <w:r>
              <w:rPr>
                <w:noProof/>
                <w:lang w:eastAsia="zh-CN"/>
              </w:rPr>
              <w:t xml:space="preserve"> 6.1.7.1, </w:t>
            </w:r>
            <w:r w:rsidR="00744BBA">
              <w:rPr>
                <w:noProof/>
                <w:lang w:eastAsia="zh-CN"/>
              </w:rPr>
              <w:t xml:space="preserve">6.1.8, 6.2.3.3.3.1, </w:t>
            </w:r>
            <w:r>
              <w:rPr>
                <w:noProof/>
                <w:lang w:eastAsia="zh-CN"/>
              </w:rPr>
              <w:t xml:space="preserve">6.2.3.3.3.2, 6.2.7.1, </w:t>
            </w:r>
            <w:r w:rsidR="00744BBA">
              <w:rPr>
                <w:noProof/>
                <w:lang w:eastAsia="zh-CN"/>
              </w:rPr>
              <w:t xml:space="preserve">6.2.8, 6.3.3.3.3.1, </w:t>
            </w:r>
            <w:r>
              <w:rPr>
                <w:noProof/>
                <w:lang w:eastAsia="zh-CN"/>
              </w:rPr>
              <w:t xml:space="preserve">6.3.3.3.3.2, </w:t>
            </w:r>
            <w:r w:rsidR="00744BBA">
              <w:rPr>
                <w:noProof/>
                <w:lang w:eastAsia="zh-CN"/>
              </w:rPr>
              <w:t xml:space="preserve">6.3.5.6.2, </w:t>
            </w:r>
            <w:r>
              <w:rPr>
                <w:noProof/>
                <w:lang w:eastAsia="zh-CN"/>
              </w:rPr>
              <w:t xml:space="preserve">6.3.7.1, 6.3.8, </w:t>
            </w:r>
            <w:r w:rsidR="00744BBA">
              <w:rPr>
                <w:noProof/>
                <w:lang w:eastAsia="zh-CN"/>
              </w:rPr>
              <w:t>6.4.3.3.3.1,</w:t>
            </w:r>
            <w:r>
              <w:rPr>
                <w:noProof/>
                <w:lang w:eastAsia="zh-CN"/>
              </w:rPr>
              <w:t xml:space="preserve"> 6.4.3.3.3.2,</w:t>
            </w:r>
            <w:r w:rsidR="00744BBA">
              <w:rPr>
                <w:noProof/>
                <w:lang w:eastAsia="zh-CN"/>
              </w:rPr>
              <w:t xml:space="preserve"> 6.4.5.6.2, </w:t>
            </w:r>
            <w:r>
              <w:rPr>
                <w:noProof/>
                <w:lang w:eastAsia="zh-CN"/>
              </w:rPr>
              <w:t xml:space="preserve">6.4.7.1, </w:t>
            </w:r>
            <w:r w:rsidR="00744BBA">
              <w:rPr>
                <w:noProof/>
                <w:lang w:eastAsia="zh-CN"/>
              </w:rPr>
              <w:t xml:space="preserve">6.4.8, </w:t>
            </w:r>
            <w:r>
              <w:rPr>
                <w:noProof/>
                <w:lang w:eastAsia="zh-CN"/>
              </w:rPr>
              <w:t xml:space="preserve">6.5.7.1, </w:t>
            </w:r>
            <w:r w:rsidR="00744BBA">
              <w:rPr>
                <w:noProof/>
                <w:lang w:eastAsia="zh-CN"/>
              </w:rPr>
              <w:t>A.2, A.3, A.4, A.5</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61512C">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887B6F" w:rsidRDefault="00887B6F" w:rsidP="00887B6F">
      <w:pPr>
        <w:pStyle w:val="5"/>
      </w:pPr>
      <w:bookmarkStart w:id="2" w:name="_Toc34035303"/>
      <w:bookmarkStart w:id="3" w:name="_Toc36037296"/>
      <w:bookmarkStart w:id="4" w:name="_Toc36037600"/>
      <w:bookmarkStart w:id="5" w:name="_Toc38877442"/>
      <w:bookmarkStart w:id="6" w:name="_Toc43199524"/>
      <w:bookmarkStart w:id="7" w:name="_Toc45132703"/>
      <w:bookmarkStart w:id="8" w:name="_Toc59015446"/>
      <w:bookmarkStart w:id="9" w:name="_Toc34035369"/>
      <w:bookmarkStart w:id="10" w:name="_Toc36037362"/>
      <w:bookmarkStart w:id="11" w:name="_Toc36037666"/>
      <w:bookmarkStart w:id="12" w:name="_Toc38877508"/>
      <w:bookmarkStart w:id="13" w:name="_Toc43199590"/>
      <w:bookmarkStart w:id="14" w:name="_Toc45132769"/>
      <w:bookmarkStart w:id="15" w:name="_Toc59015512"/>
      <w:bookmarkStart w:id="16" w:name="_Toc28012199"/>
      <w:bookmarkStart w:id="17" w:name="_Toc34123052"/>
      <w:bookmarkStart w:id="18" w:name="_Toc36038002"/>
      <w:bookmarkStart w:id="19" w:name="_Toc38875384"/>
      <w:bookmarkStart w:id="20" w:name="_Toc43191865"/>
      <w:bookmarkStart w:id="21" w:name="_Toc45133260"/>
      <w:r>
        <w:t>5.2.2.2.2</w:t>
      </w:r>
      <w:r>
        <w:tab/>
        <w:t>Message Delivery Subscribe</w:t>
      </w:r>
      <w:bookmarkEnd w:id="2"/>
      <w:bookmarkEnd w:id="3"/>
      <w:bookmarkEnd w:id="4"/>
      <w:bookmarkEnd w:id="5"/>
      <w:bookmarkEnd w:id="6"/>
      <w:bookmarkEnd w:id="7"/>
      <w:bookmarkEnd w:id="8"/>
    </w:p>
    <w:p w:rsidR="00887B6F" w:rsidRDefault="00887B6F" w:rsidP="00887B6F">
      <w:pPr>
        <w:jc w:val="center"/>
      </w:pPr>
      <w:r>
        <w:rPr>
          <w:lang w:val="fr-FR"/>
        </w:rPr>
        <w:object w:dxaOrig="868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06pt" o:ole="">
            <v:imagedata r:id="rId13" o:title=""/>
          </v:shape>
          <o:OLEObject Type="Embed" ProgID="Visio.Drawing.11" ShapeID="_x0000_i1025" DrawAspect="Content" ObjectID="_1673453156" r:id="rId14"/>
        </w:object>
      </w:r>
    </w:p>
    <w:p w:rsidR="00887B6F" w:rsidRDefault="00887B6F" w:rsidP="00887B6F">
      <w:pPr>
        <w:pStyle w:val="TF"/>
      </w:pPr>
      <w:r>
        <w:t>Figure 5.2.2.3.2-1: Message delivery subscribe</w:t>
      </w:r>
    </w:p>
    <w:p w:rsidR="00887B6F" w:rsidRDefault="00887B6F" w:rsidP="00887B6F">
      <w:r>
        <w:t xml:space="preserve">When the NF service consumer (e.g. V2X application specific server) needs to receive the message from the V2X UE and/or send the message to the V2X UE, the NF service consumer shall send the POST method as step 1of the figure 5.2.2.2.2-1 to request to create an </w:t>
      </w:r>
      <w:r>
        <w:rPr>
          <w:noProof/>
        </w:rPr>
        <w:t>"</w:t>
      </w:r>
      <w:r>
        <w:t>Individual Message Delivery Subscription</w:t>
      </w:r>
      <w:r>
        <w:rPr>
          <w:noProof/>
        </w:rPr>
        <w:t>"</w:t>
      </w:r>
      <w:r>
        <w:t>.</w:t>
      </w:r>
    </w:p>
    <w:p w:rsidR="00887B6F" w:rsidRDefault="00887B6F" w:rsidP="00887B6F">
      <w:r>
        <w:t xml:space="preserve">The NF service consumer shall include MessageDeliverySubscriptionData data structure in the payload body of the HTTP POST to request a creation of representation of the </w:t>
      </w:r>
      <w:r>
        <w:rPr>
          <w:noProof/>
        </w:rPr>
        <w:t>"</w:t>
      </w:r>
      <w:r>
        <w:t>Individual Message Delivery Subscription</w:t>
      </w:r>
      <w:r>
        <w:rPr>
          <w:noProof/>
        </w:rPr>
        <w:t>"</w:t>
      </w:r>
      <w:r>
        <w:t xml:space="preserve"> resource. The </w:t>
      </w:r>
      <w:r>
        <w:rPr>
          <w:noProof/>
        </w:rPr>
        <w:t>"</w:t>
      </w:r>
      <w:r>
        <w:t>Individual Message Delivery Subscription</w:t>
      </w:r>
      <w:r>
        <w:rPr>
          <w:noProof/>
        </w:rPr>
        <w:t>"</w:t>
      </w:r>
      <w:r>
        <w:t xml:space="preserve"> resource is created as described below.</w:t>
      </w:r>
    </w:p>
    <w:p w:rsidR="00887B6F" w:rsidRDefault="00887B6F" w:rsidP="00887B6F">
      <w:r>
        <w:t xml:space="preserve">The NF service consumer MessageDeliverySubscriptionData </w:t>
      </w:r>
      <w:r>
        <w:rPr>
          <w:noProof/>
        </w:rPr>
        <w:t>data structure</w:t>
      </w:r>
      <w:r>
        <w:t xml:space="preserve"> shall include:</w:t>
      </w:r>
    </w:p>
    <w:p w:rsidR="00887B6F" w:rsidRDefault="00887B6F" w:rsidP="00887B6F">
      <w:pPr>
        <w:ind w:firstLine="284"/>
      </w:pPr>
      <w:r>
        <w:t>-</w:t>
      </w:r>
      <w:r>
        <w:tab/>
        <w:t xml:space="preserve">The identity of the V2X application specific server within the </w:t>
      </w:r>
      <w:r>
        <w:rPr>
          <w:noProof/>
        </w:rPr>
        <w:t>"appSerId"</w:t>
      </w:r>
      <w:r>
        <w:t xml:space="preserve"> attribute;</w:t>
      </w:r>
    </w:p>
    <w:p w:rsidR="00887B6F" w:rsidRDefault="00887B6F" w:rsidP="00887B6F">
      <w:pPr>
        <w:pStyle w:val="B10"/>
      </w:pPr>
      <w:r>
        <w:t>-</w:t>
      </w:r>
      <w:r>
        <w:tab/>
      </w:r>
      <w:r>
        <w:rPr>
          <w:lang w:val="aa-ET"/>
        </w:rPr>
        <w:t xml:space="preserve">The </w:t>
      </w:r>
      <w:r>
        <w:t xml:space="preserve">V2X service ID within the </w:t>
      </w:r>
      <w:r>
        <w:rPr>
          <w:noProof/>
        </w:rPr>
        <w:t>"serviceId"</w:t>
      </w:r>
      <w:r>
        <w:t xml:space="preserve"> attribute;</w:t>
      </w:r>
    </w:p>
    <w:p w:rsidR="00887B6F" w:rsidRDefault="00887B6F" w:rsidP="00887B6F">
      <w:pPr>
        <w:pStyle w:val="B10"/>
      </w:pPr>
      <w:r>
        <w:t>-</w:t>
      </w:r>
      <w:r>
        <w:tab/>
        <w:t>The notification URI within the "notifUri" attribute; and</w:t>
      </w:r>
    </w:p>
    <w:p w:rsidR="00887B6F" w:rsidRDefault="00887B6F" w:rsidP="00887B6F">
      <w:pPr>
        <w:pStyle w:val="B10"/>
      </w:pPr>
      <w:r>
        <w:t>-</w:t>
      </w:r>
      <w:r>
        <w:tab/>
        <w:t>The supported features with the "suppFeat" attribute;</w:t>
      </w:r>
    </w:p>
    <w:p w:rsidR="00887B6F" w:rsidRDefault="00887B6F" w:rsidP="00887B6F">
      <w:pPr>
        <w:pStyle w:val="B10"/>
      </w:pPr>
      <w:r>
        <w:t>and may include</w:t>
      </w:r>
    </w:p>
    <w:p w:rsidR="00887B6F" w:rsidRDefault="00887B6F" w:rsidP="00887B6F">
      <w:pPr>
        <w:pStyle w:val="B10"/>
      </w:pPr>
      <w:r>
        <w:t>-</w:t>
      </w:r>
      <w:r>
        <w:tab/>
        <w:t xml:space="preserve">The geographical area identifier within the </w:t>
      </w:r>
      <w:r>
        <w:rPr>
          <w:noProof/>
        </w:rPr>
        <w:t>"geoId"</w:t>
      </w:r>
      <w:r>
        <w:rPr>
          <w:rFonts w:hint="eastAsia"/>
        </w:rPr>
        <w:t xml:space="preserve"> </w:t>
      </w:r>
      <w:r>
        <w:t xml:space="preserve">attribute. </w:t>
      </w:r>
    </w:p>
    <w:p w:rsidR="00887B6F" w:rsidRDefault="00887B6F" w:rsidP="00887B6F">
      <w:pPr>
        <w:rPr>
          <w:ins w:id="22" w:author="Huawei" w:date="2021-01-07T15:23:00Z"/>
        </w:rPr>
      </w:pPr>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Message Delivery Subscription</w:t>
      </w:r>
      <w:r>
        <w:rPr>
          <w:noProof/>
        </w:rPr>
        <w:t>"</w:t>
      </w:r>
      <w:r>
        <w:rPr>
          <w:noProof/>
          <w:lang w:eastAsia="zh-CN"/>
        </w:rPr>
        <w:t>, addressed by a URI as defined in clause </w:t>
      </w:r>
      <w:r>
        <w:t xml:space="preserve">6.1.3.3.2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E90C21" w:rsidRPr="00E90C21" w:rsidRDefault="00E90C21" w:rsidP="00887B6F">
      <w:ins w:id="23" w:author="Huawei" w:date="2021-01-07T15:23:00Z">
        <w:r>
          <w:t xml:space="preserve">If errors occur when processing the HTTP POST request, the </w:t>
        </w:r>
      </w:ins>
      <w:ins w:id="24" w:author="Huawei2" w:date="2021-01-28T19:29:00Z">
        <w:r w:rsidR="00DC5262">
          <w:t>VAE server</w:t>
        </w:r>
      </w:ins>
      <w:ins w:id="25" w:author="Huawei" w:date="2021-01-07T15:23:00Z">
        <w:r>
          <w:t xml:space="preserve"> shall apply error handling procedures as specified in </w:t>
        </w:r>
        <w:proofErr w:type="spellStart"/>
        <w:r>
          <w:t>subclause</w:t>
        </w:r>
        <w:proofErr w:type="spellEnd"/>
        <w:r>
          <w:t> 6.1.7.</w:t>
        </w:r>
      </w:ins>
    </w:p>
    <w:p w:rsidR="00887B6F" w:rsidRDefault="00887B6F" w:rsidP="00887B6F">
      <w:pPr>
        <w:rPr>
          <w:lang w:eastAsia="zh-CN"/>
        </w:rPr>
      </w:pPr>
      <w:r>
        <w:rPr>
          <w:lang w:eastAsia="zh-CN"/>
        </w:rPr>
        <w:t xml:space="preserve">The NF service consumer shall use the </w:t>
      </w:r>
      <w:r>
        <w:rPr>
          <w:rFonts w:hint="eastAsia"/>
          <w:lang w:eastAsia="zh-CN"/>
        </w:rPr>
        <w:t>URI</w:t>
      </w:r>
      <w:r>
        <w:rPr>
          <w:lang w:eastAsia="zh-CN"/>
        </w:rPr>
        <w:t xml:space="preserve"> received </w:t>
      </w:r>
      <w:r>
        <w:rPr>
          <w:rFonts w:hint="eastAsia"/>
          <w:lang w:eastAsia="zh-CN"/>
        </w:rPr>
        <w:t>in the Location header</w:t>
      </w:r>
      <w:r>
        <w:rPr>
          <w:lang w:eastAsia="zh-CN"/>
        </w:rPr>
        <w:t xml:space="preserve"> in subsequent requests to the VAE Server</w:t>
      </w:r>
      <w:r>
        <w:rPr>
          <w:rFonts w:hint="eastAsia"/>
          <w:lang w:eastAsia="zh-CN"/>
        </w:rPr>
        <w:t xml:space="preserve"> </w:t>
      </w:r>
      <w:r>
        <w:rPr>
          <w:lang w:eastAsia="zh-CN"/>
        </w:rPr>
        <w:t>to refer to the</w:t>
      </w:r>
      <w:r>
        <w:rPr>
          <w:rFonts w:hint="eastAsia"/>
          <w:lang w:eastAsia="zh-CN"/>
        </w:rPr>
        <w:t xml:space="preserve"> </w:t>
      </w:r>
      <w:r>
        <w:rPr>
          <w:lang w:eastAsia="zh-CN"/>
        </w:rPr>
        <w:t>"Individual Message Delivery Subscription".</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26" w:name="_Toc34035306"/>
      <w:bookmarkStart w:id="27" w:name="_Toc36037299"/>
      <w:bookmarkStart w:id="28" w:name="_Toc36037603"/>
      <w:bookmarkStart w:id="29" w:name="_Toc38877445"/>
      <w:bookmarkStart w:id="30" w:name="_Toc43199527"/>
      <w:bookmarkStart w:id="31" w:name="_Toc45132706"/>
      <w:bookmarkStart w:id="32" w:name="_Toc59015449"/>
      <w:r>
        <w:lastRenderedPageBreak/>
        <w:t>5.2.2.3.2</w:t>
      </w:r>
      <w:r>
        <w:tab/>
        <w:t>Message Delivery Unsubscribe</w:t>
      </w:r>
      <w:bookmarkEnd w:id="26"/>
      <w:bookmarkEnd w:id="27"/>
      <w:bookmarkEnd w:id="28"/>
      <w:bookmarkEnd w:id="29"/>
      <w:bookmarkEnd w:id="30"/>
      <w:bookmarkEnd w:id="31"/>
      <w:bookmarkEnd w:id="32"/>
    </w:p>
    <w:p w:rsidR="00887B6F" w:rsidRDefault="00887B6F" w:rsidP="00887B6F">
      <w:pPr>
        <w:jc w:val="center"/>
      </w:pPr>
      <w:r>
        <w:rPr>
          <w:lang w:val="fr-FR"/>
        </w:rPr>
        <w:object w:dxaOrig="8685" w:dyaOrig="2115">
          <v:shape id="_x0000_i1026" type="#_x0000_t75" style="width:434.5pt;height:106pt" o:ole="">
            <v:imagedata r:id="rId15" o:title=""/>
          </v:shape>
          <o:OLEObject Type="Embed" ProgID="Visio.Drawing.11" ShapeID="_x0000_i1026" DrawAspect="Content" ObjectID="_1673453157" r:id="rId16"/>
        </w:object>
      </w:r>
    </w:p>
    <w:p w:rsidR="00887B6F" w:rsidRDefault="00887B6F" w:rsidP="00887B6F">
      <w:pPr>
        <w:pStyle w:val="TF"/>
      </w:pPr>
      <w:r>
        <w:t>Figure 5.2.2.3.2-1: message delivery unsubscribe</w:t>
      </w:r>
    </w:p>
    <w:p w:rsidR="00887B6F" w:rsidRDefault="00887B6F" w:rsidP="00887B6F">
      <w:r>
        <w:t xml:space="preserve">When the NF service consumer (e.g. V2X application specific server) needs to remove an existing subscription for receiving the message from the V2X UE or sending the message to the V2X UE, the NF service consumer shall send the DELETE method as step 1of the figure 5.2.2.3.2-1 to request to delete an </w:t>
      </w:r>
      <w:r>
        <w:rPr>
          <w:noProof/>
        </w:rPr>
        <w:t>"</w:t>
      </w:r>
      <w:r>
        <w:t>Individual Message Delivery Subscription</w:t>
      </w:r>
      <w:r>
        <w:rPr>
          <w:noProof/>
        </w:rPr>
        <w:t>"</w:t>
      </w:r>
      <w:r>
        <w:t>.</w:t>
      </w:r>
    </w:p>
    <w:p w:rsidR="00887B6F" w:rsidRDefault="00887B6F" w:rsidP="00887B6F">
      <w:pPr>
        <w:rPr>
          <w:noProof/>
        </w:rPr>
      </w:pPr>
      <w:r>
        <w:rPr>
          <w:noProof/>
        </w:rPr>
        <w:t xml:space="preserve">Upon the reception of the HTTP DELETE request, </w:t>
      </w:r>
      <w:ins w:id="33" w:author="Huawei" w:date="2021-01-07T15:26:00Z">
        <w:r w:rsidR="004A22E8">
          <w:t>if the VAE</w:t>
        </w:r>
      </w:ins>
      <w:ins w:id="34" w:author="Huawei" w:date="2021-01-07T15:27:00Z">
        <w:r w:rsidR="004A22E8">
          <w:t xml:space="preserve"> Server</w:t>
        </w:r>
      </w:ins>
      <w:ins w:id="35" w:author="Huawei" w:date="2021-01-07T15:26:00Z">
        <w:r w:rsidR="004A22E8">
          <w:t xml:space="preserve"> successfully </w:t>
        </w:r>
      </w:ins>
      <w:ins w:id="36" w:author="Huawei2" w:date="2021-01-28T20:39:00Z">
        <w:r w:rsidR="009C4D7D">
          <w:t>processed and accepted</w:t>
        </w:r>
      </w:ins>
      <w:ins w:id="37" w:author="Huawei" w:date="2021-01-07T15:26:00Z">
        <w:r w:rsidR="004A22E8">
          <w:t xml:space="preserve"> the received HTTP DELETE request</w:t>
        </w:r>
      </w:ins>
      <w:ins w:id="38" w:author="Huawei" w:date="2021-01-07T15:27:00Z">
        <w:r w:rsidR="004A22E8">
          <w:t>,</w:t>
        </w:r>
      </w:ins>
      <w:ins w:id="39" w:author="Huawei" w:date="2021-01-07T15:26:00Z">
        <w:r w:rsidR="004A22E8">
          <w:rPr>
            <w:noProof/>
          </w:rPr>
          <w:t xml:space="preserve"> </w:t>
        </w:r>
      </w:ins>
      <w:r>
        <w:rPr>
          <w:noProof/>
        </w:rPr>
        <w:t xml:space="preserve">the </w:t>
      </w:r>
      <w:del w:id="40" w:author="Huawei" w:date="2021-01-07T15:27:00Z">
        <w:r w:rsidDel="004A22E8">
          <w:rPr>
            <w:noProof/>
          </w:rPr>
          <w:delText>SMF</w:delText>
        </w:r>
      </w:del>
      <w:ins w:id="41" w:author="Huawei" w:date="2021-01-07T15:27:00Z">
        <w:r w:rsidR="004A22E8">
          <w:rPr>
            <w:noProof/>
          </w:rPr>
          <w:t>VAE Server</w:t>
        </w:r>
      </w:ins>
      <w:r>
        <w:rPr>
          <w:noProof/>
        </w:rPr>
        <w:t xml:space="preserve"> shall:</w:t>
      </w:r>
    </w:p>
    <w:p w:rsidR="00887B6F" w:rsidRDefault="00887B6F" w:rsidP="00887B6F">
      <w:pPr>
        <w:pStyle w:val="B10"/>
        <w:rPr>
          <w:noProof/>
        </w:rPr>
      </w:pPr>
      <w:r>
        <w:rPr>
          <w:noProof/>
        </w:rPr>
        <w:t>-</w:t>
      </w:r>
      <w:r>
        <w:rPr>
          <w:noProof/>
        </w:rPr>
        <w:tab/>
        <w:t>remove the corresponding subscription; and</w:t>
      </w:r>
    </w:p>
    <w:p w:rsidR="00887B6F" w:rsidRDefault="00887B6F" w:rsidP="00887B6F">
      <w:pPr>
        <w:pStyle w:val="B10"/>
        <w:rPr>
          <w:ins w:id="42" w:author="Huawei" w:date="2021-01-07T15:27:00Z"/>
          <w:noProof/>
        </w:rPr>
      </w:pPr>
      <w:r>
        <w:rPr>
          <w:noProof/>
        </w:rPr>
        <w:t>-</w:t>
      </w:r>
      <w:r>
        <w:rPr>
          <w:noProof/>
        </w:rPr>
        <w:tab/>
        <w:t>send an HTTP "204 No Content" response.</w:t>
      </w:r>
    </w:p>
    <w:p w:rsidR="004A22E8" w:rsidRDefault="00AD422E" w:rsidP="004A22E8">
      <w:pPr>
        <w:rPr>
          <w:ins w:id="43" w:author="Huawei2" w:date="2021-01-28T23:18:00Z"/>
        </w:rPr>
      </w:pPr>
      <w:ins w:id="44" w:author="Huawei2" w:date="2021-01-28T23:25:00Z">
        <w:r>
          <w:t xml:space="preserve">If errors occur when processing the HTTP POST request, the VAE Server </w:t>
        </w:r>
        <w:r>
          <w:rPr>
            <w:rFonts w:eastAsia="Times New Roman"/>
          </w:rPr>
          <w:t>shall send an HTTP error response or, if the feature "</w:t>
        </w:r>
        <w:r w:rsidRPr="00327532">
          <w:rPr>
            <w:rFonts w:cs="Arial"/>
            <w:szCs w:val="18"/>
          </w:rPr>
          <w:t>Redirect</w:t>
        </w:r>
        <w:r>
          <w:rPr>
            <w:rFonts w:cs="Arial"/>
            <w:szCs w:val="18"/>
          </w:rPr>
          <w:t>3</w:t>
        </w:r>
        <w:r>
          <w:rPr>
            <w:rFonts w:eastAsia="Times New Roman"/>
          </w:rPr>
          <w:t>XX" is supported, an HTTP redirect response as specified</w:t>
        </w:r>
      </w:ins>
      <w:ins w:id="45" w:author="Huawei" w:date="2021-01-07T15:27:00Z">
        <w:r w:rsidR="004A22E8">
          <w:t xml:space="preserve"> in </w:t>
        </w:r>
        <w:proofErr w:type="spellStart"/>
        <w:r w:rsidR="004A22E8">
          <w:t>subclause</w:t>
        </w:r>
        <w:proofErr w:type="spellEnd"/>
        <w:r w:rsidR="004A22E8">
          <w:t> 6.1.7.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46" w:name="_Toc510696593"/>
      <w:bookmarkStart w:id="47" w:name="_Toc34035309"/>
      <w:bookmarkStart w:id="48" w:name="_Toc36037302"/>
      <w:bookmarkStart w:id="49" w:name="_Toc36037606"/>
      <w:bookmarkStart w:id="50" w:name="_Toc38877448"/>
      <w:bookmarkStart w:id="51" w:name="_Toc43199530"/>
      <w:bookmarkStart w:id="52" w:name="_Toc45132709"/>
      <w:bookmarkStart w:id="53" w:name="_Toc59015452"/>
      <w:r>
        <w:t>5.2.2.4.2</w:t>
      </w:r>
      <w:r>
        <w:tab/>
        <w:t>Deliver Downlink Message</w:t>
      </w:r>
      <w:bookmarkEnd w:id="46"/>
      <w:bookmarkEnd w:id="47"/>
      <w:bookmarkEnd w:id="48"/>
      <w:bookmarkEnd w:id="49"/>
      <w:bookmarkEnd w:id="50"/>
      <w:bookmarkEnd w:id="51"/>
      <w:bookmarkEnd w:id="52"/>
      <w:bookmarkEnd w:id="53"/>
    </w:p>
    <w:p w:rsidR="00887B6F" w:rsidRDefault="00887B6F" w:rsidP="00887B6F">
      <w:pPr>
        <w:pStyle w:val="TH"/>
        <w:jc w:val="left"/>
      </w:pPr>
      <w:r>
        <w:rPr>
          <w:lang w:val="fr-FR"/>
        </w:rPr>
        <w:object w:dxaOrig="8685" w:dyaOrig="2115">
          <v:shape id="_x0000_i1027" type="#_x0000_t75" style="width:434.5pt;height:106pt" o:ole="">
            <v:imagedata r:id="rId17" o:title=""/>
          </v:shape>
          <o:OLEObject Type="Embed" ProgID="Visio.Drawing.11" ShapeID="_x0000_i1027" DrawAspect="Content" ObjectID="_1673453158" r:id="rId18"/>
        </w:object>
      </w:r>
    </w:p>
    <w:p w:rsidR="00887B6F" w:rsidRDefault="00887B6F" w:rsidP="00887B6F">
      <w:pPr>
        <w:pStyle w:val="TF"/>
      </w:pPr>
      <w:r>
        <w:t>Figure 5.2.2.4.2-1: V2X message delivery</w:t>
      </w:r>
    </w:p>
    <w:p w:rsidR="00887B6F" w:rsidRDefault="00887B6F" w:rsidP="00887B6F">
      <w:r>
        <w:t xml:space="preserve">When the NF service consumer (e.g. V2X application specific server) needs to send the message to the V2X UE, the NF service consumer shall send the POST method as step 1of the figure 5.2.2.4.2-1 to request to create an </w:t>
      </w:r>
      <w:r>
        <w:rPr>
          <w:noProof/>
        </w:rPr>
        <w:t>"</w:t>
      </w:r>
      <w:r>
        <w:t>Individual Message Delivery</w:t>
      </w:r>
      <w:r>
        <w:rPr>
          <w:noProof/>
        </w:rPr>
        <w:t>"</w:t>
      </w:r>
      <w:r>
        <w:t>.</w:t>
      </w:r>
    </w:p>
    <w:p w:rsidR="00887B6F" w:rsidRDefault="00887B6F" w:rsidP="00887B6F">
      <w:r>
        <w:t xml:space="preserve">The NF service consumer shall include V2xMessageDeliveryData data structure in the payload body of the HTTP POST to request a creation of representation of the </w:t>
      </w:r>
      <w:r>
        <w:rPr>
          <w:noProof/>
        </w:rPr>
        <w:t>"</w:t>
      </w:r>
      <w:r>
        <w:t>Individual Message Delivery</w:t>
      </w:r>
      <w:r>
        <w:rPr>
          <w:noProof/>
        </w:rPr>
        <w:t>"</w:t>
      </w:r>
      <w:r>
        <w:t xml:space="preserve"> resource. The </w:t>
      </w:r>
      <w:r>
        <w:rPr>
          <w:noProof/>
        </w:rPr>
        <w:t>"</w:t>
      </w:r>
      <w:r>
        <w:t>Individual Message Delivery</w:t>
      </w:r>
      <w:r>
        <w:rPr>
          <w:noProof/>
        </w:rPr>
        <w:t>"</w:t>
      </w:r>
      <w:r>
        <w:t xml:space="preserve"> resource is created as described below.</w:t>
      </w:r>
    </w:p>
    <w:p w:rsidR="00887B6F" w:rsidRDefault="00887B6F" w:rsidP="00887B6F">
      <w:r>
        <w:t>The NF service consumer within the MessageDeliveryData</w:t>
      </w:r>
      <w:r>
        <w:rPr>
          <w:noProof/>
        </w:rPr>
        <w:t xml:space="preserve"> data structure</w:t>
      </w:r>
      <w:r>
        <w:t xml:space="preserve"> shall include:</w:t>
      </w:r>
    </w:p>
    <w:p w:rsidR="00887B6F" w:rsidRDefault="00887B6F" w:rsidP="00887B6F">
      <w:pPr>
        <w:pStyle w:val="B10"/>
      </w:pPr>
      <w:r>
        <w:t>-</w:t>
      </w:r>
      <w:r>
        <w:tab/>
        <w:t>Either the V2X UE ID</w:t>
      </w:r>
      <w:r>
        <w:rPr>
          <w:rFonts w:hint="eastAsia"/>
        </w:rPr>
        <w:t xml:space="preserve"> within the </w:t>
      </w:r>
      <w:r>
        <w:rPr>
          <w:noProof/>
        </w:rPr>
        <w:t>"ueId"</w:t>
      </w:r>
      <w:r>
        <w:rPr>
          <w:rFonts w:hint="eastAsia"/>
        </w:rPr>
        <w:t xml:space="preserve"> attribute</w:t>
      </w:r>
      <w:r>
        <w:t xml:space="preserve"> or the V2X Group ID within the </w:t>
      </w:r>
      <w:r>
        <w:rPr>
          <w:noProof/>
        </w:rPr>
        <w:t>"groupId"</w:t>
      </w:r>
      <w:r>
        <w:t xml:space="preserve"> attribute;</w:t>
      </w:r>
    </w:p>
    <w:p w:rsidR="00887B6F" w:rsidRDefault="00887B6F" w:rsidP="00887B6F">
      <w:pPr>
        <w:pStyle w:val="B10"/>
      </w:pPr>
      <w:r>
        <w:t>-</w:t>
      </w:r>
      <w:r>
        <w:tab/>
        <w:t xml:space="preserve">V2X message payload </w:t>
      </w:r>
      <w:r>
        <w:rPr>
          <w:lang w:val="aa-ET"/>
        </w:rPr>
        <w:t>carried by the V2X message</w:t>
      </w:r>
      <w:r>
        <w:rPr>
          <w:lang w:eastAsia="zh-CN"/>
        </w:rPr>
        <w:t xml:space="preserve"> within the "payload</w:t>
      </w:r>
      <w:r>
        <w:t>" attribute;</w:t>
      </w:r>
    </w:p>
    <w:p w:rsidR="00887B6F" w:rsidRDefault="00887B6F" w:rsidP="00887B6F">
      <w:pPr>
        <w:pStyle w:val="B10"/>
      </w:pPr>
      <w:r>
        <w:t>and may include:</w:t>
      </w:r>
    </w:p>
    <w:p w:rsidR="00887B6F" w:rsidRDefault="00887B6F" w:rsidP="00887B6F">
      <w:pPr>
        <w:pStyle w:val="B10"/>
      </w:pPr>
      <w:r>
        <w:t>-</w:t>
      </w:r>
      <w:r>
        <w:tab/>
        <w:t>The duration within the "duration" attribute; and</w:t>
      </w:r>
    </w:p>
    <w:p w:rsidR="00887B6F" w:rsidRDefault="00887B6F" w:rsidP="00887B6F">
      <w:pPr>
        <w:pStyle w:val="B10"/>
      </w:pPr>
      <w:r>
        <w:t>-</w:t>
      </w:r>
      <w:r>
        <w:tab/>
        <w:t xml:space="preserve">The geographical area identifier within the </w:t>
      </w:r>
      <w:r>
        <w:rPr>
          <w:noProof/>
        </w:rPr>
        <w:t>"geoId"</w:t>
      </w:r>
      <w:r>
        <w:rPr>
          <w:rFonts w:hint="eastAsia"/>
        </w:rPr>
        <w:t xml:space="preserve"> </w:t>
      </w:r>
      <w:r>
        <w:t>attribute.</w:t>
      </w:r>
    </w:p>
    <w:p w:rsidR="00887B6F" w:rsidRDefault="00887B6F" w:rsidP="00887B6F">
      <w:r>
        <w:rPr>
          <w:rFonts w:hint="eastAsia"/>
          <w:lang w:eastAsia="zh-CN"/>
        </w:rPr>
        <w:lastRenderedPageBreak/>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Message Delivery</w:t>
      </w:r>
      <w:r>
        <w:rPr>
          <w:noProof/>
        </w:rPr>
        <w:t>"</w:t>
      </w:r>
      <w:r>
        <w:rPr>
          <w:noProof/>
          <w:lang w:eastAsia="zh-CN"/>
        </w:rPr>
        <w:t>, addressed by a URI as defined in clause </w:t>
      </w:r>
      <w:r>
        <w:t xml:space="preserve">6.1.3.5.2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887B6F" w:rsidRDefault="00887B6F" w:rsidP="00887B6F">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Message Delivery</w:t>
      </w:r>
      <w:r>
        <w:rPr>
          <w:noProof/>
        </w:rPr>
        <w:t>"</w:t>
      </w:r>
      <w:r>
        <w:t>.</w:t>
      </w:r>
    </w:p>
    <w:p w:rsidR="00887B6F" w:rsidRDefault="00887B6F" w:rsidP="00887B6F">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887B6F" w:rsidRDefault="00887B6F" w:rsidP="00887B6F">
      <w:pPr>
        <w:rPr>
          <w:ins w:id="54" w:author="Huawei" w:date="2021-01-07T15:28:00Z"/>
          <w:lang w:eastAsia="zh-CN"/>
        </w:rPr>
      </w:pPr>
      <w:r>
        <w:rPr>
          <w:lang w:eastAsia="zh-CN"/>
        </w:rPr>
        <w:t>When the message delivery duration expires, the VAE server may remove the associated Individual Message Delivery resource locally.</w:t>
      </w:r>
    </w:p>
    <w:p w:rsidR="001C357E" w:rsidRPr="001C357E" w:rsidRDefault="001C357E" w:rsidP="00887B6F">
      <w:pPr>
        <w:rPr>
          <w:lang w:eastAsia="zh-CN"/>
        </w:rPr>
      </w:pPr>
      <w:ins w:id="55" w:author="Huawei" w:date="2021-01-07T15:28:00Z">
        <w:r>
          <w:t xml:space="preserve">If errors occur when processing the HTTP POST </w:t>
        </w:r>
      </w:ins>
      <w:ins w:id="56" w:author="Huawei2" w:date="2021-01-28T19:31:00Z">
        <w:r w:rsidR="004A7F7E">
          <w:t>or</w:t>
        </w:r>
      </w:ins>
      <w:ins w:id="57" w:author="Huawei" w:date="2021-01-07T15:28:00Z">
        <w:r>
          <w:t xml:space="preserve"> DELETE request, the VAE Server shall apply error handling procedures as specified in </w:t>
        </w:r>
        <w:proofErr w:type="spellStart"/>
        <w:r>
          <w:t>subclause</w:t>
        </w:r>
        <w:proofErr w:type="spellEnd"/>
        <w:r>
          <w:t> 6.1.7.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58" w:name="_Toc34035312"/>
      <w:bookmarkStart w:id="59" w:name="_Toc36037305"/>
      <w:bookmarkStart w:id="60" w:name="_Toc36037609"/>
      <w:bookmarkStart w:id="61" w:name="_Toc38877451"/>
      <w:bookmarkStart w:id="62" w:name="_Toc43199533"/>
      <w:bookmarkStart w:id="63" w:name="_Toc45132712"/>
      <w:bookmarkStart w:id="64" w:name="_Toc59015455"/>
      <w:r>
        <w:t>5.2.2.5.2</w:t>
      </w:r>
      <w:r>
        <w:tab/>
        <w:t>Deliver Uplink Message</w:t>
      </w:r>
      <w:bookmarkEnd w:id="58"/>
      <w:bookmarkEnd w:id="59"/>
      <w:bookmarkEnd w:id="60"/>
      <w:bookmarkEnd w:id="61"/>
      <w:bookmarkEnd w:id="62"/>
      <w:bookmarkEnd w:id="63"/>
      <w:bookmarkEnd w:id="64"/>
    </w:p>
    <w:p w:rsidR="00887B6F" w:rsidRDefault="00887B6F" w:rsidP="00887B6F"/>
    <w:p w:rsidR="00887B6F" w:rsidRDefault="00887B6F" w:rsidP="00887B6F">
      <w:pPr>
        <w:pStyle w:val="TH"/>
        <w:jc w:val="left"/>
      </w:pPr>
      <w:r>
        <w:rPr>
          <w:lang w:val="fr-FR"/>
        </w:rPr>
        <w:object w:dxaOrig="8685" w:dyaOrig="2115">
          <v:shape id="_x0000_i1028" type="#_x0000_t75" style="width:434.5pt;height:106pt" o:ole="">
            <v:imagedata r:id="rId19" o:title=""/>
          </v:shape>
          <o:OLEObject Type="Embed" ProgID="Visio.Drawing.11" ShapeID="_x0000_i1028" DrawAspect="Content" ObjectID="_1673453159" r:id="rId20"/>
        </w:object>
      </w:r>
    </w:p>
    <w:p w:rsidR="00887B6F" w:rsidRDefault="00887B6F" w:rsidP="00887B6F">
      <w:pPr>
        <w:pStyle w:val="TF"/>
      </w:pPr>
      <w:r>
        <w:t>Figure 5.2.2.5.2-1: Deliver Uplink Message</w:t>
      </w:r>
    </w:p>
    <w:p w:rsidR="00887B6F" w:rsidRDefault="00887B6F" w:rsidP="00887B6F">
      <w:r>
        <w:rPr>
          <w:noProof/>
        </w:rPr>
        <w:t xml:space="preserve">If the VAE Server receives the uplink message for a V2X UE which an NF service consumer has subscribed to or a V2X UE belongs to a </w:t>
      </w:r>
      <w:r>
        <w:rPr>
          <w:noProof/>
          <w:lang w:eastAsia="zh-CN"/>
        </w:rPr>
        <w:t xml:space="preserve">V2X group which </w:t>
      </w:r>
      <w:r>
        <w:rPr>
          <w:noProof/>
        </w:rPr>
        <w:t xml:space="preserve">the NF service consumer has subscribed to, </w:t>
      </w:r>
      <w:r>
        <w:rPr>
          <w:noProof/>
          <w:lang w:eastAsia="zh-CN"/>
        </w:rPr>
        <w:t xml:space="preserve">the VAE Server </w:t>
      </w:r>
      <w:r>
        <w:rPr>
          <w:noProof/>
        </w:rPr>
        <w:t xml:space="preserve">shall send an HTTP POST request with "{notifUri}" as previously provided by the NF service consumer within the corresponding subscription as URI and </w:t>
      </w:r>
      <w:r>
        <w:t>UplinkMessageDeliveryData</w:t>
      </w:r>
      <w:r>
        <w:rPr>
          <w:noProof/>
        </w:rPr>
        <w:t xml:space="preserve"> data structure as request body that shall include:</w:t>
      </w:r>
    </w:p>
    <w:p w:rsidR="00887B6F" w:rsidRDefault="00887B6F" w:rsidP="00887B6F">
      <w:pPr>
        <w:pStyle w:val="B10"/>
        <w:rPr>
          <w:noProof/>
          <w:lang w:eastAsia="zh-CN"/>
        </w:rPr>
      </w:pPr>
      <w:r>
        <w:rPr>
          <w:noProof/>
          <w:lang w:eastAsia="zh-CN"/>
        </w:rPr>
        <w:t>-</w:t>
      </w:r>
      <w:r>
        <w:rPr>
          <w:noProof/>
          <w:lang w:eastAsia="zh-CN"/>
        </w:rPr>
        <w:tab/>
        <w:t xml:space="preserve">resource URI of </w:t>
      </w:r>
      <w:r>
        <w:t>the individual Message Delivery Subscription related to the notification</w:t>
      </w:r>
      <w:r>
        <w:rPr>
          <w:noProof/>
          <w:lang w:eastAsia="zh-CN"/>
        </w:rPr>
        <w:t xml:space="preserve"> within the "resourceUri" attribute;</w:t>
      </w:r>
    </w:p>
    <w:p w:rsidR="00887B6F" w:rsidRDefault="00887B6F" w:rsidP="00887B6F">
      <w:pPr>
        <w:pStyle w:val="B10"/>
        <w:rPr>
          <w:noProof/>
          <w:lang w:eastAsia="zh-CN"/>
        </w:rPr>
      </w:pPr>
      <w:r>
        <w:rPr>
          <w:noProof/>
          <w:lang w:eastAsia="zh-CN"/>
        </w:rPr>
        <w:t>-</w:t>
      </w:r>
      <w:r>
        <w:rPr>
          <w:noProof/>
          <w:lang w:eastAsia="zh-CN"/>
        </w:rPr>
        <w:tab/>
      </w:r>
      <w:r>
        <w:t>The V2X UE ID</w:t>
      </w:r>
      <w:r>
        <w:rPr>
          <w:rFonts w:hint="eastAsia"/>
        </w:rPr>
        <w:t xml:space="preserve"> within the </w:t>
      </w:r>
      <w:r>
        <w:rPr>
          <w:noProof/>
        </w:rPr>
        <w:t>"ueId"</w:t>
      </w:r>
      <w:r>
        <w:rPr>
          <w:rFonts w:hint="eastAsia"/>
        </w:rPr>
        <w:t xml:space="preserve"> attribute</w:t>
      </w:r>
      <w:r>
        <w:rPr>
          <w:noProof/>
          <w:lang w:eastAsia="zh-CN"/>
        </w:rPr>
        <w:t>;</w:t>
      </w:r>
    </w:p>
    <w:p w:rsidR="00887B6F" w:rsidRDefault="00887B6F" w:rsidP="00887B6F">
      <w:pPr>
        <w:pStyle w:val="B10"/>
      </w:pPr>
      <w:r>
        <w:t>-</w:t>
      </w:r>
      <w:r>
        <w:tab/>
        <w:t xml:space="preserve">V2X message payload </w:t>
      </w:r>
      <w:r>
        <w:rPr>
          <w:lang w:val="aa-ET"/>
        </w:rPr>
        <w:t>carried by the V2X message</w:t>
      </w:r>
      <w:r>
        <w:rPr>
          <w:lang w:eastAsia="zh-CN"/>
        </w:rPr>
        <w:t xml:space="preserve"> within the "payload</w:t>
      </w:r>
      <w:r>
        <w:t>" attribute; and</w:t>
      </w:r>
    </w:p>
    <w:p w:rsidR="00887B6F" w:rsidRDefault="00887B6F" w:rsidP="00887B6F">
      <w:pPr>
        <w:pStyle w:val="B10"/>
      </w:pPr>
      <w:r>
        <w:t>-</w:t>
      </w:r>
      <w:r>
        <w:tab/>
        <w:t xml:space="preserve">The geographical area identifier within the </w:t>
      </w:r>
      <w:r>
        <w:rPr>
          <w:noProof/>
        </w:rPr>
        <w:t>"geoId"</w:t>
      </w:r>
      <w:r>
        <w:rPr>
          <w:rFonts w:hint="eastAsia"/>
        </w:rPr>
        <w:t xml:space="preserve"> </w:t>
      </w:r>
      <w:r>
        <w:t>attribute if available.</w:t>
      </w:r>
    </w:p>
    <w:p w:rsidR="00887B6F" w:rsidRDefault="00887B6F" w:rsidP="00887B6F">
      <w:pPr>
        <w:rPr>
          <w:ins w:id="65" w:author="Huawei" w:date="2021-01-07T15:31:00Z"/>
          <w:noProof/>
        </w:rPr>
      </w:pPr>
      <w:r>
        <w:rPr>
          <w:noProof/>
        </w:rPr>
        <w:t xml:space="preserve">Upon the reception of the HTTP POST message, </w:t>
      </w:r>
      <w:ins w:id="66" w:author="Huawei" w:date="2021-01-07T15:26:00Z">
        <w:r w:rsidR="001C357E">
          <w:t>if the</w:t>
        </w:r>
      </w:ins>
      <w:ins w:id="67" w:author="Huawei" w:date="2021-01-07T15:30:00Z">
        <w:r w:rsidR="001C357E">
          <w:t xml:space="preserve"> NF service consumer</w:t>
        </w:r>
      </w:ins>
      <w:ins w:id="68" w:author="Huawei" w:date="2021-01-07T15:26:00Z">
        <w:r w:rsidR="001C357E">
          <w:t xml:space="preserve"> successfully </w:t>
        </w:r>
      </w:ins>
      <w:ins w:id="69" w:author="Huawei2" w:date="2021-01-28T20:39:00Z">
        <w:r w:rsidR="009C4D7D">
          <w:t>processed and accepted</w:t>
        </w:r>
      </w:ins>
      <w:ins w:id="70" w:author="Huawei" w:date="2021-01-07T15:26:00Z">
        <w:r w:rsidR="001C357E">
          <w:t xml:space="preserve"> the received HTTP </w:t>
        </w:r>
      </w:ins>
      <w:ins w:id="71" w:author="Huawei" w:date="2021-01-07T15:30:00Z">
        <w:r w:rsidR="001C357E">
          <w:t>POST</w:t>
        </w:r>
      </w:ins>
      <w:ins w:id="72" w:author="Huawei" w:date="2021-01-07T15:26:00Z">
        <w:r w:rsidR="001C357E">
          <w:t xml:space="preserve"> request</w:t>
        </w:r>
      </w:ins>
      <w:ins w:id="73" w:author="Huawei" w:date="2021-01-07T15:27:00Z">
        <w:r w:rsidR="001C357E">
          <w:t>,</w:t>
        </w:r>
      </w:ins>
      <w:ins w:id="74" w:author="Huawei" w:date="2021-01-07T15:30:00Z">
        <w:r w:rsidR="001C357E">
          <w:t xml:space="preserve"> </w:t>
        </w:r>
      </w:ins>
      <w:r>
        <w:rPr>
          <w:noProof/>
        </w:rPr>
        <w:t xml:space="preserve">the NF </w:t>
      </w:r>
      <w:ins w:id="75" w:author="Huawei" w:date="2021-01-07T15:30:00Z">
        <w:r w:rsidR="001C357E">
          <w:rPr>
            <w:noProof/>
          </w:rPr>
          <w:t>servic</w:t>
        </w:r>
      </w:ins>
      <w:ins w:id="76" w:author="Huawei" w:date="2021-01-07T15:31:00Z">
        <w:r w:rsidR="001C357E">
          <w:rPr>
            <w:noProof/>
          </w:rPr>
          <w:t xml:space="preserve">e consumer </w:t>
        </w:r>
      </w:ins>
      <w:r>
        <w:rPr>
          <w:noProof/>
        </w:rPr>
        <w:t>shall send an "204 No Content" HTTP response for a succesfull processing.</w:t>
      </w:r>
    </w:p>
    <w:p w:rsidR="006A16EE" w:rsidRPr="006A16EE" w:rsidRDefault="000C1DBC" w:rsidP="00887B6F">
      <w:pPr>
        <w:rPr>
          <w:noProof/>
        </w:rPr>
      </w:pPr>
      <w:ins w:id="77" w:author="Huawei2" w:date="2021-01-28T19:31:00Z">
        <w:r>
          <w:t xml:space="preserve">If errors occur when processing the HTTP POST request, the NF service consumer </w:t>
        </w:r>
        <w:r>
          <w:rPr>
            <w:rFonts w:eastAsia="Times New Roman"/>
          </w:rPr>
          <w:t>shall send an HTTP error response or, if the feature "</w:t>
        </w:r>
        <w:r w:rsidRPr="00327532">
          <w:rPr>
            <w:rFonts w:cs="Arial"/>
            <w:szCs w:val="18"/>
          </w:rPr>
          <w:t>Redirect</w:t>
        </w:r>
      </w:ins>
      <w:ins w:id="78" w:author="Huawei2" w:date="2021-01-28T20:48:00Z">
        <w:r w:rsidR="00444DFB">
          <w:rPr>
            <w:rFonts w:cs="Arial"/>
            <w:szCs w:val="18"/>
          </w:rPr>
          <w:t>3</w:t>
        </w:r>
      </w:ins>
      <w:ins w:id="79" w:author="Huawei2" w:date="2021-01-28T19:31:00Z">
        <w:r>
          <w:rPr>
            <w:rFonts w:eastAsia="Times New Roman"/>
          </w:rPr>
          <w:t>XX" is supported, an HTTP redirect response as specified</w:t>
        </w:r>
      </w:ins>
      <w:ins w:id="80" w:author="Huawei" w:date="2021-01-07T15:31:00Z">
        <w:r w:rsidR="006A16EE">
          <w:t xml:space="preserve"> in </w:t>
        </w:r>
        <w:proofErr w:type="spellStart"/>
        <w:r w:rsidR="006A16EE">
          <w:t>subclause</w:t>
        </w:r>
        <w:proofErr w:type="spellEnd"/>
        <w:r w:rsidR="006A16EE">
          <w:t> 6.1.7.</w:t>
        </w:r>
      </w:ins>
    </w:p>
    <w:p w:rsidR="001C357E" w:rsidRPr="00B61815" w:rsidRDefault="001C357E" w:rsidP="001C35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C357E" w:rsidRDefault="001C357E" w:rsidP="001C357E">
      <w:pPr>
        <w:pStyle w:val="5"/>
      </w:pPr>
      <w:bookmarkStart w:id="81" w:name="_Toc34035319"/>
      <w:bookmarkStart w:id="82" w:name="_Toc36037312"/>
      <w:bookmarkStart w:id="83" w:name="_Toc36037616"/>
      <w:bookmarkStart w:id="84" w:name="_Toc38877458"/>
      <w:bookmarkStart w:id="85" w:name="_Toc43199540"/>
      <w:bookmarkStart w:id="86" w:name="_Toc45132719"/>
      <w:bookmarkStart w:id="87" w:name="_Toc59015462"/>
      <w:r>
        <w:lastRenderedPageBreak/>
        <w:t>5.3.2.2.2</w:t>
      </w:r>
      <w:r>
        <w:tab/>
        <w:t>Distribute File</w:t>
      </w:r>
      <w:bookmarkEnd w:id="81"/>
      <w:bookmarkEnd w:id="82"/>
      <w:bookmarkEnd w:id="83"/>
      <w:bookmarkEnd w:id="84"/>
      <w:bookmarkEnd w:id="85"/>
      <w:bookmarkEnd w:id="86"/>
      <w:bookmarkEnd w:id="87"/>
    </w:p>
    <w:p w:rsidR="001C357E" w:rsidRDefault="001C357E" w:rsidP="001C357E">
      <w:pPr>
        <w:pStyle w:val="TH"/>
        <w:jc w:val="left"/>
      </w:pPr>
      <w:r>
        <w:rPr>
          <w:lang w:val="fr-FR"/>
        </w:rPr>
        <w:object w:dxaOrig="8700" w:dyaOrig="2130">
          <v:shape id="_x0000_i1029" type="#_x0000_t75" style="width:435pt;height:106.5pt" o:ole="">
            <v:imagedata r:id="rId21" o:title=""/>
          </v:shape>
          <o:OLEObject Type="Embed" ProgID="Visio.Drawing.11" ShapeID="_x0000_i1029" DrawAspect="Content" ObjectID="_1673453160" r:id="rId22"/>
        </w:object>
      </w:r>
    </w:p>
    <w:p w:rsidR="001C357E" w:rsidRDefault="001C357E" w:rsidP="001C357E">
      <w:pPr>
        <w:pStyle w:val="TF"/>
      </w:pPr>
      <w:r>
        <w:t>Figure 5.3.2.2.2-1: Distribute File</w:t>
      </w:r>
    </w:p>
    <w:p w:rsidR="001C357E" w:rsidRDefault="001C357E" w:rsidP="001C357E">
      <w:r>
        <w:t xml:space="preserve">When the NF service consumer (e.g. V2X application specific server) needs to distribute the file to the V2X UEs, the NF service consumer shall send the POST method as step 1 of the figure 5.3.2.2.2-1 to request to create an </w:t>
      </w:r>
      <w:r>
        <w:rPr>
          <w:noProof/>
        </w:rPr>
        <w:t>"</w:t>
      </w:r>
      <w:r>
        <w:t>Individual File Distribution</w:t>
      </w:r>
      <w:r>
        <w:rPr>
          <w:noProof/>
        </w:rPr>
        <w:t>"</w:t>
      </w:r>
      <w:r>
        <w:t>.</w:t>
      </w:r>
    </w:p>
    <w:p w:rsidR="001C357E" w:rsidRDefault="001C357E" w:rsidP="001C357E">
      <w:r>
        <w:t xml:space="preserve">The NF service consumer shall include FileDistributionData data structure in the payload body of the HTTP POST to request a creation of representation of the </w:t>
      </w:r>
      <w:r>
        <w:rPr>
          <w:noProof/>
        </w:rPr>
        <w:t>"</w:t>
      </w:r>
      <w:r>
        <w:t>Individual File Distribution</w:t>
      </w:r>
      <w:r>
        <w:rPr>
          <w:noProof/>
        </w:rPr>
        <w:t>"</w:t>
      </w:r>
      <w:r>
        <w:t xml:space="preserve"> resource. The </w:t>
      </w:r>
      <w:r>
        <w:rPr>
          <w:noProof/>
        </w:rPr>
        <w:t>"</w:t>
      </w:r>
      <w:r>
        <w:t>Individual File Distribution</w:t>
      </w:r>
      <w:r>
        <w:rPr>
          <w:noProof/>
        </w:rPr>
        <w:t>"</w:t>
      </w:r>
      <w:r>
        <w:t xml:space="preserve"> resource is created as described below.</w:t>
      </w:r>
    </w:p>
    <w:p w:rsidR="001C357E" w:rsidRDefault="001C357E" w:rsidP="001C357E">
      <w:r>
        <w:t>The NF service consumer within the FileDistributionData</w:t>
      </w:r>
      <w:r>
        <w:rPr>
          <w:noProof/>
        </w:rPr>
        <w:t xml:space="preserve"> data structure </w:t>
      </w:r>
      <w:r>
        <w:t>shall include:</w:t>
      </w:r>
    </w:p>
    <w:p w:rsidR="001C357E" w:rsidRDefault="001C357E" w:rsidP="001C357E">
      <w:pPr>
        <w:pStyle w:val="B10"/>
      </w:pPr>
      <w:r>
        <w:t>-</w:t>
      </w:r>
      <w:r>
        <w:tab/>
        <w:t>The file lists within the "fileLists" attribute;</w:t>
      </w:r>
    </w:p>
    <w:p w:rsidR="001C357E" w:rsidRDefault="001C357E" w:rsidP="001C357E">
      <w:pPr>
        <w:pStyle w:val="B10"/>
      </w:pPr>
      <w:r>
        <w:t>-</w:t>
      </w:r>
      <w:r>
        <w:tab/>
        <w:t xml:space="preserve">The geographical area within the </w:t>
      </w:r>
      <w:r>
        <w:rPr>
          <w:noProof/>
        </w:rPr>
        <w:t>"geoArea"</w:t>
      </w:r>
      <w:r>
        <w:rPr>
          <w:rFonts w:hint="eastAsia"/>
        </w:rPr>
        <w:t xml:space="preserve"> </w:t>
      </w:r>
      <w:r>
        <w:t>attribute;</w:t>
      </w:r>
    </w:p>
    <w:p w:rsidR="001C357E" w:rsidRDefault="001C357E" w:rsidP="001C357E">
      <w:pPr>
        <w:pStyle w:val="B10"/>
      </w:pPr>
      <w:r>
        <w:t>-</w:t>
      </w:r>
      <w:r>
        <w:tab/>
        <w:t>maximum bitrate for the V2X application within the "maxBitrate" attribute; and</w:t>
      </w:r>
    </w:p>
    <w:p w:rsidR="001C357E" w:rsidRDefault="001C357E" w:rsidP="001C357E">
      <w:pPr>
        <w:pStyle w:val="B10"/>
      </w:pPr>
      <w:r>
        <w:t>-</w:t>
      </w:r>
      <w:r>
        <w:tab/>
        <w:t xml:space="preserve">maximum delay for the V2X application within the "maxDelay" attribute; </w:t>
      </w:r>
    </w:p>
    <w:p w:rsidR="001C357E" w:rsidRDefault="001C357E" w:rsidP="001C357E">
      <w:pPr>
        <w:pStyle w:val="B10"/>
      </w:pPr>
      <w:r>
        <w:t>and may include:</w:t>
      </w:r>
    </w:p>
    <w:p w:rsidR="001C357E" w:rsidRDefault="001C357E" w:rsidP="001C357E">
      <w:pPr>
        <w:pStyle w:val="B10"/>
      </w:pPr>
      <w:r>
        <w:t>-</w:t>
      </w:r>
      <w:r>
        <w:tab/>
        <w:t xml:space="preserve">The V2X Group ID within the </w:t>
      </w:r>
      <w:r>
        <w:rPr>
          <w:noProof/>
        </w:rPr>
        <w:t>"groupId"</w:t>
      </w:r>
      <w:r>
        <w:t xml:space="preserve"> attribute;</w:t>
      </w:r>
    </w:p>
    <w:p w:rsidR="001C357E" w:rsidRDefault="001C357E" w:rsidP="001C357E">
      <w:pPr>
        <w:pStyle w:val="B10"/>
      </w:pPr>
      <w:r>
        <w:t>-</w:t>
      </w:r>
      <w:r>
        <w:tab/>
      </w:r>
      <w:r>
        <w:rPr>
          <w:lang w:val="aa-ET"/>
        </w:rPr>
        <w:t xml:space="preserve">The </w:t>
      </w:r>
      <w:r>
        <w:t xml:space="preserve">serving class within the </w:t>
      </w:r>
      <w:r>
        <w:rPr>
          <w:noProof/>
        </w:rPr>
        <w:t>"serviceClass"</w:t>
      </w:r>
      <w:r>
        <w:t xml:space="preserve"> attribute; and</w:t>
      </w:r>
    </w:p>
    <w:p w:rsidR="001C357E" w:rsidRDefault="001C357E" w:rsidP="001C357E">
      <w:pPr>
        <w:pStyle w:val="B10"/>
      </w:pPr>
      <w:r>
        <w:t>-</w:t>
      </w:r>
      <w:r>
        <w:tab/>
        <w:t>The duration within the "duration" attribute.</w:t>
      </w:r>
    </w:p>
    <w:p w:rsidR="001C357E" w:rsidRDefault="001C357E" w:rsidP="001C357E">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File Distribution</w:t>
      </w:r>
      <w:r>
        <w:rPr>
          <w:noProof/>
        </w:rPr>
        <w:t>"</w:t>
      </w:r>
      <w:r>
        <w:rPr>
          <w:noProof/>
          <w:lang w:eastAsia="zh-CN"/>
        </w:rPr>
        <w:t>, addressed by a URI as defined in clause </w:t>
      </w:r>
      <w:r>
        <w:t xml:space="preserve">6.2.3.3.2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1C357E" w:rsidRDefault="001C357E" w:rsidP="001C357E">
      <w:r>
        <w:t xml:space="preserve">The </w:t>
      </w:r>
      <w:r>
        <w:rPr>
          <w:lang w:eastAsia="zh-CN"/>
        </w:rPr>
        <w:t>VAE Server</w:t>
      </w:r>
      <w:r>
        <w:t xml:space="preserve">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File Distribution</w:t>
      </w:r>
      <w:r>
        <w:rPr>
          <w:noProof/>
        </w:rPr>
        <w:t>"</w:t>
      </w:r>
      <w:r>
        <w:t>.</w:t>
      </w:r>
    </w:p>
    <w:p w:rsidR="001C357E" w:rsidRDefault="001C357E" w:rsidP="001C357E">
      <w:pPr>
        <w:rPr>
          <w:ins w:id="88" w:author="Huawei" w:date="2021-01-07T15:34:00Z"/>
        </w:rPr>
      </w:pPr>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6A16EE" w:rsidRPr="006A16EE" w:rsidRDefault="006A16EE" w:rsidP="001C357E">
      <w:ins w:id="89" w:author="Huawei" w:date="2021-01-07T15:34:00Z">
        <w:r>
          <w:t xml:space="preserve">If errors occur when processing the HTTP POST </w:t>
        </w:r>
      </w:ins>
      <w:ins w:id="90" w:author="Huawei2" w:date="2021-01-28T19:32:00Z">
        <w:r w:rsidR="001705A3">
          <w:t>or</w:t>
        </w:r>
      </w:ins>
      <w:ins w:id="91" w:author="Huawei" w:date="2021-01-07T15:34:00Z">
        <w:r>
          <w:t xml:space="preserve"> DELETE request, the VAE Server shall apply error handling procedures as specified in </w:t>
        </w:r>
        <w:proofErr w:type="spellStart"/>
        <w:r>
          <w:t>subclause</w:t>
        </w:r>
        <w:proofErr w:type="spellEnd"/>
        <w:r>
          <w:t> 6.</w:t>
        </w:r>
      </w:ins>
      <w:ins w:id="92" w:author="Huawei" w:date="2021-01-07T15:35:00Z">
        <w:r>
          <w:t>2</w:t>
        </w:r>
      </w:ins>
      <w:ins w:id="93" w:author="Huawei" w:date="2021-01-07T15:34:00Z">
        <w:r>
          <w:t>.7.</w:t>
        </w:r>
      </w:ins>
    </w:p>
    <w:p w:rsidR="001C357E" w:rsidRDefault="001C357E" w:rsidP="001C357E">
      <w:r>
        <w:rPr>
          <w:lang w:eastAsia="zh-CN"/>
        </w:rPr>
        <w:t>When the message delivery duration expires, the VAE server may remove the associated Individual Message Delivery resource locally.</w:t>
      </w:r>
    </w:p>
    <w:p w:rsidR="001C357E" w:rsidRDefault="001C357E" w:rsidP="001C357E">
      <w:pPr>
        <w:rPr>
          <w:lang w:eastAsia="zh-CN"/>
        </w:rPr>
      </w:pPr>
      <w:r>
        <w:rPr>
          <w:lang w:eastAsia="zh-CN"/>
        </w:rPr>
        <w:t>The VAE server makes use of the xMB procedures as defined 3GPP TS 29.116 [y] to create MBMS sessions whose type is set to "files" and to request the delivery of files over these sessions. Before provisioning files to the BM</w:t>
      </w:r>
      <w:r>
        <w:rPr>
          <w:lang w:eastAsia="zh-CN"/>
        </w:rPr>
        <w:noBreakHyphen/>
        <w:t>SC, the VAE server prepares the file for distribution, which may include partition of large files into smaller files or encryption.</w:t>
      </w:r>
    </w:p>
    <w:p w:rsidR="001C357E" w:rsidRDefault="001C357E" w:rsidP="001C357E">
      <w:pPr>
        <w:rPr>
          <w:lang w:eastAsia="zh-CN"/>
        </w:rPr>
      </w:pPr>
      <w:r>
        <w:rPr>
          <w:lang w:eastAsia="zh-CN"/>
        </w:rPr>
        <w:lastRenderedPageBreak/>
        <w:t xml:space="preserve">The VAE server is responsible for translating the parameters related to the V2X application triggering the file delivery into corresponding xMB parameters. Table 5.3.2.2.2-1 describes the mapping between the </w:t>
      </w:r>
      <w:r>
        <w:t>VAE_FileDistribution API attribute</w:t>
      </w:r>
      <w:r>
        <w:rPr>
          <w:lang w:eastAsia="zh-CN"/>
        </w:rPr>
        <w:t xml:space="preserve"> and the xMB API properties specified in 3GPP TS 29.116</w:t>
      </w:r>
      <w:r>
        <w:rPr>
          <w:lang w:val="en-US"/>
        </w:rPr>
        <w:t> </w:t>
      </w:r>
      <w:r>
        <w:t>[</w:t>
      </w:r>
      <w:r>
        <w:rPr>
          <w:lang w:eastAsia="zh-CN"/>
        </w:rPr>
        <w:t>19].</w:t>
      </w:r>
    </w:p>
    <w:p w:rsidR="001C357E" w:rsidRDefault="001C357E" w:rsidP="001C357E">
      <w:pPr>
        <w:pStyle w:val="TH"/>
        <w:rPr>
          <w:lang w:val="en-US"/>
        </w:rPr>
      </w:pPr>
      <w:r>
        <w:t>Table </w:t>
      </w:r>
      <w:r>
        <w:rPr>
          <w:lang w:eastAsia="zh-CN"/>
        </w:rPr>
        <w:t>5.3.2.2.2</w:t>
      </w:r>
      <w:r>
        <w:t>-1: Mapping between VAE_FileDistribution API and xMB API</w:t>
      </w:r>
    </w:p>
    <w:tbl>
      <w:tblPr>
        <w:tblW w:w="8640" w:type="dxa"/>
        <w:jc w:val="center"/>
        <w:tblLayout w:type="fixed"/>
        <w:tblLook w:val="0000" w:firstRow="0" w:lastRow="0" w:firstColumn="0" w:lastColumn="0" w:noHBand="0" w:noVBand="0"/>
      </w:tblPr>
      <w:tblGrid>
        <w:gridCol w:w="4320"/>
        <w:gridCol w:w="4320"/>
      </w:tblGrid>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H"/>
            </w:pPr>
            <w:r>
              <w:t>V2X parameter</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H"/>
            </w:pPr>
            <w:r>
              <w:t>Corresponding xMB API property</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rPr>
                <w:noProof/>
              </w:rPr>
            </w:pPr>
            <w:r>
              <w:rPr>
                <w:noProof/>
              </w:rPr>
              <w:t>serviceClass</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service-class</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rPr>
                <w:rFonts w:hint="eastAsia"/>
                <w:lang w:eastAsia="zh-CN"/>
              </w:rPr>
              <w:t>f</w:t>
            </w:r>
            <w:r>
              <w:rPr>
                <w:lang w:eastAsia="zh-CN"/>
              </w:rPr>
              <w:t>ileLists</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file-</w:t>
            </w:r>
            <w:r>
              <w:rPr>
                <w:rFonts w:hint="eastAsia"/>
              </w:rPr>
              <w:t>l</w:t>
            </w:r>
            <w:r>
              <w:t>ist</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rPr>
                <w:noProof/>
              </w:rPr>
              <w:t>geoArea</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geographical-area</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t>maxBitrate</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max-bitrate</w:t>
            </w:r>
          </w:p>
        </w:tc>
      </w:tr>
      <w:tr w:rsidR="001C357E" w:rsidTr="003D4A2A">
        <w:trPr>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1C357E" w:rsidRDefault="001C357E" w:rsidP="003D4A2A">
            <w:pPr>
              <w:pStyle w:val="TAL"/>
            </w:pPr>
            <w:r>
              <w:t>maxDelay</w:t>
            </w:r>
          </w:p>
        </w:tc>
        <w:tc>
          <w:tcPr>
            <w:tcW w:w="4320" w:type="dxa"/>
            <w:tcBorders>
              <w:top w:val="single" w:sz="4" w:space="0" w:color="000000"/>
              <w:left w:val="single" w:sz="4" w:space="0" w:color="000000"/>
              <w:bottom w:val="single" w:sz="4" w:space="0" w:color="000000"/>
              <w:right w:val="single" w:sz="4" w:space="0" w:color="000000"/>
            </w:tcBorders>
          </w:tcPr>
          <w:p w:rsidR="001C357E" w:rsidRDefault="001C357E" w:rsidP="003D4A2A">
            <w:pPr>
              <w:pStyle w:val="TAL"/>
            </w:pPr>
            <w:r>
              <w:t>max-delay</w:t>
            </w:r>
          </w:p>
        </w:tc>
      </w:tr>
    </w:tbl>
    <w:p w:rsidR="001C357E" w:rsidRDefault="001C357E" w:rsidP="001C357E"/>
    <w:p w:rsidR="001C357E" w:rsidRDefault="001C357E" w:rsidP="001C357E">
      <w:pPr>
        <w:pStyle w:val="NO"/>
        <w:rPr>
          <w:rFonts w:eastAsia="Batang"/>
        </w:rPr>
      </w:pPr>
      <w:r>
        <w:rPr>
          <w:rFonts w:eastAsia="Batang"/>
        </w:rPr>
        <w:t>NOTE:</w:t>
      </w:r>
      <w:r>
        <w:rPr>
          <w:rFonts w:eastAsia="Batang"/>
        </w:rPr>
        <w:tab/>
        <w:t>The list of V2X parameters needed for file delivery is not exhaustive and can be updated based on the specific V2X application requirements.</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94" w:name="_Toc34035326"/>
      <w:bookmarkStart w:id="95" w:name="_Toc36037319"/>
      <w:bookmarkStart w:id="96" w:name="_Toc36037623"/>
      <w:bookmarkStart w:id="97" w:name="_Toc38877465"/>
      <w:bookmarkStart w:id="98" w:name="_Toc43199547"/>
      <w:bookmarkStart w:id="99" w:name="_Toc45132726"/>
      <w:bookmarkStart w:id="100" w:name="_Toc59015469"/>
      <w:r>
        <w:t>5.4.2.2.2</w:t>
      </w:r>
      <w:r>
        <w:tab/>
        <w:t>Reserve Network Resource</w:t>
      </w:r>
      <w:bookmarkEnd w:id="94"/>
      <w:bookmarkEnd w:id="95"/>
      <w:bookmarkEnd w:id="96"/>
      <w:bookmarkEnd w:id="97"/>
      <w:bookmarkEnd w:id="98"/>
      <w:bookmarkEnd w:id="99"/>
      <w:bookmarkEnd w:id="100"/>
    </w:p>
    <w:p w:rsidR="00887B6F" w:rsidRDefault="00887B6F" w:rsidP="00887B6F">
      <w:pPr>
        <w:pStyle w:val="TH"/>
        <w:jc w:val="left"/>
      </w:pPr>
      <w:r>
        <w:rPr>
          <w:lang w:val="fr-FR"/>
        </w:rPr>
        <w:object w:dxaOrig="8685" w:dyaOrig="2115">
          <v:shape id="_x0000_i1030" type="#_x0000_t75" style="width:434.5pt;height:106pt" o:ole="">
            <v:imagedata r:id="rId23" o:title=""/>
          </v:shape>
          <o:OLEObject Type="Embed" ProgID="Visio.Drawing.11" ShapeID="_x0000_i1030" DrawAspect="Content" ObjectID="_1673453161" r:id="rId24"/>
        </w:object>
      </w:r>
    </w:p>
    <w:p w:rsidR="00887B6F" w:rsidRDefault="00887B6F" w:rsidP="00887B6F">
      <w:pPr>
        <w:pStyle w:val="TF"/>
      </w:pPr>
      <w:r>
        <w:t>Figure 5.4.2.2.2-1: Reserve Network Resource</w:t>
      </w:r>
    </w:p>
    <w:p w:rsidR="00887B6F" w:rsidRDefault="00887B6F" w:rsidP="00887B6F">
      <w:r>
        <w:t xml:space="preserve">When the NF service consumer (e.g. V2X application specific server) needs to provide V2X application requirement to the underlying 3GPP network, the NF service consumer shall send the POST method as step 1 of the figure 5.4.2.2.2-1 to request to create an </w:t>
      </w:r>
      <w:r>
        <w:rPr>
          <w:noProof/>
        </w:rPr>
        <w:t>"</w:t>
      </w:r>
      <w:r>
        <w:t>Individual Application Requirement</w:t>
      </w:r>
      <w:r>
        <w:rPr>
          <w:noProof/>
        </w:rPr>
        <w:t>"</w:t>
      </w:r>
      <w:r>
        <w:t>.</w:t>
      </w:r>
    </w:p>
    <w:p w:rsidR="00887B6F" w:rsidRDefault="00887B6F" w:rsidP="00887B6F">
      <w:r>
        <w:t xml:space="preserve">The NF service consumer shall include ApplicationRequirementData data structure in the payload body of the HTTP POST to request a creation of representation of the </w:t>
      </w:r>
      <w:r>
        <w:rPr>
          <w:noProof/>
        </w:rPr>
        <w:t>"</w:t>
      </w:r>
      <w:r>
        <w:t>Individual Application Requirement</w:t>
      </w:r>
      <w:r>
        <w:rPr>
          <w:noProof/>
        </w:rPr>
        <w:t>"</w:t>
      </w:r>
      <w:r>
        <w:t xml:space="preserve"> resource. The </w:t>
      </w:r>
      <w:r>
        <w:rPr>
          <w:noProof/>
        </w:rPr>
        <w:t>"</w:t>
      </w:r>
      <w:r>
        <w:t>Individual Application Requirement</w:t>
      </w:r>
      <w:r>
        <w:rPr>
          <w:noProof/>
        </w:rPr>
        <w:t>"</w:t>
      </w:r>
      <w:r>
        <w:t xml:space="preserve"> resource is created as described below.</w:t>
      </w:r>
    </w:p>
    <w:p w:rsidR="00887B6F" w:rsidRDefault="00887B6F" w:rsidP="00887B6F">
      <w:r>
        <w:t>The NF service consumer within the ApplicationRequirementData</w:t>
      </w:r>
      <w:r>
        <w:rPr>
          <w:noProof/>
        </w:rPr>
        <w:t xml:space="preserve"> data structure </w:t>
      </w:r>
      <w:r>
        <w:t>shall include:</w:t>
      </w:r>
    </w:p>
    <w:p w:rsidR="00887B6F" w:rsidRDefault="00887B6F" w:rsidP="00887B6F">
      <w:pPr>
        <w:pStyle w:val="B10"/>
      </w:pPr>
      <w:r>
        <w:t>-</w:t>
      </w:r>
      <w:r>
        <w:tab/>
        <w:t xml:space="preserve">Either the V2X Group ID within the </w:t>
      </w:r>
      <w:r>
        <w:rPr>
          <w:noProof/>
        </w:rPr>
        <w:t>"groupId"</w:t>
      </w:r>
      <w:r>
        <w:t xml:space="preserve"> attribute or the V2X UE ID within the </w:t>
      </w:r>
      <w:r>
        <w:rPr>
          <w:noProof/>
        </w:rPr>
        <w:t>"ueId"</w:t>
      </w:r>
      <w:r>
        <w:t xml:space="preserve"> attribute;</w:t>
      </w:r>
    </w:p>
    <w:p w:rsidR="00887B6F" w:rsidRDefault="00887B6F" w:rsidP="00887B6F">
      <w:pPr>
        <w:pStyle w:val="B10"/>
      </w:pPr>
      <w:r>
        <w:t>-</w:t>
      </w:r>
      <w:r>
        <w:tab/>
        <w:t>notification URI within the "notifUri" attribute;</w:t>
      </w:r>
    </w:p>
    <w:p w:rsidR="00887B6F" w:rsidRDefault="00887B6F" w:rsidP="00887B6F">
      <w:pPr>
        <w:pStyle w:val="B10"/>
      </w:pPr>
      <w:r>
        <w:t>-</w:t>
      </w:r>
      <w:r>
        <w:tab/>
        <w:t xml:space="preserve">The service Id within the </w:t>
      </w:r>
      <w:r>
        <w:rPr>
          <w:noProof/>
        </w:rPr>
        <w:t>"serviceId"</w:t>
      </w:r>
      <w:r>
        <w:t xml:space="preserve"> attribute;</w:t>
      </w:r>
      <w:r>
        <w:rPr>
          <w:rFonts w:hint="eastAsia"/>
          <w:lang w:eastAsia="zh-CN"/>
        </w:rPr>
        <w:t xml:space="preserve"> </w:t>
      </w:r>
      <w:r>
        <w:t>and</w:t>
      </w:r>
    </w:p>
    <w:p w:rsidR="00887B6F" w:rsidRDefault="00887B6F" w:rsidP="00887B6F">
      <w:pPr>
        <w:pStyle w:val="B10"/>
      </w:pPr>
      <w:r>
        <w:t>-</w:t>
      </w:r>
      <w:r>
        <w:tab/>
        <w:t>V2X application requirement within the "appRequirement" attribute;</w:t>
      </w:r>
    </w:p>
    <w:p w:rsidR="00887B6F" w:rsidRDefault="00887B6F" w:rsidP="00887B6F">
      <w:pPr>
        <w:pStyle w:val="B10"/>
      </w:pPr>
      <w:r>
        <w:t>and may include:</w:t>
      </w:r>
    </w:p>
    <w:p w:rsidR="00887B6F" w:rsidRDefault="00887B6F" w:rsidP="00887B6F">
      <w:pPr>
        <w:pStyle w:val="B10"/>
      </w:pPr>
      <w:r>
        <w:t>-</w:t>
      </w:r>
      <w:r>
        <w:tab/>
        <w:t>The duration within the "duration" attribute.</w:t>
      </w:r>
    </w:p>
    <w:p w:rsidR="00887B6F" w:rsidRDefault="00887B6F" w:rsidP="00887B6F">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Application Requirement</w:t>
      </w:r>
      <w:r>
        <w:rPr>
          <w:noProof/>
        </w:rPr>
        <w:t>"</w:t>
      </w:r>
      <w:r>
        <w:rPr>
          <w:noProof/>
          <w:lang w:eastAsia="zh-CN"/>
        </w:rPr>
        <w:t>, addressed by a URI as defined in clause </w:t>
      </w:r>
      <w:r>
        <w:t xml:space="preserve">6.3.3.3.2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887B6F" w:rsidRDefault="00887B6F" w:rsidP="00887B6F">
      <w:pPr>
        <w:rPr>
          <w:lang w:eastAsia="zh-CN"/>
        </w:rPr>
      </w:pPr>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r>
        <w:rPr>
          <w:lang w:eastAsia="zh-CN"/>
        </w:rPr>
        <w:t xml:space="preserve"> </w:t>
      </w:r>
    </w:p>
    <w:p w:rsidR="00887B6F" w:rsidRDefault="00887B6F" w:rsidP="00887B6F">
      <w:pPr>
        <w:rPr>
          <w:ins w:id="101" w:author="Huawei" w:date="2021-01-07T15:35:00Z"/>
        </w:rPr>
      </w:pPr>
      <w:r>
        <w:rPr>
          <w:lang w:eastAsia="zh-CN"/>
        </w:rPr>
        <w:lastRenderedPageBreak/>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Application Requirement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6A16EE" w:rsidRPr="006A16EE" w:rsidRDefault="006A16EE" w:rsidP="00887B6F">
      <w:ins w:id="102" w:author="Huawei" w:date="2021-01-07T15:35:00Z">
        <w:r>
          <w:t xml:space="preserve">If errors occur when processing the HTTP POST </w:t>
        </w:r>
      </w:ins>
      <w:ins w:id="103" w:author="Huawei2" w:date="2021-01-28T19:32:00Z">
        <w:r w:rsidR="00B66B13">
          <w:t>or</w:t>
        </w:r>
      </w:ins>
      <w:ins w:id="104" w:author="Huawei" w:date="2021-01-07T15:35:00Z">
        <w:r>
          <w:t xml:space="preserve"> DELETE request, the VAE Server shall apply error handling procedures as specified in subclause 6.</w:t>
        </w:r>
      </w:ins>
      <w:ins w:id="105" w:author="Huawei" w:date="2021-01-07T15:36:00Z">
        <w:r>
          <w:t>3</w:t>
        </w:r>
      </w:ins>
      <w:ins w:id="106" w:author="Huawei" w:date="2021-01-07T15:35:00Z">
        <w:r>
          <w:t>.7.</w:t>
        </w:r>
      </w:ins>
    </w:p>
    <w:p w:rsidR="00887B6F" w:rsidRDefault="00887B6F" w:rsidP="00887B6F">
      <w:pPr>
        <w:rPr>
          <w:lang w:eastAsia="zh-CN"/>
        </w:rPr>
      </w:pPr>
      <w:r>
        <w:rPr>
          <w:lang w:eastAsia="zh-CN"/>
        </w:rPr>
        <w:t>When the message delivery duration expires, the VAE server may remove the associated Individual Application Requirement resource locally.</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107" w:name="_Toc34035329"/>
      <w:bookmarkStart w:id="108" w:name="_Toc36037322"/>
      <w:bookmarkStart w:id="109" w:name="_Toc36037626"/>
      <w:bookmarkStart w:id="110" w:name="_Toc38877468"/>
      <w:bookmarkStart w:id="111" w:name="_Toc43199550"/>
      <w:bookmarkStart w:id="112" w:name="_Toc45132729"/>
      <w:bookmarkStart w:id="113" w:name="_Toc59015472"/>
      <w:r>
        <w:t>5.4.2.3.2</w:t>
      </w:r>
      <w:r>
        <w:tab/>
        <w:t>Notify Network Resource</w:t>
      </w:r>
      <w:bookmarkEnd w:id="107"/>
      <w:bookmarkEnd w:id="108"/>
      <w:bookmarkEnd w:id="109"/>
      <w:bookmarkEnd w:id="110"/>
      <w:bookmarkEnd w:id="111"/>
      <w:bookmarkEnd w:id="112"/>
      <w:bookmarkEnd w:id="113"/>
    </w:p>
    <w:p w:rsidR="00887B6F" w:rsidRDefault="00887B6F" w:rsidP="00887B6F">
      <w:pPr>
        <w:pStyle w:val="TH"/>
        <w:jc w:val="left"/>
      </w:pPr>
    </w:p>
    <w:p w:rsidR="00887B6F" w:rsidRDefault="00887B6F" w:rsidP="00887B6F">
      <w:pPr>
        <w:pStyle w:val="TH"/>
        <w:jc w:val="left"/>
      </w:pPr>
      <w:r>
        <w:rPr>
          <w:lang w:val="fr-FR"/>
        </w:rPr>
        <w:object w:dxaOrig="8685" w:dyaOrig="2115">
          <v:shape id="_x0000_i1031" type="#_x0000_t75" style="width:434.5pt;height:106pt" o:ole="">
            <v:imagedata r:id="rId19" o:title=""/>
          </v:shape>
          <o:OLEObject Type="Embed" ProgID="Visio.Drawing.11" ShapeID="_x0000_i1031" DrawAspect="Content" ObjectID="_1673453162" r:id="rId25"/>
        </w:object>
      </w:r>
    </w:p>
    <w:p w:rsidR="00887B6F" w:rsidRDefault="00887B6F" w:rsidP="00887B6F">
      <w:pPr>
        <w:pStyle w:val="TF"/>
      </w:pPr>
      <w:r>
        <w:t>Figure 5.4.2.3.2-1: Notify Network Resource</w:t>
      </w:r>
    </w:p>
    <w:p w:rsidR="00887B6F" w:rsidRDefault="00887B6F" w:rsidP="00887B6F">
      <w:r>
        <w:rPr>
          <w:noProof/>
        </w:rPr>
        <w:t xml:space="preserve">If the VAE Server receives the result of network resource adaptation corresponding to the V2X application requirement, </w:t>
      </w:r>
      <w:r>
        <w:rPr>
          <w:noProof/>
          <w:lang w:eastAsia="zh-CN"/>
        </w:rPr>
        <w:t xml:space="preserve">the VAE Server </w:t>
      </w:r>
      <w:r>
        <w:rPr>
          <w:noProof/>
        </w:rPr>
        <w:t>shall send an HTTP POST request with "{notifUri}" as previously provided by the NF service consumer within the corresponding subscription as URI and AppReqNotification data structure as request body that shall include:</w:t>
      </w:r>
    </w:p>
    <w:p w:rsidR="00887B6F" w:rsidRDefault="00887B6F" w:rsidP="00887B6F">
      <w:pPr>
        <w:pStyle w:val="B10"/>
        <w:rPr>
          <w:noProof/>
          <w:lang w:eastAsia="zh-CN"/>
        </w:rPr>
      </w:pPr>
      <w:r>
        <w:rPr>
          <w:noProof/>
          <w:lang w:eastAsia="zh-CN"/>
        </w:rPr>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rsidR="00887B6F" w:rsidRDefault="00887B6F" w:rsidP="00887B6F">
      <w:pPr>
        <w:pStyle w:val="B10"/>
      </w:pPr>
      <w:r>
        <w:rPr>
          <w:noProof/>
          <w:lang w:eastAsia="zh-CN"/>
        </w:rPr>
        <w:t>-</w:t>
      </w:r>
      <w:r>
        <w:rPr>
          <w:noProof/>
          <w:lang w:eastAsia="zh-CN"/>
        </w:rPr>
        <w:tab/>
        <w:t>t</w:t>
      </w:r>
      <w:r>
        <w:rPr>
          <w:rFonts w:hint="eastAsia"/>
          <w:lang w:eastAsia="zh-CN"/>
        </w:rPr>
        <w:t xml:space="preserve">he result of </w:t>
      </w:r>
      <w:r>
        <w:rPr>
          <w:lang w:val="en-US"/>
        </w:rPr>
        <w:t>the network resource adaptation corresponding to the V2X application requirement within the "result" attribute</w:t>
      </w:r>
      <w:r>
        <w:t>.</w:t>
      </w:r>
    </w:p>
    <w:p w:rsidR="00887B6F" w:rsidRDefault="00887B6F" w:rsidP="00887B6F">
      <w:pPr>
        <w:rPr>
          <w:ins w:id="114" w:author="Huawei" w:date="2021-01-07T15:37:00Z"/>
          <w:noProof/>
        </w:rPr>
      </w:pPr>
      <w:r>
        <w:rPr>
          <w:noProof/>
        </w:rPr>
        <w:t xml:space="preserve">Upon the reception of the HTTP POST message, </w:t>
      </w:r>
      <w:ins w:id="115" w:author="Huawei" w:date="2021-01-07T15:38:00Z">
        <w:r w:rsidR="006A16EE">
          <w:t xml:space="preserve">if the NF service consumer successfully </w:t>
        </w:r>
      </w:ins>
      <w:ins w:id="116" w:author="Huawei2" w:date="2021-01-28T20:40:00Z">
        <w:r w:rsidR="009C4D7D">
          <w:t>processed and accepted</w:t>
        </w:r>
      </w:ins>
      <w:ins w:id="117" w:author="Huawei" w:date="2021-01-07T15:38:00Z">
        <w:r w:rsidR="006A16EE">
          <w:t xml:space="preserve"> the received HTTP POST request, </w:t>
        </w:r>
      </w:ins>
      <w:r>
        <w:rPr>
          <w:noProof/>
        </w:rPr>
        <w:t>the NF service consumer shall send an "204 No Content" HTTP response for a succesfull processing.</w:t>
      </w:r>
    </w:p>
    <w:p w:rsidR="006A16EE" w:rsidRDefault="005A566B" w:rsidP="00887B6F">
      <w:ins w:id="118" w:author="Huawei2" w:date="2021-01-28T19:32:00Z">
        <w:r>
          <w:t xml:space="preserve">If errors occur when processing the HTTP POST request, the VAE Server </w:t>
        </w:r>
        <w:r>
          <w:rPr>
            <w:rFonts w:eastAsia="Times New Roman"/>
          </w:rPr>
          <w:t>shall send an HTTP error response or, if the feature "</w:t>
        </w:r>
        <w:r w:rsidRPr="00327532">
          <w:rPr>
            <w:rFonts w:cs="Arial"/>
            <w:szCs w:val="18"/>
          </w:rPr>
          <w:t>Redirect</w:t>
        </w:r>
      </w:ins>
      <w:ins w:id="119" w:author="Huawei2" w:date="2021-01-28T20:48:00Z">
        <w:r w:rsidR="00444DFB">
          <w:rPr>
            <w:rFonts w:cs="Arial"/>
            <w:szCs w:val="18"/>
          </w:rPr>
          <w:t>3</w:t>
        </w:r>
      </w:ins>
      <w:ins w:id="120" w:author="Huawei2" w:date="2021-01-28T19:32:00Z">
        <w:r>
          <w:rPr>
            <w:rFonts w:eastAsia="Times New Roman"/>
          </w:rPr>
          <w:t>XX" is supported, an HTTP redirect response as specified</w:t>
        </w:r>
      </w:ins>
      <w:ins w:id="121" w:author="Huawei" w:date="2021-01-07T15:37:00Z">
        <w:r w:rsidR="006A16EE">
          <w:t xml:space="preserve"> in </w:t>
        </w:r>
        <w:proofErr w:type="spellStart"/>
        <w:r w:rsidR="006A16EE">
          <w:t>subclause</w:t>
        </w:r>
        <w:proofErr w:type="spellEnd"/>
        <w:r w:rsidR="006A16EE">
          <w:t> 6.</w:t>
        </w:r>
      </w:ins>
      <w:ins w:id="122" w:author="Huawei" w:date="2021-01-07T15:40:00Z">
        <w:r w:rsidR="00E24C30">
          <w:t>3</w:t>
        </w:r>
      </w:ins>
      <w:ins w:id="123" w:author="Huawei" w:date="2021-01-07T15:37:00Z">
        <w:r w:rsidR="006A16EE">
          <w:t>.7.</w:t>
        </w:r>
      </w:ins>
    </w:p>
    <w:p w:rsidR="00E24C30" w:rsidRPr="00B61815" w:rsidRDefault="00E24C30" w:rsidP="00E24C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4C30" w:rsidRDefault="00E24C30" w:rsidP="00E24C30">
      <w:pPr>
        <w:pStyle w:val="5"/>
      </w:pPr>
      <w:bookmarkStart w:id="124" w:name="_Toc22025074"/>
      <w:bookmarkStart w:id="125" w:name="_Toc34035336"/>
      <w:bookmarkStart w:id="126" w:name="_Toc36037329"/>
      <w:bookmarkStart w:id="127" w:name="_Toc36037633"/>
      <w:bookmarkStart w:id="128" w:name="_Toc38877475"/>
      <w:bookmarkStart w:id="129" w:name="_Toc43199557"/>
      <w:bookmarkStart w:id="130" w:name="_Toc45132736"/>
      <w:bookmarkStart w:id="131" w:name="_Toc59015479"/>
      <w:r>
        <w:t>5.5.2.2.2</w:t>
      </w:r>
      <w:r>
        <w:tab/>
      </w:r>
      <w:bookmarkEnd w:id="124"/>
      <w:r>
        <w:t>Configure Dynamic Group</w:t>
      </w:r>
      <w:bookmarkEnd w:id="125"/>
      <w:bookmarkEnd w:id="126"/>
      <w:bookmarkEnd w:id="127"/>
      <w:bookmarkEnd w:id="128"/>
      <w:bookmarkEnd w:id="129"/>
      <w:bookmarkEnd w:id="130"/>
      <w:bookmarkEnd w:id="131"/>
    </w:p>
    <w:p w:rsidR="00E24C30" w:rsidRDefault="00E24C30" w:rsidP="00E24C30">
      <w:pPr>
        <w:pStyle w:val="TH"/>
        <w:jc w:val="left"/>
      </w:pPr>
      <w:r>
        <w:rPr>
          <w:lang w:val="fr-FR"/>
        </w:rPr>
        <w:object w:dxaOrig="8685" w:dyaOrig="2115">
          <v:shape id="_x0000_i1032" type="#_x0000_t75" style="width:434.5pt;height:106pt" o:ole="">
            <v:imagedata r:id="rId26" o:title=""/>
          </v:shape>
          <o:OLEObject Type="Embed" ProgID="Visio.Drawing.11" ShapeID="_x0000_i1032" DrawAspect="Content" ObjectID="_1673453163" r:id="rId27"/>
        </w:object>
      </w:r>
    </w:p>
    <w:p w:rsidR="00E24C30" w:rsidRDefault="00E24C30" w:rsidP="00E24C30">
      <w:pPr>
        <w:pStyle w:val="TF"/>
      </w:pPr>
      <w:r>
        <w:t>Figure 5.5.2.2.2-1: Configure Dynamic Group</w:t>
      </w:r>
    </w:p>
    <w:p w:rsidR="00E24C30" w:rsidRDefault="00E24C30" w:rsidP="00E24C30">
      <w:r>
        <w:lastRenderedPageBreak/>
        <w:t xml:space="preserve">When the NF service consumer (e.g. V2X application specific server) needs to configures the dynamic group information at the VAE server, the NF service consumer shall send the POST method as step 1 of the figure 5.5.2.2.2-1 to request to create an </w:t>
      </w:r>
      <w:r>
        <w:rPr>
          <w:noProof/>
        </w:rPr>
        <w:t>"</w:t>
      </w:r>
      <w:r>
        <w:t>Individual Group Configuration</w:t>
      </w:r>
      <w:r>
        <w:rPr>
          <w:noProof/>
        </w:rPr>
        <w:t>"</w:t>
      </w:r>
      <w:r>
        <w:t>.</w:t>
      </w:r>
    </w:p>
    <w:p w:rsidR="00E24C30" w:rsidRDefault="00E24C30" w:rsidP="00E24C30">
      <w:r>
        <w:t xml:space="preserve">The NF service consumer shall include GroupConfigurationData data structure in the payload body of the HTTP POST to request a creation of representation of the </w:t>
      </w:r>
      <w:r>
        <w:rPr>
          <w:noProof/>
        </w:rPr>
        <w:t>"</w:t>
      </w:r>
      <w:r>
        <w:t>Individual Group Configuration</w:t>
      </w:r>
      <w:r>
        <w:rPr>
          <w:noProof/>
        </w:rPr>
        <w:t>"</w:t>
      </w:r>
      <w:r>
        <w:t xml:space="preserve"> resource. The </w:t>
      </w:r>
      <w:r>
        <w:rPr>
          <w:noProof/>
        </w:rPr>
        <w:t>"</w:t>
      </w:r>
      <w:r>
        <w:t>Individual Group Configuration</w:t>
      </w:r>
      <w:r>
        <w:rPr>
          <w:noProof/>
        </w:rPr>
        <w:t>"</w:t>
      </w:r>
      <w:r>
        <w:t xml:space="preserve"> resource is created as described below.</w:t>
      </w:r>
    </w:p>
    <w:p w:rsidR="00E24C30" w:rsidRDefault="00E24C30" w:rsidP="00E24C30">
      <w:r>
        <w:t>The NF service consumer within GroupConfigurationData</w:t>
      </w:r>
      <w:r>
        <w:rPr>
          <w:noProof/>
        </w:rPr>
        <w:t xml:space="preserve"> data structure</w:t>
      </w:r>
      <w:r>
        <w:t xml:space="preserve"> shall include:</w:t>
      </w:r>
    </w:p>
    <w:p w:rsidR="00E24C30" w:rsidRDefault="00E24C30" w:rsidP="00E24C30">
      <w:pPr>
        <w:pStyle w:val="B10"/>
      </w:pPr>
      <w:r>
        <w:t>-</w:t>
      </w:r>
      <w:r>
        <w:tab/>
        <w:t xml:space="preserve">The dynamic Group ID within the </w:t>
      </w:r>
      <w:r>
        <w:rPr>
          <w:noProof/>
        </w:rPr>
        <w:t>"groupId"</w:t>
      </w:r>
      <w:r>
        <w:t xml:space="preserve"> attribute;</w:t>
      </w:r>
    </w:p>
    <w:p w:rsidR="00E24C30" w:rsidRDefault="00E24C30" w:rsidP="00E24C30">
      <w:pPr>
        <w:pStyle w:val="B10"/>
      </w:pPr>
      <w:r>
        <w:t>-</w:t>
      </w:r>
      <w:r>
        <w:tab/>
        <w:t xml:space="preserve">The group definition within the </w:t>
      </w:r>
      <w:r>
        <w:rPr>
          <w:noProof/>
        </w:rPr>
        <w:t>"definition"</w:t>
      </w:r>
      <w:r>
        <w:t xml:space="preserve"> attribute; </w:t>
      </w:r>
    </w:p>
    <w:p w:rsidR="00E24C30" w:rsidRDefault="00E24C30" w:rsidP="00E24C30">
      <w:pPr>
        <w:pStyle w:val="B10"/>
      </w:pPr>
      <w:r>
        <w:t>-</w:t>
      </w:r>
      <w:r>
        <w:tab/>
        <w:t>The group leader Id within the "leaderId" attribute; and</w:t>
      </w:r>
    </w:p>
    <w:p w:rsidR="00E24C30" w:rsidRDefault="00E24C30" w:rsidP="00E24C30">
      <w:pPr>
        <w:pStyle w:val="B10"/>
      </w:pPr>
      <w:r>
        <w:t>-</w:t>
      </w:r>
      <w:r>
        <w:tab/>
        <w:t>The notification URI within the "notifUri" attribute.</w:t>
      </w:r>
    </w:p>
    <w:p w:rsidR="00E24C30" w:rsidRDefault="00E24C30" w:rsidP="00E24C30">
      <w:pPr>
        <w:pStyle w:val="B10"/>
        <w:rPr>
          <w:lang w:eastAsia="zh-CN"/>
        </w:rPr>
      </w:pPr>
      <w:r>
        <w:t>and may include</w:t>
      </w:r>
      <w:r>
        <w:rPr>
          <w:rFonts w:hint="eastAsia"/>
          <w:lang w:eastAsia="zh-CN"/>
        </w:rPr>
        <w:t>:</w:t>
      </w:r>
    </w:p>
    <w:p w:rsidR="00E24C30" w:rsidRDefault="00E24C30" w:rsidP="00E24C30">
      <w:pPr>
        <w:pStyle w:val="B10"/>
      </w:pPr>
      <w:r>
        <w:t>-</w:t>
      </w:r>
      <w:r>
        <w:tab/>
        <w:t>The duration within the "duration" attribute.</w:t>
      </w:r>
    </w:p>
    <w:p w:rsidR="00E24C30" w:rsidRDefault="00E24C30" w:rsidP="00E24C30">
      <w:r>
        <w:rPr>
          <w:rFonts w:hint="eastAsia"/>
          <w:lang w:eastAsia="zh-CN"/>
        </w:rPr>
        <w:t>W</w:t>
      </w:r>
      <w:r>
        <w:rPr>
          <w:lang w:eastAsia="zh-CN"/>
        </w:rPr>
        <w:t xml:space="preserve">hen the VAE Server receives the HTTP POST request from the </w:t>
      </w:r>
      <w:r>
        <w:t>NF service consumer</w:t>
      </w:r>
      <w:r>
        <w:rPr>
          <w:lang w:eastAsia="zh-CN"/>
        </w:rPr>
        <w:t xml:space="preserve">, the VAE server shall make an authorization based on the information received from the </w:t>
      </w:r>
      <w:r>
        <w:t xml:space="preserve">NF service consumer. </w:t>
      </w:r>
      <w:r>
        <w:rPr>
          <w:lang w:eastAsia="zh-CN"/>
        </w:rPr>
        <w:t xml:space="preserve"> If the authorization is successful, the VAE Server shall </w:t>
      </w:r>
      <w:r>
        <w:rPr>
          <w:noProof/>
          <w:lang w:eastAsia="zh-CN"/>
        </w:rPr>
        <w:t xml:space="preserve">create a new resource, which represents </w:t>
      </w:r>
      <w:r>
        <w:rPr>
          <w:noProof/>
        </w:rPr>
        <w:t>"</w:t>
      </w:r>
      <w:r>
        <w:t>Individual Group Configuration</w:t>
      </w:r>
      <w:r>
        <w:rPr>
          <w:noProof/>
        </w:rPr>
        <w:t>"</w:t>
      </w:r>
      <w:r>
        <w:rPr>
          <w:noProof/>
          <w:lang w:eastAsia="zh-CN"/>
        </w:rPr>
        <w:t>, addressed by a URI as defined in clause </w:t>
      </w:r>
      <w:r>
        <w:t xml:space="preserve">6.4.3.2.2 and contains </w:t>
      </w:r>
      <w:r>
        <w:rPr>
          <w:lang w:eastAsia="zh-CN"/>
        </w:rPr>
        <w:t xml:space="preserve">a VAE Server created resource identifier. The VAE Server shall respond to the NF service consumer </w:t>
      </w:r>
      <w:r>
        <w:t xml:space="preserve">with a 201 </w:t>
      </w:r>
      <w:r>
        <w:rPr>
          <w:rFonts w:hint="eastAsia"/>
          <w:lang w:eastAsia="zh-CN"/>
        </w:rPr>
        <w:t>Created</w:t>
      </w:r>
      <w:r>
        <w:t xml:space="preserve"> message</w:t>
      </w:r>
      <w:r>
        <w:rPr>
          <w:rFonts w:hint="eastAsia"/>
          <w:lang w:eastAsia="zh-CN"/>
        </w:rPr>
        <w:t xml:space="preserve">, </w:t>
      </w:r>
      <w:r>
        <w:t>including Location header field containing the URI for the created resource.</w:t>
      </w:r>
    </w:p>
    <w:p w:rsidR="00E24C30" w:rsidRDefault="00E24C30" w:rsidP="00E24C30">
      <w:r>
        <w:t xml:space="preserve">The NF service consumer shall use the </w:t>
      </w:r>
      <w:r>
        <w:rPr>
          <w:rFonts w:hint="eastAsia"/>
        </w:rPr>
        <w:t>URI</w:t>
      </w:r>
      <w:r>
        <w:t xml:space="preserve"> received </w:t>
      </w:r>
      <w:r>
        <w:rPr>
          <w:rFonts w:hint="eastAsia"/>
        </w:rPr>
        <w:t>in the Location header</w:t>
      </w:r>
      <w:r>
        <w:t xml:space="preserve"> in subsequent requests to the VAE Server</w:t>
      </w:r>
      <w:r>
        <w:rPr>
          <w:rFonts w:hint="eastAsia"/>
        </w:rPr>
        <w:t xml:space="preserve"> </w:t>
      </w:r>
      <w:r>
        <w:t>to refer to the</w:t>
      </w:r>
      <w:r>
        <w:rPr>
          <w:rFonts w:hint="eastAsia"/>
        </w:rPr>
        <w:t xml:space="preserve"> </w:t>
      </w:r>
      <w:r>
        <w:rPr>
          <w:noProof/>
        </w:rPr>
        <w:t>"</w:t>
      </w:r>
      <w:r>
        <w:t>Individual Application Requirement</w:t>
      </w:r>
      <w:r>
        <w:rPr>
          <w:noProof/>
        </w:rPr>
        <w:t>"</w:t>
      </w:r>
      <w:r>
        <w:t>.</w:t>
      </w:r>
    </w:p>
    <w:p w:rsidR="00E24C30" w:rsidRDefault="00E24C30" w:rsidP="00E24C30">
      <w:pPr>
        <w:rPr>
          <w:ins w:id="132" w:author="Huawei" w:date="2021-01-07T15:44:00Z"/>
        </w:rPr>
      </w:pPr>
      <w:r>
        <w:rPr>
          <w:lang w:eastAsia="zh-CN"/>
        </w:rPr>
        <w:t xml:space="preserve">Upon receipt of the </w:t>
      </w:r>
      <w:r>
        <w:rPr>
          <w:rFonts w:hint="eastAsia"/>
          <w:lang w:eastAsia="zh-CN"/>
        </w:rPr>
        <w:t>HTTP DELETE message</w:t>
      </w:r>
      <w:r>
        <w:rPr>
          <w:lang w:eastAsia="zh-CN"/>
        </w:rPr>
        <w:t xml:space="preserve"> from the </w:t>
      </w:r>
      <w:r>
        <w:t>NF service consumer</w:t>
      </w:r>
      <w:r>
        <w:rPr>
          <w:lang w:eastAsia="zh-CN"/>
        </w:rPr>
        <w:t xml:space="preserve">, </w:t>
      </w:r>
      <w:r>
        <w:rPr>
          <w:rFonts w:hint="eastAsia"/>
          <w:lang w:eastAsia="zh-CN"/>
        </w:rPr>
        <w:t xml:space="preserve">the </w:t>
      </w:r>
      <w:r>
        <w:rPr>
          <w:lang w:eastAsia="zh-CN"/>
        </w:rPr>
        <w:t>VAE Server</w:t>
      </w:r>
      <w:r>
        <w:rPr>
          <w:rFonts w:hint="eastAsia"/>
          <w:lang w:eastAsia="zh-CN"/>
        </w:rPr>
        <w:t xml:space="preserve"> shall </w:t>
      </w:r>
      <w:r>
        <w:t>check if the Individual Message Delivery resource identified by the URI already exists</w:t>
      </w:r>
      <w:r>
        <w:rPr>
          <w:rFonts w:hint="eastAsia"/>
          <w:lang w:eastAsia="zh-CN"/>
        </w:rPr>
        <w:t xml:space="preserve">. </w:t>
      </w:r>
      <w:r>
        <w:t xml:space="preserve">If </w:t>
      </w:r>
      <w:r>
        <w:rPr>
          <w:rFonts w:hint="eastAsia"/>
          <w:lang w:eastAsia="zh-CN"/>
        </w:rPr>
        <w:t xml:space="preserve">the </w:t>
      </w:r>
      <w:r>
        <w:rPr>
          <w:lang w:eastAsia="zh-CN"/>
        </w:rPr>
        <w:t>resource</w:t>
      </w:r>
      <w:r>
        <w:rPr>
          <w:rFonts w:hint="eastAsia"/>
          <w:lang w:eastAsia="zh-CN"/>
        </w:rPr>
        <w:t xml:space="preserve"> </w:t>
      </w:r>
      <w:r>
        <w:t>exist</w:t>
      </w:r>
      <w:r>
        <w:rPr>
          <w:rFonts w:hint="eastAsia"/>
          <w:lang w:eastAsia="zh-CN"/>
        </w:rPr>
        <w:t>s</w:t>
      </w:r>
      <w:r>
        <w:t xml:space="preserve">, </w:t>
      </w:r>
      <w:r>
        <w:rPr>
          <w:rFonts w:hint="eastAsia"/>
          <w:lang w:eastAsia="zh-CN"/>
        </w:rPr>
        <w:t xml:space="preserve">the </w:t>
      </w:r>
      <w:r>
        <w:rPr>
          <w:lang w:eastAsia="zh-CN"/>
        </w:rPr>
        <w:t>VAE Server</w:t>
      </w:r>
      <w:r>
        <w:rPr>
          <w:rFonts w:hint="eastAsia"/>
          <w:lang w:eastAsia="zh-CN"/>
        </w:rPr>
        <w:t xml:space="preserve"> </w:t>
      </w:r>
      <w:r>
        <w:t>shall delete the resource and respond to the</w:t>
      </w:r>
      <w:r>
        <w:rPr>
          <w:lang w:eastAsia="zh-CN"/>
        </w:rPr>
        <w:t xml:space="preserve"> </w:t>
      </w:r>
      <w:r>
        <w:t>NF service consumer</w:t>
      </w:r>
      <w:r>
        <w:rPr>
          <w:rFonts w:hint="eastAsia"/>
          <w:lang w:eastAsia="zh-CN"/>
        </w:rPr>
        <w:t xml:space="preserve"> </w:t>
      </w:r>
      <w:r>
        <w:t xml:space="preserve">with a 204 No Content success message. </w:t>
      </w:r>
    </w:p>
    <w:p w:rsidR="00E24C30" w:rsidRDefault="00E24C30" w:rsidP="00E24C30">
      <w:ins w:id="133" w:author="Huawei" w:date="2021-01-07T15:44:00Z">
        <w:r>
          <w:t xml:space="preserve">If errors occur when processing the HTTP POST </w:t>
        </w:r>
      </w:ins>
      <w:ins w:id="134" w:author="Huawei2" w:date="2021-01-28T20:23:00Z">
        <w:r w:rsidR="00AC2080">
          <w:t>or</w:t>
        </w:r>
      </w:ins>
      <w:ins w:id="135" w:author="Huawei" w:date="2021-01-07T15:44:00Z">
        <w:r>
          <w:t xml:space="preserve"> DELETE request, the VAE Server shall apply error handling procedures as specified in subclause 6.</w:t>
        </w:r>
        <w:r w:rsidR="00B11764">
          <w:t>4</w:t>
        </w:r>
        <w:r>
          <w:t>.7.</w:t>
        </w:r>
      </w:ins>
    </w:p>
    <w:p w:rsidR="00E24C30" w:rsidRPr="006A16EE" w:rsidRDefault="00E24C30" w:rsidP="00E24C30">
      <w:pPr>
        <w:rPr>
          <w:noProof/>
        </w:rPr>
      </w:pPr>
      <w:r>
        <w:rPr>
          <w:lang w:eastAsia="zh-CN"/>
        </w:rPr>
        <w:t>When the message delivery duration expires, the VAE server may remove the associated Individual Message Delivery resource locally.</w:t>
      </w: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5"/>
      </w:pPr>
      <w:bookmarkStart w:id="136" w:name="_Toc34035339"/>
      <w:bookmarkStart w:id="137" w:name="_Toc36037332"/>
      <w:bookmarkStart w:id="138" w:name="_Toc36037636"/>
      <w:bookmarkStart w:id="139" w:name="_Toc38877478"/>
      <w:bookmarkStart w:id="140" w:name="_Toc43199560"/>
      <w:bookmarkStart w:id="141" w:name="_Toc45132739"/>
      <w:bookmarkStart w:id="142" w:name="_Toc59015482"/>
      <w:r>
        <w:t>5.5.2.3.2</w:t>
      </w:r>
      <w:r>
        <w:tab/>
        <w:t>Notify Dynamic Group</w:t>
      </w:r>
      <w:bookmarkEnd w:id="136"/>
      <w:bookmarkEnd w:id="137"/>
      <w:bookmarkEnd w:id="138"/>
      <w:bookmarkEnd w:id="139"/>
      <w:bookmarkEnd w:id="140"/>
      <w:bookmarkEnd w:id="141"/>
      <w:bookmarkEnd w:id="142"/>
    </w:p>
    <w:p w:rsidR="00887B6F" w:rsidRDefault="00887B6F" w:rsidP="00887B6F">
      <w:pPr>
        <w:pStyle w:val="TH"/>
        <w:jc w:val="left"/>
      </w:pPr>
    </w:p>
    <w:p w:rsidR="00887B6F" w:rsidRDefault="00887B6F" w:rsidP="00887B6F">
      <w:pPr>
        <w:pStyle w:val="TH"/>
        <w:jc w:val="left"/>
      </w:pPr>
      <w:r>
        <w:rPr>
          <w:lang w:val="fr-FR"/>
        </w:rPr>
        <w:object w:dxaOrig="8685" w:dyaOrig="2115">
          <v:shape id="_x0000_i1033" type="#_x0000_t75" style="width:434.5pt;height:106pt" o:ole="">
            <v:imagedata r:id="rId19" o:title=""/>
          </v:shape>
          <o:OLEObject Type="Embed" ProgID="Visio.Drawing.11" ShapeID="_x0000_i1033" DrawAspect="Content" ObjectID="_1673453164" r:id="rId28"/>
        </w:object>
      </w:r>
    </w:p>
    <w:p w:rsidR="00887B6F" w:rsidRDefault="00887B6F" w:rsidP="00887B6F">
      <w:pPr>
        <w:pStyle w:val="TF"/>
      </w:pPr>
      <w:r>
        <w:t>Figure 5.5.2.3.2-1: Notify Dynamic Group</w:t>
      </w:r>
    </w:p>
    <w:p w:rsidR="00887B6F" w:rsidRDefault="00887B6F" w:rsidP="00887B6F">
      <w:r>
        <w:rPr>
          <w:noProof/>
        </w:rPr>
        <w:t xml:space="preserve">If the VAE Server receives the </w:t>
      </w:r>
      <w:r>
        <w:t>dynamic group information (i.e. group member joins or leaves)</w:t>
      </w:r>
      <w:r>
        <w:rPr>
          <w:noProof/>
        </w:rPr>
        <w:t xml:space="preserve">, </w:t>
      </w:r>
      <w:r>
        <w:rPr>
          <w:noProof/>
          <w:lang w:eastAsia="zh-CN"/>
        </w:rPr>
        <w:t xml:space="preserve">the VAE Server </w:t>
      </w:r>
      <w:r>
        <w:rPr>
          <w:noProof/>
        </w:rPr>
        <w:t>shall send an HTTP POST request with "{notifUri}" as previously provided by the NF service consumer within the corresponding subscription as URI and DynamicGroupNotification data structure as request body that shall include:</w:t>
      </w:r>
    </w:p>
    <w:p w:rsidR="00887B6F" w:rsidRDefault="00887B6F" w:rsidP="00887B6F">
      <w:pPr>
        <w:pStyle w:val="B10"/>
        <w:rPr>
          <w:noProof/>
          <w:lang w:eastAsia="zh-CN"/>
        </w:rPr>
      </w:pPr>
      <w:r>
        <w:rPr>
          <w:noProof/>
          <w:lang w:eastAsia="zh-CN"/>
        </w:rPr>
        <w:lastRenderedPageBreak/>
        <w:t>-</w:t>
      </w:r>
      <w:r>
        <w:rPr>
          <w:noProof/>
          <w:lang w:eastAsia="zh-CN"/>
        </w:rPr>
        <w:tab/>
        <w:t xml:space="preserve">resource URI of </w:t>
      </w:r>
      <w:r>
        <w:t>the individual Application Requirement related to the notification</w:t>
      </w:r>
      <w:r>
        <w:rPr>
          <w:noProof/>
          <w:lang w:eastAsia="zh-CN"/>
        </w:rPr>
        <w:t xml:space="preserve"> within the "resourceUri" attribute;</w:t>
      </w:r>
    </w:p>
    <w:p w:rsidR="00887B6F" w:rsidRDefault="00887B6F" w:rsidP="00887B6F">
      <w:pPr>
        <w:pStyle w:val="B10"/>
      </w:pPr>
      <w:r>
        <w:rPr>
          <w:noProof/>
          <w:lang w:eastAsia="zh-CN"/>
        </w:rPr>
        <w:t>-</w:t>
      </w:r>
      <w:r>
        <w:rPr>
          <w:noProof/>
          <w:lang w:eastAsia="zh-CN"/>
        </w:rPr>
        <w:tab/>
      </w:r>
      <w:r>
        <w:t>one or more joined group member within the "joinedUeIds" attribute if available; and</w:t>
      </w:r>
    </w:p>
    <w:p w:rsidR="00887B6F" w:rsidRDefault="00887B6F" w:rsidP="00887B6F">
      <w:pPr>
        <w:pStyle w:val="B10"/>
      </w:pPr>
      <w:r>
        <w:t>-</w:t>
      </w:r>
      <w:r>
        <w:tab/>
        <w:t>one or more left group member within the "leftUeIds" attribute if available.</w:t>
      </w:r>
    </w:p>
    <w:p w:rsidR="00887B6F" w:rsidRDefault="00887B6F" w:rsidP="00887B6F">
      <w:pPr>
        <w:rPr>
          <w:ins w:id="143" w:author="Huawei" w:date="2021-01-07T15:45:00Z"/>
          <w:noProof/>
        </w:rPr>
      </w:pPr>
      <w:r>
        <w:rPr>
          <w:noProof/>
        </w:rPr>
        <w:t>Upon the reception of the HTTP POST message, the NF service consumer shall send an "204 No Content" HTTP response for a succesfull processing.</w:t>
      </w:r>
    </w:p>
    <w:p w:rsidR="00B11764" w:rsidRPr="00B11764" w:rsidRDefault="00AC2080" w:rsidP="00887B6F">
      <w:pPr>
        <w:rPr>
          <w:noProof/>
        </w:rPr>
      </w:pPr>
      <w:ins w:id="144" w:author="Huawei2" w:date="2021-01-28T20:24:00Z">
        <w:r>
          <w:t xml:space="preserve">If errors occur when processing the HTTP POST request, the NF service consumer </w:t>
        </w:r>
        <w:r>
          <w:rPr>
            <w:rFonts w:eastAsia="Times New Roman"/>
          </w:rPr>
          <w:t>shall send an HTTP error response or, if the feature "</w:t>
        </w:r>
        <w:r w:rsidRPr="00327532">
          <w:rPr>
            <w:rFonts w:cs="Arial"/>
            <w:szCs w:val="18"/>
          </w:rPr>
          <w:t>Redirect</w:t>
        </w:r>
      </w:ins>
      <w:ins w:id="145" w:author="Huawei2" w:date="2021-01-28T20:49:00Z">
        <w:r w:rsidR="00444DFB">
          <w:rPr>
            <w:rFonts w:cs="Arial"/>
            <w:szCs w:val="18"/>
          </w:rPr>
          <w:t>3</w:t>
        </w:r>
      </w:ins>
      <w:ins w:id="146" w:author="Huawei2" w:date="2021-01-28T20:24:00Z">
        <w:r>
          <w:rPr>
            <w:rFonts w:eastAsia="Times New Roman"/>
          </w:rPr>
          <w:t>XX" is supported, an HTTP redirect response as specified</w:t>
        </w:r>
      </w:ins>
      <w:ins w:id="147" w:author="Huawei" w:date="2021-01-07T15:45:00Z">
        <w:r w:rsidR="00B11764">
          <w:t xml:space="preserve"> in </w:t>
        </w:r>
        <w:proofErr w:type="spellStart"/>
        <w:r w:rsidR="00B11764">
          <w:t>subclause</w:t>
        </w:r>
        <w:proofErr w:type="spellEnd"/>
        <w:r w:rsidR="00B11764">
          <w:t> 6.4.7.</w:t>
        </w:r>
      </w:ins>
    </w:p>
    <w:p w:rsidR="00E24C30" w:rsidRPr="00B61815" w:rsidRDefault="00E24C30" w:rsidP="00E24C3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24C30" w:rsidRDefault="00E24C30" w:rsidP="00E24C30">
      <w:pPr>
        <w:pStyle w:val="5"/>
      </w:pPr>
      <w:bookmarkStart w:id="148" w:name="_Toc34035346"/>
      <w:bookmarkStart w:id="149" w:name="_Toc36037339"/>
      <w:bookmarkStart w:id="150" w:name="_Toc36037643"/>
      <w:bookmarkStart w:id="151" w:name="_Toc38877485"/>
      <w:bookmarkStart w:id="152" w:name="_Toc43199567"/>
      <w:bookmarkStart w:id="153" w:name="_Toc45132746"/>
      <w:bookmarkStart w:id="154" w:name="_Toc59015489"/>
      <w:r>
        <w:t>5.6.2.2.2</w:t>
      </w:r>
      <w:r>
        <w:tab/>
        <w:t>Query service continuity</w:t>
      </w:r>
      <w:bookmarkEnd w:id="148"/>
      <w:bookmarkEnd w:id="149"/>
      <w:bookmarkEnd w:id="150"/>
      <w:bookmarkEnd w:id="151"/>
      <w:bookmarkEnd w:id="152"/>
      <w:bookmarkEnd w:id="153"/>
      <w:bookmarkEnd w:id="154"/>
    </w:p>
    <w:p w:rsidR="00E24C30" w:rsidRDefault="00E24C30" w:rsidP="00E24C30">
      <w:pPr>
        <w:pStyle w:val="TH"/>
        <w:jc w:val="left"/>
      </w:pPr>
      <w:r>
        <w:rPr>
          <w:lang w:val="fr-FR"/>
        </w:rPr>
        <w:object w:dxaOrig="8685" w:dyaOrig="2115">
          <v:shape id="_x0000_i1034" type="#_x0000_t75" style="width:434.5pt;height:106pt" o:ole="">
            <v:imagedata r:id="rId29" o:title=""/>
          </v:shape>
          <o:OLEObject Type="Embed" ProgID="Visio.Drawing.11" ShapeID="_x0000_i1034" DrawAspect="Content" ObjectID="_1673453165" r:id="rId30"/>
        </w:object>
      </w:r>
    </w:p>
    <w:p w:rsidR="00E24C30" w:rsidRDefault="00E24C30" w:rsidP="00E24C30">
      <w:pPr>
        <w:pStyle w:val="TF"/>
      </w:pPr>
      <w:r>
        <w:t>Figure 5.6.2.2.2-1: Query service continuity</w:t>
      </w:r>
    </w:p>
    <w:p w:rsidR="00E24C30" w:rsidRDefault="00E24C30" w:rsidP="00E24C30">
      <w:r>
        <w:t xml:space="preserve">When the NF service consumer (e.g. V2X server) needs to query service continuity information, the NF service consumer shall send an HTTP GET request as step 1 of the figure 5.6.2.2.2-1 to the </w:t>
      </w:r>
      <w:r>
        <w:rPr>
          <w:noProof/>
        </w:rPr>
        <w:t xml:space="preserve">"Individual </w:t>
      </w:r>
      <w:r>
        <w:t>Geographical Area</w:t>
      </w:r>
      <w:r>
        <w:rPr>
          <w:noProof/>
        </w:rPr>
        <w:t>" resource with query parameter V2X service id in "service-id"</w:t>
      </w:r>
      <w:r>
        <w:t xml:space="preserve">. </w:t>
      </w:r>
      <w:r>
        <w:rPr>
          <w:rFonts w:hint="eastAsia"/>
          <w:lang w:eastAsia="zh-CN"/>
        </w:rPr>
        <w:t>W</w:t>
      </w:r>
      <w:r>
        <w:rPr>
          <w:lang w:eastAsia="zh-CN"/>
        </w:rPr>
        <w:t xml:space="preserve">hen the VAE Server receives the HTTP GET request from the </w:t>
      </w:r>
      <w:r>
        <w:t>NF service consumer</w:t>
      </w:r>
      <w:r>
        <w:rPr>
          <w:lang w:eastAsia="zh-CN"/>
        </w:rPr>
        <w:t>, the VAE Server shall perform the query</w:t>
      </w:r>
      <w:r>
        <w:rPr>
          <w:noProof/>
          <w:lang w:eastAsia="zh-CN"/>
        </w:rPr>
        <w:t>.</w:t>
      </w:r>
    </w:p>
    <w:p w:rsidR="00E24C30" w:rsidRDefault="00E24C30" w:rsidP="00E24C30">
      <w:r>
        <w:t xml:space="preserve">On success, "200 OK" shall be returned as step 2 of the figure 5.6.2.2.2-1 to indicate that the VAE server can support the desired V2X service for the target </w:t>
      </w:r>
      <w:r>
        <w:rPr>
          <w:noProof/>
        </w:rPr>
        <w:t xml:space="preserve">"Individual </w:t>
      </w:r>
      <w:r>
        <w:t>Geographical Area</w:t>
      </w:r>
      <w:r>
        <w:rPr>
          <w:noProof/>
        </w:rPr>
        <w:t>"</w:t>
      </w:r>
      <w:r>
        <w:t xml:space="preserve"> resource. The response body shall contain the </w:t>
      </w:r>
      <w:r>
        <w:rPr>
          <w:noProof/>
        </w:rPr>
        <w:t>"</w:t>
      </w:r>
      <w:r>
        <w:t>Individual Geographical Area” resource</w:t>
      </w:r>
      <w:r>
        <w:rPr>
          <w:noProof/>
          <w:lang w:eastAsia="zh-CN"/>
        </w:rPr>
        <w:t xml:space="preserve"> including the requested </w:t>
      </w:r>
      <w:r>
        <w:rPr>
          <w:noProof/>
        </w:rPr>
        <w:t>V2X service id</w:t>
      </w:r>
      <w:r>
        <w:t>.</w:t>
      </w:r>
    </w:p>
    <w:p w:rsidR="00E24C30" w:rsidRPr="00E24C30" w:rsidRDefault="00E24C30" w:rsidP="00887B6F">
      <w:pPr>
        <w:rPr>
          <w:lang w:eastAsia="zh-CN"/>
        </w:rPr>
      </w:pPr>
      <w:ins w:id="155" w:author="Huawei" w:date="2021-01-07T15:37:00Z">
        <w:r>
          <w:t>If errors occur when processing the HTTP POST request, the VAE Server shall apply error handling procedures as specified in subclause 6.</w:t>
        </w:r>
      </w:ins>
      <w:ins w:id="156" w:author="Huawei1" w:date="2021-01-12T14:09:00Z">
        <w:r w:rsidR="00BA4E7F">
          <w:t>5</w:t>
        </w:r>
      </w:ins>
      <w:ins w:id="157" w:author="Huawei" w:date="2021-01-07T15:37:00Z">
        <w:r>
          <w:t>.7.</w:t>
        </w:r>
      </w:ins>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957A1" w:rsidRDefault="001957A1" w:rsidP="001957A1">
      <w:pPr>
        <w:pStyle w:val="6"/>
      </w:pPr>
      <w:r>
        <w:t>6.1.3.3.3.1</w:t>
      </w:r>
      <w:r>
        <w:tab/>
        <w:t>GET</w:t>
      </w:r>
      <w:bookmarkEnd w:id="9"/>
      <w:bookmarkEnd w:id="10"/>
      <w:bookmarkEnd w:id="11"/>
      <w:bookmarkEnd w:id="12"/>
      <w:bookmarkEnd w:id="13"/>
      <w:bookmarkEnd w:id="14"/>
      <w:bookmarkEnd w:id="15"/>
    </w:p>
    <w:p w:rsidR="001957A1" w:rsidRDefault="001957A1" w:rsidP="001957A1">
      <w:r>
        <w:t>This method shall support the URI query parameters specified in table 6.1.3.3.3.1-1.</w:t>
      </w:r>
    </w:p>
    <w:p w:rsidR="001957A1" w:rsidRDefault="001957A1" w:rsidP="001957A1">
      <w:pPr>
        <w:pStyle w:val="TH"/>
        <w:rPr>
          <w:rFonts w:cs="Arial"/>
        </w:rPr>
      </w:pPr>
      <w:r>
        <w:t>Table 6.1.3.3.3.1-1: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1957A1"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57A1" w:rsidRDefault="001957A1" w:rsidP="006431F9">
            <w:pPr>
              <w:pStyle w:val="TAH"/>
            </w:pPr>
            <w:r>
              <w:t>Description</w:t>
            </w:r>
          </w:p>
        </w:tc>
      </w:tr>
      <w:tr w:rsidR="001957A1"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1957A1" w:rsidRDefault="001957A1"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1957A1" w:rsidRDefault="001957A1" w:rsidP="006431F9">
            <w:pPr>
              <w:pStyle w:val="TAL"/>
            </w:pPr>
          </w:p>
        </w:tc>
      </w:tr>
    </w:tbl>
    <w:p w:rsidR="001957A1" w:rsidRDefault="001957A1" w:rsidP="001957A1"/>
    <w:p w:rsidR="001957A1" w:rsidRDefault="001957A1" w:rsidP="001957A1">
      <w:r>
        <w:t>This method shall support the request data structures specified in table 6.1.3.3.3.1-2 and the response data structures and response codes specified in table 6.1.3.3.3.1-3.</w:t>
      </w:r>
    </w:p>
    <w:p w:rsidR="001957A1" w:rsidRDefault="001957A1" w:rsidP="001957A1">
      <w:pPr>
        <w:pStyle w:val="TH"/>
      </w:pPr>
      <w:r>
        <w:t>Table 6.1.3.3.3.1-2: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1957A1"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957A1" w:rsidRDefault="001957A1" w:rsidP="006431F9">
            <w:pPr>
              <w:pStyle w:val="TAH"/>
            </w:pPr>
            <w:r>
              <w:t>Description</w:t>
            </w:r>
          </w:p>
        </w:tc>
      </w:tr>
      <w:tr w:rsidR="001957A1"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1957A1" w:rsidRDefault="001957A1" w:rsidP="006431F9">
            <w:pPr>
              <w:pStyle w:val="TAL"/>
            </w:pPr>
          </w:p>
        </w:tc>
      </w:tr>
    </w:tbl>
    <w:p w:rsidR="001957A1" w:rsidRDefault="001957A1" w:rsidP="001957A1"/>
    <w:p w:rsidR="001957A1" w:rsidRDefault="001957A1" w:rsidP="001957A1">
      <w:pPr>
        <w:pStyle w:val="TH"/>
      </w:pPr>
      <w:r>
        <w:lastRenderedPageBreak/>
        <w:t>Table 6.1.3.3.3.1-3: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1957A1" w:rsidTr="0072784F">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1957A1" w:rsidRDefault="001957A1" w:rsidP="006431F9">
            <w:pPr>
              <w:pStyle w:val="TAH"/>
            </w:pPr>
            <w:r>
              <w:t>Description</w:t>
            </w:r>
          </w:p>
        </w:tc>
      </w:tr>
      <w:tr w:rsidR="001957A1" w:rsidTr="0072784F">
        <w:trPr>
          <w:jc w:val="center"/>
        </w:trPr>
        <w:tc>
          <w:tcPr>
            <w:tcW w:w="2021"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MessageDeliverySubscriptionData</w:t>
            </w:r>
          </w:p>
        </w:tc>
        <w:tc>
          <w:tcPr>
            <w:tcW w:w="342"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1957A1" w:rsidRDefault="001957A1"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1957A1" w:rsidRDefault="001957A1"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1957A1" w:rsidRDefault="001957A1" w:rsidP="006431F9">
            <w:pPr>
              <w:pStyle w:val="TAL"/>
            </w:pPr>
            <w:r>
              <w:t>An individual Message Delivery Subscription resource for the V2X UE ID or V2X group ID is returned successfully.</w:t>
            </w:r>
          </w:p>
        </w:tc>
      </w:tr>
      <w:tr w:rsidR="0072784F" w:rsidTr="0072784F">
        <w:trPr>
          <w:jc w:val="center"/>
          <w:ins w:id="158" w:author="Huawei" w:date="2021-01-06T15:51:00Z"/>
        </w:trPr>
        <w:tc>
          <w:tcPr>
            <w:tcW w:w="2021"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59" w:author="Huawei" w:date="2021-01-06T15:51:00Z"/>
              </w:rPr>
            </w:pPr>
            <w:ins w:id="160" w:author="Huawei" w:date="2021-01-06T15:52:00Z">
              <w:r>
                <w:t>ProblemDetails</w:t>
              </w:r>
            </w:ins>
          </w:p>
        </w:tc>
        <w:tc>
          <w:tcPr>
            <w:tcW w:w="342"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1" w:author="Huawei" w:date="2021-01-06T15:51:00Z"/>
              </w:rPr>
            </w:pPr>
            <w:ins w:id="162" w:author="Huawei" w:date="2021-01-06T15:52:00Z">
              <w:r>
                <w:t>O</w:t>
              </w:r>
            </w:ins>
          </w:p>
        </w:tc>
        <w:tc>
          <w:tcPr>
            <w:tcW w:w="1170"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63" w:author="Huawei" w:date="2021-01-06T15:51:00Z"/>
              </w:rPr>
            </w:pPr>
            <w:ins w:id="164" w:author="Huawei" w:date="2021-01-06T15:52:00Z">
              <w:r>
                <w:t>0..1</w:t>
              </w:r>
            </w:ins>
          </w:p>
        </w:tc>
        <w:tc>
          <w:tcPr>
            <w:tcW w:w="1530" w:type="dxa"/>
            <w:tcBorders>
              <w:top w:val="single" w:sz="4" w:space="0" w:color="auto"/>
              <w:left w:val="single" w:sz="4" w:space="0" w:color="auto"/>
              <w:bottom w:val="single" w:sz="4" w:space="0" w:color="auto"/>
              <w:right w:val="single" w:sz="6" w:space="0" w:color="000000"/>
            </w:tcBorders>
          </w:tcPr>
          <w:p w:rsidR="0072784F" w:rsidRDefault="0072784F" w:rsidP="0072784F">
            <w:pPr>
              <w:pStyle w:val="TAL"/>
              <w:rPr>
                <w:ins w:id="165" w:author="Huawei" w:date="2021-01-06T15:51:00Z"/>
              </w:rPr>
            </w:pPr>
            <w:ins w:id="166" w:author="Huawei" w:date="2021-01-06T15:52: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72784F" w:rsidRDefault="0072784F" w:rsidP="0072784F">
            <w:pPr>
              <w:pStyle w:val="TAL"/>
              <w:rPr>
                <w:ins w:id="167" w:author="Huawei" w:date="2021-01-06T15:52:00Z"/>
              </w:rPr>
            </w:pPr>
            <w:ins w:id="168" w:author="Huawei" w:date="2021-01-06T15:52:00Z">
              <w:r w:rsidRPr="002578C4">
                <w:t xml:space="preserve">Temporary redirection, during </w:t>
              </w:r>
              <w:r w:rsidR="00996DF5">
                <w:t>Individual Message Delivery Subscription</w:t>
              </w:r>
              <w:r>
                <w:t xml:space="preserve"> </w:t>
              </w:r>
              <w:r w:rsidRPr="002578C4">
                <w:t xml:space="preserve">retrieval. The response shall include a Location header field containing an alternative URI of the resource located in an alternative </w:t>
              </w:r>
            </w:ins>
            <w:ins w:id="169" w:author="Huawei" w:date="2021-01-06T15:54:00Z">
              <w:r w:rsidR="00996DF5">
                <w:t>VAE Ser</w:t>
              </w:r>
            </w:ins>
            <w:ins w:id="170" w:author="Huawei" w:date="2021-01-06T15:55:00Z">
              <w:r w:rsidR="00996DF5">
                <w:t>ver</w:t>
              </w:r>
            </w:ins>
            <w:ins w:id="171" w:author="Huawei" w:date="2021-01-06T15:52:00Z">
              <w:r w:rsidRPr="002578C4">
                <w:t xml:space="preserve"> (service) instance.</w:t>
              </w:r>
              <w:r>
                <w:t xml:space="preserve"> </w:t>
              </w:r>
            </w:ins>
          </w:p>
          <w:p w:rsidR="0072784F" w:rsidRDefault="0072784F" w:rsidP="00842A8E">
            <w:pPr>
              <w:pStyle w:val="TAL"/>
              <w:rPr>
                <w:ins w:id="172" w:author="Huawei" w:date="2021-01-06T15:51:00Z"/>
              </w:rPr>
            </w:pPr>
            <w:ins w:id="173" w:author="Huawei" w:date="2021-01-06T15:52:00Z">
              <w:r>
                <w:t xml:space="preserve">Applicable if the feature </w:t>
              </w:r>
              <w:r w:rsidRPr="002578C4">
                <w:t>"</w:t>
              </w:r>
            </w:ins>
            <w:ins w:id="174" w:author="Huawei2" w:date="2021-01-28T20:49:00Z">
              <w:r w:rsidR="00444DFB" w:rsidRPr="00327532">
                <w:rPr>
                  <w:rFonts w:cs="Arial"/>
                  <w:szCs w:val="18"/>
                </w:rPr>
                <w:t>Redirect</w:t>
              </w:r>
            </w:ins>
            <w:ins w:id="175" w:author="Huawei" w:date="2021-01-07T15:57:00Z">
              <w:r w:rsidR="00842A8E">
                <w:rPr>
                  <w:rFonts w:cs="Arial"/>
                  <w:szCs w:val="18"/>
                </w:rPr>
                <w:t>3XX</w:t>
              </w:r>
            </w:ins>
            <w:ins w:id="176" w:author="Huawei" w:date="2021-01-06T15:52:00Z">
              <w:r w:rsidRPr="002578C4">
                <w:t>"</w:t>
              </w:r>
              <w:r>
                <w:t xml:space="preserve"> is supported.</w:t>
              </w:r>
            </w:ins>
          </w:p>
        </w:tc>
      </w:tr>
      <w:tr w:rsidR="0072784F" w:rsidTr="0072784F">
        <w:trPr>
          <w:jc w:val="center"/>
          <w:ins w:id="177" w:author="Huawei" w:date="2021-01-06T15:51:00Z"/>
        </w:trPr>
        <w:tc>
          <w:tcPr>
            <w:tcW w:w="2021"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78" w:author="Huawei" w:date="2021-01-06T15:51:00Z"/>
              </w:rPr>
            </w:pPr>
            <w:ins w:id="179" w:author="Huawei" w:date="2021-01-06T15:52:00Z">
              <w:r>
                <w:t>ProblemDetails</w:t>
              </w:r>
            </w:ins>
          </w:p>
        </w:tc>
        <w:tc>
          <w:tcPr>
            <w:tcW w:w="342"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80" w:author="Huawei" w:date="2021-01-06T15:51:00Z"/>
              </w:rPr>
            </w:pPr>
            <w:ins w:id="181" w:author="Huawei" w:date="2021-01-06T15:52:00Z">
              <w:r>
                <w:t>O</w:t>
              </w:r>
            </w:ins>
          </w:p>
        </w:tc>
        <w:tc>
          <w:tcPr>
            <w:tcW w:w="1170" w:type="dxa"/>
            <w:tcBorders>
              <w:top w:val="single" w:sz="4" w:space="0" w:color="auto"/>
              <w:left w:val="single" w:sz="4" w:space="0" w:color="auto"/>
              <w:bottom w:val="single" w:sz="4" w:space="0" w:color="auto"/>
              <w:right w:val="single" w:sz="4" w:space="0" w:color="auto"/>
            </w:tcBorders>
          </w:tcPr>
          <w:p w:rsidR="0072784F" w:rsidRDefault="0072784F" w:rsidP="0072784F">
            <w:pPr>
              <w:pStyle w:val="TAL"/>
              <w:rPr>
                <w:ins w:id="182" w:author="Huawei" w:date="2021-01-06T15:51:00Z"/>
              </w:rPr>
            </w:pPr>
            <w:ins w:id="183" w:author="Huawei" w:date="2021-01-06T15:52:00Z">
              <w:r>
                <w:t>0..1</w:t>
              </w:r>
            </w:ins>
          </w:p>
        </w:tc>
        <w:tc>
          <w:tcPr>
            <w:tcW w:w="1530" w:type="dxa"/>
            <w:tcBorders>
              <w:top w:val="single" w:sz="4" w:space="0" w:color="auto"/>
              <w:left w:val="single" w:sz="4" w:space="0" w:color="auto"/>
              <w:bottom w:val="single" w:sz="4" w:space="0" w:color="auto"/>
              <w:right w:val="single" w:sz="6" w:space="0" w:color="000000"/>
            </w:tcBorders>
          </w:tcPr>
          <w:p w:rsidR="0072784F" w:rsidRDefault="0072784F" w:rsidP="0072784F">
            <w:pPr>
              <w:pStyle w:val="TAL"/>
              <w:rPr>
                <w:ins w:id="184" w:author="Huawei" w:date="2021-01-06T15:51:00Z"/>
              </w:rPr>
            </w:pPr>
            <w:ins w:id="185" w:author="Huawei" w:date="2021-01-06T15:52: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72784F" w:rsidRDefault="0072784F" w:rsidP="0072784F">
            <w:pPr>
              <w:pStyle w:val="TAL"/>
              <w:rPr>
                <w:ins w:id="186" w:author="Huawei" w:date="2021-01-06T15:52:00Z"/>
              </w:rPr>
            </w:pPr>
            <w:ins w:id="187" w:author="Huawei" w:date="2021-01-06T15:52:00Z">
              <w:r w:rsidRPr="002578C4">
                <w:t xml:space="preserve">Permanent redirection, during </w:t>
              </w:r>
              <w:r w:rsidR="00996DF5">
                <w:t>Individual Message Delivery Subscription</w:t>
              </w:r>
              <w:r>
                <w:t xml:space="preserve"> </w:t>
              </w:r>
              <w:r w:rsidRPr="002578C4">
                <w:t xml:space="preserve">retrieval. The response shall include a Location header field containing an alternative URI of the resource located in an alternative </w:t>
              </w:r>
            </w:ins>
            <w:ins w:id="188" w:author="Huawei" w:date="2021-01-06T15:54:00Z">
              <w:r w:rsidR="00996DF5">
                <w:t xml:space="preserve">VAE </w:t>
              </w:r>
            </w:ins>
            <w:ins w:id="189" w:author="Huawei" w:date="2021-01-06T15:55:00Z">
              <w:r w:rsidR="00996DF5">
                <w:t>Server</w:t>
              </w:r>
            </w:ins>
            <w:ins w:id="190" w:author="Huawei" w:date="2021-01-06T15:52:00Z">
              <w:r w:rsidRPr="002578C4">
                <w:t xml:space="preserve"> (service) instance.</w:t>
              </w:r>
            </w:ins>
          </w:p>
          <w:p w:rsidR="0072784F" w:rsidRDefault="0072784F" w:rsidP="00842A8E">
            <w:pPr>
              <w:pStyle w:val="TAL"/>
              <w:rPr>
                <w:ins w:id="191" w:author="Huawei" w:date="2021-01-06T15:51:00Z"/>
              </w:rPr>
            </w:pPr>
            <w:ins w:id="192" w:author="Huawei" w:date="2021-01-06T15:52:00Z">
              <w:r>
                <w:t xml:space="preserve">Applicable if the feature </w:t>
              </w:r>
              <w:r w:rsidRPr="002578C4">
                <w:t>"</w:t>
              </w:r>
            </w:ins>
            <w:ins w:id="193" w:author="Huawei2" w:date="2021-01-28T20:49:00Z">
              <w:r w:rsidR="00444DFB" w:rsidRPr="00327532">
                <w:rPr>
                  <w:rFonts w:cs="Arial"/>
                  <w:szCs w:val="18"/>
                </w:rPr>
                <w:t>Redirect</w:t>
              </w:r>
            </w:ins>
            <w:ins w:id="194" w:author="Huawei" w:date="2021-01-07T15:58:00Z">
              <w:r w:rsidR="00842A8E">
                <w:rPr>
                  <w:rFonts w:cs="Arial"/>
                  <w:szCs w:val="18"/>
                </w:rPr>
                <w:t>3XX</w:t>
              </w:r>
            </w:ins>
            <w:ins w:id="195" w:author="Huawei" w:date="2021-01-06T15:52:00Z">
              <w:r w:rsidRPr="002578C4">
                <w:t>"</w:t>
              </w:r>
              <w:r>
                <w:t xml:space="preserve"> is supported.</w:t>
              </w:r>
            </w:ins>
          </w:p>
        </w:tc>
      </w:tr>
      <w:tr w:rsidR="0072784F" w:rsidTr="0072784F">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72784F" w:rsidRDefault="0072784F" w:rsidP="0072784F">
            <w:pPr>
              <w:pStyle w:val="TAN"/>
            </w:pPr>
            <w:r>
              <w:t>NOTE:</w:t>
            </w:r>
            <w:r>
              <w:tab/>
              <w:t>The mandatory HTTP error status codes for the GET method listed in table 5.2.7.1-1 of 3GPP TS 29.500 [2] shall also apply.</w:t>
            </w:r>
          </w:p>
        </w:tc>
      </w:tr>
    </w:tbl>
    <w:p w:rsidR="00022ACD" w:rsidRPr="001957A1" w:rsidRDefault="00022ACD" w:rsidP="00022ACD">
      <w:pPr>
        <w:rPr>
          <w:ins w:id="196" w:author="Huawei" w:date="2021-01-05T09:20:00Z"/>
        </w:rPr>
      </w:pPr>
    </w:p>
    <w:p w:rsidR="00E448AC" w:rsidRPr="002578C4" w:rsidRDefault="00E448AC" w:rsidP="00E448AC">
      <w:pPr>
        <w:pStyle w:val="TH"/>
        <w:rPr>
          <w:ins w:id="197" w:author="Huawei" w:date="2021-01-05T09:20:00Z"/>
        </w:rPr>
      </w:pPr>
      <w:ins w:id="198" w:author="Huawei" w:date="2021-01-05T09:20:00Z">
        <w:r w:rsidRPr="002578C4">
          <w:t xml:space="preserve">Table </w:t>
        </w:r>
      </w:ins>
      <w:ins w:id="199" w:author="Huawei" w:date="2021-01-06T15:54:00Z">
        <w:r w:rsidR="00996DF5">
          <w:t>6.1.3.3.3.1</w:t>
        </w:r>
      </w:ins>
      <w:ins w:id="200" w:author="Huawei" w:date="2021-01-05T09:20:00Z">
        <w:r w:rsidRPr="002578C4">
          <w:t>-</w:t>
        </w:r>
      </w:ins>
      <w:ins w:id="201" w:author="Huawei" w:date="2021-01-06T09:22:00Z">
        <w:r w:rsidR="00CD709E">
          <w:t>4</w:t>
        </w:r>
      </w:ins>
      <w:ins w:id="202"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203"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4" w:author="Huawei" w:date="2021-01-05T09:20:00Z"/>
              </w:rPr>
            </w:pPr>
            <w:ins w:id="205"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6" w:author="Huawei" w:date="2021-01-05T09:20:00Z"/>
              </w:rPr>
            </w:pPr>
            <w:ins w:id="207"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08" w:author="Huawei" w:date="2021-01-05T09:20:00Z"/>
              </w:rPr>
            </w:pPr>
            <w:ins w:id="209"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210" w:author="Huawei" w:date="2021-01-05T09:20:00Z"/>
              </w:rPr>
            </w:pPr>
            <w:ins w:id="211"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212" w:author="Huawei" w:date="2021-01-05T09:20:00Z"/>
              </w:rPr>
            </w:pPr>
            <w:ins w:id="213" w:author="Huawei" w:date="2021-01-05T09:20:00Z">
              <w:r w:rsidRPr="002578C4">
                <w:t>Description</w:t>
              </w:r>
            </w:ins>
          </w:p>
        </w:tc>
      </w:tr>
      <w:tr w:rsidR="00E448AC" w:rsidRPr="002578C4" w:rsidTr="00E448AC">
        <w:trPr>
          <w:jc w:val="center"/>
          <w:ins w:id="214"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215" w:author="Huawei" w:date="2021-01-05T09:20:00Z"/>
              </w:rPr>
            </w:pPr>
            <w:ins w:id="216"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217" w:author="Huawei" w:date="2021-01-05T09:20:00Z"/>
              </w:rPr>
            </w:pPr>
            <w:ins w:id="218"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219" w:author="Huawei" w:date="2021-01-05T09:20:00Z"/>
              </w:rPr>
            </w:pPr>
            <w:ins w:id="220"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221" w:author="Huawei" w:date="2021-01-05T09:20:00Z"/>
              </w:rPr>
            </w:pPr>
            <w:ins w:id="222"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96DF5">
            <w:pPr>
              <w:pStyle w:val="TAL"/>
              <w:rPr>
                <w:ins w:id="223" w:author="Huawei" w:date="2021-01-05T09:20:00Z"/>
              </w:rPr>
            </w:pPr>
            <w:ins w:id="224" w:author="Huawei" w:date="2021-01-05T09:20:00Z">
              <w:r w:rsidRPr="002578C4">
                <w:t xml:space="preserve">An alternative URI of the resource located in an alternative </w:t>
              </w:r>
            </w:ins>
            <w:ins w:id="225" w:author="Huawei" w:date="2021-01-06T15:55:00Z">
              <w:r w:rsidR="00996DF5">
                <w:t>VAE Server</w:t>
              </w:r>
            </w:ins>
            <w:ins w:id="226" w:author="Huawei" w:date="2021-01-05T09:20:00Z">
              <w:r w:rsidRPr="002578C4">
                <w:t xml:space="preserve"> (service) instance.</w:t>
              </w:r>
            </w:ins>
          </w:p>
        </w:tc>
      </w:tr>
    </w:tbl>
    <w:p w:rsidR="00E448AC" w:rsidRPr="00BA4E7F" w:rsidRDefault="00E448AC" w:rsidP="00022ACD"/>
    <w:p w:rsidR="00C25C36" w:rsidRDefault="00C25C36" w:rsidP="00C25C36">
      <w:pPr>
        <w:pStyle w:val="TH"/>
        <w:rPr>
          <w:ins w:id="227" w:author="Huawei" w:date="2020-08-03T17:59:00Z"/>
        </w:rPr>
      </w:pPr>
      <w:ins w:id="228" w:author="Huawei" w:date="2020-08-03T17:59:00Z">
        <w:r>
          <w:t>Table</w:t>
        </w:r>
        <w:r>
          <w:rPr>
            <w:noProof/>
          </w:rPr>
          <w:t> </w:t>
        </w:r>
      </w:ins>
      <w:ins w:id="229" w:author="Huawei" w:date="2021-01-06T15:54:00Z">
        <w:r w:rsidR="00996DF5">
          <w:t>6.1.3.3.3.1</w:t>
        </w:r>
      </w:ins>
      <w:ins w:id="230" w:author="Huawei" w:date="2020-08-03T17:59:00Z">
        <w:r>
          <w:t>-</w:t>
        </w:r>
      </w:ins>
      <w:ins w:id="231" w:author="Huawei" w:date="2021-01-06T09:22:00Z">
        <w:r w:rsidR="00CD709E">
          <w:t>5</w:t>
        </w:r>
      </w:ins>
      <w:ins w:id="232"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233"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4" w:author="Huawei" w:date="2020-08-03T17:59:00Z"/>
              </w:rPr>
            </w:pPr>
            <w:ins w:id="235"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6" w:author="Huawei" w:date="2020-08-03T17:59:00Z"/>
              </w:rPr>
            </w:pPr>
            <w:ins w:id="237"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38" w:author="Huawei" w:date="2020-08-03T17:59:00Z"/>
              </w:rPr>
            </w:pPr>
            <w:ins w:id="239"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40" w:author="Huawei" w:date="2020-08-03T17:59:00Z"/>
              </w:rPr>
            </w:pPr>
            <w:ins w:id="241"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242" w:author="Huawei" w:date="2020-08-03T17:59:00Z"/>
              </w:rPr>
            </w:pPr>
            <w:ins w:id="243" w:author="Huawei" w:date="2020-08-03T17:59:00Z">
              <w:r>
                <w:t>Description</w:t>
              </w:r>
            </w:ins>
          </w:p>
        </w:tc>
      </w:tr>
      <w:tr w:rsidR="00C25C36" w:rsidTr="00A204FC">
        <w:trPr>
          <w:jc w:val="center"/>
          <w:ins w:id="244"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245" w:author="Huawei" w:date="2020-08-03T17:59:00Z"/>
              </w:rPr>
            </w:pPr>
            <w:ins w:id="246"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47" w:author="Huawei" w:date="2020-08-03T17:59:00Z"/>
              </w:rPr>
            </w:pPr>
            <w:ins w:id="248"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249" w:author="Huawei" w:date="2020-08-03T17:59:00Z"/>
              </w:rPr>
            </w:pPr>
            <w:ins w:id="250"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51" w:author="Huawei" w:date="2020-08-03T17:59:00Z"/>
              </w:rPr>
            </w:pPr>
            <w:ins w:id="252"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253" w:author="Huawei" w:date="2020-08-03T17:59:00Z"/>
              </w:rPr>
            </w:pPr>
            <w:ins w:id="254" w:author="Huawei" w:date="2021-01-05T09:21:00Z">
              <w:r w:rsidRPr="002578C4">
                <w:t xml:space="preserve">An alternative URI of the resource located in an alternative </w:t>
              </w:r>
            </w:ins>
            <w:ins w:id="255" w:author="Huawei" w:date="2021-01-06T15:55:00Z">
              <w:r w:rsidR="00996DF5">
                <w:t>VAE Server</w:t>
              </w:r>
            </w:ins>
            <w:ins w:id="256" w:author="Huawei" w:date="2021-01-05T09:21:00Z">
              <w:r w:rsidRPr="002578C4">
                <w:t xml:space="preserve"> (service) instance.</w:t>
              </w:r>
            </w:ins>
          </w:p>
        </w:tc>
      </w:tr>
    </w:tbl>
    <w:p w:rsidR="00C25C36" w:rsidRDefault="00C25C36" w:rsidP="00022ACD">
      <w:pPr>
        <w:rPr>
          <w:ins w:id="257" w:author="Huawei2" w:date="2021-01-29T17:46: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258" w:name="_Toc34035370"/>
      <w:bookmarkStart w:id="259" w:name="_Toc36037363"/>
      <w:bookmarkStart w:id="260" w:name="_Toc36037667"/>
      <w:bookmarkStart w:id="261" w:name="_Toc38877509"/>
      <w:bookmarkStart w:id="262" w:name="_Toc43199591"/>
      <w:bookmarkStart w:id="263" w:name="_Toc45132770"/>
      <w:bookmarkStart w:id="264" w:name="_Toc59015513"/>
      <w:r>
        <w:t>6.1.3.3.3.2</w:t>
      </w:r>
      <w:r>
        <w:tab/>
        <w:t>DELETE</w:t>
      </w:r>
      <w:bookmarkEnd w:id="258"/>
      <w:bookmarkEnd w:id="259"/>
      <w:bookmarkEnd w:id="260"/>
      <w:bookmarkEnd w:id="261"/>
      <w:bookmarkEnd w:id="262"/>
      <w:bookmarkEnd w:id="263"/>
      <w:bookmarkEnd w:id="264"/>
    </w:p>
    <w:p w:rsidR="00887B6F" w:rsidRDefault="00887B6F" w:rsidP="00887B6F">
      <w:r>
        <w:t>This method shall support the URI query parameters specified in table 6.1.3.3.3.2-1.</w:t>
      </w:r>
    </w:p>
    <w:p w:rsidR="00887B6F" w:rsidRDefault="00887B6F" w:rsidP="00887B6F">
      <w:pPr>
        <w:pStyle w:val="TH"/>
        <w:rPr>
          <w:rFonts w:cs="Arial"/>
        </w:rPr>
      </w:pPr>
      <w:r>
        <w:t xml:space="preserve">Table 6.1.3.3.3.2-1: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6.1.3.3.3.2-2 and the response data structures and response codes specified in table 6.1.3.3.3.2-3.</w:t>
      </w:r>
    </w:p>
    <w:p w:rsidR="00887B6F" w:rsidRDefault="00887B6F" w:rsidP="00887B6F">
      <w:pPr>
        <w:pStyle w:val="TH"/>
      </w:pPr>
      <w:r>
        <w:t xml:space="preserve">Table 6.1.3.3.3.2-2: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6.1.3.3.3.2-3: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rPr>
                <w:lang w:eastAsia="zh-CN"/>
              </w:rPr>
            </w:pPr>
            <w:r>
              <w:t xml:space="preserve">Individual Message Delivery Subscription </w:t>
            </w:r>
            <w:r>
              <w:rPr>
                <w:noProof/>
              </w:rPr>
              <w:t>was successfully deleted.</w:t>
            </w:r>
          </w:p>
        </w:tc>
      </w:tr>
      <w:tr w:rsidR="00203B50" w:rsidTr="00887B6F">
        <w:trPr>
          <w:jc w:val="center"/>
          <w:ins w:id="265" w:author="Huawei" w:date="2021-01-07T15:58:00Z"/>
        </w:trPr>
        <w:tc>
          <w:tcPr>
            <w:tcW w:w="2138"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66" w:author="Huawei" w:date="2021-01-07T15:58:00Z"/>
              </w:rPr>
            </w:pPr>
            <w:ins w:id="267" w:author="Huawei" w:date="2021-01-07T15:5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C"/>
              <w:rPr>
                <w:ins w:id="268" w:author="Huawei" w:date="2021-01-07T15:58:00Z"/>
              </w:rPr>
            </w:pPr>
            <w:ins w:id="269" w:author="Huawei" w:date="2021-01-07T15:58:00Z">
              <w:r>
                <w:t>O</w:t>
              </w:r>
            </w:ins>
          </w:p>
        </w:tc>
        <w:tc>
          <w:tcPr>
            <w:tcW w:w="126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0" w:author="Huawei" w:date="2021-01-07T15:58:00Z"/>
              </w:rPr>
            </w:pPr>
            <w:ins w:id="271" w:author="Huawei" w:date="2021-01-07T15:58:00Z">
              <w:r>
                <w:t>0..1</w:t>
              </w:r>
            </w:ins>
          </w:p>
        </w:tc>
        <w:tc>
          <w:tcPr>
            <w:tcW w:w="108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2" w:author="Huawei" w:date="2021-01-07T15:58:00Z"/>
              </w:rPr>
            </w:pPr>
            <w:ins w:id="273" w:author="Huawei" w:date="2021-01-07T15:58: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74" w:author="Huawei" w:date="2021-01-07T15:58:00Z"/>
              </w:rPr>
            </w:pPr>
            <w:ins w:id="275" w:author="Huawei" w:date="2021-01-07T15:58:00Z">
              <w:r w:rsidRPr="002578C4">
                <w:t xml:space="preserve">Temporary redirection, during </w:t>
              </w:r>
              <w:r>
                <w:t xml:space="preserve">Individual Message Delivery Subscription </w:t>
              </w:r>
            </w:ins>
            <w:ins w:id="276" w:author="Huawei1" w:date="2021-01-12T11:43:00Z">
              <w:r w:rsidR="00482872">
                <w:t>deletion</w:t>
              </w:r>
            </w:ins>
            <w:ins w:id="277" w:author="Huawei" w:date="2021-01-07T15:58:00Z">
              <w:r w:rsidRPr="002578C4">
                <w:t xml:space="preserve">. The response shall include a Location header field containing an alternative URI of the resource located in an alternative </w:t>
              </w:r>
              <w:r>
                <w:t>VAE Server</w:t>
              </w:r>
              <w:r w:rsidRPr="002578C4">
                <w:t xml:space="preserve"> (service) instance.</w:t>
              </w:r>
              <w:r>
                <w:t xml:space="preserve"> </w:t>
              </w:r>
            </w:ins>
          </w:p>
          <w:p w:rsidR="00203B50" w:rsidRDefault="00203B50" w:rsidP="00203B50">
            <w:pPr>
              <w:pStyle w:val="TAL"/>
              <w:rPr>
                <w:ins w:id="278" w:author="Huawei" w:date="2021-01-07T15:58:00Z"/>
              </w:rPr>
            </w:pPr>
            <w:ins w:id="279" w:author="Huawei" w:date="2021-01-07T15:58:00Z">
              <w:r>
                <w:t xml:space="preserve">Applicable if the feature </w:t>
              </w:r>
              <w:r w:rsidRPr="002578C4">
                <w:t>"</w:t>
              </w:r>
            </w:ins>
            <w:ins w:id="280" w:author="Huawei2" w:date="2021-01-28T20:50:00Z">
              <w:r w:rsidR="00444DFB" w:rsidRPr="00327532">
                <w:rPr>
                  <w:rFonts w:cs="Arial"/>
                  <w:szCs w:val="18"/>
                </w:rPr>
                <w:t>Redirect</w:t>
              </w:r>
            </w:ins>
            <w:ins w:id="281" w:author="Huawei" w:date="2021-01-07T15:58:00Z">
              <w:r>
                <w:rPr>
                  <w:rFonts w:cs="Arial"/>
                  <w:szCs w:val="18"/>
                </w:rPr>
                <w:t>3XX</w:t>
              </w:r>
              <w:r w:rsidRPr="002578C4">
                <w:t>"</w:t>
              </w:r>
              <w:r>
                <w:t xml:space="preserve"> is supported.</w:t>
              </w:r>
            </w:ins>
          </w:p>
        </w:tc>
      </w:tr>
      <w:tr w:rsidR="00203B50" w:rsidTr="00887B6F">
        <w:trPr>
          <w:jc w:val="center"/>
          <w:ins w:id="282" w:author="Huawei" w:date="2021-01-07T15:58:00Z"/>
        </w:trPr>
        <w:tc>
          <w:tcPr>
            <w:tcW w:w="2138"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3" w:author="Huawei" w:date="2021-01-07T15:58:00Z"/>
              </w:rPr>
            </w:pPr>
            <w:ins w:id="284" w:author="Huawei" w:date="2021-01-07T15:5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C"/>
              <w:rPr>
                <w:ins w:id="285" w:author="Huawei" w:date="2021-01-07T15:58:00Z"/>
              </w:rPr>
            </w:pPr>
            <w:ins w:id="286" w:author="Huawei" w:date="2021-01-07T15:58:00Z">
              <w:r>
                <w:t>O</w:t>
              </w:r>
            </w:ins>
          </w:p>
        </w:tc>
        <w:tc>
          <w:tcPr>
            <w:tcW w:w="126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7" w:author="Huawei" w:date="2021-01-07T15:58:00Z"/>
              </w:rPr>
            </w:pPr>
            <w:ins w:id="288" w:author="Huawei" w:date="2021-01-07T15:58:00Z">
              <w:r>
                <w:t>0..1</w:t>
              </w:r>
            </w:ins>
          </w:p>
        </w:tc>
        <w:tc>
          <w:tcPr>
            <w:tcW w:w="1080"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89" w:author="Huawei" w:date="2021-01-07T15:58:00Z"/>
              </w:rPr>
            </w:pPr>
            <w:ins w:id="290" w:author="Huawei" w:date="2021-01-07T15:58: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203B50" w:rsidRDefault="00203B50" w:rsidP="00203B50">
            <w:pPr>
              <w:pStyle w:val="TAL"/>
              <w:rPr>
                <w:ins w:id="291" w:author="Huawei" w:date="2021-01-07T15:58:00Z"/>
              </w:rPr>
            </w:pPr>
            <w:ins w:id="292" w:author="Huawei" w:date="2021-01-07T15:58:00Z">
              <w:r w:rsidRPr="002578C4">
                <w:t xml:space="preserve">Permanent redirection, during </w:t>
              </w:r>
              <w:r>
                <w:t xml:space="preserve">Individual Message Delivery Subscription </w:t>
              </w:r>
            </w:ins>
            <w:ins w:id="293" w:author="Huawei1" w:date="2021-01-12T14:10:00Z">
              <w:r w:rsidR="00BA4E7F">
                <w:t>deletion</w:t>
              </w:r>
            </w:ins>
            <w:ins w:id="294" w:author="Huawei" w:date="2021-01-07T15:58:00Z">
              <w:r w:rsidRPr="002578C4">
                <w:t xml:space="preserve">. The response shall include a Location header field containing an alternative URI of the resource located in an alternative </w:t>
              </w:r>
              <w:r>
                <w:t>VAE Server</w:t>
              </w:r>
              <w:r w:rsidRPr="002578C4">
                <w:t xml:space="preserve"> (service) instance.</w:t>
              </w:r>
            </w:ins>
          </w:p>
          <w:p w:rsidR="00203B50" w:rsidRDefault="00203B50" w:rsidP="00203B50">
            <w:pPr>
              <w:pStyle w:val="TAL"/>
              <w:rPr>
                <w:ins w:id="295" w:author="Huawei" w:date="2021-01-07T15:58:00Z"/>
              </w:rPr>
            </w:pPr>
            <w:ins w:id="296" w:author="Huawei" w:date="2021-01-07T15:58:00Z">
              <w:r>
                <w:t xml:space="preserve">Applicable if the feature </w:t>
              </w:r>
              <w:r w:rsidRPr="002578C4">
                <w:t>"</w:t>
              </w:r>
            </w:ins>
            <w:ins w:id="297" w:author="Huawei2" w:date="2021-01-28T20:50:00Z">
              <w:r w:rsidR="00444DFB" w:rsidRPr="00327532">
                <w:rPr>
                  <w:rFonts w:cs="Arial"/>
                  <w:szCs w:val="18"/>
                </w:rPr>
                <w:t>Redirect</w:t>
              </w:r>
            </w:ins>
            <w:ins w:id="298" w:author="Huawei" w:date="2021-01-07T15:58:00Z">
              <w:r>
                <w:rPr>
                  <w:rFonts w:cs="Arial"/>
                  <w:szCs w:val="18"/>
                </w:rPr>
                <w:t>3XX</w:t>
              </w:r>
              <w:r w:rsidRPr="002578C4">
                <w:t>"</w:t>
              </w:r>
              <w:r>
                <w:t xml:space="preserve"> is supported.</w:t>
              </w:r>
            </w:ins>
          </w:p>
        </w:tc>
      </w:tr>
      <w:tr w:rsidR="00203B50" w:rsidTr="00887B6F">
        <w:trPr>
          <w:jc w:val="center"/>
        </w:trPr>
        <w:tc>
          <w:tcPr>
            <w:tcW w:w="9775" w:type="dxa"/>
            <w:gridSpan w:val="5"/>
            <w:tcBorders>
              <w:top w:val="single" w:sz="4" w:space="0" w:color="auto"/>
              <w:left w:val="single" w:sz="6" w:space="0" w:color="000000"/>
              <w:bottom w:val="single" w:sz="4" w:space="0" w:color="auto"/>
              <w:right w:val="single" w:sz="6" w:space="0" w:color="000000"/>
            </w:tcBorders>
          </w:tcPr>
          <w:p w:rsidR="00203B50" w:rsidRDefault="00203B50" w:rsidP="00203B50">
            <w:pPr>
              <w:pStyle w:val="TAN"/>
            </w:pPr>
            <w:r>
              <w:t>NOTE:</w:t>
            </w:r>
            <w:r>
              <w:tab/>
              <w:t>The mandatory HTTP error status codes for the DELETE method listed in Table 5.2.7.1-1 of 3GPP TS 29.500 [5] also apply.</w:t>
            </w:r>
          </w:p>
        </w:tc>
      </w:tr>
    </w:tbl>
    <w:p w:rsidR="00887B6F" w:rsidRDefault="00887B6F" w:rsidP="00022ACD">
      <w:pPr>
        <w:rPr>
          <w:ins w:id="299" w:author="Huawei" w:date="2021-01-07T15:58:00Z"/>
        </w:rPr>
      </w:pPr>
    </w:p>
    <w:p w:rsidR="00203B50" w:rsidRPr="002578C4" w:rsidRDefault="00203B50" w:rsidP="00203B50">
      <w:pPr>
        <w:pStyle w:val="TH"/>
        <w:rPr>
          <w:ins w:id="300" w:author="Huawei" w:date="2021-01-07T15:58:00Z"/>
        </w:rPr>
      </w:pPr>
      <w:ins w:id="301" w:author="Huawei" w:date="2021-01-07T15:58:00Z">
        <w:r w:rsidRPr="002578C4">
          <w:t xml:space="preserve">Table </w:t>
        </w:r>
        <w:r>
          <w:t>6.1.3.3.3.</w:t>
        </w:r>
      </w:ins>
      <w:ins w:id="302" w:author="Huawei" w:date="2021-01-07T15:59:00Z">
        <w:r>
          <w:t>2</w:t>
        </w:r>
      </w:ins>
      <w:ins w:id="303" w:author="Huawei" w:date="2021-01-07T15:58: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3B50" w:rsidRPr="002578C4" w:rsidTr="003D4A2A">
        <w:trPr>
          <w:jc w:val="center"/>
          <w:ins w:id="304" w:author="Huawei" w:date="2021-01-07T15: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5" w:author="Huawei" w:date="2021-01-07T15:58:00Z"/>
              </w:rPr>
            </w:pPr>
            <w:ins w:id="306" w:author="Huawei" w:date="2021-01-07T15: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7" w:author="Huawei" w:date="2021-01-07T15:58:00Z"/>
              </w:rPr>
            </w:pPr>
            <w:ins w:id="308" w:author="Huawei" w:date="2021-01-07T15: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09" w:author="Huawei" w:date="2021-01-07T15:58:00Z"/>
              </w:rPr>
            </w:pPr>
            <w:ins w:id="310" w:author="Huawei" w:date="2021-01-07T15: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03B50" w:rsidRPr="002578C4" w:rsidRDefault="00203B50" w:rsidP="003D4A2A">
            <w:pPr>
              <w:pStyle w:val="TAH"/>
              <w:rPr>
                <w:ins w:id="311" w:author="Huawei" w:date="2021-01-07T15:58:00Z"/>
              </w:rPr>
            </w:pPr>
            <w:ins w:id="312" w:author="Huawei" w:date="2021-01-07T15: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03B50" w:rsidRPr="002578C4" w:rsidRDefault="00203B50" w:rsidP="003D4A2A">
            <w:pPr>
              <w:pStyle w:val="TAH"/>
              <w:rPr>
                <w:ins w:id="313" w:author="Huawei" w:date="2021-01-07T15:58:00Z"/>
              </w:rPr>
            </w:pPr>
            <w:ins w:id="314" w:author="Huawei" w:date="2021-01-07T15:58:00Z">
              <w:r w:rsidRPr="002578C4">
                <w:t>Description</w:t>
              </w:r>
            </w:ins>
          </w:p>
        </w:tc>
      </w:tr>
      <w:tr w:rsidR="00203B50" w:rsidRPr="002578C4" w:rsidTr="003D4A2A">
        <w:trPr>
          <w:jc w:val="center"/>
          <w:ins w:id="315" w:author="Huawei" w:date="2021-01-07T15: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03B50" w:rsidRPr="002578C4" w:rsidRDefault="00203B50" w:rsidP="003D4A2A">
            <w:pPr>
              <w:pStyle w:val="TAL"/>
              <w:rPr>
                <w:ins w:id="316" w:author="Huawei" w:date="2021-01-07T15:58:00Z"/>
              </w:rPr>
            </w:pPr>
            <w:ins w:id="317" w:author="Huawei" w:date="2021-01-07T15: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L"/>
              <w:rPr>
                <w:ins w:id="318" w:author="Huawei" w:date="2021-01-07T15:58:00Z"/>
              </w:rPr>
            </w:pPr>
            <w:ins w:id="319" w:author="Huawei" w:date="2021-01-07T15: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C"/>
              <w:rPr>
                <w:ins w:id="320" w:author="Huawei" w:date="2021-01-07T15:58:00Z"/>
              </w:rPr>
            </w:pPr>
            <w:ins w:id="321" w:author="Huawei" w:date="2021-01-07T15: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203B50" w:rsidRPr="002578C4" w:rsidRDefault="00203B50" w:rsidP="003D4A2A">
            <w:pPr>
              <w:pStyle w:val="TAL"/>
              <w:rPr>
                <w:ins w:id="322" w:author="Huawei" w:date="2021-01-07T15:58:00Z"/>
              </w:rPr>
            </w:pPr>
            <w:ins w:id="323" w:author="Huawei" w:date="2021-01-07T15: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03B50" w:rsidRPr="002578C4" w:rsidRDefault="00203B50" w:rsidP="003D4A2A">
            <w:pPr>
              <w:pStyle w:val="TAL"/>
              <w:rPr>
                <w:ins w:id="324" w:author="Huawei" w:date="2021-01-07T15:58:00Z"/>
              </w:rPr>
            </w:pPr>
            <w:ins w:id="325" w:author="Huawei" w:date="2021-01-07T15:58:00Z">
              <w:r w:rsidRPr="002578C4">
                <w:t xml:space="preserve">An alternative URI of the resource located in an alternative </w:t>
              </w:r>
              <w:r>
                <w:t>VAE Server</w:t>
              </w:r>
              <w:r w:rsidRPr="002578C4">
                <w:t xml:space="preserve"> (service) instance.</w:t>
              </w:r>
            </w:ins>
          </w:p>
        </w:tc>
      </w:tr>
    </w:tbl>
    <w:p w:rsidR="00203B50" w:rsidRPr="00E448AC" w:rsidRDefault="00203B50" w:rsidP="00203B50">
      <w:pPr>
        <w:rPr>
          <w:ins w:id="326" w:author="Huawei" w:date="2021-01-07T15:58:00Z"/>
        </w:rPr>
      </w:pPr>
    </w:p>
    <w:p w:rsidR="00203B50" w:rsidRDefault="00203B50" w:rsidP="00203B50">
      <w:pPr>
        <w:pStyle w:val="TH"/>
        <w:rPr>
          <w:ins w:id="327" w:author="Huawei" w:date="2021-01-07T15:58:00Z"/>
        </w:rPr>
      </w:pPr>
      <w:ins w:id="328" w:author="Huawei" w:date="2021-01-07T15:58:00Z">
        <w:r>
          <w:t>Table</w:t>
        </w:r>
        <w:r>
          <w:rPr>
            <w:noProof/>
          </w:rPr>
          <w:t> </w:t>
        </w:r>
        <w:r>
          <w:t>6.1.3.3.3.</w:t>
        </w:r>
      </w:ins>
      <w:ins w:id="329" w:author="Huawei" w:date="2021-01-07T15:59:00Z">
        <w:r>
          <w:t>2</w:t>
        </w:r>
      </w:ins>
      <w:ins w:id="330" w:author="Huawei" w:date="2021-01-07T15:58:00Z">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03B50" w:rsidTr="003D4A2A">
        <w:trPr>
          <w:jc w:val="center"/>
          <w:ins w:id="331" w:author="Huawei" w:date="2021-01-07T15: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2" w:author="Huawei" w:date="2021-01-07T15:58:00Z"/>
              </w:rPr>
            </w:pPr>
            <w:ins w:id="333" w:author="Huawei" w:date="2021-01-07T15: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4" w:author="Huawei" w:date="2021-01-07T15:58:00Z"/>
              </w:rPr>
            </w:pPr>
            <w:ins w:id="335" w:author="Huawei" w:date="2021-01-07T15: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6" w:author="Huawei" w:date="2021-01-07T15:58:00Z"/>
              </w:rPr>
            </w:pPr>
            <w:ins w:id="337" w:author="Huawei" w:date="2021-01-07T15: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203B50" w:rsidRDefault="00203B50" w:rsidP="003D4A2A">
            <w:pPr>
              <w:pStyle w:val="TAH"/>
              <w:rPr>
                <w:ins w:id="338" w:author="Huawei" w:date="2021-01-07T15:58:00Z"/>
              </w:rPr>
            </w:pPr>
            <w:ins w:id="339" w:author="Huawei" w:date="2021-01-07T15: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203B50" w:rsidRDefault="00203B50" w:rsidP="003D4A2A">
            <w:pPr>
              <w:pStyle w:val="TAH"/>
              <w:rPr>
                <w:ins w:id="340" w:author="Huawei" w:date="2021-01-07T15:58:00Z"/>
              </w:rPr>
            </w:pPr>
            <w:ins w:id="341" w:author="Huawei" w:date="2021-01-07T15:58:00Z">
              <w:r>
                <w:t>Description</w:t>
              </w:r>
            </w:ins>
          </w:p>
        </w:tc>
      </w:tr>
      <w:tr w:rsidR="00203B50" w:rsidTr="003D4A2A">
        <w:trPr>
          <w:jc w:val="center"/>
          <w:ins w:id="342" w:author="Huawei" w:date="2021-01-07T15: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203B50" w:rsidRDefault="00203B50" w:rsidP="003D4A2A">
            <w:pPr>
              <w:pStyle w:val="TAL"/>
              <w:rPr>
                <w:ins w:id="343" w:author="Huawei" w:date="2021-01-07T15:58:00Z"/>
              </w:rPr>
            </w:pPr>
            <w:ins w:id="344" w:author="Huawei" w:date="2021-01-07T15:58:00Z">
              <w:r>
                <w:t>Location</w:t>
              </w:r>
            </w:ins>
          </w:p>
        </w:tc>
        <w:tc>
          <w:tcPr>
            <w:tcW w:w="732"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L"/>
              <w:rPr>
                <w:ins w:id="345" w:author="Huawei" w:date="2021-01-07T15:58:00Z"/>
              </w:rPr>
            </w:pPr>
            <w:ins w:id="346" w:author="Huawei" w:date="2021-01-07T15:58:00Z">
              <w:r>
                <w:t>string</w:t>
              </w:r>
            </w:ins>
          </w:p>
        </w:tc>
        <w:tc>
          <w:tcPr>
            <w:tcW w:w="217"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C"/>
              <w:rPr>
                <w:ins w:id="347" w:author="Huawei" w:date="2021-01-07T15:58:00Z"/>
              </w:rPr>
            </w:pPr>
            <w:ins w:id="348" w:author="Huawei" w:date="2021-01-07T15:58:00Z">
              <w:r>
                <w:t>M</w:t>
              </w:r>
            </w:ins>
          </w:p>
        </w:tc>
        <w:tc>
          <w:tcPr>
            <w:tcW w:w="581" w:type="pct"/>
            <w:tcBorders>
              <w:top w:val="single" w:sz="4" w:space="0" w:color="auto"/>
              <w:left w:val="single" w:sz="6" w:space="0" w:color="000000"/>
              <w:bottom w:val="single" w:sz="4" w:space="0" w:color="auto"/>
              <w:right w:val="single" w:sz="6" w:space="0" w:color="000000"/>
            </w:tcBorders>
          </w:tcPr>
          <w:p w:rsidR="00203B50" w:rsidRDefault="00203B50" w:rsidP="003D4A2A">
            <w:pPr>
              <w:pStyle w:val="TAL"/>
              <w:rPr>
                <w:ins w:id="349" w:author="Huawei" w:date="2021-01-07T15:58:00Z"/>
              </w:rPr>
            </w:pPr>
            <w:ins w:id="350" w:author="Huawei" w:date="2021-01-07T15: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203B50" w:rsidRDefault="00203B50" w:rsidP="003D4A2A">
            <w:pPr>
              <w:pStyle w:val="TAL"/>
              <w:rPr>
                <w:ins w:id="351" w:author="Huawei" w:date="2021-01-07T15:58:00Z"/>
              </w:rPr>
            </w:pPr>
            <w:ins w:id="352" w:author="Huawei" w:date="2021-01-07T15:58:00Z">
              <w:r w:rsidRPr="002578C4">
                <w:t xml:space="preserve">An alternative URI of the resource located in an alternative </w:t>
              </w:r>
              <w:r>
                <w:t>VAE Server</w:t>
              </w:r>
              <w:r w:rsidRPr="002578C4">
                <w:t xml:space="preserve"> (service) instance.</w:t>
              </w:r>
            </w:ins>
          </w:p>
        </w:tc>
      </w:tr>
    </w:tbl>
    <w:p w:rsidR="00203B50" w:rsidRDefault="00203B50" w:rsidP="00022ACD">
      <w:pPr>
        <w:rPr>
          <w:ins w:id="353" w:author="Huawei2" w:date="2021-01-29T17:46: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354" w:name="_Toc4490352"/>
      <w:bookmarkStart w:id="355" w:name="_Toc9864055"/>
      <w:bookmarkStart w:id="356" w:name="_Toc34035382"/>
      <w:bookmarkStart w:id="357" w:name="_Toc36037375"/>
      <w:bookmarkStart w:id="358" w:name="_Toc36037679"/>
      <w:bookmarkStart w:id="359" w:name="_Toc38877521"/>
      <w:bookmarkStart w:id="360" w:name="_Toc43199603"/>
      <w:bookmarkStart w:id="361" w:name="_Toc45132782"/>
      <w:bookmarkStart w:id="362" w:name="_Toc59015525"/>
      <w:r>
        <w:t>6.1.3.5.3.1</w:t>
      </w:r>
      <w:r>
        <w:tab/>
        <w:t>GET</w:t>
      </w:r>
      <w:bookmarkEnd w:id="354"/>
      <w:bookmarkEnd w:id="355"/>
      <w:bookmarkEnd w:id="356"/>
      <w:bookmarkEnd w:id="357"/>
      <w:bookmarkEnd w:id="358"/>
      <w:bookmarkEnd w:id="359"/>
      <w:bookmarkEnd w:id="360"/>
      <w:bookmarkEnd w:id="361"/>
      <w:bookmarkEnd w:id="362"/>
    </w:p>
    <w:p w:rsidR="000D38CB" w:rsidRDefault="000D38CB" w:rsidP="000D38CB">
      <w:r>
        <w:t>This method shall support the URI query parameters specified in table 6.1.3.5.3.1-1.</w:t>
      </w:r>
    </w:p>
    <w:p w:rsidR="000D38CB" w:rsidRDefault="000D38CB" w:rsidP="000D38CB">
      <w:pPr>
        <w:pStyle w:val="TH"/>
        <w:rPr>
          <w:rFonts w:cs="Arial"/>
        </w:rPr>
      </w:pPr>
      <w:r>
        <w:t>Table 6.1.3.5.3.1-1: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5.1.3.5.3.1-2 and the response data structures and response codes specified in table 5.1.3.5.3.1-3.</w:t>
      </w:r>
    </w:p>
    <w:p w:rsidR="000D38CB" w:rsidRDefault="000D38CB" w:rsidP="000D38CB">
      <w:pPr>
        <w:pStyle w:val="TH"/>
      </w:pPr>
      <w:r>
        <w:t>Table 6.1.3.5.3.1-2: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lastRenderedPageBreak/>
        <w:t>Table 6.1.3.5.3.1-3: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3434A0">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3434A0">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DownlinkMessageDeliveryData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Downlink Message Delivery resource for the V2X UE ID</w:t>
            </w:r>
            <w:r>
              <w:rPr>
                <w:b/>
              </w:rPr>
              <w:t xml:space="preserve"> or </w:t>
            </w:r>
            <w:r>
              <w:t>V2X group ID is returned successfully.</w:t>
            </w:r>
          </w:p>
        </w:tc>
      </w:tr>
      <w:tr w:rsidR="003434A0" w:rsidTr="003434A0">
        <w:trPr>
          <w:jc w:val="center"/>
          <w:ins w:id="363" w:author="Huawei" w:date="2021-01-06T15:59:00Z"/>
        </w:trPr>
        <w:tc>
          <w:tcPr>
            <w:tcW w:w="2021"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64" w:author="Huawei" w:date="2021-01-06T15:59:00Z"/>
              </w:rPr>
            </w:pPr>
            <w:ins w:id="365" w:author="Huawei" w:date="2021-01-06T15:59:00Z">
              <w:r>
                <w:t>ProblemDetails</w:t>
              </w:r>
            </w:ins>
          </w:p>
        </w:tc>
        <w:tc>
          <w:tcPr>
            <w:tcW w:w="342"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66" w:author="Huawei" w:date="2021-01-06T15:59:00Z"/>
              </w:rPr>
            </w:pPr>
            <w:ins w:id="367" w:author="Huawei" w:date="2021-01-06T15:59:00Z">
              <w:r>
                <w:t>O</w:t>
              </w:r>
            </w:ins>
          </w:p>
        </w:tc>
        <w:tc>
          <w:tcPr>
            <w:tcW w:w="1170"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68" w:author="Huawei" w:date="2021-01-06T15:59:00Z"/>
              </w:rPr>
            </w:pPr>
            <w:ins w:id="369" w:author="Huawei" w:date="2021-01-06T15:59:00Z">
              <w:r>
                <w:t>0..1</w:t>
              </w:r>
            </w:ins>
          </w:p>
        </w:tc>
        <w:tc>
          <w:tcPr>
            <w:tcW w:w="1530" w:type="dxa"/>
            <w:tcBorders>
              <w:top w:val="single" w:sz="4" w:space="0" w:color="auto"/>
              <w:left w:val="single" w:sz="4" w:space="0" w:color="auto"/>
              <w:bottom w:val="single" w:sz="4" w:space="0" w:color="auto"/>
              <w:right w:val="single" w:sz="6" w:space="0" w:color="000000"/>
            </w:tcBorders>
          </w:tcPr>
          <w:p w:rsidR="003434A0" w:rsidRDefault="003434A0" w:rsidP="003434A0">
            <w:pPr>
              <w:pStyle w:val="TAL"/>
              <w:rPr>
                <w:ins w:id="370" w:author="Huawei" w:date="2021-01-06T15:59:00Z"/>
              </w:rPr>
            </w:pPr>
            <w:ins w:id="371" w:author="Huawei" w:date="2021-01-06T15:59: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3434A0" w:rsidRDefault="003434A0" w:rsidP="003434A0">
            <w:pPr>
              <w:pStyle w:val="TAL"/>
              <w:rPr>
                <w:ins w:id="372" w:author="Huawei" w:date="2021-01-06T15:59:00Z"/>
              </w:rPr>
            </w:pPr>
            <w:ins w:id="373" w:author="Huawei" w:date="2021-01-06T15:59:00Z">
              <w:r w:rsidRPr="002578C4">
                <w:t xml:space="preserve">Temporary redirection, during </w:t>
              </w:r>
            </w:ins>
            <w:ins w:id="374" w:author="Huawei" w:date="2021-01-06T16:00:00Z">
              <w:r>
                <w:t>Individual Downlink Message Delivery</w:t>
              </w:r>
            </w:ins>
            <w:ins w:id="375" w:author="Huawei" w:date="2021-01-06T15:59:00Z">
              <w:r>
                <w:t xml:space="preserve"> </w:t>
              </w:r>
            </w:ins>
            <w:ins w:id="376" w:author="Huawei" w:date="2021-01-06T16:00:00Z">
              <w:r>
                <w:t>retrieval</w:t>
              </w:r>
            </w:ins>
            <w:ins w:id="377" w:author="Huawei" w:date="2021-01-06T15:59:00Z">
              <w:r w:rsidRPr="002578C4">
                <w:t xml:space="preserve">. The response shall include a Location header field containing an alternative URI of the resource located in an alternative </w:t>
              </w:r>
              <w:r>
                <w:t>VAE Server</w:t>
              </w:r>
              <w:r w:rsidRPr="002578C4">
                <w:t xml:space="preserve"> (service) instance.</w:t>
              </w:r>
            </w:ins>
          </w:p>
          <w:p w:rsidR="003434A0" w:rsidRDefault="003434A0" w:rsidP="003434A0">
            <w:pPr>
              <w:pStyle w:val="TAL"/>
              <w:rPr>
                <w:ins w:id="378" w:author="Huawei" w:date="2021-01-06T15:59:00Z"/>
              </w:rPr>
            </w:pPr>
            <w:ins w:id="379" w:author="Huawei" w:date="2021-01-06T15:59:00Z">
              <w:r>
                <w:t xml:space="preserve">Applicable if the feature </w:t>
              </w:r>
            </w:ins>
            <w:ins w:id="380" w:author="Huawei" w:date="2021-01-07T16:00:00Z">
              <w:r w:rsidR="009D7641" w:rsidRPr="002578C4">
                <w:t>"</w:t>
              </w:r>
            </w:ins>
            <w:ins w:id="381" w:author="Huawei2" w:date="2021-01-28T20:51:00Z">
              <w:r w:rsidR="00444DFB" w:rsidRPr="00327532">
                <w:rPr>
                  <w:rFonts w:cs="Arial"/>
                  <w:szCs w:val="18"/>
                </w:rPr>
                <w:t>Redirect</w:t>
              </w:r>
            </w:ins>
            <w:ins w:id="382" w:author="Huawei" w:date="2021-01-07T16:00:00Z">
              <w:r w:rsidR="009D7641">
                <w:rPr>
                  <w:rFonts w:cs="Arial"/>
                  <w:szCs w:val="18"/>
                </w:rPr>
                <w:t>3XX</w:t>
              </w:r>
              <w:r w:rsidR="009D7641" w:rsidRPr="002578C4">
                <w:t>"</w:t>
              </w:r>
            </w:ins>
            <w:ins w:id="383" w:author="Huawei" w:date="2021-01-06T15:59:00Z">
              <w:r>
                <w:t xml:space="preserve"> is supported.</w:t>
              </w:r>
            </w:ins>
          </w:p>
        </w:tc>
      </w:tr>
      <w:tr w:rsidR="003434A0" w:rsidTr="003434A0">
        <w:trPr>
          <w:jc w:val="center"/>
          <w:ins w:id="384" w:author="Huawei" w:date="2021-01-06T15:59:00Z"/>
        </w:trPr>
        <w:tc>
          <w:tcPr>
            <w:tcW w:w="2021"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85" w:author="Huawei" w:date="2021-01-06T15:59:00Z"/>
              </w:rPr>
            </w:pPr>
            <w:ins w:id="386" w:author="Huawei" w:date="2021-01-06T15:59:00Z">
              <w:r>
                <w:t>ProblemDetails</w:t>
              </w:r>
            </w:ins>
          </w:p>
        </w:tc>
        <w:tc>
          <w:tcPr>
            <w:tcW w:w="342"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87" w:author="Huawei" w:date="2021-01-06T15:59:00Z"/>
              </w:rPr>
            </w:pPr>
            <w:ins w:id="388" w:author="Huawei" w:date="2021-01-06T15:59:00Z">
              <w:r>
                <w:t>O</w:t>
              </w:r>
            </w:ins>
          </w:p>
        </w:tc>
        <w:tc>
          <w:tcPr>
            <w:tcW w:w="1170" w:type="dxa"/>
            <w:tcBorders>
              <w:top w:val="single" w:sz="4" w:space="0" w:color="auto"/>
              <w:left w:val="single" w:sz="4" w:space="0" w:color="auto"/>
              <w:bottom w:val="single" w:sz="4" w:space="0" w:color="auto"/>
              <w:right w:val="single" w:sz="4" w:space="0" w:color="auto"/>
            </w:tcBorders>
          </w:tcPr>
          <w:p w:rsidR="003434A0" w:rsidRDefault="003434A0" w:rsidP="003434A0">
            <w:pPr>
              <w:pStyle w:val="TAL"/>
              <w:rPr>
                <w:ins w:id="389" w:author="Huawei" w:date="2021-01-06T15:59:00Z"/>
              </w:rPr>
            </w:pPr>
            <w:ins w:id="390" w:author="Huawei" w:date="2021-01-06T15:59:00Z">
              <w:r>
                <w:t>0..1</w:t>
              </w:r>
            </w:ins>
          </w:p>
        </w:tc>
        <w:tc>
          <w:tcPr>
            <w:tcW w:w="1530" w:type="dxa"/>
            <w:tcBorders>
              <w:top w:val="single" w:sz="4" w:space="0" w:color="auto"/>
              <w:left w:val="single" w:sz="4" w:space="0" w:color="auto"/>
              <w:bottom w:val="single" w:sz="4" w:space="0" w:color="auto"/>
              <w:right w:val="single" w:sz="6" w:space="0" w:color="000000"/>
            </w:tcBorders>
          </w:tcPr>
          <w:p w:rsidR="003434A0" w:rsidRDefault="003434A0" w:rsidP="003434A0">
            <w:pPr>
              <w:pStyle w:val="TAL"/>
              <w:rPr>
                <w:ins w:id="391" w:author="Huawei" w:date="2021-01-06T15:59:00Z"/>
              </w:rPr>
            </w:pPr>
            <w:ins w:id="392" w:author="Huawei" w:date="2021-01-06T15:59: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3434A0" w:rsidRDefault="003434A0" w:rsidP="003434A0">
            <w:pPr>
              <w:pStyle w:val="TAL"/>
              <w:rPr>
                <w:ins w:id="393" w:author="Huawei" w:date="2021-01-06T15:59:00Z"/>
              </w:rPr>
            </w:pPr>
            <w:ins w:id="394" w:author="Huawei" w:date="2021-01-06T15:59:00Z">
              <w:r w:rsidRPr="002578C4">
                <w:t xml:space="preserve">Permanent redirection, during </w:t>
              </w:r>
            </w:ins>
            <w:ins w:id="395" w:author="Huawei" w:date="2021-01-06T16:00:00Z">
              <w:r>
                <w:t>Individual Downlink Message Delivery retrieval</w:t>
              </w:r>
            </w:ins>
            <w:ins w:id="396" w:author="Huawei" w:date="2021-01-06T15:59:00Z">
              <w:r w:rsidRPr="002578C4">
                <w:t xml:space="preserve">. The response shall include a Location header field containing an alternative URI of the resource located in an alternative </w:t>
              </w:r>
              <w:r>
                <w:t>VAE Server</w:t>
              </w:r>
              <w:r w:rsidRPr="002578C4">
                <w:t xml:space="preserve"> (service) instance.</w:t>
              </w:r>
            </w:ins>
          </w:p>
          <w:p w:rsidR="003434A0" w:rsidRDefault="003434A0" w:rsidP="003434A0">
            <w:pPr>
              <w:pStyle w:val="TAL"/>
              <w:rPr>
                <w:ins w:id="397" w:author="Huawei" w:date="2021-01-06T15:59:00Z"/>
              </w:rPr>
            </w:pPr>
            <w:ins w:id="398" w:author="Huawei" w:date="2021-01-06T15:59:00Z">
              <w:r>
                <w:t xml:space="preserve">Applicable if the feature </w:t>
              </w:r>
            </w:ins>
            <w:ins w:id="399" w:author="Huawei" w:date="2021-01-07T16:00:00Z">
              <w:r w:rsidR="009D7641" w:rsidRPr="002578C4">
                <w:t>"</w:t>
              </w:r>
            </w:ins>
            <w:ins w:id="400" w:author="Huawei2" w:date="2021-01-28T20:51:00Z">
              <w:r w:rsidR="00444DFB" w:rsidRPr="00327532">
                <w:rPr>
                  <w:rFonts w:cs="Arial"/>
                  <w:szCs w:val="18"/>
                </w:rPr>
                <w:t>Redirect</w:t>
              </w:r>
            </w:ins>
            <w:ins w:id="401" w:author="Huawei" w:date="2021-01-07T16:00:00Z">
              <w:r w:rsidR="009D7641">
                <w:rPr>
                  <w:rFonts w:cs="Arial"/>
                  <w:szCs w:val="18"/>
                </w:rPr>
                <w:t>3XX</w:t>
              </w:r>
              <w:r w:rsidR="009D7641" w:rsidRPr="002578C4">
                <w:t>"</w:t>
              </w:r>
            </w:ins>
            <w:ins w:id="402" w:author="Huawei" w:date="2021-01-06T15:59:00Z">
              <w:r>
                <w:t xml:space="preserve"> is supported.</w:t>
              </w:r>
            </w:ins>
          </w:p>
        </w:tc>
      </w:tr>
      <w:tr w:rsidR="003434A0" w:rsidTr="003434A0">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3434A0" w:rsidRDefault="003434A0" w:rsidP="003434A0">
            <w:pPr>
              <w:pStyle w:val="TAN"/>
            </w:pPr>
            <w:r>
              <w:t>NOTE:</w:t>
            </w:r>
            <w:r>
              <w:tab/>
              <w:t>The mandatory HTTP error status codes for the GET method listed in table 5.2.7.1-1 of 3GPP TS 29.500 [2] shall also apply.</w:t>
            </w:r>
          </w:p>
        </w:tc>
      </w:tr>
    </w:tbl>
    <w:p w:rsidR="00441C15" w:rsidRDefault="00441C15" w:rsidP="00CD0F89">
      <w:pPr>
        <w:rPr>
          <w:ins w:id="403" w:author="Huawei" w:date="2021-01-06T16:01:00Z"/>
        </w:rPr>
      </w:pPr>
    </w:p>
    <w:p w:rsidR="005673D9" w:rsidRPr="002578C4" w:rsidRDefault="005673D9" w:rsidP="005673D9">
      <w:pPr>
        <w:pStyle w:val="TH"/>
        <w:rPr>
          <w:ins w:id="404" w:author="Huawei" w:date="2021-01-06T16:01:00Z"/>
        </w:rPr>
      </w:pPr>
      <w:ins w:id="405" w:author="Huawei" w:date="2021-01-06T16:01:00Z">
        <w:r w:rsidRPr="002578C4">
          <w:t xml:space="preserve">Table </w:t>
        </w:r>
        <w:r>
          <w:t>6.1.3.5.3.1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673D9" w:rsidRPr="002578C4" w:rsidTr="006431F9">
        <w:trPr>
          <w:jc w:val="center"/>
          <w:ins w:id="406" w:author="Huawei" w:date="2021-01-06T16:0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07" w:author="Huawei" w:date="2021-01-06T16:01:00Z"/>
              </w:rPr>
            </w:pPr>
            <w:ins w:id="408" w:author="Huawei" w:date="2021-01-06T16:0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09" w:author="Huawei" w:date="2021-01-06T16:01:00Z"/>
              </w:rPr>
            </w:pPr>
            <w:ins w:id="410" w:author="Huawei" w:date="2021-01-06T16:0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11" w:author="Huawei" w:date="2021-01-06T16:01:00Z"/>
              </w:rPr>
            </w:pPr>
            <w:ins w:id="412" w:author="Huawei" w:date="2021-01-06T16:0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13" w:author="Huawei" w:date="2021-01-06T16:01:00Z"/>
              </w:rPr>
            </w:pPr>
            <w:ins w:id="414" w:author="Huawei" w:date="2021-01-06T16:0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673D9" w:rsidRPr="002578C4" w:rsidRDefault="005673D9" w:rsidP="006431F9">
            <w:pPr>
              <w:pStyle w:val="TAH"/>
              <w:rPr>
                <w:ins w:id="415" w:author="Huawei" w:date="2021-01-06T16:01:00Z"/>
              </w:rPr>
            </w:pPr>
            <w:ins w:id="416" w:author="Huawei" w:date="2021-01-06T16:01:00Z">
              <w:r w:rsidRPr="002578C4">
                <w:t>Description</w:t>
              </w:r>
            </w:ins>
          </w:p>
        </w:tc>
      </w:tr>
      <w:tr w:rsidR="005673D9" w:rsidRPr="002578C4" w:rsidTr="006431F9">
        <w:trPr>
          <w:jc w:val="center"/>
          <w:ins w:id="417" w:author="Huawei" w:date="2021-01-06T16:0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673D9" w:rsidRPr="002578C4" w:rsidRDefault="005673D9" w:rsidP="006431F9">
            <w:pPr>
              <w:pStyle w:val="TAL"/>
              <w:rPr>
                <w:ins w:id="418" w:author="Huawei" w:date="2021-01-06T16:01:00Z"/>
              </w:rPr>
            </w:pPr>
            <w:ins w:id="419" w:author="Huawei" w:date="2021-01-06T16:0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20" w:author="Huawei" w:date="2021-01-06T16:01:00Z"/>
              </w:rPr>
            </w:pPr>
            <w:ins w:id="421" w:author="Huawei" w:date="2021-01-06T16:0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C"/>
              <w:rPr>
                <w:ins w:id="422" w:author="Huawei" w:date="2021-01-06T16:01:00Z"/>
              </w:rPr>
            </w:pPr>
            <w:ins w:id="423" w:author="Huawei" w:date="2021-01-06T16:0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24" w:author="Huawei" w:date="2021-01-06T16:01:00Z"/>
              </w:rPr>
            </w:pPr>
            <w:ins w:id="425" w:author="Huawei" w:date="2021-01-06T16:0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673D9" w:rsidRPr="002578C4" w:rsidRDefault="005673D9" w:rsidP="006431F9">
            <w:pPr>
              <w:pStyle w:val="TAL"/>
              <w:rPr>
                <w:ins w:id="426" w:author="Huawei" w:date="2021-01-06T16:01:00Z"/>
              </w:rPr>
            </w:pPr>
            <w:ins w:id="427" w:author="Huawei" w:date="2021-01-06T16:01:00Z">
              <w:r w:rsidRPr="002578C4">
                <w:t xml:space="preserve">An alternative URI of the resource located in an alternative </w:t>
              </w:r>
              <w:r>
                <w:t>VAE Server</w:t>
              </w:r>
              <w:r w:rsidRPr="002578C4">
                <w:t xml:space="preserve"> (service) instance.</w:t>
              </w:r>
            </w:ins>
          </w:p>
        </w:tc>
      </w:tr>
    </w:tbl>
    <w:p w:rsidR="005673D9" w:rsidRPr="002578C4" w:rsidRDefault="005673D9" w:rsidP="005673D9">
      <w:pPr>
        <w:rPr>
          <w:ins w:id="428" w:author="Huawei" w:date="2021-01-06T16:01:00Z"/>
        </w:rPr>
      </w:pPr>
    </w:p>
    <w:p w:rsidR="005673D9" w:rsidRPr="002578C4" w:rsidRDefault="005673D9" w:rsidP="005673D9">
      <w:pPr>
        <w:pStyle w:val="TH"/>
        <w:rPr>
          <w:ins w:id="429" w:author="Huawei" w:date="2021-01-06T16:01:00Z"/>
        </w:rPr>
      </w:pPr>
      <w:ins w:id="430" w:author="Huawei" w:date="2021-01-06T16:01:00Z">
        <w:r w:rsidRPr="002578C4">
          <w:t xml:space="preserve">Table </w:t>
        </w:r>
        <w:r>
          <w:t>6.1.3.5.3.1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673D9" w:rsidRPr="002578C4" w:rsidTr="006431F9">
        <w:trPr>
          <w:jc w:val="center"/>
          <w:ins w:id="431" w:author="Huawei" w:date="2021-01-06T16:0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2" w:author="Huawei" w:date="2021-01-06T16:01:00Z"/>
              </w:rPr>
            </w:pPr>
            <w:ins w:id="433" w:author="Huawei" w:date="2021-01-06T16:0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4" w:author="Huawei" w:date="2021-01-06T16:01:00Z"/>
              </w:rPr>
            </w:pPr>
            <w:ins w:id="435" w:author="Huawei" w:date="2021-01-06T16:0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6" w:author="Huawei" w:date="2021-01-06T16:01:00Z"/>
              </w:rPr>
            </w:pPr>
            <w:ins w:id="437" w:author="Huawei" w:date="2021-01-06T16:0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673D9" w:rsidRPr="002578C4" w:rsidRDefault="005673D9" w:rsidP="006431F9">
            <w:pPr>
              <w:pStyle w:val="TAH"/>
              <w:rPr>
                <w:ins w:id="438" w:author="Huawei" w:date="2021-01-06T16:01:00Z"/>
              </w:rPr>
            </w:pPr>
            <w:ins w:id="439" w:author="Huawei" w:date="2021-01-06T16:0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673D9" w:rsidRPr="002578C4" w:rsidRDefault="005673D9" w:rsidP="006431F9">
            <w:pPr>
              <w:pStyle w:val="TAH"/>
              <w:rPr>
                <w:ins w:id="440" w:author="Huawei" w:date="2021-01-06T16:01:00Z"/>
              </w:rPr>
            </w:pPr>
            <w:ins w:id="441" w:author="Huawei" w:date="2021-01-06T16:01:00Z">
              <w:r w:rsidRPr="002578C4">
                <w:t>Description</w:t>
              </w:r>
            </w:ins>
          </w:p>
        </w:tc>
      </w:tr>
      <w:tr w:rsidR="005673D9" w:rsidRPr="002578C4" w:rsidTr="006431F9">
        <w:trPr>
          <w:jc w:val="center"/>
          <w:ins w:id="442" w:author="Huawei" w:date="2021-01-06T16:0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673D9" w:rsidRPr="002578C4" w:rsidRDefault="005673D9" w:rsidP="006431F9">
            <w:pPr>
              <w:pStyle w:val="TAL"/>
              <w:rPr>
                <w:ins w:id="443" w:author="Huawei" w:date="2021-01-06T16:01:00Z"/>
              </w:rPr>
            </w:pPr>
            <w:ins w:id="444" w:author="Huawei" w:date="2021-01-06T16:0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45" w:author="Huawei" w:date="2021-01-06T16:01:00Z"/>
              </w:rPr>
            </w:pPr>
            <w:ins w:id="446" w:author="Huawei" w:date="2021-01-06T16:0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C"/>
              <w:rPr>
                <w:ins w:id="447" w:author="Huawei" w:date="2021-01-06T16:01:00Z"/>
              </w:rPr>
            </w:pPr>
            <w:ins w:id="448" w:author="Huawei" w:date="2021-01-06T16:0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673D9" w:rsidRPr="002578C4" w:rsidRDefault="005673D9" w:rsidP="006431F9">
            <w:pPr>
              <w:pStyle w:val="TAL"/>
              <w:rPr>
                <w:ins w:id="449" w:author="Huawei" w:date="2021-01-06T16:01:00Z"/>
              </w:rPr>
            </w:pPr>
            <w:ins w:id="450" w:author="Huawei" w:date="2021-01-06T16:0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673D9" w:rsidRPr="002578C4" w:rsidRDefault="005673D9" w:rsidP="006431F9">
            <w:pPr>
              <w:pStyle w:val="TAL"/>
              <w:rPr>
                <w:ins w:id="451" w:author="Huawei" w:date="2021-01-06T16:01:00Z"/>
              </w:rPr>
            </w:pPr>
            <w:ins w:id="452" w:author="Huawei" w:date="2021-01-06T16:01:00Z">
              <w:r w:rsidRPr="002578C4">
                <w:t xml:space="preserve">An alternative URI of the resource located in an alternative </w:t>
              </w:r>
              <w:r>
                <w:t>VAE Server</w:t>
              </w:r>
              <w:r w:rsidRPr="002578C4">
                <w:t xml:space="preserve"> (service) instance.</w:t>
              </w:r>
            </w:ins>
          </w:p>
        </w:tc>
      </w:tr>
    </w:tbl>
    <w:p w:rsidR="005673D9" w:rsidRDefault="005673D9" w:rsidP="00CD0F89">
      <w:pPr>
        <w:rPr>
          <w:ins w:id="453" w:author="Huawei2" w:date="2021-01-29T17:46: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454" w:name="_Toc3992617"/>
      <w:bookmarkStart w:id="455" w:name="_Toc34035383"/>
      <w:bookmarkStart w:id="456" w:name="_Toc36037376"/>
      <w:bookmarkStart w:id="457" w:name="_Toc36037680"/>
      <w:bookmarkStart w:id="458" w:name="_Toc38877522"/>
      <w:bookmarkStart w:id="459" w:name="_Toc43199604"/>
      <w:bookmarkStart w:id="460" w:name="_Toc45132783"/>
      <w:bookmarkStart w:id="461" w:name="_Toc59015526"/>
      <w:r>
        <w:t>6.1.3.5.3.2</w:t>
      </w:r>
      <w:r>
        <w:tab/>
        <w:t>DELETE</w:t>
      </w:r>
      <w:bookmarkEnd w:id="454"/>
      <w:bookmarkEnd w:id="455"/>
      <w:bookmarkEnd w:id="456"/>
      <w:bookmarkEnd w:id="457"/>
      <w:bookmarkEnd w:id="458"/>
      <w:bookmarkEnd w:id="459"/>
      <w:bookmarkEnd w:id="460"/>
      <w:bookmarkEnd w:id="461"/>
    </w:p>
    <w:p w:rsidR="000D38CB" w:rsidRDefault="000D38CB" w:rsidP="000D38CB">
      <w:r>
        <w:t>This method shall support the URI query parameters specified in table 6.1.3.5.3.2-1.</w:t>
      </w:r>
    </w:p>
    <w:p w:rsidR="000D38CB" w:rsidRDefault="000D38CB" w:rsidP="000D38CB">
      <w:pPr>
        <w:pStyle w:val="TH"/>
        <w:rPr>
          <w:rFonts w:cs="Arial"/>
        </w:rPr>
      </w:pPr>
      <w:r>
        <w:t xml:space="preserve">Table 6.1.3.5.3.2-1: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0D38CB" w:rsidTr="006431F9">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707" w:type="pct"/>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228"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78" w:type="pct"/>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6.1.3.5.3.2-2 and the response data structures and response codes specified in table 6.1.3.5.3.2-3.</w:t>
      </w:r>
    </w:p>
    <w:p w:rsidR="000D38CB" w:rsidRDefault="000D38CB" w:rsidP="000D38CB">
      <w:pPr>
        <w:pStyle w:val="TH"/>
      </w:pPr>
      <w:r>
        <w:t xml:space="preserve">Table 6.1.3.5.3.2-2: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0D38CB" w:rsidTr="006431F9">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26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c>
          <w:tcPr>
            <w:tcW w:w="5837"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L"/>
            </w:pPr>
          </w:p>
        </w:tc>
      </w:tr>
    </w:tbl>
    <w:p w:rsidR="000D38CB" w:rsidRDefault="000D38CB" w:rsidP="000D38CB"/>
    <w:p w:rsidR="000D38CB" w:rsidRDefault="000D38CB" w:rsidP="000D38CB">
      <w:pPr>
        <w:pStyle w:val="TH"/>
      </w:pPr>
      <w:r>
        <w:lastRenderedPageBreak/>
        <w:t>Table 6.1.3.5.3.2-3: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0D38CB" w:rsidTr="005673D9">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w:t>
            </w:r>
          </w:p>
          <w:p w:rsidR="000D38CB" w:rsidRDefault="000D38CB" w:rsidP="006431F9">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5673D9">
        <w:trPr>
          <w:jc w:val="center"/>
        </w:trPr>
        <w:tc>
          <w:tcPr>
            <w:tcW w:w="2138"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C"/>
            </w:pPr>
          </w:p>
        </w:tc>
        <w:tc>
          <w:tcPr>
            <w:tcW w:w="1260"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Individual Downlink Message Delivery resource was successfully deleted.</w:t>
            </w:r>
          </w:p>
        </w:tc>
      </w:tr>
      <w:tr w:rsidR="005673D9" w:rsidTr="005673D9">
        <w:trPr>
          <w:jc w:val="center"/>
          <w:ins w:id="462" w:author="Huawei" w:date="2021-01-06T16:01:00Z"/>
        </w:trPr>
        <w:tc>
          <w:tcPr>
            <w:tcW w:w="2138"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63" w:author="Huawei" w:date="2021-01-06T16:01:00Z"/>
              </w:rPr>
            </w:pPr>
            <w:ins w:id="464" w:author="Huawei" w:date="2021-01-06T16:02: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C"/>
              <w:rPr>
                <w:ins w:id="465" w:author="Huawei" w:date="2021-01-06T16:01:00Z"/>
              </w:rPr>
            </w:pPr>
            <w:ins w:id="466" w:author="Huawei" w:date="2021-01-06T16:02:00Z">
              <w:r>
                <w:t>O</w:t>
              </w:r>
            </w:ins>
          </w:p>
        </w:tc>
        <w:tc>
          <w:tcPr>
            <w:tcW w:w="126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67" w:author="Huawei" w:date="2021-01-06T16:01:00Z"/>
              </w:rPr>
            </w:pPr>
            <w:ins w:id="468" w:author="Huawei" w:date="2021-01-06T16:02:00Z">
              <w:r>
                <w:t>0..1</w:t>
              </w:r>
            </w:ins>
          </w:p>
        </w:tc>
        <w:tc>
          <w:tcPr>
            <w:tcW w:w="108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69" w:author="Huawei" w:date="2021-01-06T16:01:00Z"/>
              </w:rPr>
            </w:pPr>
            <w:ins w:id="470" w:author="Huawei" w:date="2021-01-06T16:02: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71" w:author="Huawei" w:date="2021-01-06T16:02:00Z"/>
              </w:rPr>
            </w:pPr>
            <w:ins w:id="472" w:author="Huawei" w:date="2021-01-06T16:02:00Z">
              <w:r w:rsidRPr="002578C4">
                <w:t xml:space="preserve">Temporary redirection, during </w:t>
              </w:r>
              <w:r>
                <w:t>Individual Downlink Message Delivery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5673D9" w:rsidRDefault="005673D9" w:rsidP="005673D9">
            <w:pPr>
              <w:pStyle w:val="TAL"/>
              <w:rPr>
                <w:ins w:id="473" w:author="Huawei" w:date="2021-01-06T16:01:00Z"/>
              </w:rPr>
            </w:pPr>
            <w:ins w:id="474" w:author="Huawei" w:date="2021-01-06T16:02:00Z">
              <w:r>
                <w:t xml:space="preserve">Applicable if the feature </w:t>
              </w:r>
            </w:ins>
            <w:ins w:id="475" w:author="Huawei" w:date="2021-01-07T16:01:00Z">
              <w:r w:rsidR="009D7641" w:rsidRPr="002578C4">
                <w:t>"</w:t>
              </w:r>
            </w:ins>
            <w:ins w:id="476" w:author="Huawei2" w:date="2021-01-28T20:51:00Z">
              <w:r w:rsidR="00444DFB" w:rsidRPr="00327532">
                <w:rPr>
                  <w:rFonts w:cs="Arial"/>
                  <w:szCs w:val="18"/>
                </w:rPr>
                <w:t>Redirect</w:t>
              </w:r>
            </w:ins>
            <w:ins w:id="477" w:author="Huawei" w:date="2021-01-07T16:01:00Z">
              <w:r w:rsidR="009D7641">
                <w:rPr>
                  <w:rFonts w:cs="Arial"/>
                  <w:szCs w:val="18"/>
                </w:rPr>
                <w:t>3XX</w:t>
              </w:r>
              <w:r w:rsidR="009D7641" w:rsidRPr="002578C4">
                <w:t>"</w:t>
              </w:r>
            </w:ins>
            <w:ins w:id="478" w:author="Huawei" w:date="2021-01-06T16:02:00Z">
              <w:r>
                <w:t xml:space="preserve"> is supported.</w:t>
              </w:r>
            </w:ins>
          </w:p>
        </w:tc>
      </w:tr>
      <w:tr w:rsidR="005673D9" w:rsidTr="005673D9">
        <w:trPr>
          <w:jc w:val="center"/>
          <w:ins w:id="479" w:author="Huawei" w:date="2021-01-06T16:01:00Z"/>
        </w:trPr>
        <w:tc>
          <w:tcPr>
            <w:tcW w:w="2138"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0" w:author="Huawei" w:date="2021-01-06T16:01:00Z"/>
              </w:rPr>
            </w:pPr>
            <w:ins w:id="481" w:author="Huawei" w:date="2021-01-06T16:02: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C"/>
              <w:rPr>
                <w:ins w:id="482" w:author="Huawei" w:date="2021-01-06T16:01:00Z"/>
              </w:rPr>
            </w:pPr>
            <w:ins w:id="483" w:author="Huawei" w:date="2021-01-06T16:02:00Z">
              <w:r>
                <w:t>O</w:t>
              </w:r>
            </w:ins>
          </w:p>
        </w:tc>
        <w:tc>
          <w:tcPr>
            <w:tcW w:w="126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4" w:author="Huawei" w:date="2021-01-06T16:01:00Z"/>
              </w:rPr>
            </w:pPr>
            <w:ins w:id="485" w:author="Huawei" w:date="2021-01-06T16:02:00Z">
              <w:r>
                <w:t>0..1</w:t>
              </w:r>
            </w:ins>
          </w:p>
        </w:tc>
        <w:tc>
          <w:tcPr>
            <w:tcW w:w="1080"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6" w:author="Huawei" w:date="2021-01-06T16:01:00Z"/>
              </w:rPr>
            </w:pPr>
            <w:ins w:id="487" w:author="Huawei" w:date="2021-01-06T16:02: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5673D9" w:rsidRDefault="005673D9" w:rsidP="005673D9">
            <w:pPr>
              <w:pStyle w:val="TAL"/>
              <w:rPr>
                <w:ins w:id="488" w:author="Huawei" w:date="2021-01-06T16:02:00Z"/>
              </w:rPr>
            </w:pPr>
            <w:ins w:id="489" w:author="Huawei" w:date="2021-01-06T16:02:00Z">
              <w:r w:rsidRPr="002578C4">
                <w:t xml:space="preserve">Permanent redirection, during </w:t>
              </w:r>
              <w:r>
                <w:t xml:space="preserve">Individual Downlink Message Delivery </w:t>
              </w:r>
              <w:r w:rsidR="00D92025">
                <w:t>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5673D9" w:rsidRDefault="005673D9" w:rsidP="005673D9">
            <w:pPr>
              <w:pStyle w:val="TAL"/>
              <w:rPr>
                <w:ins w:id="490" w:author="Huawei" w:date="2021-01-06T16:01:00Z"/>
              </w:rPr>
            </w:pPr>
            <w:ins w:id="491" w:author="Huawei" w:date="2021-01-06T16:02:00Z">
              <w:r>
                <w:t xml:space="preserve">Applicable if the feature </w:t>
              </w:r>
            </w:ins>
            <w:ins w:id="492" w:author="Huawei" w:date="2021-01-07T16:01:00Z">
              <w:r w:rsidR="009D7641" w:rsidRPr="002578C4">
                <w:t>"</w:t>
              </w:r>
            </w:ins>
            <w:ins w:id="493" w:author="Huawei2" w:date="2021-01-28T20:51:00Z">
              <w:r w:rsidR="00444DFB" w:rsidRPr="00327532">
                <w:rPr>
                  <w:rFonts w:cs="Arial"/>
                  <w:szCs w:val="18"/>
                </w:rPr>
                <w:t>Redirect</w:t>
              </w:r>
            </w:ins>
            <w:ins w:id="494" w:author="Huawei" w:date="2021-01-07T16:01:00Z">
              <w:r w:rsidR="009D7641">
                <w:rPr>
                  <w:rFonts w:cs="Arial"/>
                  <w:szCs w:val="18"/>
                </w:rPr>
                <w:t>3XX</w:t>
              </w:r>
              <w:r w:rsidR="009D7641" w:rsidRPr="002578C4">
                <w:t>"</w:t>
              </w:r>
            </w:ins>
            <w:ins w:id="495" w:author="Huawei" w:date="2021-01-06T16:02:00Z">
              <w:r>
                <w:t xml:space="preserve"> is supported.</w:t>
              </w:r>
            </w:ins>
          </w:p>
        </w:tc>
      </w:tr>
      <w:tr w:rsidR="005673D9" w:rsidTr="005673D9">
        <w:trPr>
          <w:jc w:val="center"/>
        </w:trPr>
        <w:tc>
          <w:tcPr>
            <w:tcW w:w="9775" w:type="dxa"/>
            <w:gridSpan w:val="5"/>
            <w:tcBorders>
              <w:top w:val="single" w:sz="4" w:space="0" w:color="auto"/>
              <w:left w:val="single" w:sz="6" w:space="0" w:color="000000"/>
              <w:bottom w:val="single" w:sz="4" w:space="0" w:color="auto"/>
              <w:right w:val="single" w:sz="6" w:space="0" w:color="000000"/>
            </w:tcBorders>
          </w:tcPr>
          <w:p w:rsidR="005673D9" w:rsidRDefault="005673D9" w:rsidP="005673D9">
            <w:pPr>
              <w:pStyle w:val="TAN"/>
            </w:pPr>
            <w:r>
              <w:t>NOTE:</w:t>
            </w:r>
            <w:r>
              <w:tab/>
              <w:t>The mandatory HTTP error status codes for the DELETE method listed in Table 5.2.7.1-1 of 3GPP TS 29.500 [5] also apply.</w:t>
            </w:r>
          </w:p>
        </w:tc>
      </w:tr>
    </w:tbl>
    <w:p w:rsidR="00CD0F89" w:rsidRDefault="00CD0F89" w:rsidP="00CD0F89">
      <w:pPr>
        <w:rPr>
          <w:ins w:id="496" w:author="Huawei" w:date="2021-01-06T16:02:00Z"/>
        </w:rPr>
      </w:pPr>
    </w:p>
    <w:p w:rsidR="007F0A18" w:rsidRPr="002578C4" w:rsidRDefault="007F0A18" w:rsidP="007F0A18">
      <w:pPr>
        <w:pStyle w:val="TH"/>
        <w:rPr>
          <w:ins w:id="497" w:author="Huawei" w:date="2021-01-06T16:02:00Z"/>
        </w:rPr>
      </w:pPr>
      <w:ins w:id="498" w:author="Huawei" w:date="2021-01-06T16:02:00Z">
        <w:r w:rsidRPr="002578C4">
          <w:t xml:space="preserve">Table </w:t>
        </w:r>
        <w:r>
          <w:t>6.1.3.5.3.2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F0A18" w:rsidRPr="002578C4" w:rsidTr="006431F9">
        <w:trPr>
          <w:jc w:val="center"/>
          <w:ins w:id="499" w:author="Huawei" w:date="2021-01-06T16:0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0" w:author="Huawei" w:date="2021-01-06T16:02:00Z"/>
              </w:rPr>
            </w:pPr>
            <w:ins w:id="501" w:author="Huawei" w:date="2021-01-06T16:0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2" w:author="Huawei" w:date="2021-01-06T16:02:00Z"/>
              </w:rPr>
            </w:pPr>
            <w:ins w:id="503" w:author="Huawei" w:date="2021-01-06T16:0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4" w:author="Huawei" w:date="2021-01-06T16:02:00Z"/>
              </w:rPr>
            </w:pPr>
            <w:ins w:id="505" w:author="Huawei" w:date="2021-01-06T16:0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06" w:author="Huawei" w:date="2021-01-06T16:02:00Z"/>
              </w:rPr>
            </w:pPr>
            <w:ins w:id="507" w:author="Huawei" w:date="2021-01-06T16:0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F0A18" w:rsidRPr="002578C4" w:rsidRDefault="007F0A18" w:rsidP="006431F9">
            <w:pPr>
              <w:pStyle w:val="TAH"/>
              <w:rPr>
                <w:ins w:id="508" w:author="Huawei" w:date="2021-01-06T16:02:00Z"/>
              </w:rPr>
            </w:pPr>
            <w:ins w:id="509" w:author="Huawei" w:date="2021-01-06T16:02:00Z">
              <w:r w:rsidRPr="002578C4">
                <w:t>Description</w:t>
              </w:r>
            </w:ins>
          </w:p>
        </w:tc>
      </w:tr>
      <w:tr w:rsidR="007F0A18" w:rsidRPr="002578C4" w:rsidTr="006431F9">
        <w:trPr>
          <w:jc w:val="center"/>
          <w:ins w:id="510" w:author="Huawei" w:date="2021-01-06T16:0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F0A18" w:rsidRPr="002578C4" w:rsidRDefault="007F0A18" w:rsidP="006431F9">
            <w:pPr>
              <w:pStyle w:val="TAL"/>
              <w:rPr>
                <w:ins w:id="511" w:author="Huawei" w:date="2021-01-06T16:02:00Z"/>
              </w:rPr>
            </w:pPr>
            <w:ins w:id="512" w:author="Huawei" w:date="2021-01-06T16:0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13" w:author="Huawei" w:date="2021-01-06T16:02:00Z"/>
              </w:rPr>
            </w:pPr>
            <w:ins w:id="514" w:author="Huawei" w:date="2021-01-06T16:0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C"/>
              <w:rPr>
                <w:ins w:id="515" w:author="Huawei" w:date="2021-01-06T16:02:00Z"/>
              </w:rPr>
            </w:pPr>
            <w:ins w:id="516" w:author="Huawei" w:date="2021-01-06T16:0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17" w:author="Huawei" w:date="2021-01-06T16:02:00Z"/>
              </w:rPr>
            </w:pPr>
            <w:ins w:id="518" w:author="Huawei" w:date="2021-01-06T16:0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F0A18" w:rsidRPr="002578C4" w:rsidRDefault="007F0A18" w:rsidP="006431F9">
            <w:pPr>
              <w:pStyle w:val="TAL"/>
              <w:rPr>
                <w:ins w:id="519" w:author="Huawei" w:date="2021-01-06T16:02:00Z"/>
              </w:rPr>
            </w:pPr>
            <w:ins w:id="520" w:author="Huawei" w:date="2021-01-06T16:02:00Z">
              <w:r w:rsidRPr="002578C4">
                <w:t xml:space="preserve">An alternative URI of the resource located in an alternative </w:t>
              </w:r>
              <w:r>
                <w:t>VAE Server</w:t>
              </w:r>
              <w:r w:rsidRPr="002578C4">
                <w:t xml:space="preserve"> (service) instance.</w:t>
              </w:r>
            </w:ins>
          </w:p>
        </w:tc>
      </w:tr>
    </w:tbl>
    <w:p w:rsidR="007F0A18" w:rsidRPr="002578C4" w:rsidRDefault="007F0A18" w:rsidP="007F0A18">
      <w:pPr>
        <w:rPr>
          <w:ins w:id="521" w:author="Huawei" w:date="2021-01-06T16:02:00Z"/>
        </w:rPr>
      </w:pPr>
    </w:p>
    <w:p w:rsidR="007F0A18" w:rsidRPr="002578C4" w:rsidRDefault="007F0A18" w:rsidP="007F0A18">
      <w:pPr>
        <w:pStyle w:val="TH"/>
        <w:rPr>
          <w:ins w:id="522" w:author="Huawei" w:date="2021-01-06T16:02:00Z"/>
        </w:rPr>
      </w:pPr>
      <w:ins w:id="523" w:author="Huawei" w:date="2021-01-06T16:02:00Z">
        <w:r w:rsidRPr="002578C4">
          <w:t xml:space="preserve">Table </w:t>
        </w:r>
        <w:r>
          <w:t>6.1.3.5.3.2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F0A18" w:rsidRPr="002578C4" w:rsidTr="006431F9">
        <w:trPr>
          <w:jc w:val="center"/>
          <w:ins w:id="524" w:author="Huawei" w:date="2021-01-06T16:0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25" w:author="Huawei" w:date="2021-01-06T16:02:00Z"/>
              </w:rPr>
            </w:pPr>
            <w:ins w:id="526" w:author="Huawei" w:date="2021-01-06T16:0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27" w:author="Huawei" w:date="2021-01-06T16:02:00Z"/>
              </w:rPr>
            </w:pPr>
            <w:ins w:id="528" w:author="Huawei" w:date="2021-01-06T16:0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29" w:author="Huawei" w:date="2021-01-06T16:02:00Z"/>
              </w:rPr>
            </w:pPr>
            <w:ins w:id="530" w:author="Huawei" w:date="2021-01-06T16:0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F0A18" w:rsidRPr="002578C4" w:rsidRDefault="007F0A18" w:rsidP="006431F9">
            <w:pPr>
              <w:pStyle w:val="TAH"/>
              <w:rPr>
                <w:ins w:id="531" w:author="Huawei" w:date="2021-01-06T16:02:00Z"/>
              </w:rPr>
            </w:pPr>
            <w:ins w:id="532" w:author="Huawei" w:date="2021-01-06T16:0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F0A18" w:rsidRPr="002578C4" w:rsidRDefault="007F0A18" w:rsidP="006431F9">
            <w:pPr>
              <w:pStyle w:val="TAH"/>
              <w:rPr>
                <w:ins w:id="533" w:author="Huawei" w:date="2021-01-06T16:02:00Z"/>
              </w:rPr>
            </w:pPr>
            <w:ins w:id="534" w:author="Huawei" w:date="2021-01-06T16:02:00Z">
              <w:r w:rsidRPr="002578C4">
                <w:t>Description</w:t>
              </w:r>
            </w:ins>
          </w:p>
        </w:tc>
      </w:tr>
      <w:tr w:rsidR="007F0A18" w:rsidRPr="002578C4" w:rsidTr="006431F9">
        <w:trPr>
          <w:jc w:val="center"/>
          <w:ins w:id="535" w:author="Huawei" w:date="2021-01-06T16:0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F0A18" w:rsidRPr="002578C4" w:rsidRDefault="007F0A18" w:rsidP="006431F9">
            <w:pPr>
              <w:pStyle w:val="TAL"/>
              <w:rPr>
                <w:ins w:id="536" w:author="Huawei" w:date="2021-01-06T16:02:00Z"/>
              </w:rPr>
            </w:pPr>
            <w:ins w:id="537" w:author="Huawei" w:date="2021-01-06T16:0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38" w:author="Huawei" w:date="2021-01-06T16:02:00Z"/>
              </w:rPr>
            </w:pPr>
            <w:ins w:id="539" w:author="Huawei" w:date="2021-01-06T16:0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C"/>
              <w:rPr>
                <w:ins w:id="540" w:author="Huawei" w:date="2021-01-06T16:02:00Z"/>
              </w:rPr>
            </w:pPr>
            <w:ins w:id="541" w:author="Huawei" w:date="2021-01-06T16:0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F0A18" w:rsidRPr="002578C4" w:rsidRDefault="007F0A18" w:rsidP="006431F9">
            <w:pPr>
              <w:pStyle w:val="TAL"/>
              <w:rPr>
                <w:ins w:id="542" w:author="Huawei" w:date="2021-01-06T16:02:00Z"/>
              </w:rPr>
            </w:pPr>
            <w:ins w:id="543" w:author="Huawei" w:date="2021-01-06T16:0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F0A18" w:rsidRPr="002578C4" w:rsidRDefault="007F0A18" w:rsidP="006431F9">
            <w:pPr>
              <w:pStyle w:val="TAL"/>
              <w:rPr>
                <w:ins w:id="544" w:author="Huawei" w:date="2021-01-06T16:02:00Z"/>
              </w:rPr>
            </w:pPr>
            <w:ins w:id="545" w:author="Huawei" w:date="2021-01-06T16:02:00Z">
              <w:r w:rsidRPr="002578C4">
                <w:t xml:space="preserve">An alternative URI of the resource located in an alternative </w:t>
              </w:r>
              <w:r>
                <w:t>VAE Server</w:t>
              </w:r>
              <w:r w:rsidRPr="002578C4">
                <w:t xml:space="preserve"> (service) instance.</w:t>
              </w:r>
            </w:ins>
          </w:p>
        </w:tc>
      </w:tr>
    </w:tbl>
    <w:p w:rsidR="007F0A18" w:rsidRDefault="007F0A18" w:rsidP="00CD0F89">
      <w:pPr>
        <w:rPr>
          <w:ins w:id="546" w:author="Huawei2" w:date="2021-01-29T17:47:00Z"/>
        </w:rPr>
      </w:pPr>
    </w:p>
    <w:p w:rsidR="003D47C4" w:rsidRPr="00B61815" w:rsidRDefault="003D47C4" w:rsidP="003D47C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pPr>
      <w:bookmarkStart w:id="547" w:name="_Toc28012205"/>
      <w:bookmarkStart w:id="548" w:name="_Toc34035394"/>
      <w:bookmarkStart w:id="549" w:name="_Toc36037387"/>
      <w:bookmarkStart w:id="550" w:name="_Toc36037691"/>
      <w:bookmarkStart w:id="551" w:name="_Toc38877533"/>
      <w:bookmarkStart w:id="552" w:name="_Toc43199615"/>
      <w:bookmarkStart w:id="553" w:name="_Toc45132794"/>
      <w:bookmarkStart w:id="554" w:name="_Toc59015537"/>
      <w:bookmarkEnd w:id="16"/>
      <w:bookmarkEnd w:id="17"/>
      <w:bookmarkEnd w:id="18"/>
      <w:bookmarkEnd w:id="19"/>
      <w:bookmarkEnd w:id="20"/>
      <w:bookmarkEnd w:id="21"/>
      <w:r>
        <w:t>6.1.5.6.2</w:t>
      </w:r>
      <w:r>
        <w:tab/>
        <w:t>Operation Definition</w:t>
      </w:r>
      <w:bookmarkEnd w:id="547"/>
      <w:bookmarkEnd w:id="548"/>
      <w:bookmarkEnd w:id="549"/>
      <w:bookmarkEnd w:id="550"/>
      <w:bookmarkEnd w:id="551"/>
      <w:bookmarkEnd w:id="552"/>
      <w:bookmarkEnd w:id="553"/>
      <w:bookmarkEnd w:id="554"/>
    </w:p>
    <w:p w:rsidR="000D38CB" w:rsidRDefault="000D38CB" w:rsidP="000D38CB">
      <w:r>
        <w:t>This operation shall support the request data structures specified in table 6.1.5.6.2-1 and the response data structure and response codes specified in table 6.1.5.6.2-2.</w:t>
      </w:r>
    </w:p>
    <w:p w:rsidR="000D38CB" w:rsidRDefault="000D38CB" w:rsidP="000D38CB">
      <w:pPr>
        <w:pStyle w:val="TH"/>
      </w:pPr>
      <w:r>
        <w:t>Table 6.1.5.6.2-1: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0D38CB" w:rsidTr="006431F9">
        <w:trPr>
          <w:jc w:val="center"/>
        </w:trPr>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UplinkMessageDeliveryData</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lang w:eastAsia="zh-CN"/>
              </w:rPr>
              <w:t>Contains the uplink message delivery data</w:t>
            </w:r>
          </w:p>
        </w:tc>
      </w:tr>
    </w:tbl>
    <w:p w:rsidR="000D38CB" w:rsidRDefault="000D38CB" w:rsidP="000D38CB"/>
    <w:p w:rsidR="000D38CB" w:rsidRDefault="000D38CB" w:rsidP="000D38CB">
      <w:pPr>
        <w:pStyle w:val="TH"/>
      </w:pPr>
      <w:r>
        <w:lastRenderedPageBreak/>
        <w:t>Table 6.1.5.6.2-2: Data structures supported by the POST Response Body on this resource</w:t>
      </w:r>
    </w:p>
    <w:tbl>
      <w:tblPr>
        <w:tblW w:w="96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0D38CB" w:rsidTr="0046788E">
        <w:trP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134"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46788E">
        <w:trPr>
          <w:jc w:val="center"/>
        </w:trPr>
        <w:tc>
          <w:tcPr>
            <w:tcW w:w="2239"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749"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rPr>
                <w:lang w:eastAsia="zh-CN"/>
              </w:rPr>
              <w:t>204 No Content</w:t>
            </w:r>
          </w:p>
        </w:tc>
        <w:tc>
          <w:tcPr>
            <w:tcW w:w="4134"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The uplink message is delivery successfully.</w:t>
            </w:r>
          </w:p>
        </w:tc>
      </w:tr>
      <w:tr w:rsidR="0046788E" w:rsidTr="0046788E">
        <w:trPr>
          <w:jc w:val="center"/>
          <w:ins w:id="555" w:author="Huawei" w:date="2021-01-06T16:03:00Z"/>
        </w:trPr>
        <w:tc>
          <w:tcPr>
            <w:tcW w:w="2239" w:type="dxa"/>
            <w:tcBorders>
              <w:top w:val="single" w:sz="4" w:space="0" w:color="auto"/>
              <w:left w:val="single" w:sz="6" w:space="0" w:color="000000"/>
              <w:bottom w:val="single" w:sz="4" w:space="0" w:color="auto"/>
              <w:right w:val="single" w:sz="4" w:space="0" w:color="auto"/>
            </w:tcBorders>
          </w:tcPr>
          <w:p w:rsidR="0046788E" w:rsidRDefault="0046788E" w:rsidP="0046788E">
            <w:pPr>
              <w:pStyle w:val="TAL"/>
              <w:rPr>
                <w:ins w:id="556" w:author="Huawei" w:date="2021-01-06T16:03:00Z"/>
              </w:rPr>
            </w:pPr>
            <w:ins w:id="557" w:author="Huawei" w:date="2021-01-06T16:03:00Z">
              <w:r>
                <w:t>ProblemDetails</w:t>
              </w:r>
            </w:ins>
          </w:p>
        </w:tc>
        <w:tc>
          <w:tcPr>
            <w:tcW w:w="360" w:type="dxa"/>
            <w:tcBorders>
              <w:top w:val="single" w:sz="4" w:space="0" w:color="auto"/>
              <w:left w:val="single" w:sz="4" w:space="0" w:color="auto"/>
              <w:bottom w:val="single" w:sz="4" w:space="0" w:color="auto"/>
              <w:right w:val="single" w:sz="4" w:space="0" w:color="auto"/>
            </w:tcBorders>
          </w:tcPr>
          <w:p w:rsidR="0046788E" w:rsidRDefault="0046788E" w:rsidP="0046788E">
            <w:pPr>
              <w:pStyle w:val="TAC"/>
              <w:rPr>
                <w:ins w:id="558" w:author="Huawei" w:date="2021-01-06T16:03:00Z"/>
              </w:rPr>
            </w:pPr>
            <w:ins w:id="559" w:author="Huawei" w:date="2021-01-06T16:03:00Z">
              <w:r>
                <w:t>O</w:t>
              </w:r>
            </w:ins>
          </w:p>
        </w:tc>
        <w:tc>
          <w:tcPr>
            <w:tcW w:w="1170" w:type="dxa"/>
            <w:tcBorders>
              <w:top w:val="single" w:sz="4" w:space="0" w:color="auto"/>
              <w:left w:val="single" w:sz="4" w:space="0" w:color="auto"/>
              <w:bottom w:val="single" w:sz="4" w:space="0" w:color="auto"/>
              <w:right w:val="single" w:sz="6" w:space="0" w:color="000000"/>
            </w:tcBorders>
          </w:tcPr>
          <w:p w:rsidR="0046788E" w:rsidRDefault="0046788E" w:rsidP="0046788E">
            <w:pPr>
              <w:pStyle w:val="TAC"/>
              <w:rPr>
                <w:ins w:id="560" w:author="Huawei" w:date="2021-01-06T16:03:00Z"/>
              </w:rPr>
            </w:pPr>
            <w:ins w:id="561" w:author="Huawei" w:date="2021-01-06T16:03:00Z">
              <w:r>
                <w:t>0..1</w:t>
              </w:r>
            </w:ins>
          </w:p>
        </w:tc>
        <w:tc>
          <w:tcPr>
            <w:tcW w:w="1749"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62" w:author="Huawei" w:date="2021-01-06T16:03:00Z"/>
                <w:lang w:eastAsia="zh-CN"/>
              </w:rPr>
            </w:pPr>
            <w:ins w:id="563" w:author="Huawei" w:date="2021-01-06T16:03:00Z">
              <w:r w:rsidRPr="002578C4">
                <w:t>307 Temporary Redirect</w:t>
              </w:r>
            </w:ins>
          </w:p>
        </w:tc>
        <w:tc>
          <w:tcPr>
            <w:tcW w:w="4134"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64" w:author="Huawei" w:date="2021-01-06T16:03:00Z"/>
              </w:rPr>
            </w:pPr>
            <w:ins w:id="565" w:author="Huawei" w:date="2021-01-06T16:03:00Z">
              <w:r w:rsidRPr="002578C4">
                <w:t xml:space="preserve">Temporary redirection, during </w:t>
              </w:r>
            </w:ins>
            <w:ins w:id="566" w:author="Huawei" w:date="2021-01-06T16:04:00Z">
              <w:r>
                <w:t>uplink message delivery</w:t>
              </w:r>
            </w:ins>
            <w:ins w:id="567" w:author="Huawei" w:date="2021-01-06T16:03:00Z">
              <w:r w:rsidRPr="002578C4">
                <w:t>. The response shall include a Location header field containing an alternative URI</w:t>
              </w:r>
            </w:ins>
            <w:ins w:id="568" w:author="Huawei1" w:date="2021-01-12T14:16:00Z">
              <w:r w:rsidR="00BA4E7F" w:rsidRPr="005E353C">
                <w:t xml:space="preserve"> representing the end point of an alternative NF consumer (service) instance where the </w:t>
              </w:r>
            </w:ins>
            <w:ins w:id="569" w:author="Huawei1" w:date="2021-01-12T14:17:00Z">
              <w:r w:rsidR="00BA4E7F">
                <w:t>uplink message</w:t>
              </w:r>
            </w:ins>
            <w:ins w:id="570" w:author="Huawei1" w:date="2021-01-12T14:16:00Z">
              <w:r w:rsidR="00BA4E7F" w:rsidRPr="005E353C">
                <w:t xml:space="preserve"> should be sent</w:t>
              </w:r>
            </w:ins>
            <w:ins w:id="571" w:author="Huawei" w:date="2021-01-06T16:03:00Z">
              <w:r w:rsidRPr="002578C4">
                <w:t>.</w:t>
              </w:r>
            </w:ins>
          </w:p>
          <w:p w:rsidR="0046788E" w:rsidRDefault="0046788E" w:rsidP="0046788E">
            <w:pPr>
              <w:pStyle w:val="TAL"/>
              <w:rPr>
                <w:ins w:id="572" w:author="Huawei" w:date="2021-01-06T16:03:00Z"/>
              </w:rPr>
            </w:pPr>
            <w:ins w:id="573" w:author="Huawei" w:date="2021-01-06T16:03:00Z">
              <w:r>
                <w:t xml:space="preserve">Applicable if the feature </w:t>
              </w:r>
            </w:ins>
            <w:ins w:id="574" w:author="Huawei" w:date="2021-01-07T16:02:00Z">
              <w:r w:rsidR="009D7641" w:rsidRPr="002578C4">
                <w:t>"</w:t>
              </w:r>
            </w:ins>
            <w:ins w:id="575" w:author="Huawei2" w:date="2021-01-28T20:51:00Z">
              <w:r w:rsidR="00444DFB" w:rsidRPr="00327532">
                <w:rPr>
                  <w:rFonts w:cs="Arial"/>
                  <w:szCs w:val="18"/>
                </w:rPr>
                <w:t>Redirect</w:t>
              </w:r>
            </w:ins>
            <w:ins w:id="576" w:author="Huawei" w:date="2021-01-07T16:02:00Z">
              <w:r w:rsidR="009D7641">
                <w:rPr>
                  <w:rFonts w:cs="Arial"/>
                  <w:szCs w:val="18"/>
                </w:rPr>
                <w:t>3XX</w:t>
              </w:r>
              <w:r w:rsidR="009D7641" w:rsidRPr="002578C4">
                <w:t>"</w:t>
              </w:r>
            </w:ins>
            <w:ins w:id="577" w:author="Huawei" w:date="2021-01-06T16:03:00Z">
              <w:r>
                <w:t xml:space="preserve"> is supported.</w:t>
              </w:r>
            </w:ins>
          </w:p>
        </w:tc>
      </w:tr>
      <w:tr w:rsidR="0046788E" w:rsidTr="0046788E">
        <w:trPr>
          <w:jc w:val="center"/>
          <w:ins w:id="578" w:author="Huawei" w:date="2021-01-06T16:03:00Z"/>
        </w:trPr>
        <w:tc>
          <w:tcPr>
            <w:tcW w:w="2239" w:type="dxa"/>
            <w:tcBorders>
              <w:top w:val="single" w:sz="4" w:space="0" w:color="auto"/>
              <w:left w:val="single" w:sz="6" w:space="0" w:color="000000"/>
              <w:bottom w:val="single" w:sz="4" w:space="0" w:color="auto"/>
              <w:right w:val="single" w:sz="4" w:space="0" w:color="auto"/>
            </w:tcBorders>
          </w:tcPr>
          <w:p w:rsidR="0046788E" w:rsidRDefault="0046788E" w:rsidP="0046788E">
            <w:pPr>
              <w:pStyle w:val="TAL"/>
              <w:rPr>
                <w:ins w:id="579" w:author="Huawei" w:date="2021-01-06T16:03:00Z"/>
              </w:rPr>
            </w:pPr>
            <w:ins w:id="580" w:author="Huawei" w:date="2021-01-06T16:03:00Z">
              <w:r>
                <w:t>ProblemDetails</w:t>
              </w:r>
            </w:ins>
          </w:p>
        </w:tc>
        <w:tc>
          <w:tcPr>
            <w:tcW w:w="360" w:type="dxa"/>
            <w:tcBorders>
              <w:top w:val="single" w:sz="4" w:space="0" w:color="auto"/>
              <w:left w:val="single" w:sz="4" w:space="0" w:color="auto"/>
              <w:bottom w:val="single" w:sz="4" w:space="0" w:color="auto"/>
              <w:right w:val="single" w:sz="4" w:space="0" w:color="auto"/>
            </w:tcBorders>
          </w:tcPr>
          <w:p w:rsidR="0046788E" w:rsidRDefault="0046788E" w:rsidP="0046788E">
            <w:pPr>
              <w:pStyle w:val="TAC"/>
              <w:rPr>
                <w:ins w:id="581" w:author="Huawei" w:date="2021-01-06T16:03:00Z"/>
              </w:rPr>
            </w:pPr>
            <w:ins w:id="582" w:author="Huawei" w:date="2021-01-06T16:03:00Z">
              <w:r>
                <w:t>O</w:t>
              </w:r>
            </w:ins>
          </w:p>
        </w:tc>
        <w:tc>
          <w:tcPr>
            <w:tcW w:w="1170" w:type="dxa"/>
            <w:tcBorders>
              <w:top w:val="single" w:sz="4" w:space="0" w:color="auto"/>
              <w:left w:val="single" w:sz="4" w:space="0" w:color="auto"/>
              <w:bottom w:val="single" w:sz="4" w:space="0" w:color="auto"/>
              <w:right w:val="single" w:sz="6" w:space="0" w:color="000000"/>
            </w:tcBorders>
          </w:tcPr>
          <w:p w:rsidR="0046788E" w:rsidRDefault="0046788E" w:rsidP="0046788E">
            <w:pPr>
              <w:pStyle w:val="TAC"/>
              <w:rPr>
                <w:ins w:id="583" w:author="Huawei" w:date="2021-01-06T16:03:00Z"/>
              </w:rPr>
            </w:pPr>
            <w:ins w:id="584" w:author="Huawei" w:date="2021-01-06T16:03:00Z">
              <w:r>
                <w:t>0..1</w:t>
              </w:r>
            </w:ins>
          </w:p>
        </w:tc>
        <w:tc>
          <w:tcPr>
            <w:tcW w:w="1749"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85" w:author="Huawei" w:date="2021-01-06T16:03:00Z"/>
                <w:lang w:eastAsia="zh-CN"/>
              </w:rPr>
            </w:pPr>
            <w:ins w:id="586" w:author="Huawei" w:date="2021-01-06T16:03:00Z">
              <w:r w:rsidRPr="002578C4">
                <w:t>308 Permanent Redirect</w:t>
              </w:r>
            </w:ins>
          </w:p>
        </w:tc>
        <w:tc>
          <w:tcPr>
            <w:tcW w:w="4134" w:type="dxa"/>
            <w:tcBorders>
              <w:top w:val="single" w:sz="4" w:space="0" w:color="auto"/>
              <w:left w:val="single" w:sz="6" w:space="0" w:color="000000"/>
              <w:bottom w:val="single" w:sz="4" w:space="0" w:color="auto"/>
              <w:right w:val="single" w:sz="6" w:space="0" w:color="000000"/>
            </w:tcBorders>
          </w:tcPr>
          <w:p w:rsidR="0046788E" w:rsidRDefault="0046788E" w:rsidP="0046788E">
            <w:pPr>
              <w:pStyle w:val="TAL"/>
              <w:rPr>
                <w:ins w:id="587" w:author="Huawei" w:date="2021-01-06T16:03:00Z"/>
              </w:rPr>
            </w:pPr>
            <w:ins w:id="588" w:author="Huawei" w:date="2021-01-06T16:03:00Z">
              <w:r w:rsidRPr="002578C4">
                <w:t>Permanent redirection, during</w:t>
              </w:r>
            </w:ins>
            <w:ins w:id="589" w:author="Huawei" w:date="2021-01-06T16:04:00Z">
              <w:r>
                <w:t xml:space="preserve"> uplink </w:t>
              </w:r>
            </w:ins>
            <w:ins w:id="590" w:author="Huawei" w:date="2021-01-06T16:13:00Z">
              <w:r w:rsidR="0073684A">
                <w:t>message delivery</w:t>
              </w:r>
            </w:ins>
            <w:ins w:id="591" w:author="Huawei" w:date="2021-01-06T16:03:00Z">
              <w:r w:rsidRPr="002578C4">
                <w:t>. The response shall include a Location header field containing an alternative URI</w:t>
              </w:r>
            </w:ins>
            <w:ins w:id="592" w:author="Huawei1" w:date="2021-01-12T14:16:00Z">
              <w:r w:rsidR="00BA4E7F" w:rsidRPr="005E353C">
                <w:t xml:space="preserve"> representing the end point of an alternative NF consumer (service) instance where the </w:t>
              </w:r>
            </w:ins>
            <w:ins w:id="593" w:author="Huawei1" w:date="2021-01-12T14:17:00Z">
              <w:r w:rsidR="00BA4E7F">
                <w:t>uplink message</w:t>
              </w:r>
            </w:ins>
            <w:ins w:id="594" w:author="Huawei1" w:date="2021-01-12T14:16:00Z">
              <w:r w:rsidR="00BA4E7F" w:rsidRPr="005E353C">
                <w:t xml:space="preserve"> should be sent</w:t>
              </w:r>
            </w:ins>
            <w:ins w:id="595" w:author="Huawei" w:date="2021-01-06T16:03:00Z">
              <w:r w:rsidRPr="002578C4">
                <w:t>.</w:t>
              </w:r>
            </w:ins>
          </w:p>
          <w:p w:rsidR="0046788E" w:rsidRDefault="0046788E" w:rsidP="0046788E">
            <w:pPr>
              <w:pStyle w:val="TAL"/>
              <w:rPr>
                <w:ins w:id="596" w:author="Huawei" w:date="2021-01-06T16:03:00Z"/>
              </w:rPr>
            </w:pPr>
            <w:ins w:id="597" w:author="Huawei" w:date="2021-01-06T16:03:00Z">
              <w:r>
                <w:t xml:space="preserve">Applicable if the feature </w:t>
              </w:r>
            </w:ins>
            <w:ins w:id="598" w:author="Huawei" w:date="2021-01-07T16:02:00Z">
              <w:r w:rsidR="009D7641" w:rsidRPr="002578C4">
                <w:t>"</w:t>
              </w:r>
            </w:ins>
            <w:ins w:id="599" w:author="Huawei2" w:date="2021-01-28T20:51:00Z">
              <w:r w:rsidR="00444DFB" w:rsidRPr="00327532">
                <w:rPr>
                  <w:rFonts w:cs="Arial"/>
                  <w:szCs w:val="18"/>
                </w:rPr>
                <w:t>Redirect</w:t>
              </w:r>
            </w:ins>
            <w:ins w:id="600" w:author="Huawei" w:date="2021-01-07T16:02:00Z">
              <w:r w:rsidR="009D7641">
                <w:rPr>
                  <w:rFonts w:cs="Arial"/>
                  <w:szCs w:val="18"/>
                </w:rPr>
                <w:t>3XX</w:t>
              </w:r>
              <w:r w:rsidR="009D7641" w:rsidRPr="002578C4">
                <w:t>"</w:t>
              </w:r>
            </w:ins>
            <w:ins w:id="601" w:author="Huawei" w:date="2021-01-06T16:03:00Z">
              <w:r>
                <w:t xml:space="preserve"> is supported.</w:t>
              </w:r>
            </w:ins>
          </w:p>
        </w:tc>
      </w:tr>
      <w:tr w:rsidR="0046788E" w:rsidTr="0046788E">
        <w:trPr>
          <w:jc w:val="center"/>
        </w:trPr>
        <w:tc>
          <w:tcPr>
            <w:tcW w:w="9652" w:type="dxa"/>
            <w:gridSpan w:val="5"/>
            <w:tcBorders>
              <w:top w:val="single" w:sz="4" w:space="0" w:color="auto"/>
              <w:left w:val="single" w:sz="4" w:space="0" w:color="auto"/>
              <w:bottom w:val="single" w:sz="4" w:space="0" w:color="auto"/>
              <w:right w:val="single" w:sz="6" w:space="0" w:color="000000"/>
            </w:tcBorders>
          </w:tcPr>
          <w:p w:rsidR="0046788E" w:rsidRDefault="0046788E" w:rsidP="0046788E">
            <w:pPr>
              <w:pStyle w:val="TAN"/>
            </w:pPr>
            <w:r>
              <w:t>NOTE 1:</w:t>
            </w:r>
            <w:r>
              <w:tab/>
              <w:t>The mandatory HTTP error status codes for the POST method listed in table 5.2.7.1-1 of 3GPP TS 29.500 [4] shall also apply.</w:t>
            </w:r>
          </w:p>
        </w:tc>
      </w:tr>
    </w:tbl>
    <w:p w:rsidR="001B537D" w:rsidRDefault="001B537D" w:rsidP="00580B1B"/>
    <w:p w:rsidR="00BB4E60" w:rsidRPr="002578C4" w:rsidRDefault="00BB4E60" w:rsidP="00BB4E60">
      <w:pPr>
        <w:pStyle w:val="TH"/>
        <w:rPr>
          <w:ins w:id="602" w:author="Huawei" w:date="2021-01-06T16:06:00Z"/>
        </w:rPr>
      </w:pPr>
      <w:ins w:id="603" w:author="Huawei" w:date="2021-01-06T16:06:00Z">
        <w:r w:rsidRPr="002578C4">
          <w:t>Table</w:t>
        </w:r>
      </w:ins>
      <w:ins w:id="604" w:author="Huawei" w:date="2021-01-06T16:07:00Z">
        <w:r w:rsidR="00A815F8">
          <w:t> 6.1.5.6.2</w:t>
        </w:r>
      </w:ins>
      <w:ins w:id="605" w:author="Huawei" w:date="2021-01-06T16:06:00Z">
        <w:r w:rsidRPr="002578C4">
          <w:t>-</w:t>
        </w:r>
      </w:ins>
      <w:ins w:id="606" w:author="Huawei" w:date="2021-01-06T16:08:00Z">
        <w:r w:rsidR="00A815F8">
          <w:t>3</w:t>
        </w:r>
      </w:ins>
      <w:ins w:id="607" w:author="Huawei" w:date="2021-01-06T16:06: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B4E60" w:rsidRPr="002578C4" w:rsidTr="006431F9">
        <w:trPr>
          <w:jc w:val="center"/>
          <w:ins w:id="608" w:author="Huawei" w:date="2021-01-06T16:0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09" w:author="Huawei" w:date="2021-01-06T16:06:00Z"/>
              </w:rPr>
            </w:pPr>
            <w:ins w:id="610" w:author="Huawei" w:date="2021-01-06T16:0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1" w:author="Huawei" w:date="2021-01-06T16:06:00Z"/>
              </w:rPr>
            </w:pPr>
            <w:ins w:id="612" w:author="Huawei" w:date="2021-01-06T16:0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3" w:author="Huawei" w:date="2021-01-06T16:06:00Z"/>
              </w:rPr>
            </w:pPr>
            <w:ins w:id="614" w:author="Huawei" w:date="2021-01-06T16:0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15" w:author="Huawei" w:date="2021-01-06T16:06:00Z"/>
              </w:rPr>
            </w:pPr>
            <w:ins w:id="616" w:author="Huawei" w:date="2021-01-06T16:0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B4E60" w:rsidRPr="002578C4" w:rsidRDefault="00BB4E60" w:rsidP="006431F9">
            <w:pPr>
              <w:pStyle w:val="TAH"/>
              <w:rPr>
                <w:ins w:id="617" w:author="Huawei" w:date="2021-01-06T16:06:00Z"/>
              </w:rPr>
            </w:pPr>
            <w:ins w:id="618" w:author="Huawei" w:date="2021-01-06T16:06:00Z">
              <w:r w:rsidRPr="002578C4">
                <w:t>Description</w:t>
              </w:r>
            </w:ins>
          </w:p>
        </w:tc>
      </w:tr>
      <w:tr w:rsidR="00BB4E60" w:rsidRPr="002578C4" w:rsidTr="006431F9">
        <w:trPr>
          <w:jc w:val="center"/>
          <w:ins w:id="619" w:author="Huawei" w:date="2021-01-06T16:0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BB4E60" w:rsidRPr="002578C4" w:rsidRDefault="00BB4E60" w:rsidP="006431F9">
            <w:pPr>
              <w:pStyle w:val="TAL"/>
              <w:rPr>
                <w:ins w:id="620" w:author="Huawei" w:date="2021-01-06T16:06:00Z"/>
              </w:rPr>
            </w:pPr>
            <w:ins w:id="621" w:author="Huawei" w:date="2021-01-06T16:0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22" w:author="Huawei" w:date="2021-01-06T16:06:00Z"/>
              </w:rPr>
            </w:pPr>
            <w:ins w:id="623" w:author="Huawei" w:date="2021-01-06T16:0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C"/>
              <w:rPr>
                <w:ins w:id="624" w:author="Huawei" w:date="2021-01-06T16:06:00Z"/>
              </w:rPr>
            </w:pPr>
            <w:ins w:id="625" w:author="Huawei" w:date="2021-01-06T16:0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26" w:author="Huawei" w:date="2021-01-06T16:06:00Z"/>
              </w:rPr>
            </w:pPr>
            <w:ins w:id="627" w:author="Huawei" w:date="2021-01-06T16:0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BB4E60" w:rsidRPr="002578C4" w:rsidRDefault="00BB4E60" w:rsidP="005B42C1">
            <w:pPr>
              <w:pStyle w:val="TAL"/>
              <w:rPr>
                <w:ins w:id="628" w:author="Huawei" w:date="2021-01-06T16:06:00Z"/>
              </w:rPr>
            </w:pPr>
            <w:ins w:id="629" w:author="Huawei" w:date="2021-01-06T16:06:00Z">
              <w:r w:rsidRPr="002578C4">
                <w:t>An alternative URI</w:t>
              </w:r>
            </w:ins>
            <w:ins w:id="630" w:author="Huawei1" w:date="2021-01-12T14:17:00Z">
              <w:r w:rsidR="005B42C1" w:rsidRPr="005E353C">
                <w:t xml:space="preserve"> representing the end point of an alternative NF consumer (service) instance </w:t>
              </w:r>
              <w:r w:rsidR="005B42C1">
                <w:t>towards which</w:t>
              </w:r>
              <w:r w:rsidR="005B42C1" w:rsidRPr="005E353C">
                <w:t xml:space="preserve"> the </w:t>
              </w:r>
            </w:ins>
            <w:ins w:id="631" w:author="Huawei1" w:date="2021-01-12T14:18:00Z">
              <w:r w:rsidR="005B42C1">
                <w:t>uplink message</w:t>
              </w:r>
            </w:ins>
            <w:ins w:id="632" w:author="Huawei1" w:date="2021-01-12T14:17:00Z">
              <w:r w:rsidR="005B42C1" w:rsidRPr="005E353C">
                <w:t xml:space="preserve"> should be </w:t>
              </w:r>
              <w:r w:rsidR="005B42C1">
                <w:t>redirected</w:t>
              </w:r>
            </w:ins>
            <w:ins w:id="633" w:author="Huawei" w:date="2021-01-06T16:06:00Z">
              <w:r w:rsidRPr="002578C4">
                <w:t>.</w:t>
              </w:r>
            </w:ins>
          </w:p>
        </w:tc>
      </w:tr>
    </w:tbl>
    <w:p w:rsidR="00BB4E60" w:rsidRPr="002578C4" w:rsidRDefault="00BB4E60" w:rsidP="00BB4E60">
      <w:pPr>
        <w:rPr>
          <w:ins w:id="634" w:author="Huawei" w:date="2021-01-06T16:06:00Z"/>
        </w:rPr>
      </w:pPr>
    </w:p>
    <w:p w:rsidR="00BB4E60" w:rsidRPr="002578C4" w:rsidRDefault="00BB4E60" w:rsidP="00BB4E60">
      <w:pPr>
        <w:pStyle w:val="TH"/>
        <w:rPr>
          <w:ins w:id="635" w:author="Huawei" w:date="2021-01-06T16:06:00Z"/>
        </w:rPr>
      </w:pPr>
      <w:ins w:id="636" w:author="Huawei" w:date="2021-01-06T16:06:00Z">
        <w:r w:rsidRPr="002578C4">
          <w:t>Table</w:t>
        </w:r>
      </w:ins>
      <w:ins w:id="637" w:author="Huawei" w:date="2021-01-06T16:08:00Z">
        <w:r w:rsidR="00A815F8">
          <w:t> 6.1.5.6.2</w:t>
        </w:r>
      </w:ins>
      <w:ins w:id="638" w:author="Huawei" w:date="2021-01-06T16:06:00Z">
        <w:r w:rsidRPr="002578C4">
          <w:t>-</w:t>
        </w:r>
      </w:ins>
      <w:ins w:id="639" w:author="Huawei" w:date="2021-01-06T16:08:00Z">
        <w:r w:rsidR="00A815F8">
          <w:t>4</w:t>
        </w:r>
      </w:ins>
      <w:ins w:id="640" w:author="Huawei" w:date="2021-01-06T16:06: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B4E60" w:rsidRPr="002578C4" w:rsidTr="006431F9">
        <w:trPr>
          <w:jc w:val="center"/>
          <w:ins w:id="641" w:author="Huawei" w:date="2021-01-06T16:0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2" w:author="Huawei" w:date="2021-01-06T16:06:00Z"/>
              </w:rPr>
            </w:pPr>
            <w:ins w:id="643" w:author="Huawei" w:date="2021-01-06T16:0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4" w:author="Huawei" w:date="2021-01-06T16:06:00Z"/>
              </w:rPr>
            </w:pPr>
            <w:ins w:id="645" w:author="Huawei" w:date="2021-01-06T16:0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6" w:author="Huawei" w:date="2021-01-06T16:06:00Z"/>
              </w:rPr>
            </w:pPr>
            <w:ins w:id="647" w:author="Huawei" w:date="2021-01-06T16:0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B4E60" w:rsidRPr="002578C4" w:rsidRDefault="00BB4E60" w:rsidP="006431F9">
            <w:pPr>
              <w:pStyle w:val="TAH"/>
              <w:rPr>
                <w:ins w:id="648" w:author="Huawei" w:date="2021-01-06T16:06:00Z"/>
              </w:rPr>
            </w:pPr>
            <w:ins w:id="649" w:author="Huawei" w:date="2021-01-06T16:0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B4E60" w:rsidRPr="002578C4" w:rsidRDefault="00BB4E60" w:rsidP="006431F9">
            <w:pPr>
              <w:pStyle w:val="TAH"/>
              <w:rPr>
                <w:ins w:id="650" w:author="Huawei" w:date="2021-01-06T16:06:00Z"/>
              </w:rPr>
            </w:pPr>
            <w:ins w:id="651" w:author="Huawei" w:date="2021-01-06T16:06:00Z">
              <w:r w:rsidRPr="002578C4">
                <w:t>Description</w:t>
              </w:r>
            </w:ins>
          </w:p>
        </w:tc>
      </w:tr>
      <w:tr w:rsidR="00BB4E60" w:rsidRPr="002578C4" w:rsidTr="006431F9">
        <w:trPr>
          <w:jc w:val="center"/>
          <w:ins w:id="652" w:author="Huawei" w:date="2021-01-06T16:0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BB4E60" w:rsidRPr="002578C4" w:rsidRDefault="00BB4E60" w:rsidP="006431F9">
            <w:pPr>
              <w:pStyle w:val="TAL"/>
              <w:rPr>
                <w:ins w:id="653" w:author="Huawei" w:date="2021-01-06T16:06:00Z"/>
              </w:rPr>
            </w:pPr>
            <w:ins w:id="654" w:author="Huawei" w:date="2021-01-06T16:0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55" w:author="Huawei" w:date="2021-01-06T16:06:00Z"/>
              </w:rPr>
            </w:pPr>
            <w:ins w:id="656" w:author="Huawei" w:date="2021-01-06T16:0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C"/>
              <w:rPr>
                <w:ins w:id="657" w:author="Huawei" w:date="2021-01-06T16:06:00Z"/>
              </w:rPr>
            </w:pPr>
            <w:ins w:id="658" w:author="Huawei" w:date="2021-01-06T16:0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BB4E60" w:rsidRPr="002578C4" w:rsidRDefault="00BB4E60" w:rsidP="006431F9">
            <w:pPr>
              <w:pStyle w:val="TAL"/>
              <w:rPr>
                <w:ins w:id="659" w:author="Huawei" w:date="2021-01-06T16:06:00Z"/>
              </w:rPr>
            </w:pPr>
            <w:ins w:id="660" w:author="Huawei" w:date="2021-01-06T16:0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BB4E60" w:rsidRPr="002578C4" w:rsidRDefault="00BB4E60" w:rsidP="00BB4E60">
            <w:pPr>
              <w:pStyle w:val="TAL"/>
              <w:rPr>
                <w:ins w:id="661" w:author="Huawei" w:date="2021-01-06T16:06:00Z"/>
              </w:rPr>
            </w:pPr>
            <w:ins w:id="662" w:author="Huawei" w:date="2021-01-06T16:06:00Z">
              <w:r w:rsidRPr="002578C4">
                <w:t>An alternative URI</w:t>
              </w:r>
            </w:ins>
            <w:ins w:id="663" w:author="Huawei1" w:date="2021-01-12T14:18:00Z">
              <w:r w:rsidR="00C81F94" w:rsidRPr="005E353C">
                <w:t xml:space="preserve"> representing the end point of an alternative NF consumer (service) instance </w:t>
              </w:r>
              <w:r w:rsidR="00C81F94">
                <w:t>towards which</w:t>
              </w:r>
              <w:r w:rsidR="00C81F94" w:rsidRPr="005E353C">
                <w:t xml:space="preserve"> the </w:t>
              </w:r>
              <w:r w:rsidR="00C81F94">
                <w:t>uplink message</w:t>
              </w:r>
              <w:r w:rsidR="00C81F94" w:rsidRPr="005E353C">
                <w:t xml:space="preserve"> should be </w:t>
              </w:r>
              <w:r w:rsidR="00C81F94">
                <w:t>redirected</w:t>
              </w:r>
            </w:ins>
            <w:ins w:id="664" w:author="Huawei" w:date="2021-01-06T16:06:00Z">
              <w:r w:rsidRPr="002578C4">
                <w:t>.</w:t>
              </w:r>
            </w:ins>
          </w:p>
        </w:tc>
      </w:tr>
    </w:tbl>
    <w:p w:rsidR="000D38CB" w:rsidRDefault="000D38CB" w:rsidP="00580B1B">
      <w:pPr>
        <w:rPr>
          <w:ins w:id="665" w:author="Huawei2" w:date="2021-01-29T17:47:00Z"/>
        </w:rPr>
      </w:pPr>
    </w:p>
    <w:p w:rsidR="009D7641" w:rsidRPr="00B61815" w:rsidRDefault="009D7641" w:rsidP="009D764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9D7641" w:rsidRDefault="009D7641" w:rsidP="009D7641">
      <w:pPr>
        <w:pStyle w:val="4"/>
      </w:pPr>
      <w:bookmarkStart w:id="666" w:name="_Toc34035406"/>
      <w:bookmarkStart w:id="667" w:name="_Toc36037399"/>
      <w:bookmarkStart w:id="668" w:name="_Toc36037703"/>
      <w:bookmarkStart w:id="669" w:name="_Toc38877545"/>
      <w:bookmarkStart w:id="670" w:name="_Toc43199627"/>
      <w:bookmarkStart w:id="671" w:name="_Toc45132806"/>
      <w:bookmarkStart w:id="672" w:name="_Toc59015549"/>
      <w:r>
        <w:t>6.1.7.1</w:t>
      </w:r>
      <w:r>
        <w:tab/>
        <w:t>General</w:t>
      </w:r>
      <w:bookmarkEnd w:id="666"/>
      <w:bookmarkEnd w:id="667"/>
      <w:bookmarkEnd w:id="668"/>
      <w:bookmarkEnd w:id="669"/>
      <w:bookmarkEnd w:id="670"/>
      <w:bookmarkEnd w:id="671"/>
      <w:bookmarkEnd w:id="672"/>
    </w:p>
    <w:p w:rsidR="009D7641" w:rsidRDefault="009D7641" w:rsidP="009D7641">
      <w:pPr>
        <w:rPr>
          <w:rFonts w:eastAsia="Calibri"/>
        </w:rPr>
      </w:pPr>
      <w:r>
        <w:t>HTTP error handling shall be supported as specified in clause 5.2.4 of 3GPP TS 29.500 [2].</w:t>
      </w:r>
    </w:p>
    <w:p w:rsidR="009D7641" w:rsidRDefault="009D7641" w:rsidP="009D7641">
      <w:pPr>
        <w:rPr>
          <w:ins w:id="673" w:author="Huawei" w:date="2021-01-07T16:05:00Z"/>
        </w:rPr>
      </w:pPr>
      <w:ins w:id="674" w:author="Huawei" w:date="2021-01-07T16:05:00Z">
        <w:r>
          <w:rPr>
            <w:lang w:eastAsia="zh-CN"/>
          </w:rPr>
          <w:t xml:space="preserve">For the </w:t>
        </w:r>
        <w:r>
          <w:t xml:space="preserve">VAE_MessageDelivery Service API, HTTP error responses shall be supported as specified in subclause 4.8 of 3GPP TS 29.501 [3]. </w:t>
        </w:r>
      </w:ins>
    </w:p>
    <w:p w:rsidR="009D7641" w:rsidRDefault="009D7641" w:rsidP="009D7641">
      <w:pPr>
        <w:rPr>
          <w:ins w:id="675" w:author="Huawei2" w:date="2021-01-28T23:21:00Z"/>
        </w:rPr>
      </w:pPr>
      <w:ins w:id="676" w:author="Huawei" w:date="2021-01-07T16:05:00Z">
        <w:r>
          <w:t>Protocol errors and application errors specified in table 5.2.7.2-1 of 3GPP TS 29.500 [</w:t>
        </w:r>
      </w:ins>
      <w:ins w:id="677" w:author="Huawei" w:date="2021-01-07T16:06:00Z">
        <w:r>
          <w:t>2</w:t>
        </w:r>
      </w:ins>
      <w:ins w:id="678" w:author="Huawei" w:date="2021-01-07T16:05:00Z">
        <w:r>
          <w:t>] shall be supported for an HTTP method if the corresponding HTTP status codes are specified as mandatory for that HTTP method in table 5.2.7.1-1 of 3GPP TS 29.500 [2].</w:t>
        </w:r>
      </w:ins>
    </w:p>
    <w:p w:rsidR="00D353CF" w:rsidRPr="00D353CF" w:rsidRDefault="00D353CF" w:rsidP="009D7641">
      <w:pPr>
        <w:rPr>
          <w:ins w:id="679" w:author="Huawei" w:date="2021-01-07T16:05:00Z"/>
        </w:rPr>
      </w:pPr>
      <w:ins w:id="680" w:author="Huawei2" w:date="2021-01-28T23:22: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681" w:author="Huawei2" w:date="2021-01-29T11:56:00Z">
        <w:r w:rsidR="00031414">
          <w:t>supported</w:t>
        </w:r>
      </w:ins>
      <w:ins w:id="682" w:author="Huawei2" w:date="2021-01-28T23:22:00Z">
        <w:r>
          <w:t>.</w:t>
        </w:r>
      </w:ins>
    </w:p>
    <w:p w:rsidR="009D7641" w:rsidRPr="009D7641" w:rsidRDefault="009D7641" w:rsidP="009D7641">
      <w:pPr>
        <w:rPr>
          <w:lang w:eastAsia="zh-CN"/>
        </w:rPr>
      </w:pPr>
      <w:ins w:id="683" w:author="Huawei" w:date="2021-01-07T16:05:00Z">
        <w:r>
          <w:t xml:space="preserve">In addition, the requirements in the following subclauses are applicable for the </w:t>
        </w:r>
      </w:ins>
      <w:ins w:id="684" w:author="Huawei" w:date="2021-01-07T16:06:00Z">
        <w:r>
          <w:t>VAE_MessageDelivery Service</w:t>
        </w:r>
      </w:ins>
      <w:ins w:id="685" w:author="Huawei" w:date="2021-01-07T16:05:00Z">
        <w:r>
          <w:rPr>
            <w:noProof/>
            <w:lang w:eastAsia="zh-CN"/>
          </w:rPr>
          <w:t xml:space="preserve"> </w:t>
        </w:r>
        <w:r>
          <w:t>API.</w:t>
        </w:r>
      </w:ins>
    </w:p>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86" w:name="_Toc51315356"/>
      <w:bookmarkStart w:id="687" w:name="_Toc51761685"/>
      <w:bookmarkStart w:id="688" w:name="_Toc51762055"/>
      <w:bookmarkStart w:id="689" w:name="_Toc28012230"/>
      <w:bookmarkStart w:id="690" w:name="_Toc34123083"/>
      <w:bookmarkStart w:id="691" w:name="_Toc36038033"/>
      <w:bookmarkStart w:id="692" w:name="_Toc38875415"/>
      <w:bookmarkStart w:id="693" w:name="_Toc43191896"/>
      <w:bookmarkStart w:id="694" w:name="_Toc45133291"/>
    </w:p>
    <w:p w:rsidR="000D38CB" w:rsidRDefault="000D38CB" w:rsidP="000D38CB">
      <w:pPr>
        <w:pStyle w:val="3"/>
      </w:pPr>
      <w:bookmarkStart w:id="695" w:name="_Toc492899751"/>
      <w:bookmarkStart w:id="696" w:name="_Toc492900030"/>
      <w:bookmarkStart w:id="697" w:name="_Toc492967832"/>
      <w:bookmarkStart w:id="698" w:name="_Toc492972920"/>
      <w:bookmarkStart w:id="699" w:name="_Toc492973140"/>
      <w:bookmarkStart w:id="700" w:name="_Toc493774060"/>
      <w:bookmarkStart w:id="701" w:name="_Toc508285804"/>
      <w:bookmarkStart w:id="702" w:name="_Toc508287269"/>
      <w:bookmarkStart w:id="703" w:name="_Toc510696648"/>
      <w:bookmarkStart w:id="704" w:name="_Toc34035409"/>
      <w:bookmarkStart w:id="705" w:name="_Toc36037402"/>
      <w:bookmarkStart w:id="706" w:name="_Toc36037706"/>
      <w:bookmarkStart w:id="707" w:name="_Toc38877548"/>
      <w:bookmarkStart w:id="708" w:name="_Toc43199630"/>
      <w:bookmarkStart w:id="709" w:name="_Toc45132809"/>
      <w:bookmarkStart w:id="710" w:name="_Toc59015552"/>
      <w:bookmarkStart w:id="711" w:name="_Toc28012280"/>
      <w:bookmarkStart w:id="712" w:name="_Toc34123139"/>
      <w:bookmarkStart w:id="713" w:name="_Toc36038089"/>
      <w:bookmarkStart w:id="714" w:name="_Toc38875472"/>
      <w:bookmarkStart w:id="715" w:name="_Toc43191955"/>
      <w:bookmarkStart w:id="716" w:name="_Toc45133350"/>
      <w:bookmarkStart w:id="717" w:name="_Toc51315415"/>
      <w:bookmarkStart w:id="718" w:name="_Toc51761744"/>
      <w:bookmarkStart w:id="719" w:name="_Toc51762114"/>
      <w:bookmarkStart w:id="720" w:name="_Toc56671646"/>
      <w:bookmarkStart w:id="721" w:name="_Toc59016264"/>
      <w:bookmarkEnd w:id="686"/>
      <w:bookmarkEnd w:id="687"/>
      <w:bookmarkEnd w:id="688"/>
      <w:bookmarkEnd w:id="689"/>
      <w:bookmarkEnd w:id="690"/>
      <w:bookmarkEnd w:id="691"/>
      <w:bookmarkEnd w:id="692"/>
      <w:bookmarkEnd w:id="693"/>
      <w:bookmarkEnd w:id="694"/>
      <w:r>
        <w:t>6.1.8</w:t>
      </w:r>
      <w:r>
        <w:tab/>
        <w:t>Feature negotiation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0D38CB" w:rsidRDefault="000D38CB" w:rsidP="000D38CB">
      <w:r>
        <w:t>The optional features in table 6.1.8-1 are defined for the VAE_MessageDelivery</w:t>
      </w:r>
      <w:r>
        <w:rPr>
          <w:lang w:eastAsia="zh-CN"/>
        </w:rPr>
        <w:t xml:space="preserve"> API. They shall be negotiated using the </w:t>
      </w:r>
      <w:r>
        <w:t>extensibility mechanism defined in clause 6.6 of 3GPP TS 29.500 [2].</w:t>
      </w:r>
    </w:p>
    <w:p w:rsidR="000D38CB" w:rsidRDefault="000D38CB" w:rsidP="000D38CB">
      <w:pPr>
        <w:pStyle w:val="TH"/>
      </w:pPr>
      <w:r>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6.1.5.3.</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6.1.5.4. This feature requires that the </w:t>
            </w:r>
            <w:r>
              <w:t>Notification_test_event feature is also supported.</w:t>
            </w:r>
          </w:p>
        </w:tc>
      </w:tr>
      <w:tr w:rsidR="009D7641" w:rsidTr="006431F9">
        <w:trPr>
          <w:jc w:val="center"/>
          <w:ins w:id="722" w:author="Huawei" w:date="2021-01-06T16:13:00Z"/>
        </w:trPr>
        <w:tc>
          <w:tcPr>
            <w:tcW w:w="1529" w:type="dxa"/>
            <w:tcBorders>
              <w:top w:val="single" w:sz="4" w:space="0" w:color="auto"/>
              <w:left w:val="single" w:sz="4" w:space="0" w:color="auto"/>
              <w:bottom w:val="single" w:sz="4" w:space="0" w:color="auto"/>
              <w:right w:val="single" w:sz="4" w:space="0" w:color="auto"/>
            </w:tcBorders>
          </w:tcPr>
          <w:p w:rsidR="009D7641" w:rsidRDefault="009D7641" w:rsidP="009D7641">
            <w:pPr>
              <w:pStyle w:val="TAL"/>
              <w:rPr>
                <w:ins w:id="723" w:author="Huawei" w:date="2021-01-06T16:13:00Z"/>
              </w:rPr>
            </w:pPr>
            <w:ins w:id="724" w:author="Huawei" w:date="2021-01-07T16:02: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9D7641" w:rsidRDefault="00444DFB" w:rsidP="009D7641">
            <w:pPr>
              <w:pStyle w:val="TAL"/>
              <w:rPr>
                <w:ins w:id="725" w:author="Huawei" w:date="2021-01-06T16:13:00Z"/>
                <w:lang w:eastAsia="zh-CN"/>
              </w:rPr>
            </w:pPr>
            <w:ins w:id="726" w:author="Huawei2" w:date="2021-01-28T20:47:00Z">
              <w:r w:rsidRPr="00327532">
                <w:rPr>
                  <w:rFonts w:cs="Arial"/>
                  <w:szCs w:val="18"/>
                </w:rPr>
                <w:t>Redirect</w:t>
              </w:r>
            </w:ins>
            <w:ins w:id="727" w:author="Huawei2" w:date="2021-01-28T20:48:00Z">
              <w:r>
                <w:rPr>
                  <w:rFonts w:cs="Arial"/>
                  <w:szCs w:val="18"/>
                </w:rPr>
                <w:t>3</w:t>
              </w:r>
            </w:ins>
            <w:ins w:id="728" w:author="Huawei" w:date="2021-01-07T16:02:00Z">
              <w:r w:rsidR="009D7641">
                <w:rPr>
                  <w:rFonts w:cs="Arial"/>
                  <w:szCs w:val="18"/>
                </w:rPr>
                <w:t>XX</w:t>
              </w:r>
            </w:ins>
          </w:p>
        </w:tc>
        <w:tc>
          <w:tcPr>
            <w:tcW w:w="5758" w:type="dxa"/>
            <w:tcBorders>
              <w:top w:val="single" w:sz="4" w:space="0" w:color="auto"/>
              <w:left w:val="single" w:sz="4" w:space="0" w:color="auto"/>
              <w:bottom w:val="single" w:sz="4" w:space="0" w:color="auto"/>
              <w:right w:val="single" w:sz="4" w:space="0" w:color="auto"/>
            </w:tcBorders>
          </w:tcPr>
          <w:p w:rsidR="009D7641" w:rsidRDefault="009D7641" w:rsidP="009D7641">
            <w:pPr>
              <w:pStyle w:val="TAL"/>
              <w:rPr>
                <w:ins w:id="729" w:author="Huawei" w:date="2021-01-06T16:13:00Z"/>
                <w:rFonts w:cs="Arial"/>
                <w:szCs w:val="18"/>
                <w:lang w:eastAsia="zh-CN"/>
              </w:rPr>
            </w:pPr>
            <w:ins w:id="730" w:author="Huawei" w:date="2021-01-07T16:0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F46CEF" w:rsidRDefault="00F46CEF" w:rsidP="00A458BE"/>
    <w:p w:rsidR="005919F9" w:rsidRPr="00B61815" w:rsidRDefault="005919F9" w:rsidP="005919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731" w:name="_Toc34035431"/>
      <w:bookmarkStart w:id="732" w:name="_Toc36037424"/>
      <w:bookmarkStart w:id="733" w:name="_Toc36037728"/>
      <w:bookmarkStart w:id="734" w:name="_Toc38877570"/>
      <w:bookmarkStart w:id="735" w:name="_Toc43199652"/>
      <w:bookmarkStart w:id="736" w:name="_Toc45132831"/>
      <w:bookmarkStart w:id="737" w:name="_Toc59015574"/>
      <w:r>
        <w:t>6.2.3.3.3.1</w:t>
      </w:r>
      <w:r>
        <w:tab/>
        <w:t>GET</w:t>
      </w:r>
      <w:bookmarkEnd w:id="731"/>
      <w:bookmarkEnd w:id="732"/>
      <w:bookmarkEnd w:id="733"/>
      <w:bookmarkEnd w:id="734"/>
      <w:bookmarkEnd w:id="735"/>
      <w:bookmarkEnd w:id="736"/>
      <w:bookmarkEnd w:id="737"/>
    </w:p>
    <w:p w:rsidR="000D38CB" w:rsidRDefault="000D38CB" w:rsidP="000D38CB">
      <w:r>
        <w:t>This method shall support the URI query parameters specified in table 6.2.3.3.3.1-1.</w:t>
      </w:r>
    </w:p>
    <w:p w:rsidR="000D38CB" w:rsidRDefault="000D38CB" w:rsidP="000D38CB">
      <w:pPr>
        <w:pStyle w:val="TH"/>
        <w:rPr>
          <w:rFonts w:cs="Arial"/>
        </w:rPr>
      </w:pPr>
      <w:r>
        <w:t>Table 6.2.3.3.3.1-1: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6.2.3.3.3.1-2 and the response data structures and response codes specified in table 6.2.3.3.3.1-3.</w:t>
      </w:r>
    </w:p>
    <w:p w:rsidR="000D38CB" w:rsidRDefault="000D38CB" w:rsidP="000D38CB">
      <w:pPr>
        <w:pStyle w:val="TH"/>
      </w:pPr>
      <w:r>
        <w:t>Table 6.2.3.3.1-2: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t>Table 6.2.3.3.3.1-3: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5919F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5919F9">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FileDistributionData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File Distribution resource for the V2X group ID is returned successfully.</w:t>
            </w:r>
          </w:p>
        </w:tc>
      </w:tr>
      <w:tr w:rsidR="005919F9" w:rsidTr="005919F9">
        <w:trPr>
          <w:jc w:val="center"/>
          <w:ins w:id="738" w:author="Huawei" w:date="2021-01-06T16:16:00Z"/>
        </w:trPr>
        <w:tc>
          <w:tcPr>
            <w:tcW w:w="2021"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39" w:author="Huawei" w:date="2021-01-06T16:16:00Z"/>
              </w:rPr>
            </w:pPr>
            <w:ins w:id="740" w:author="Huawei" w:date="2021-01-06T16:16:00Z">
              <w:r>
                <w:t>ProblemDetails</w:t>
              </w:r>
            </w:ins>
          </w:p>
        </w:tc>
        <w:tc>
          <w:tcPr>
            <w:tcW w:w="342"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41" w:author="Huawei" w:date="2021-01-06T16:16:00Z"/>
              </w:rPr>
            </w:pPr>
            <w:ins w:id="742" w:author="Huawei" w:date="2021-01-06T16:16:00Z">
              <w:r>
                <w:t>O</w:t>
              </w:r>
            </w:ins>
          </w:p>
        </w:tc>
        <w:tc>
          <w:tcPr>
            <w:tcW w:w="1170"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43" w:author="Huawei" w:date="2021-01-06T16:16:00Z"/>
              </w:rPr>
            </w:pPr>
            <w:ins w:id="744" w:author="Huawei" w:date="2021-01-06T16:16:00Z">
              <w:r>
                <w:t>0..1</w:t>
              </w:r>
            </w:ins>
          </w:p>
        </w:tc>
        <w:tc>
          <w:tcPr>
            <w:tcW w:w="1530" w:type="dxa"/>
            <w:tcBorders>
              <w:top w:val="single" w:sz="4" w:space="0" w:color="auto"/>
              <w:left w:val="single" w:sz="4" w:space="0" w:color="auto"/>
              <w:bottom w:val="single" w:sz="4" w:space="0" w:color="auto"/>
              <w:right w:val="single" w:sz="6" w:space="0" w:color="000000"/>
            </w:tcBorders>
          </w:tcPr>
          <w:p w:rsidR="005919F9" w:rsidRDefault="005919F9" w:rsidP="005919F9">
            <w:pPr>
              <w:pStyle w:val="TAL"/>
              <w:rPr>
                <w:ins w:id="745" w:author="Huawei" w:date="2021-01-06T16:16:00Z"/>
              </w:rPr>
            </w:pPr>
            <w:ins w:id="746" w:author="Huawei" w:date="2021-01-06T16:16: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5919F9" w:rsidRDefault="005919F9" w:rsidP="005919F9">
            <w:pPr>
              <w:pStyle w:val="TAL"/>
              <w:rPr>
                <w:ins w:id="747" w:author="Huawei" w:date="2021-01-06T16:16:00Z"/>
              </w:rPr>
            </w:pPr>
            <w:ins w:id="748" w:author="Huawei" w:date="2021-01-06T16:16:00Z">
              <w:r w:rsidRPr="002578C4">
                <w:t xml:space="preserve">Temporary redirection, during </w:t>
              </w:r>
            </w:ins>
            <w:ins w:id="749" w:author="Huawei" w:date="2021-01-07T16:25:00Z">
              <w:r w:rsidR="0071739D">
                <w:t>I</w:t>
              </w:r>
            </w:ins>
            <w:ins w:id="750" w:author="Huawei" w:date="2021-01-07T16:08:00Z">
              <w:r w:rsidR="000F3E07">
                <w:t>ndividual File Distribution</w:t>
              </w:r>
            </w:ins>
            <w:ins w:id="751" w:author="Huawei" w:date="2021-01-06T16:16:00Z">
              <w:r>
                <w:t xml:space="preserve">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5919F9" w:rsidRDefault="005919F9" w:rsidP="000F3E07">
            <w:pPr>
              <w:pStyle w:val="TAL"/>
              <w:rPr>
                <w:ins w:id="752" w:author="Huawei" w:date="2021-01-06T16:16:00Z"/>
              </w:rPr>
            </w:pPr>
            <w:ins w:id="753" w:author="Huawei" w:date="2021-01-06T16:16:00Z">
              <w:r>
                <w:t xml:space="preserve">Applicable if the feature </w:t>
              </w:r>
              <w:r w:rsidRPr="002578C4">
                <w:t>"</w:t>
              </w:r>
            </w:ins>
            <w:ins w:id="754" w:author="Huawei2" w:date="2021-01-28T20:52:00Z">
              <w:r w:rsidR="00444DFB" w:rsidRPr="00327532">
                <w:rPr>
                  <w:rFonts w:cs="Arial"/>
                  <w:szCs w:val="18"/>
                </w:rPr>
                <w:t>Redirect</w:t>
              </w:r>
            </w:ins>
            <w:ins w:id="755" w:author="Huawei" w:date="2021-01-07T16:07:00Z">
              <w:r w:rsidR="000F3E07">
                <w:rPr>
                  <w:rFonts w:cs="Arial"/>
                  <w:szCs w:val="18"/>
                </w:rPr>
                <w:t>3XX</w:t>
              </w:r>
            </w:ins>
            <w:ins w:id="756" w:author="Huawei" w:date="2021-01-06T16:16:00Z">
              <w:r w:rsidRPr="002578C4">
                <w:t>"</w:t>
              </w:r>
              <w:r>
                <w:t xml:space="preserve"> is supported.</w:t>
              </w:r>
            </w:ins>
          </w:p>
        </w:tc>
      </w:tr>
      <w:tr w:rsidR="005919F9" w:rsidTr="005919F9">
        <w:trPr>
          <w:jc w:val="center"/>
          <w:ins w:id="757" w:author="Huawei" w:date="2021-01-06T16:16:00Z"/>
        </w:trPr>
        <w:tc>
          <w:tcPr>
            <w:tcW w:w="2021"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58" w:author="Huawei" w:date="2021-01-06T16:16:00Z"/>
              </w:rPr>
            </w:pPr>
            <w:ins w:id="759" w:author="Huawei" w:date="2021-01-06T16:16:00Z">
              <w:r>
                <w:t>ProblemDetails</w:t>
              </w:r>
            </w:ins>
          </w:p>
        </w:tc>
        <w:tc>
          <w:tcPr>
            <w:tcW w:w="342"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60" w:author="Huawei" w:date="2021-01-06T16:16:00Z"/>
              </w:rPr>
            </w:pPr>
            <w:ins w:id="761" w:author="Huawei" w:date="2021-01-06T16:16:00Z">
              <w:r>
                <w:t>O</w:t>
              </w:r>
            </w:ins>
          </w:p>
        </w:tc>
        <w:tc>
          <w:tcPr>
            <w:tcW w:w="1170" w:type="dxa"/>
            <w:tcBorders>
              <w:top w:val="single" w:sz="4" w:space="0" w:color="auto"/>
              <w:left w:val="single" w:sz="4" w:space="0" w:color="auto"/>
              <w:bottom w:val="single" w:sz="4" w:space="0" w:color="auto"/>
              <w:right w:val="single" w:sz="4" w:space="0" w:color="auto"/>
            </w:tcBorders>
          </w:tcPr>
          <w:p w:rsidR="005919F9" w:rsidRDefault="005919F9" w:rsidP="005919F9">
            <w:pPr>
              <w:pStyle w:val="TAL"/>
              <w:rPr>
                <w:ins w:id="762" w:author="Huawei" w:date="2021-01-06T16:16:00Z"/>
              </w:rPr>
            </w:pPr>
            <w:ins w:id="763" w:author="Huawei" w:date="2021-01-06T16:16:00Z">
              <w:r>
                <w:t>0..1</w:t>
              </w:r>
            </w:ins>
          </w:p>
        </w:tc>
        <w:tc>
          <w:tcPr>
            <w:tcW w:w="1530" w:type="dxa"/>
            <w:tcBorders>
              <w:top w:val="single" w:sz="4" w:space="0" w:color="auto"/>
              <w:left w:val="single" w:sz="4" w:space="0" w:color="auto"/>
              <w:bottom w:val="single" w:sz="4" w:space="0" w:color="auto"/>
              <w:right w:val="single" w:sz="6" w:space="0" w:color="000000"/>
            </w:tcBorders>
          </w:tcPr>
          <w:p w:rsidR="005919F9" w:rsidRDefault="005919F9" w:rsidP="005919F9">
            <w:pPr>
              <w:pStyle w:val="TAL"/>
              <w:rPr>
                <w:ins w:id="764" w:author="Huawei" w:date="2021-01-06T16:16:00Z"/>
              </w:rPr>
            </w:pPr>
            <w:ins w:id="765" w:author="Huawei" w:date="2021-01-06T16:16: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5919F9" w:rsidRDefault="005919F9" w:rsidP="005919F9">
            <w:pPr>
              <w:pStyle w:val="TAL"/>
              <w:rPr>
                <w:ins w:id="766" w:author="Huawei" w:date="2021-01-06T16:16:00Z"/>
              </w:rPr>
            </w:pPr>
            <w:ins w:id="767" w:author="Huawei" w:date="2021-01-06T16:16:00Z">
              <w:r w:rsidRPr="002578C4">
                <w:t xml:space="preserve">Permanent redirection, during </w:t>
              </w:r>
            </w:ins>
            <w:ins w:id="768" w:author="Huawei" w:date="2021-01-07T16:25:00Z">
              <w:r w:rsidR="0071739D">
                <w:t>I</w:t>
              </w:r>
            </w:ins>
            <w:ins w:id="769" w:author="Huawei" w:date="2021-01-07T16:08:00Z">
              <w:r w:rsidR="000F3E07">
                <w:t>ndividual File Distribution</w:t>
              </w:r>
            </w:ins>
            <w:ins w:id="770" w:author="Huawei" w:date="2021-01-06T16:16:00Z">
              <w:r>
                <w:t xml:space="preserve">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5919F9" w:rsidRDefault="005919F9" w:rsidP="005919F9">
            <w:pPr>
              <w:pStyle w:val="TAL"/>
              <w:rPr>
                <w:ins w:id="771" w:author="Huawei" w:date="2021-01-06T16:16:00Z"/>
              </w:rPr>
            </w:pPr>
            <w:ins w:id="772" w:author="Huawei" w:date="2021-01-06T16:16:00Z">
              <w:r>
                <w:t xml:space="preserve">Applicable if the feature </w:t>
              </w:r>
            </w:ins>
            <w:ins w:id="773" w:author="Huawei" w:date="2021-01-07T16:07:00Z">
              <w:r w:rsidR="000F3E07" w:rsidRPr="002578C4">
                <w:t>"</w:t>
              </w:r>
            </w:ins>
            <w:ins w:id="774" w:author="Huawei2" w:date="2021-01-28T20:52:00Z">
              <w:r w:rsidR="00444DFB" w:rsidRPr="00327532">
                <w:rPr>
                  <w:rFonts w:cs="Arial"/>
                  <w:szCs w:val="18"/>
                </w:rPr>
                <w:t>Redirect</w:t>
              </w:r>
            </w:ins>
            <w:ins w:id="775" w:author="Huawei" w:date="2021-01-07T16:07:00Z">
              <w:r w:rsidR="000F3E07">
                <w:rPr>
                  <w:rFonts w:cs="Arial"/>
                  <w:szCs w:val="18"/>
                </w:rPr>
                <w:t>3XX</w:t>
              </w:r>
              <w:r w:rsidR="000F3E07" w:rsidRPr="002578C4">
                <w:t>"</w:t>
              </w:r>
            </w:ins>
            <w:ins w:id="776" w:author="Huawei" w:date="2021-01-06T16:16:00Z">
              <w:r>
                <w:t xml:space="preserve"> is supported.</w:t>
              </w:r>
            </w:ins>
          </w:p>
        </w:tc>
      </w:tr>
      <w:tr w:rsidR="005919F9" w:rsidTr="005919F9">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5919F9" w:rsidRDefault="005919F9" w:rsidP="005919F9">
            <w:pPr>
              <w:pStyle w:val="TAN"/>
            </w:pPr>
            <w:r>
              <w:t>NOTE:</w:t>
            </w:r>
            <w:r>
              <w:tab/>
              <w:t>The mandatory HTTP error status codes for the GET method listed in table 5.2.7.1-1 of 3GPP TS 29.500 [2] shall also apply.</w:t>
            </w:r>
          </w:p>
        </w:tc>
      </w:tr>
    </w:tbl>
    <w:p w:rsidR="000D38CB" w:rsidRDefault="000D38CB" w:rsidP="00A458BE"/>
    <w:p w:rsidR="005919F9" w:rsidRPr="002578C4" w:rsidRDefault="005919F9" w:rsidP="005919F9">
      <w:pPr>
        <w:pStyle w:val="TH"/>
        <w:rPr>
          <w:ins w:id="777" w:author="Huawei" w:date="2021-01-06T16:17:00Z"/>
        </w:rPr>
      </w:pPr>
      <w:ins w:id="778" w:author="Huawei" w:date="2021-01-06T16:17:00Z">
        <w:r w:rsidRPr="002578C4">
          <w:t>Table</w:t>
        </w:r>
        <w:r>
          <w:t> 6.2.3.3.3.1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919F9" w:rsidRPr="002578C4" w:rsidTr="006431F9">
        <w:trPr>
          <w:jc w:val="center"/>
          <w:ins w:id="779" w:author="Huawei" w:date="2021-01-06T16: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0" w:author="Huawei" w:date="2021-01-06T16:17:00Z"/>
              </w:rPr>
            </w:pPr>
            <w:ins w:id="781" w:author="Huawei" w:date="2021-01-06T16: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2" w:author="Huawei" w:date="2021-01-06T16:17:00Z"/>
              </w:rPr>
            </w:pPr>
            <w:ins w:id="783" w:author="Huawei" w:date="2021-01-06T16: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4" w:author="Huawei" w:date="2021-01-06T16:17:00Z"/>
              </w:rPr>
            </w:pPr>
            <w:ins w:id="785" w:author="Huawei" w:date="2021-01-06T16: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786" w:author="Huawei" w:date="2021-01-06T16:17:00Z"/>
              </w:rPr>
            </w:pPr>
            <w:ins w:id="787" w:author="Huawei" w:date="2021-01-06T16: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919F9" w:rsidRPr="002578C4" w:rsidRDefault="005919F9" w:rsidP="006431F9">
            <w:pPr>
              <w:pStyle w:val="TAH"/>
              <w:rPr>
                <w:ins w:id="788" w:author="Huawei" w:date="2021-01-06T16:17:00Z"/>
              </w:rPr>
            </w:pPr>
            <w:ins w:id="789" w:author="Huawei" w:date="2021-01-06T16:17:00Z">
              <w:r w:rsidRPr="002578C4">
                <w:t>Description</w:t>
              </w:r>
            </w:ins>
          </w:p>
        </w:tc>
      </w:tr>
      <w:tr w:rsidR="005919F9" w:rsidRPr="002578C4" w:rsidTr="006431F9">
        <w:trPr>
          <w:jc w:val="center"/>
          <w:ins w:id="790" w:author="Huawei" w:date="2021-01-06T16: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919F9" w:rsidRPr="002578C4" w:rsidRDefault="005919F9" w:rsidP="006431F9">
            <w:pPr>
              <w:pStyle w:val="TAL"/>
              <w:rPr>
                <w:ins w:id="791" w:author="Huawei" w:date="2021-01-06T16:17:00Z"/>
              </w:rPr>
            </w:pPr>
            <w:ins w:id="792" w:author="Huawei" w:date="2021-01-06T16: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793" w:author="Huawei" w:date="2021-01-06T16:17:00Z"/>
              </w:rPr>
            </w:pPr>
            <w:ins w:id="794" w:author="Huawei" w:date="2021-01-06T16: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C"/>
              <w:rPr>
                <w:ins w:id="795" w:author="Huawei" w:date="2021-01-06T16:17:00Z"/>
              </w:rPr>
            </w:pPr>
            <w:ins w:id="796" w:author="Huawei" w:date="2021-01-06T16: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797" w:author="Huawei" w:date="2021-01-06T16:17:00Z"/>
              </w:rPr>
            </w:pPr>
            <w:ins w:id="798" w:author="Huawei" w:date="2021-01-06T16: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919F9" w:rsidRPr="002578C4" w:rsidRDefault="005919F9" w:rsidP="006431F9">
            <w:pPr>
              <w:pStyle w:val="TAL"/>
              <w:rPr>
                <w:ins w:id="799" w:author="Huawei" w:date="2021-01-06T16:17:00Z"/>
              </w:rPr>
            </w:pPr>
            <w:ins w:id="800" w:author="Huawei" w:date="2021-01-06T16:17:00Z">
              <w:r w:rsidRPr="002578C4">
                <w:t xml:space="preserve">An alternative URI of the resource located in an alternative </w:t>
              </w:r>
              <w:r>
                <w:t>VAE Server</w:t>
              </w:r>
              <w:r w:rsidRPr="002578C4">
                <w:t xml:space="preserve"> (service) instance.</w:t>
              </w:r>
            </w:ins>
          </w:p>
        </w:tc>
      </w:tr>
      <w:tr w:rsidR="005919F9" w:rsidRPr="002578C4" w:rsidTr="006431F9">
        <w:trPr>
          <w:jc w:val="center"/>
          <w:ins w:id="801" w:author="Huawei" w:date="2021-01-06T16: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919F9" w:rsidRPr="002578C4" w:rsidRDefault="005919F9" w:rsidP="006431F9">
            <w:pPr>
              <w:pStyle w:val="TAL"/>
              <w:rPr>
                <w:ins w:id="802" w:author="Huawei" w:date="2021-01-06T16:17:00Z"/>
              </w:rPr>
            </w:pPr>
            <w:ins w:id="803" w:author="Huawei" w:date="2021-01-06T16: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04" w:author="Huawei" w:date="2021-01-06T16:17:00Z"/>
              </w:rPr>
            </w:pPr>
            <w:ins w:id="805" w:author="Huawei" w:date="2021-01-06T16: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C"/>
              <w:rPr>
                <w:ins w:id="806" w:author="Huawei" w:date="2021-01-06T16:17:00Z"/>
              </w:rPr>
            </w:pPr>
            <w:ins w:id="807" w:author="Huawei" w:date="2021-01-06T16: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08" w:author="Huawei" w:date="2021-01-06T16:17:00Z"/>
              </w:rPr>
            </w:pPr>
            <w:ins w:id="809" w:author="Huawei" w:date="2021-01-06T16: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919F9" w:rsidRPr="002578C4" w:rsidRDefault="005919F9" w:rsidP="008C5CA6">
            <w:pPr>
              <w:pStyle w:val="TAL"/>
              <w:rPr>
                <w:ins w:id="810" w:author="Huawei" w:date="2021-01-06T16:17:00Z"/>
              </w:rPr>
            </w:pPr>
            <w:ins w:id="811" w:author="Huawei" w:date="2021-01-06T16:17:00Z">
              <w:r>
                <w:rPr>
                  <w:lang w:eastAsia="fr-FR"/>
                </w:rPr>
                <w:t>Identifier of the target NF (service) instance towards which the request is redirected</w:t>
              </w:r>
            </w:ins>
          </w:p>
        </w:tc>
      </w:tr>
    </w:tbl>
    <w:p w:rsidR="005919F9" w:rsidRPr="002578C4" w:rsidRDefault="005919F9" w:rsidP="005919F9">
      <w:pPr>
        <w:rPr>
          <w:ins w:id="812" w:author="Huawei" w:date="2021-01-06T16:17:00Z"/>
        </w:rPr>
      </w:pPr>
    </w:p>
    <w:p w:rsidR="005919F9" w:rsidRPr="002578C4" w:rsidRDefault="005919F9" w:rsidP="005919F9">
      <w:pPr>
        <w:pStyle w:val="TH"/>
        <w:rPr>
          <w:ins w:id="813" w:author="Huawei" w:date="2021-01-06T16:17:00Z"/>
        </w:rPr>
      </w:pPr>
      <w:ins w:id="814" w:author="Huawei" w:date="2021-01-06T16:17:00Z">
        <w:r w:rsidRPr="002578C4">
          <w:lastRenderedPageBreak/>
          <w:t>Table</w:t>
        </w:r>
        <w:r>
          <w:t> 6.2.3.3.3.1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919F9" w:rsidRPr="002578C4" w:rsidTr="006431F9">
        <w:trPr>
          <w:jc w:val="center"/>
          <w:ins w:id="815" w:author="Huawei" w:date="2021-01-06T16: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16" w:author="Huawei" w:date="2021-01-06T16:17:00Z"/>
              </w:rPr>
            </w:pPr>
            <w:ins w:id="817" w:author="Huawei" w:date="2021-01-06T16: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18" w:author="Huawei" w:date="2021-01-06T16:17:00Z"/>
              </w:rPr>
            </w:pPr>
            <w:ins w:id="819" w:author="Huawei" w:date="2021-01-06T16: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20" w:author="Huawei" w:date="2021-01-06T16:17:00Z"/>
              </w:rPr>
            </w:pPr>
            <w:ins w:id="821" w:author="Huawei" w:date="2021-01-06T16: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919F9" w:rsidRPr="002578C4" w:rsidRDefault="005919F9" w:rsidP="006431F9">
            <w:pPr>
              <w:pStyle w:val="TAH"/>
              <w:rPr>
                <w:ins w:id="822" w:author="Huawei" w:date="2021-01-06T16:17:00Z"/>
              </w:rPr>
            </w:pPr>
            <w:ins w:id="823" w:author="Huawei" w:date="2021-01-06T16: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919F9" w:rsidRPr="002578C4" w:rsidRDefault="005919F9" w:rsidP="006431F9">
            <w:pPr>
              <w:pStyle w:val="TAH"/>
              <w:rPr>
                <w:ins w:id="824" w:author="Huawei" w:date="2021-01-06T16:17:00Z"/>
              </w:rPr>
            </w:pPr>
            <w:ins w:id="825" w:author="Huawei" w:date="2021-01-06T16:17:00Z">
              <w:r w:rsidRPr="002578C4">
                <w:t>Description</w:t>
              </w:r>
            </w:ins>
          </w:p>
        </w:tc>
      </w:tr>
      <w:tr w:rsidR="005919F9" w:rsidRPr="002578C4" w:rsidTr="006431F9">
        <w:trPr>
          <w:jc w:val="center"/>
          <w:ins w:id="826" w:author="Huawei" w:date="2021-01-06T16: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919F9" w:rsidRPr="002578C4" w:rsidRDefault="005919F9" w:rsidP="006431F9">
            <w:pPr>
              <w:pStyle w:val="TAL"/>
              <w:rPr>
                <w:ins w:id="827" w:author="Huawei" w:date="2021-01-06T16:17:00Z"/>
              </w:rPr>
            </w:pPr>
            <w:ins w:id="828" w:author="Huawei" w:date="2021-01-06T16: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829" w:author="Huawei" w:date="2021-01-06T16:17:00Z"/>
              </w:rPr>
            </w:pPr>
            <w:ins w:id="830" w:author="Huawei" w:date="2021-01-06T16: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C"/>
              <w:rPr>
                <w:ins w:id="831" w:author="Huawei" w:date="2021-01-06T16:17:00Z"/>
              </w:rPr>
            </w:pPr>
            <w:ins w:id="832" w:author="Huawei" w:date="2021-01-06T16: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919F9" w:rsidRPr="002578C4" w:rsidRDefault="005919F9" w:rsidP="006431F9">
            <w:pPr>
              <w:pStyle w:val="TAL"/>
              <w:rPr>
                <w:ins w:id="833" w:author="Huawei" w:date="2021-01-06T16:17:00Z"/>
              </w:rPr>
            </w:pPr>
            <w:ins w:id="834" w:author="Huawei" w:date="2021-01-06T16: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919F9" w:rsidRPr="002578C4" w:rsidRDefault="005919F9" w:rsidP="006431F9">
            <w:pPr>
              <w:pStyle w:val="TAL"/>
              <w:rPr>
                <w:ins w:id="835" w:author="Huawei" w:date="2021-01-06T16:17:00Z"/>
              </w:rPr>
            </w:pPr>
            <w:ins w:id="836" w:author="Huawei" w:date="2021-01-06T16:17:00Z">
              <w:r w:rsidRPr="002578C4">
                <w:t xml:space="preserve">An alternative URI of the resource located in an alternative </w:t>
              </w:r>
              <w:r>
                <w:t>VAE Server</w:t>
              </w:r>
              <w:r w:rsidRPr="002578C4">
                <w:t xml:space="preserve"> (service) instance.</w:t>
              </w:r>
            </w:ins>
          </w:p>
        </w:tc>
      </w:tr>
      <w:tr w:rsidR="005919F9" w:rsidRPr="002578C4" w:rsidTr="006431F9">
        <w:trPr>
          <w:jc w:val="center"/>
          <w:ins w:id="837" w:author="Huawei" w:date="2021-01-06T16: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919F9" w:rsidRPr="002578C4" w:rsidRDefault="005919F9" w:rsidP="006431F9">
            <w:pPr>
              <w:pStyle w:val="TAL"/>
              <w:rPr>
                <w:ins w:id="838" w:author="Huawei" w:date="2021-01-06T16:17:00Z"/>
              </w:rPr>
            </w:pPr>
            <w:ins w:id="839" w:author="Huawei" w:date="2021-01-06T16: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40" w:author="Huawei" w:date="2021-01-06T16:17:00Z"/>
              </w:rPr>
            </w:pPr>
            <w:ins w:id="841" w:author="Huawei" w:date="2021-01-06T16: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C"/>
              <w:rPr>
                <w:ins w:id="842" w:author="Huawei" w:date="2021-01-06T16:17:00Z"/>
              </w:rPr>
            </w:pPr>
            <w:ins w:id="843" w:author="Huawei" w:date="2021-01-06T16: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919F9" w:rsidRPr="002578C4" w:rsidRDefault="005919F9" w:rsidP="006431F9">
            <w:pPr>
              <w:pStyle w:val="TAL"/>
              <w:rPr>
                <w:ins w:id="844" w:author="Huawei" w:date="2021-01-06T16:17:00Z"/>
              </w:rPr>
            </w:pPr>
            <w:ins w:id="845" w:author="Huawei" w:date="2021-01-06T16: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919F9" w:rsidRPr="002578C4" w:rsidRDefault="005919F9" w:rsidP="008C5CA6">
            <w:pPr>
              <w:pStyle w:val="TAL"/>
              <w:rPr>
                <w:ins w:id="846" w:author="Huawei" w:date="2021-01-06T16:17:00Z"/>
              </w:rPr>
            </w:pPr>
            <w:ins w:id="847" w:author="Huawei" w:date="2021-01-06T16:17:00Z">
              <w:r>
                <w:rPr>
                  <w:lang w:eastAsia="fr-FR"/>
                </w:rPr>
                <w:t>Identifier of the target NF (service) instance towards which the request is redirected</w:t>
              </w:r>
            </w:ins>
          </w:p>
        </w:tc>
      </w:tr>
    </w:tbl>
    <w:p w:rsidR="000D38CB" w:rsidRDefault="000D38CB" w:rsidP="00A458BE">
      <w:pPr>
        <w:rPr>
          <w:ins w:id="848" w:author="Huawei2" w:date="2021-01-29T17:47: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849" w:name="_Toc34035432"/>
      <w:bookmarkStart w:id="850" w:name="_Toc36037425"/>
      <w:bookmarkStart w:id="851" w:name="_Toc36037729"/>
      <w:bookmarkStart w:id="852" w:name="_Toc38877571"/>
      <w:bookmarkStart w:id="853" w:name="_Toc43199653"/>
      <w:bookmarkStart w:id="854" w:name="_Toc45132832"/>
      <w:bookmarkStart w:id="855" w:name="_Toc59015575"/>
      <w:r>
        <w:t>6.2.3.3.3.2</w:t>
      </w:r>
      <w:r>
        <w:tab/>
        <w:t>DELETE</w:t>
      </w:r>
      <w:bookmarkEnd w:id="849"/>
      <w:bookmarkEnd w:id="850"/>
      <w:bookmarkEnd w:id="851"/>
      <w:bookmarkEnd w:id="852"/>
      <w:bookmarkEnd w:id="853"/>
      <w:bookmarkEnd w:id="854"/>
      <w:bookmarkEnd w:id="855"/>
    </w:p>
    <w:p w:rsidR="00887B6F" w:rsidRDefault="00887B6F" w:rsidP="00887B6F">
      <w:r>
        <w:t>This method shall support the URI query parameters specified in table 6.2.3.3.3.2-1.</w:t>
      </w:r>
    </w:p>
    <w:p w:rsidR="00887B6F" w:rsidRDefault="00887B6F" w:rsidP="00887B6F">
      <w:pPr>
        <w:pStyle w:val="TH"/>
        <w:rPr>
          <w:rFonts w:cs="Arial"/>
        </w:rPr>
      </w:pPr>
      <w:r>
        <w:t xml:space="preserve">Table 6.2.3.3.3.2-1: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6.2.3.3.3.2-2 and the response data structures and response codes specified in table 6.2.3.3.3.2-3.</w:t>
      </w:r>
    </w:p>
    <w:p w:rsidR="00887B6F" w:rsidRDefault="00887B6F" w:rsidP="00887B6F">
      <w:pPr>
        <w:pStyle w:val="TH"/>
      </w:pPr>
      <w:r>
        <w:t xml:space="preserve">Table 6.2.3.3.3.2-2: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t>Table 6.2.3.3.3.2-3: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0F3E07">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0F3E07">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Individual File Distribution resource was successfully deleted.</w:t>
            </w:r>
          </w:p>
        </w:tc>
      </w:tr>
      <w:tr w:rsidR="000F3E07" w:rsidTr="000F3E07">
        <w:trPr>
          <w:jc w:val="center"/>
          <w:ins w:id="856" w:author="Huawei" w:date="2021-01-07T16:07:00Z"/>
        </w:trPr>
        <w:tc>
          <w:tcPr>
            <w:tcW w:w="2138"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57" w:author="Huawei" w:date="2021-01-07T16:07:00Z"/>
              </w:rPr>
            </w:pPr>
            <w:ins w:id="858" w:author="Huawei" w:date="2021-01-07T16:0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C"/>
              <w:rPr>
                <w:ins w:id="859" w:author="Huawei" w:date="2021-01-07T16:07:00Z"/>
              </w:rPr>
            </w:pPr>
            <w:ins w:id="860" w:author="Huawei" w:date="2021-01-07T16:08:00Z">
              <w:r>
                <w:t>O</w:t>
              </w:r>
            </w:ins>
          </w:p>
        </w:tc>
        <w:tc>
          <w:tcPr>
            <w:tcW w:w="126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61" w:author="Huawei" w:date="2021-01-07T16:07:00Z"/>
              </w:rPr>
            </w:pPr>
            <w:ins w:id="862" w:author="Huawei" w:date="2021-01-07T16:08:00Z">
              <w:r>
                <w:t>0..1</w:t>
              </w:r>
            </w:ins>
          </w:p>
        </w:tc>
        <w:tc>
          <w:tcPr>
            <w:tcW w:w="108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63" w:author="Huawei" w:date="2021-01-07T16:07:00Z"/>
              </w:rPr>
            </w:pPr>
            <w:ins w:id="864" w:author="Huawei" w:date="2021-01-07T16:08: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65" w:author="Huawei" w:date="2021-01-07T16:08:00Z"/>
              </w:rPr>
            </w:pPr>
            <w:ins w:id="866" w:author="Huawei" w:date="2021-01-07T16:08:00Z">
              <w:r w:rsidRPr="002578C4">
                <w:t xml:space="preserve">Temporary redirection, during </w:t>
              </w:r>
            </w:ins>
            <w:ins w:id="867" w:author="Huawei" w:date="2021-01-07T16:24:00Z">
              <w:r w:rsidR="0071739D">
                <w:t>I</w:t>
              </w:r>
            </w:ins>
            <w:ins w:id="868" w:author="Huawei" w:date="2021-01-07T16:08:00Z">
              <w:r>
                <w:t>ndividual File Distribution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0F3E07" w:rsidRDefault="000F3E07" w:rsidP="000F3E07">
            <w:pPr>
              <w:pStyle w:val="TAL"/>
              <w:rPr>
                <w:ins w:id="869" w:author="Huawei" w:date="2021-01-07T16:07:00Z"/>
              </w:rPr>
            </w:pPr>
            <w:ins w:id="870" w:author="Huawei" w:date="2021-01-07T16:08:00Z">
              <w:r>
                <w:t xml:space="preserve">Applicable if the feature </w:t>
              </w:r>
              <w:r w:rsidRPr="002578C4">
                <w:t>"</w:t>
              </w:r>
            </w:ins>
            <w:ins w:id="871" w:author="Huawei2" w:date="2021-01-28T20:52:00Z">
              <w:r w:rsidR="00444DFB" w:rsidRPr="00327532">
                <w:rPr>
                  <w:rFonts w:cs="Arial"/>
                  <w:szCs w:val="18"/>
                </w:rPr>
                <w:t>Redirect</w:t>
              </w:r>
            </w:ins>
            <w:ins w:id="872" w:author="Huawei" w:date="2021-01-07T16:08:00Z">
              <w:r>
                <w:rPr>
                  <w:rFonts w:cs="Arial"/>
                  <w:szCs w:val="18"/>
                </w:rPr>
                <w:t>3XX</w:t>
              </w:r>
              <w:r w:rsidRPr="002578C4">
                <w:t>"</w:t>
              </w:r>
              <w:r>
                <w:t xml:space="preserve"> is supported.</w:t>
              </w:r>
            </w:ins>
          </w:p>
        </w:tc>
      </w:tr>
      <w:tr w:rsidR="000F3E07" w:rsidTr="000F3E07">
        <w:trPr>
          <w:jc w:val="center"/>
          <w:ins w:id="873" w:author="Huawei" w:date="2021-01-07T16:07:00Z"/>
        </w:trPr>
        <w:tc>
          <w:tcPr>
            <w:tcW w:w="2138"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74" w:author="Huawei" w:date="2021-01-07T16:07:00Z"/>
              </w:rPr>
            </w:pPr>
            <w:ins w:id="875" w:author="Huawei" w:date="2021-01-07T16:08: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C"/>
              <w:rPr>
                <w:ins w:id="876" w:author="Huawei" w:date="2021-01-07T16:07:00Z"/>
              </w:rPr>
            </w:pPr>
            <w:ins w:id="877" w:author="Huawei" w:date="2021-01-07T16:08:00Z">
              <w:r>
                <w:t>O</w:t>
              </w:r>
            </w:ins>
          </w:p>
        </w:tc>
        <w:tc>
          <w:tcPr>
            <w:tcW w:w="126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78" w:author="Huawei" w:date="2021-01-07T16:07:00Z"/>
              </w:rPr>
            </w:pPr>
            <w:ins w:id="879" w:author="Huawei" w:date="2021-01-07T16:08:00Z">
              <w:r>
                <w:t>0..1</w:t>
              </w:r>
            </w:ins>
          </w:p>
        </w:tc>
        <w:tc>
          <w:tcPr>
            <w:tcW w:w="1080"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80" w:author="Huawei" w:date="2021-01-07T16:07:00Z"/>
              </w:rPr>
            </w:pPr>
            <w:ins w:id="881" w:author="Huawei" w:date="2021-01-07T16:08: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0F3E07" w:rsidRDefault="000F3E07" w:rsidP="000F3E07">
            <w:pPr>
              <w:pStyle w:val="TAL"/>
              <w:rPr>
                <w:ins w:id="882" w:author="Huawei" w:date="2021-01-07T16:08:00Z"/>
              </w:rPr>
            </w:pPr>
            <w:ins w:id="883" w:author="Huawei" w:date="2021-01-07T16:08:00Z">
              <w:r w:rsidRPr="002578C4">
                <w:t xml:space="preserve">Permanent redirection, during </w:t>
              </w:r>
            </w:ins>
            <w:ins w:id="884" w:author="Huawei" w:date="2021-01-07T16:25:00Z">
              <w:r w:rsidR="0071739D">
                <w:t>I</w:t>
              </w:r>
            </w:ins>
            <w:ins w:id="885" w:author="Huawei" w:date="2021-01-07T16:08:00Z">
              <w:r>
                <w:t>ndividual File Distribution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0F3E07" w:rsidRDefault="000F3E07" w:rsidP="000F3E07">
            <w:pPr>
              <w:pStyle w:val="TAL"/>
              <w:rPr>
                <w:ins w:id="886" w:author="Huawei" w:date="2021-01-07T16:07:00Z"/>
              </w:rPr>
            </w:pPr>
            <w:ins w:id="887" w:author="Huawei" w:date="2021-01-07T16:08:00Z">
              <w:r>
                <w:t xml:space="preserve">Applicable if the feature </w:t>
              </w:r>
              <w:r w:rsidRPr="002578C4">
                <w:t>"</w:t>
              </w:r>
            </w:ins>
            <w:ins w:id="888" w:author="Huawei2" w:date="2021-01-28T20:53:00Z">
              <w:r w:rsidR="00444DFB" w:rsidRPr="00327532">
                <w:rPr>
                  <w:rFonts w:cs="Arial"/>
                  <w:szCs w:val="18"/>
                </w:rPr>
                <w:t>Redirect</w:t>
              </w:r>
            </w:ins>
            <w:ins w:id="889" w:author="Huawei" w:date="2021-01-07T16:08:00Z">
              <w:r>
                <w:rPr>
                  <w:rFonts w:cs="Arial"/>
                  <w:szCs w:val="18"/>
                </w:rPr>
                <w:t>3XX</w:t>
              </w:r>
              <w:r w:rsidRPr="002578C4">
                <w:t>"</w:t>
              </w:r>
              <w:r>
                <w:t xml:space="preserve"> is supported.</w:t>
              </w:r>
            </w:ins>
          </w:p>
        </w:tc>
      </w:tr>
      <w:tr w:rsidR="00221BF8" w:rsidTr="003D4A2A">
        <w:trPr>
          <w:jc w:val="center"/>
          <w:ins w:id="890" w:author="Huawei" w:date="2021-01-07T16:23:00Z"/>
        </w:trPr>
        <w:tc>
          <w:tcPr>
            <w:tcW w:w="9775" w:type="dxa"/>
            <w:gridSpan w:val="5"/>
            <w:tcBorders>
              <w:top w:val="single" w:sz="4" w:space="0" w:color="auto"/>
              <w:left w:val="single" w:sz="6" w:space="0" w:color="000000"/>
              <w:bottom w:val="single" w:sz="4" w:space="0" w:color="auto"/>
              <w:right w:val="single" w:sz="6" w:space="0" w:color="000000"/>
            </w:tcBorders>
          </w:tcPr>
          <w:p w:rsidR="00221BF8" w:rsidRPr="002578C4" w:rsidRDefault="00221BF8" w:rsidP="00221BF8">
            <w:pPr>
              <w:pStyle w:val="TAN"/>
              <w:rPr>
                <w:ins w:id="891" w:author="Huawei" w:date="2021-01-07T16:23:00Z"/>
              </w:rPr>
            </w:pPr>
            <w:ins w:id="892" w:author="Huawei" w:date="2021-01-07T16:23:00Z">
              <w:r w:rsidRPr="00221BF8">
                <w:rPr>
                  <w:rFonts w:eastAsia="宋体"/>
                </w:rPr>
                <w:t>NOTE:</w:t>
              </w:r>
              <w:r w:rsidRPr="00221BF8">
                <w:rPr>
                  <w:rFonts w:eastAsia="宋体"/>
                </w:rPr>
                <w:tab/>
                <w:t>The mandatory HTTP error status code for the DELETE method listed in Table 5.2.7.1-1 of 3GPP TS 29.500 [</w:t>
              </w:r>
              <w:r>
                <w:rPr>
                  <w:rFonts w:eastAsia="宋体"/>
                </w:rPr>
                <w:t>2</w:t>
              </w:r>
              <w:r w:rsidRPr="00221BF8">
                <w:rPr>
                  <w:rFonts w:eastAsia="宋体"/>
                </w:rPr>
                <w:t>] also apply.</w:t>
              </w:r>
            </w:ins>
          </w:p>
        </w:tc>
      </w:tr>
    </w:tbl>
    <w:p w:rsidR="00887B6F" w:rsidRDefault="00887B6F" w:rsidP="00A458BE">
      <w:pPr>
        <w:rPr>
          <w:ins w:id="893" w:author="Huawei" w:date="2021-01-07T16:09:00Z"/>
        </w:rPr>
      </w:pPr>
    </w:p>
    <w:p w:rsidR="00A07024" w:rsidRPr="002578C4" w:rsidRDefault="00A07024" w:rsidP="00A07024">
      <w:pPr>
        <w:pStyle w:val="TH"/>
        <w:rPr>
          <w:ins w:id="894" w:author="Huawei" w:date="2021-01-07T16:09:00Z"/>
        </w:rPr>
      </w:pPr>
      <w:ins w:id="895" w:author="Huawei" w:date="2021-01-07T16:09:00Z">
        <w:r w:rsidRPr="002578C4">
          <w:t>Table</w:t>
        </w:r>
        <w:r>
          <w:t> 6.2.3.3.3.</w:t>
        </w:r>
      </w:ins>
      <w:ins w:id="896" w:author="Huawei" w:date="2021-01-07T16:10:00Z">
        <w:r>
          <w:t>2</w:t>
        </w:r>
      </w:ins>
      <w:ins w:id="897" w:author="Huawei" w:date="2021-01-07T16:09:00Z">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7024" w:rsidRPr="002578C4" w:rsidTr="003D4A2A">
        <w:trPr>
          <w:jc w:val="center"/>
          <w:ins w:id="898" w:author="Huawei" w:date="2021-01-07T16:0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899" w:author="Huawei" w:date="2021-01-07T16:09:00Z"/>
              </w:rPr>
            </w:pPr>
            <w:ins w:id="900" w:author="Huawei" w:date="2021-01-07T16:0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1" w:author="Huawei" w:date="2021-01-07T16:09:00Z"/>
              </w:rPr>
            </w:pPr>
            <w:ins w:id="902" w:author="Huawei" w:date="2021-01-07T16:0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3" w:author="Huawei" w:date="2021-01-07T16:09:00Z"/>
              </w:rPr>
            </w:pPr>
            <w:ins w:id="904" w:author="Huawei" w:date="2021-01-07T16:0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05" w:author="Huawei" w:date="2021-01-07T16:09:00Z"/>
              </w:rPr>
            </w:pPr>
            <w:ins w:id="906" w:author="Huawei" w:date="2021-01-07T16:0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07024" w:rsidRPr="002578C4" w:rsidRDefault="00A07024" w:rsidP="003D4A2A">
            <w:pPr>
              <w:pStyle w:val="TAH"/>
              <w:rPr>
                <w:ins w:id="907" w:author="Huawei" w:date="2021-01-07T16:09:00Z"/>
              </w:rPr>
            </w:pPr>
            <w:ins w:id="908" w:author="Huawei" w:date="2021-01-07T16:09:00Z">
              <w:r w:rsidRPr="002578C4">
                <w:t>Description</w:t>
              </w:r>
            </w:ins>
          </w:p>
        </w:tc>
      </w:tr>
      <w:tr w:rsidR="00A07024" w:rsidRPr="002578C4" w:rsidTr="003D4A2A">
        <w:trPr>
          <w:jc w:val="center"/>
          <w:ins w:id="909" w:author="Huawei" w:date="2021-01-07T16: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07024" w:rsidRPr="002578C4" w:rsidRDefault="00A07024" w:rsidP="003D4A2A">
            <w:pPr>
              <w:pStyle w:val="TAL"/>
              <w:rPr>
                <w:ins w:id="910" w:author="Huawei" w:date="2021-01-07T16:09:00Z"/>
              </w:rPr>
            </w:pPr>
            <w:ins w:id="911" w:author="Huawei" w:date="2021-01-07T16:0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12" w:author="Huawei" w:date="2021-01-07T16:09:00Z"/>
              </w:rPr>
            </w:pPr>
            <w:ins w:id="913" w:author="Huawei" w:date="2021-01-07T16:0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C"/>
              <w:rPr>
                <w:ins w:id="914" w:author="Huawei" w:date="2021-01-07T16:09:00Z"/>
              </w:rPr>
            </w:pPr>
            <w:ins w:id="915" w:author="Huawei" w:date="2021-01-07T16:0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16" w:author="Huawei" w:date="2021-01-07T16:09:00Z"/>
              </w:rPr>
            </w:pPr>
            <w:ins w:id="917" w:author="Huawei" w:date="2021-01-07T16:0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07024" w:rsidRPr="002578C4" w:rsidRDefault="00A07024" w:rsidP="003D4A2A">
            <w:pPr>
              <w:pStyle w:val="TAL"/>
              <w:rPr>
                <w:ins w:id="918" w:author="Huawei" w:date="2021-01-07T16:09:00Z"/>
              </w:rPr>
            </w:pPr>
            <w:ins w:id="919" w:author="Huawei" w:date="2021-01-07T16:09:00Z">
              <w:r w:rsidRPr="002578C4">
                <w:t xml:space="preserve">An alternative URI of the resource located in an alternative </w:t>
              </w:r>
              <w:r>
                <w:t>VAE Server</w:t>
              </w:r>
              <w:r w:rsidRPr="002578C4">
                <w:t xml:space="preserve"> (service) instance.</w:t>
              </w:r>
            </w:ins>
          </w:p>
        </w:tc>
      </w:tr>
    </w:tbl>
    <w:p w:rsidR="00A07024" w:rsidRPr="002578C4" w:rsidRDefault="00A07024" w:rsidP="00A07024">
      <w:pPr>
        <w:rPr>
          <w:ins w:id="920" w:author="Huawei" w:date="2021-01-07T16:09:00Z"/>
        </w:rPr>
      </w:pPr>
    </w:p>
    <w:p w:rsidR="00A07024" w:rsidRPr="002578C4" w:rsidRDefault="00A07024" w:rsidP="00A07024">
      <w:pPr>
        <w:pStyle w:val="TH"/>
        <w:rPr>
          <w:ins w:id="921" w:author="Huawei" w:date="2021-01-07T16:09:00Z"/>
        </w:rPr>
      </w:pPr>
      <w:ins w:id="922" w:author="Huawei" w:date="2021-01-07T16:09:00Z">
        <w:r w:rsidRPr="002578C4">
          <w:t>Table</w:t>
        </w:r>
        <w:r>
          <w:t> 6.2.3.3.3.</w:t>
        </w:r>
      </w:ins>
      <w:ins w:id="923" w:author="Huawei" w:date="2021-01-07T16:10:00Z">
        <w:r>
          <w:t>2</w:t>
        </w:r>
      </w:ins>
      <w:ins w:id="924" w:author="Huawei" w:date="2021-01-07T16:09: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07024" w:rsidRPr="002578C4" w:rsidTr="003D4A2A">
        <w:trPr>
          <w:jc w:val="center"/>
          <w:ins w:id="925" w:author="Huawei" w:date="2021-01-07T16:0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26" w:author="Huawei" w:date="2021-01-07T16:09:00Z"/>
              </w:rPr>
            </w:pPr>
            <w:ins w:id="927" w:author="Huawei" w:date="2021-01-07T16:0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28" w:author="Huawei" w:date="2021-01-07T16:09:00Z"/>
              </w:rPr>
            </w:pPr>
            <w:ins w:id="929" w:author="Huawei" w:date="2021-01-07T16:0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30" w:author="Huawei" w:date="2021-01-07T16:09:00Z"/>
              </w:rPr>
            </w:pPr>
            <w:ins w:id="931" w:author="Huawei" w:date="2021-01-07T16:0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07024" w:rsidRPr="002578C4" w:rsidRDefault="00A07024" w:rsidP="003D4A2A">
            <w:pPr>
              <w:pStyle w:val="TAH"/>
              <w:rPr>
                <w:ins w:id="932" w:author="Huawei" w:date="2021-01-07T16:09:00Z"/>
              </w:rPr>
            </w:pPr>
            <w:ins w:id="933" w:author="Huawei" w:date="2021-01-07T16:0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07024" w:rsidRPr="002578C4" w:rsidRDefault="00A07024" w:rsidP="003D4A2A">
            <w:pPr>
              <w:pStyle w:val="TAH"/>
              <w:rPr>
                <w:ins w:id="934" w:author="Huawei" w:date="2021-01-07T16:09:00Z"/>
              </w:rPr>
            </w:pPr>
            <w:ins w:id="935" w:author="Huawei" w:date="2021-01-07T16:09:00Z">
              <w:r w:rsidRPr="002578C4">
                <w:t>Description</w:t>
              </w:r>
            </w:ins>
          </w:p>
        </w:tc>
      </w:tr>
      <w:tr w:rsidR="00A07024" w:rsidRPr="002578C4" w:rsidTr="003D4A2A">
        <w:trPr>
          <w:jc w:val="center"/>
          <w:ins w:id="936" w:author="Huawei" w:date="2021-01-07T16:0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07024" w:rsidRPr="002578C4" w:rsidRDefault="00A07024" w:rsidP="003D4A2A">
            <w:pPr>
              <w:pStyle w:val="TAL"/>
              <w:rPr>
                <w:ins w:id="937" w:author="Huawei" w:date="2021-01-07T16:09:00Z"/>
              </w:rPr>
            </w:pPr>
            <w:ins w:id="938" w:author="Huawei" w:date="2021-01-07T16:0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39" w:author="Huawei" w:date="2021-01-07T16:09:00Z"/>
              </w:rPr>
            </w:pPr>
            <w:ins w:id="940" w:author="Huawei" w:date="2021-01-07T16:0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C"/>
              <w:rPr>
                <w:ins w:id="941" w:author="Huawei" w:date="2021-01-07T16:09:00Z"/>
              </w:rPr>
            </w:pPr>
            <w:ins w:id="942" w:author="Huawei" w:date="2021-01-07T16:0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07024" w:rsidRPr="002578C4" w:rsidRDefault="00A07024" w:rsidP="003D4A2A">
            <w:pPr>
              <w:pStyle w:val="TAL"/>
              <w:rPr>
                <w:ins w:id="943" w:author="Huawei" w:date="2021-01-07T16:09:00Z"/>
              </w:rPr>
            </w:pPr>
            <w:ins w:id="944" w:author="Huawei" w:date="2021-01-07T16:0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07024" w:rsidRPr="002578C4" w:rsidRDefault="00A07024" w:rsidP="003D4A2A">
            <w:pPr>
              <w:pStyle w:val="TAL"/>
              <w:rPr>
                <w:ins w:id="945" w:author="Huawei" w:date="2021-01-07T16:09:00Z"/>
              </w:rPr>
            </w:pPr>
            <w:ins w:id="946" w:author="Huawei" w:date="2021-01-07T16:09:00Z">
              <w:r w:rsidRPr="002578C4">
                <w:t xml:space="preserve">An alternative URI of the resource located in an alternative </w:t>
              </w:r>
              <w:r>
                <w:t>VAE Server</w:t>
              </w:r>
              <w:r w:rsidRPr="002578C4">
                <w:t xml:space="preserve"> (service) instance.</w:t>
              </w:r>
            </w:ins>
          </w:p>
        </w:tc>
      </w:tr>
    </w:tbl>
    <w:p w:rsidR="00A07024" w:rsidRDefault="00A07024" w:rsidP="00A458BE">
      <w:pPr>
        <w:rPr>
          <w:ins w:id="947" w:author="Huawei2" w:date="2021-01-29T17:47:00Z"/>
        </w:rPr>
      </w:pPr>
    </w:p>
    <w:p w:rsidR="00A07024" w:rsidRPr="00B61815" w:rsidRDefault="00A07024" w:rsidP="00A070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07024" w:rsidRDefault="00A07024" w:rsidP="00A07024">
      <w:pPr>
        <w:pStyle w:val="4"/>
      </w:pPr>
      <w:bookmarkStart w:id="948" w:name="_Toc34035447"/>
      <w:bookmarkStart w:id="949" w:name="_Toc36037440"/>
      <w:bookmarkStart w:id="950" w:name="_Toc36037744"/>
      <w:bookmarkStart w:id="951" w:name="_Toc38877586"/>
      <w:bookmarkStart w:id="952" w:name="_Toc43199668"/>
      <w:bookmarkStart w:id="953" w:name="_Toc45132847"/>
      <w:bookmarkStart w:id="954" w:name="_Toc59015590"/>
      <w:r>
        <w:lastRenderedPageBreak/>
        <w:t>6.2.7.1</w:t>
      </w:r>
      <w:r>
        <w:tab/>
        <w:t>General</w:t>
      </w:r>
      <w:bookmarkEnd w:id="948"/>
      <w:bookmarkEnd w:id="949"/>
      <w:bookmarkEnd w:id="950"/>
      <w:bookmarkEnd w:id="951"/>
      <w:bookmarkEnd w:id="952"/>
      <w:bookmarkEnd w:id="953"/>
      <w:bookmarkEnd w:id="954"/>
    </w:p>
    <w:p w:rsidR="00A07024" w:rsidRDefault="00A07024" w:rsidP="00A07024">
      <w:r>
        <w:t>HTTP error handling shall be supported as specified in clause 5.2.4 of 3GPP TS 29.500 [2].</w:t>
      </w:r>
    </w:p>
    <w:p w:rsidR="00A07024" w:rsidRDefault="00A07024" w:rsidP="00A07024">
      <w:pPr>
        <w:rPr>
          <w:ins w:id="955" w:author="Huawei" w:date="2021-01-07T16:05:00Z"/>
        </w:rPr>
      </w:pPr>
      <w:ins w:id="956" w:author="Huawei" w:date="2021-01-07T16:05:00Z">
        <w:r>
          <w:rPr>
            <w:lang w:eastAsia="zh-CN"/>
          </w:rPr>
          <w:t xml:space="preserve">For the </w:t>
        </w:r>
      </w:ins>
      <w:ins w:id="957" w:author="Huawei" w:date="2021-01-07T16:11:00Z">
        <w:r>
          <w:t>VAE_FileDistribution</w:t>
        </w:r>
      </w:ins>
      <w:ins w:id="958" w:author="Huawei" w:date="2021-01-07T16:05:00Z">
        <w:r>
          <w:t xml:space="preserve"> Service API, HTTP error responses shall be supported as specified in subclause 4.8 of 3GPP TS 29.501 [3]. </w:t>
        </w:r>
      </w:ins>
    </w:p>
    <w:p w:rsidR="00A07024" w:rsidRDefault="00A07024" w:rsidP="00A07024">
      <w:pPr>
        <w:rPr>
          <w:ins w:id="959" w:author="Huawei" w:date="2021-01-07T16:05:00Z"/>
        </w:rPr>
      </w:pPr>
      <w:ins w:id="960" w:author="Huawei" w:date="2021-01-07T16:05:00Z">
        <w:r>
          <w:t>Protocol errors and application errors specified in table 5.2.7.2-1 of 3GPP TS 29.500 [</w:t>
        </w:r>
      </w:ins>
      <w:ins w:id="961" w:author="Huawei" w:date="2021-01-07T16:06:00Z">
        <w:r>
          <w:t>2</w:t>
        </w:r>
      </w:ins>
      <w:ins w:id="962" w:author="Huawei" w:date="2021-01-07T16:05:00Z">
        <w:r>
          <w:t>] shall be supported for an HTTP method if the corresponding HTTP status codes are specified as mandatory for that HTTP method in table 5.2.7.1-1 of 3GPP TS 29.500 [2].</w:t>
        </w:r>
      </w:ins>
    </w:p>
    <w:p w:rsidR="00A65ADB" w:rsidRDefault="00A65ADB" w:rsidP="00A07024">
      <w:pPr>
        <w:rPr>
          <w:ins w:id="963" w:author="Huawei2" w:date="2021-01-28T23:23:00Z"/>
        </w:rPr>
      </w:pPr>
      <w:ins w:id="964"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965" w:author="Huawei2" w:date="2021-01-29T11:56:00Z">
        <w:r w:rsidR="00031414">
          <w:t>supported</w:t>
        </w:r>
      </w:ins>
      <w:ins w:id="966" w:author="Huawei2" w:date="2021-01-28T23:23:00Z">
        <w:r>
          <w:t>.</w:t>
        </w:r>
      </w:ins>
    </w:p>
    <w:p w:rsidR="00A07024" w:rsidRDefault="00A07024" w:rsidP="00A07024">
      <w:pPr>
        <w:rPr>
          <w:rFonts w:eastAsia="Calibri"/>
        </w:rPr>
      </w:pPr>
      <w:ins w:id="967" w:author="Huawei" w:date="2021-01-07T16:05:00Z">
        <w:r>
          <w:t xml:space="preserve">In addition, the requirements in the following subclauses are applicable for the </w:t>
        </w:r>
      </w:ins>
      <w:ins w:id="968" w:author="Huawei" w:date="2021-01-07T16:11:00Z">
        <w:r>
          <w:t>VAE_FileDistribution</w:t>
        </w:r>
      </w:ins>
      <w:ins w:id="969" w:author="Huawei" w:date="2021-01-07T16:06:00Z">
        <w:r>
          <w:t xml:space="preserve"> Service</w:t>
        </w:r>
      </w:ins>
      <w:ins w:id="970" w:author="Huawei" w:date="2021-01-07T16:05:00Z">
        <w:r>
          <w:rPr>
            <w:noProof/>
            <w:lang w:eastAsia="zh-CN"/>
          </w:rPr>
          <w:t xml:space="preserve"> </w:t>
        </w:r>
        <w:r>
          <w:t>API.</w:t>
        </w:r>
      </w:ins>
    </w:p>
    <w:p w:rsidR="005919F9" w:rsidRPr="00B61815" w:rsidRDefault="005919F9" w:rsidP="005919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3"/>
      </w:pPr>
      <w:bookmarkStart w:id="971" w:name="_Toc34035450"/>
      <w:bookmarkStart w:id="972" w:name="_Toc36037443"/>
      <w:bookmarkStart w:id="973" w:name="_Toc36037747"/>
      <w:bookmarkStart w:id="974" w:name="_Toc38877589"/>
      <w:bookmarkStart w:id="975" w:name="_Toc43199671"/>
      <w:bookmarkStart w:id="976" w:name="_Toc45132850"/>
      <w:bookmarkStart w:id="977" w:name="_Toc59015593"/>
      <w:r>
        <w:t>6.2.8</w:t>
      </w:r>
      <w:r>
        <w:tab/>
        <w:t>Feature negotiation</w:t>
      </w:r>
      <w:bookmarkEnd w:id="971"/>
      <w:bookmarkEnd w:id="972"/>
      <w:bookmarkEnd w:id="973"/>
      <w:bookmarkEnd w:id="974"/>
      <w:bookmarkEnd w:id="975"/>
      <w:bookmarkEnd w:id="976"/>
      <w:bookmarkEnd w:id="977"/>
    </w:p>
    <w:p w:rsidR="000D38CB" w:rsidRDefault="000D38CB" w:rsidP="000D38CB">
      <w:r>
        <w:t>The optional features in table 6.1.8-1 are defined for the VAE_FileDistribution</w:t>
      </w:r>
      <w:r>
        <w:rPr>
          <w:lang w:eastAsia="zh-CN"/>
        </w:rPr>
        <w:t xml:space="preserve"> API. They shall be negotiated using the </w:t>
      </w:r>
      <w:r>
        <w:t>extensibility mechanism defined in clause 6.6 of 3GPP TS 29.500 [2].</w:t>
      </w:r>
    </w:p>
    <w:p w:rsidR="000D38CB" w:rsidRDefault="000D38CB" w:rsidP="000D38CB">
      <w:pPr>
        <w:pStyle w:val="TH"/>
      </w:pPr>
      <w:r>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A07024"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A07024" w:rsidRDefault="00A07024" w:rsidP="00A07024">
            <w:pPr>
              <w:pStyle w:val="TAL"/>
              <w:rPr>
                <w:ins w:id="978" w:author="Huawei" w:date="2021-01-06T16:13:00Z"/>
              </w:rPr>
            </w:pPr>
            <w:ins w:id="979" w:author="Huawei" w:date="2021-01-07T16:12: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A07024" w:rsidRDefault="00444DFB" w:rsidP="00A07024">
            <w:pPr>
              <w:pStyle w:val="TAL"/>
              <w:rPr>
                <w:lang w:eastAsia="zh-CN"/>
              </w:rPr>
            </w:pPr>
            <w:ins w:id="980" w:author="Huawei2" w:date="2021-01-28T20:53:00Z">
              <w:r w:rsidRPr="00327532">
                <w:rPr>
                  <w:rFonts w:cs="Arial"/>
                  <w:szCs w:val="18"/>
                </w:rPr>
                <w:t>Redirect</w:t>
              </w:r>
            </w:ins>
            <w:ins w:id="981" w:author="Huawei" w:date="2021-01-07T16:12:00Z">
              <w:r w:rsidR="00A07024">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A07024" w:rsidRDefault="00A07024" w:rsidP="00A07024">
            <w:pPr>
              <w:pStyle w:val="TAL"/>
              <w:rPr>
                <w:rFonts w:cs="Arial"/>
                <w:szCs w:val="18"/>
                <w:lang w:eastAsia="zh-CN"/>
              </w:rPr>
            </w:pPr>
            <w:ins w:id="982" w:author="Huawei" w:date="2021-01-07T16:12: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0D38CB" w:rsidRDefault="000D38CB" w:rsidP="00A458BE"/>
    <w:p w:rsidR="00FC63B6" w:rsidRPr="00B61815" w:rsidRDefault="00FC63B6" w:rsidP="00FC63B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983" w:name="_Toc34035472"/>
      <w:bookmarkStart w:id="984" w:name="_Toc36037465"/>
      <w:bookmarkStart w:id="985" w:name="_Toc36037769"/>
      <w:bookmarkStart w:id="986" w:name="_Toc38877611"/>
      <w:bookmarkStart w:id="987" w:name="_Toc43199693"/>
      <w:bookmarkStart w:id="988" w:name="_Toc45132872"/>
      <w:bookmarkStart w:id="989" w:name="_Toc59015615"/>
      <w:r>
        <w:t>6.3.3.3.3.1</w:t>
      </w:r>
      <w:r>
        <w:tab/>
        <w:t>GET</w:t>
      </w:r>
      <w:bookmarkEnd w:id="983"/>
      <w:bookmarkEnd w:id="984"/>
      <w:bookmarkEnd w:id="985"/>
      <w:bookmarkEnd w:id="986"/>
      <w:bookmarkEnd w:id="987"/>
      <w:bookmarkEnd w:id="988"/>
      <w:bookmarkEnd w:id="989"/>
    </w:p>
    <w:p w:rsidR="000D38CB" w:rsidRDefault="000D38CB" w:rsidP="000D38CB">
      <w:r>
        <w:t>This method shall support the URI query parameters specified in table 6.3.3.3.3.1-1.</w:t>
      </w:r>
    </w:p>
    <w:p w:rsidR="000D38CB" w:rsidRDefault="000D38CB" w:rsidP="000D38CB">
      <w:pPr>
        <w:pStyle w:val="TH"/>
        <w:rPr>
          <w:rFonts w:cs="Arial"/>
        </w:rPr>
      </w:pPr>
      <w:r>
        <w:t>Table 6.3.3.3.3.1-1: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6.3.3.3.3.1-2 and the response data structures and response codes specified in table 6.3.3.3.3.1-3.</w:t>
      </w:r>
    </w:p>
    <w:p w:rsidR="000D38CB" w:rsidRDefault="000D38CB" w:rsidP="000D38CB">
      <w:pPr>
        <w:pStyle w:val="TH"/>
      </w:pPr>
      <w:r>
        <w:t>Table 6.3.3.3.3.1-2: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lastRenderedPageBreak/>
        <w:t>Table 6.3.3.3.3.1-3: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3737EA">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3737EA">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ApplicationRequirementData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Application Requirement resource for the V2X UE ID or V2X group ID is returned successfully.</w:t>
            </w:r>
          </w:p>
        </w:tc>
      </w:tr>
      <w:tr w:rsidR="003737EA" w:rsidTr="003737EA">
        <w:trPr>
          <w:jc w:val="center"/>
          <w:ins w:id="990" w:author="Huawei" w:date="2021-01-06T16:19:00Z"/>
        </w:trPr>
        <w:tc>
          <w:tcPr>
            <w:tcW w:w="2021"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991" w:author="Huawei" w:date="2021-01-06T16:19:00Z"/>
              </w:rPr>
            </w:pPr>
            <w:ins w:id="992" w:author="Huawei" w:date="2021-01-06T16:20:00Z">
              <w:r>
                <w:t>ProblemDetails</w:t>
              </w:r>
            </w:ins>
          </w:p>
        </w:tc>
        <w:tc>
          <w:tcPr>
            <w:tcW w:w="342"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993" w:author="Huawei" w:date="2021-01-06T16:19:00Z"/>
              </w:rPr>
            </w:pPr>
            <w:ins w:id="994" w:author="Huawei" w:date="2021-01-06T16:20:00Z">
              <w:r>
                <w:t>O</w:t>
              </w:r>
            </w:ins>
          </w:p>
        </w:tc>
        <w:tc>
          <w:tcPr>
            <w:tcW w:w="1170"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995" w:author="Huawei" w:date="2021-01-06T16:19:00Z"/>
              </w:rPr>
            </w:pPr>
            <w:ins w:id="996" w:author="Huawei" w:date="2021-01-06T16:20:00Z">
              <w:r>
                <w:t>0..1</w:t>
              </w:r>
            </w:ins>
          </w:p>
        </w:tc>
        <w:tc>
          <w:tcPr>
            <w:tcW w:w="1530" w:type="dxa"/>
            <w:tcBorders>
              <w:top w:val="single" w:sz="4" w:space="0" w:color="auto"/>
              <w:left w:val="single" w:sz="4" w:space="0" w:color="auto"/>
              <w:bottom w:val="single" w:sz="4" w:space="0" w:color="auto"/>
              <w:right w:val="single" w:sz="6" w:space="0" w:color="000000"/>
            </w:tcBorders>
          </w:tcPr>
          <w:p w:rsidR="003737EA" w:rsidRDefault="003737EA" w:rsidP="003737EA">
            <w:pPr>
              <w:pStyle w:val="TAL"/>
              <w:rPr>
                <w:ins w:id="997" w:author="Huawei" w:date="2021-01-06T16:19:00Z"/>
              </w:rPr>
            </w:pPr>
            <w:ins w:id="998" w:author="Huawei" w:date="2021-01-06T16:20: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3737EA" w:rsidRDefault="003737EA" w:rsidP="003737EA">
            <w:pPr>
              <w:pStyle w:val="TAL"/>
              <w:rPr>
                <w:ins w:id="999" w:author="Huawei" w:date="2021-01-06T16:20:00Z"/>
              </w:rPr>
            </w:pPr>
            <w:ins w:id="1000" w:author="Huawei" w:date="2021-01-06T16:20:00Z">
              <w:r w:rsidRPr="002578C4">
                <w:t xml:space="preserve">Temporary redirection, during </w:t>
              </w:r>
              <w:r>
                <w:t>Individual Application Requirement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3737EA" w:rsidRDefault="003737EA" w:rsidP="000520B8">
            <w:pPr>
              <w:pStyle w:val="TAL"/>
              <w:rPr>
                <w:ins w:id="1001" w:author="Huawei" w:date="2021-01-06T16:19:00Z"/>
              </w:rPr>
            </w:pPr>
            <w:ins w:id="1002" w:author="Huawei" w:date="2021-01-06T16:20:00Z">
              <w:r>
                <w:t xml:space="preserve">Applicable if the feature </w:t>
              </w:r>
              <w:r w:rsidRPr="002578C4">
                <w:t>"</w:t>
              </w:r>
            </w:ins>
            <w:ins w:id="1003" w:author="Huawei2" w:date="2021-01-28T20:53:00Z">
              <w:r w:rsidR="00444DFB" w:rsidRPr="00327532">
                <w:rPr>
                  <w:rFonts w:cs="Arial"/>
                  <w:szCs w:val="18"/>
                </w:rPr>
                <w:t>Redirect</w:t>
              </w:r>
            </w:ins>
            <w:ins w:id="1004" w:author="Huawei" w:date="2021-01-07T16:12:00Z">
              <w:r w:rsidR="000520B8">
                <w:rPr>
                  <w:rFonts w:cs="Arial"/>
                  <w:szCs w:val="18"/>
                </w:rPr>
                <w:t>3XX</w:t>
              </w:r>
            </w:ins>
            <w:ins w:id="1005" w:author="Huawei" w:date="2021-01-06T16:20:00Z">
              <w:r w:rsidRPr="002578C4">
                <w:t>"</w:t>
              </w:r>
              <w:r>
                <w:t xml:space="preserve"> is supported.</w:t>
              </w:r>
            </w:ins>
          </w:p>
        </w:tc>
      </w:tr>
      <w:tr w:rsidR="003737EA" w:rsidTr="003737EA">
        <w:trPr>
          <w:jc w:val="center"/>
          <w:ins w:id="1006" w:author="Huawei" w:date="2021-01-06T16:19:00Z"/>
        </w:trPr>
        <w:tc>
          <w:tcPr>
            <w:tcW w:w="2021"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07" w:author="Huawei" w:date="2021-01-06T16:19:00Z"/>
              </w:rPr>
            </w:pPr>
            <w:ins w:id="1008" w:author="Huawei" w:date="2021-01-06T16:20:00Z">
              <w:r>
                <w:t>ProblemDetails</w:t>
              </w:r>
            </w:ins>
          </w:p>
        </w:tc>
        <w:tc>
          <w:tcPr>
            <w:tcW w:w="342"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09" w:author="Huawei" w:date="2021-01-06T16:19:00Z"/>
              </w:rPr>
            </w:pPr>
            <w:ins w:id="1010" w:author="Huawei" w:date="2021-01-06T16:20:00Z">
              <w:r>
                <w:t>O</w:t>
              </w:r>
            </w:ins>
          </w:p>
        </w:tc>
        <w:tc>
          <w:tcPr>
            <w:tcW w:w="1170" w:type="dxa"/>
            <w:tcBorders>
              <w:top w:val="single" w:sz="4" w:space="0" w:color="auto"/>
              <w:left w:val="single" w:sz="4" w:space="0" w:color="auto"/>
              <w:bottom w:val="single" w:sz="4" w:space="0" w:color="auto"/>
              <w:right w:val="single" w:sz="4" w:space="0" w:color="auto"/>
            </w:tcBorders>
          </w:tcPr>
          <w:p w:rsidR="003737EA" w:rsidRDefault="003737EA" w:rsidP="003737EA">
            <w:pPr>
              <w:pStyle w:val="TAL"/>
              <w:rPr>
                <w:ins w:id="1011" w:author="Huawei" w:date="2021-01-06T16:19:00Z"/>
              </w:rPr>
            </w:pPr>
            <w:ins w:id="1012" w:author="Huawei" w:date="2021-01-06T16:20:00Z">
              <w:r>
                <w:t>0..1</w:t>
              </w:r>
            </w:ins>
          </w:p>
        </w:tc>
        <w:tc>
          <w:tcPr>
            <w:tcW w:w="1530" w:type="dxa"/>
            <w:tcBorders>
              <w:top w:val="single" w:sz="4" w:space="0" w:color="auto"/>
              <w:left w:val="single" w:sz="4" w:space="0" w:color="auto"/>
              <w:bottom w:val="single" w:sz="4" w:space="0" w:color="auto"/>
              <w:right w:val="single" w:sz="6" w:space="0" w:color="000000"/>
            </w:tcBorders>
          </w:tcPr>
          <w:p w:rsidR="003737EA" w:rsidRDefault="003737EA" w:rsidP="003737EA">
            <w:pPr>
              <w:pStyle w:val="TAL"/>
              <w:rPr>
                <w:ins w:id="1013" w:author="Huawei" w:date="2021-01-06T16:19:00Z"/>
              </w:rPr>
            </w:pPr>
            <w:ins w:id="1014" w:author="Huawei" w:date="2021-01-06T16:20: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3737EA" w:rsidRDefault="003737EA" w:rsidP="003737EA">
            <w:pPr>
              <w:pStyle w:val="TAL"/>
              <w:rPr>
                <w:ins w:id="1015" w:author="Huawei" w:date="2021-01-06T16:20:00Z"/>
              </w:rPr>
            </w:pPr>
            <w:ins w:id="1016" w:author="Huawei" w:date="2021-01-06T16:20:00Z">
              <w:r w:rsidRPr="002578C4">
                <w:t xml:space="preserve">Permanent redirection, during </w:t>
              </w:r>
              <w:r>
                <w:t>Individual Application Requirement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3737EA" w:rsidRDefault="003737EA" w:rsidP="003737EA">
            <w:pPr>
              <w:pStyle w:val="TAL"/>
              <w:rPr>
                <w:ins w:id="1017" w:author="Huawei" w:date="2021-01-06T16:19:00Z"/>
              </w:rPr>
            </w:pPr>
            <w:ins w:id="1018" w:author="Huawei" w:date="2021-01-06T16:20:00Z">
              <w:r>
                <w:t xml:space="preserve">Applicable if the feature </w:t>
              </w:r>
            </w:ins>
            <w:ins w:id="1019" w:author="Huawei" w:date="2021-01-07T16:13:00Z">
              <w:r w:rsidR="000520B8" w:rsidRPr="002578C4">
                <w:t>"</w:t>
              </w:r>
            </w:ins>
            <w:ins w:id="1020" w:author="Huawei2" w:date="2021-01-28T20:56:00Z">
              <w:r w:rsidR="00444DFB" w:rsidRPr="00327532">
                <w:rPr>
                  <w:rFonts w:cs="Arial"/>
                  <w:szCs w:val="18"/>
                </w:rPr>
                <w:t>Redirect</w:t>
              </w:r>
            </w:ins>
            <w:ins w:id="1021" w:author="Huawei" w:date="2021-01-07T16:13:00Z">
              <w:r w:rsidR="000520B8">
                <w:rPr>
                  <w:rFonts w:cs="Arial"/>
                  <w:szCs w:val="18"/>
                </w:rPr>
                <w:t>3XX</w:t>
              </w:r>
              <w:r w:rsidR="000520B8" w:rsidRPr="002578C4">
                <w:t>"</w:t>
              </w:r>
            </w:ins>
            <w:ins w:id="1022" w:author="Huawei" w:date="2021-01-06T16:20:00Z">
              <w:r>
                <w:t xml:space="preserve"> is supported.</w:t>
              </w:r>
            </w:ins>
          </w:p>
        </w:tc>
      </w:tr>
      <w:tr w:rsidR="003737EA" w:rsidTr="003737EA">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3737EA" w:rsidRDefault="003737EA" w:rsidP="003737EA">
            <w:pPr>
              <w:pStyle w:val="TAN"/>
            </w:pPr>
            <w:r>
              <w:t>NOTE:</w:t>
            </w:r>
            <w:r>
              <w:tab/>
              <w:t>The mandatory HTTP error status codes for the GET method listed in table 5.2.7.1-1 of 3GPP TS 29.500 [2] shall also apply.</w:t>
            </w:r>
          </w:p>
        </w:tc>
      </w:tr>
    </w:tbl>
    <w:p w:rsidR="000D38CB" w:rsidRDefault="000D38CB" w:rsidP="00A458BE">
      <w:pPr>
        <w:rPr>
          <w:ins w:id="1023" w:author="Huawei" w:date="2021-01-06T16:22:00Z"/>
        </w:rPr>
      </w:pPr>
    </w:p>
    <w:p w:rsidR="001A0FCE" w:rsidRPr="002578C4" w:rsidRDefault="001A0FCE" w:rsidP="001A0FCE">
      <w:pPr>
        <w:pStyle w:val="TH"/>
        <w:rPr>
          <w:ins w:id="1024" w:author="Huawei" w:date="2021-01-06T16:22:00Z"/>
        </w:rPr>
      </w:pPr>
      <w:ins w:id="1025" w:author="Huawei" w:date="2021-01-06T16:22:00Z">
        <w:r w:rsidRPr="002578C4">
          <w:t>Table</w:t>
        </w:r>
        <w:r>
          <w:t> 6.3.3.3.3.1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026"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27" w:author="Huawei" w:date="2021-01-06T16:22:00Z"/>
              </w:rPr>
            </w:pPr>
            <w:ins w:id="1028"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29" w:author="Huawei" w:date="2021-01-06T16:22:00Z"/>
              </w:rPr>
            </w:pPr>
            <w:ins w:id="1030"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31" w:author="Huawei" w:date="2021-01-06T16:22:00Z"/>
              </w:rPr>
            </w:pPr>
            <w:ins w:id="1032"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33" w:author="Huawei" w:date="2021-01-06T16:22:00Z"/>
              </w:rPr>
            </w:pPr>
            <w:ins w:id="1034"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035" w:author="Huawei" w:date="2021-01-06T16:22:00Z"/>
              </w:rPr>
            </w:pPr>
            <w:ins w:id="1036" w:author="Huawei" w:date="2021-01-06T16:22:00Z">
              <w:r w:rsidRPr="002578C4">
                <w:t>Description</w:t>
              </w:r>
            </w:ins>
          </w:p>
        </w:tc>
      </w:tr>
      <w:tr w:rsidR="001A0FCE" w:rsidRPr="002578C4" w:rsidTr="006431F9">
        <w:trPr>
          <w:jc w:val="center"/>
          <w:ins w:id="1037"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038" w:author="Huawei" w:date="2021-01-06T16:22:00Z"/>
              </w:rPr>
            </w:pPr>
            <w:ins w:id="1039"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40" w:author="Huawei" w:date="2021-01-06T16:22:00Z"/>
              </w:rPr>
            </w:pPr>
            <w:ins w:id="1041"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042" w:author="Huawei" w:date="2021-01-06T16:22:00Z"/>
              </w:rPr>
            </w:pPr>
            <w:ins w:id="1043"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44" w:author="Huawei" w:date="2021-01-06T16:22:00Z"/>
              </w:rPr>
            </w:pPr>
            <w:ins w:id="1045"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046" w:author="Huawei" w:date="2021-01-06T16:22:00Z"/>
              </w:rPr>
            </w:pPr>
            <w:ins w:id="1047" w:author="Huawei" w:date="2021-01-06T16:22:00Z">
              <w:r w:rsidRPr="002578C4">
                <w:t xml:space="preserve">An alternative URI of the resource located in an alternative </w:t>
              </w:r>
              <w:r>
                <w:t>VAE Server</w:t>
              </w:r>
              <w:r w:rsidRPr="002578C4">
                <w:t xml:space="preserve"> (service) instance.</w:t>
              </w:r>
            </w:ins>
          </w:p>
        </w:tc>
      </w:tr>
    </w:tbl>
    <w:p w:rsidR="001A0FCE" w:rsidRPr="002578C4" w:rsidRDefault="001A0FCE" w:rsidP="001A0FCE">
      <w:pPr>
        <w:rPr>
          <w:ins w:id="1048" w:author="Huawei" w:date="2021-01-06T16:22:00Z"/>
        </w:rPr>
      </w:pPr>
    </w:p>
    <w:p w:rsidR="001A0FCE" w:rsidRPr="002578C4" w:rsidRDefault="001A0FCE" w:rsidP="001A0FCE">
      <w:pPr>
        <w:pStyle w:val="TH"/>
        <w:rPr>
          <w:ins w:id="1049" w:author="Huawei" w:date="2021-01-06T16:22:00Z"/>
        </w:rPr>
      </w:pPr>
      <w:ins w:id="1050" w:author="Huawei" w:date="2021-01-06T16:22:00Z">
        <w:r w:rsidRPr="002578C4">
          <w:t>Table</w:t>
        </w:r>
        <w:r>
          <w:t> 6.3.3.3.3.1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051"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2" w:author="Huawei" w:date="2021-01-06T16:22:00Z"/>
              </w:rPr>
            </w:pPr>
            <w:ins w:id="1053"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4" w:author="Huawei" w:date="2021-01-06T16:22:00Z"/>
              </w:rPr>
            </w:pPr>
            <w:ins w:id="1055"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6" w:author="Huawei" w:date="2021-01-06T16:22:00Z"/>
              </w:rPr>
            </w:pPr>
            <w:ins w:id="1057"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058" w:author="Huawei" w:date="2021-01-06T16:22:00Z"/>
              </w:rPr>
            </w:pPr>
            <w:ins w:id="1059"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060" w:author="Huawei" w:date="2021-01-06T16:22:00Z"/>
              </w:rPr>
            </w:pPr>
            <w:ins w:id="1061" w:author="Huawei" w:date="2021-01-06T16:22:00Z">
              <w:r w:rsidRPr="002578C4">
                <w:t>Description</w:t>
              </w:r>
            </w:ins>
          </w:p>
        </w:tc>
      </w:tr>
      <w:tr w:rsidR="001A0FCE" w:rsidRPr="002578C4" w:rsidTr="006431F9">
        <w:trPr>
          <w:jc w:val="center"/>
          <w:ins w:id="1062"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063" w:author="Huawei" w:date="2021-01-06T16:22:00Z"/>
              </w:rPr>
            </w:pPr>
            <w:ins w:id="1064"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65" w:author="Huawei" w:date="2021-01-06T16:22:00Z"/>
              </w:rPr>
            </w:pPr>
            <w:ins w:id="1066"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067" w:author="Huawei" w:date="2021-01-06T16:22:00Z"/>
              </w:rPr>
            </w:pPr>
            <w:ins w:id="1068"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069" w:author="Huawei" w:date="2021-01-06T16:22:00Z"/>
              </w:rPr>
            </w:pPr>
            <w:ins w:id="1070"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071" w:author="Huawei" w:date="2021-01-06T16:22:00Z"/>
              </w:rPr>
            </w:pPr>
            <w:ins w:id="1072" w:author="Huawei" w:date="2021-01-06T16:22:00Z">
              <w:r w:rsidRPr="002578C4">
                <w:t xml:space="preserve">An alternative URI of the resource located in an alternative </w:t>
              </w:r>
              <w:r>
                <w:t>VAE Server</w:t>
              </w:r>
              <w:r w:rsidRPr="002578C4">
                <w:t xml:space="preserve"> (service) instance.</w:t>
              </w:r>
            </w:ins>
          </w:p>
        </w:tc>
      </w:tr>
    </w:tbl>
    <w:p w:rsidR="001A0FCE" w:rsidRDefault="001A0FCE" w:rsidP="00A458BE">
      <w:pPr>
        <w:rPr>
          <w:ins w:id="1073" w:author="Huawei2" w:date="2021-01-29T17:47: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1074" w:name="_Toc34035473"/>
      <w:bookmarkStart w:id="1075" w:name="_Toc36037466"/>
      <w:bookmarkStart w:id="1076" w:name="_Toc36037770"/>
      <w:bookmarkStart w:id="1077" w:name="_Toc38877612"/>
      <w:bookmarkStart w:id="1078" w:name="_Toc43199694"/>
      <w:bookmarkStart w:id="1079" w:name="_Toc45132873"/>
      <w:bookmarkStart w:id="1080" w:name="_Toc59015616"/>
      <w:r>
        <w:t>6.3.3.3.3.2</w:t>
      </w:r>
      <w:r>
        <w:tab/>
        <w:t>DELETE</w:t>
      </w:r>
      <w:bookmarkEnd w:id="1074"/>
      <w:bookmarkEnd w:id="1075"/>
      <w:bookmarkEnd w:id="1076"/>
      <w:bookmarkEnd w:id="1077"/>
      <w:bookmarkEnd w:id="1078"/>
      <w:bookmarkEnd w:id="1079"/>
      <w:bookmarkEnd w:id="1080"/>
    </w:p>
    <w:p w:rsidR="00887B6F" w:rsidRDefault="00887B6F" w:rsidP="00887B6F">
      <w:r>
        <w:t>This method shall support the URI query parameters specified in table 6.3.3.3.3.2-1.</w:t>
      </w:r>
    </w:p>
    <w:p w:rsidR="00887B6F" w:rsidRDefault="00887B6F" w:rsidP="00887B6F">
      <w:pPr>
        <w:pStyle w:val="TH"/>
        <w:rPr>
          <w:rFonts w:cs="Arial"/>
        </w:rPr>
      </w:pPr>
      <w:r>
        <w:t xml:space="preserve">Table 6.3.3.3.3.2-1: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6.3.3.3.3.2-2 and the response data structures and response codes specified in table 6.3.3.3.3.2-3.</w:t>
      </w:r>
    </w:p>
    <w:p w:rsidR="00887B6F" w:rsidRDefault="00887B6F" w:rsidP="00887B6F">
      <w:pPr>
        <w:pStyle w:val="TH"/>
      </w:pPr>
      <w:r>
        <w:t xml:space="preserve">Table 6.3.3.3.3.2-2: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lastRenderedPageBreak/>
        <w:t>Table 6.3.3.3.3.2-3: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221BF8">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221BF8">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Individual Application Requirement resource was successfully deleted</w:t>
            </w:r>
          </w:p>
        </w:tc>
      </w:tr>
      <w:tr w:rsidR="00221BF8" w:rsidTr="00221BF8">
        <w:trPr>
          <w:jc w:val="center"/>
          <w:ins w:id="1081" w:author="Huawei" w:date="2021-01-07T16:22:00Z"/>
        </w:trPr>
        <w:tc>
          <w:tcPr>
            <w:tcW w:w="2138"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82" w:author="Huawei" w:date="2021-01-07T16:22:00Z"/>
              </w:rPr>
            </w:pPr>
            <w:ins w:id="1083" w:author="Huawei" w:date="2021-01-07T16:24: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C"/>
              <w:rPr>
                <w:ins w:id="1084" w:author="Huawei" w:date="2021-01-07T16:22:00Z"/>
              </w:rPr>
            </w:pPr>
            <w:ins w:id="1085" w:author="Huawei" w:date="2021-01-07T16:24:00Z">
              <w:r>
                <w:t>O</w:t>
              </w:r>
            </w:ins>
          </w:p>
        </w:tc>
        <w:tc>
          <w:tcPr>
            <w:tcW w:w="126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86" w:author="Huawei" w:date="2021-01-07T16:22:00Z"/>
              </w:rPr>
            </w:pPr>
            <w:ins w:id="1087" w:author="Huawei" w:date="2021-01-07T16:24:00Z">
              <w:r>
                <w:t>0..1</w:t>
              </w:r>
            </w:ins>
          </w:p>
        </w:tc>
        <w:tc>
          <w:tcPr>
            <w:tcW w:w="108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88" w:author="Huawei" w:date="2021-01-07T16:22:00Z"/>
              </w:rPr>
            </w:pPr>
            <w:ins w:id="1089" w:author="Huawei" w:date="2021-01-07T16:24: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90" w:author="Huawei" w:date="2021-01-07T16:24:00Z"/>
              </w:rPr>
            </w:pPr>
            <w:ins w:id="1091" w:author="Huawei" w:date="2021-01-07T16:24:00Z">
              <w:r w:rsidRPr="002578C4">
                <w:t xml:space="preserve">Temporary redirection, during </w:t>
              </w:r>
              <w:r>
                <w:t>Individual Application Requirement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221BF8" w:rsidRDefault="00221BF8" w:rsidP="00221BF8">
            <w:pPr>
              <w:pStyle w:val="TAL"/>
              <w:rPr>
                <w:ins w:id="1092" w:author="Huawei" w:date="2021-01-07T16:22:00Z"/>
              </w:rPr>
            </w:pPr>
            <w:ins w:id="1093" w:author="Huawei" w:date="2021-01-07T16:24:00Z">
              <w:r>
                <w:t xml:space="preserve">Applicable if the feature </w:t>
              </w:r>
              <w:r w:rsidRPr="002578C4">
                <w:t>"</w:t>
              </w:r>
            </w:ins>
            <w:ins w:id="1094" w:author="Huawei2" w:date="2021-01-28T20:53:00Z">
              <w:r w:rsidR="00444DFB" w:rsidRPr="00327532">
                <w:rPr>
                  <w:rFonts w:cs="Arial"/>
                  <w:szCs w:val="18"/>
                </w:rPr>
                <w:t>Redirect</w:t>
              </w:r>
            </w:ins>
            <w:ins w:id="1095" w:author="Huawei" w:date="2021-01-07T16:24:00Z">
              <w:r>
                <w:rPr>
                  <w:rFonts w:cs="Arial"/>
                  <w:szCs w:val="18"/>
                </w:rPr>
                <w:t>3XX</w:t>
              </w:r>
              <w:r w:rsidRPr="002578C4">
                <w:t>"</w:t>
              </w:r>
              <w:r>
                <w:t xml:space="preserve"> is supported.</w:t>
              </w:r>
            </w:ins>
          </w:p>
        </w:tc>
      </w:tr>
      <w:tr w:rsidR="00221BF8" w:rsidTr="00221BF8">
        <w:trPr>
          <w:jc w:val="center"/>
          <w:ins w:id="1096" w:author="Huawei" w:date="2021-01-07T16:22:00Z"/>
        </w:trPr>
        <w:tc>
          <w:tcPr>
            <w:tcW w:w="2138"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097" w:author="Huawei" w:date="2021-01-07T16:22:00Z"/>
              </w:rPr>
            </w:pPr>
            <w:ins w:id="1098" w:author="Huawei" w:date="2021-01-07T16:24: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C"/>
              <w:rPr>
                <w:ins w:id="1099" w:author="Huawei" w:date="2021-01-07T16:22:00Z"/>
              </w:rPr>
            </w:pPr>
            <w:ins w:id="1100" w:author="Huawei" w:date="2021-01-07T16:24:00Z">
              <w:r>
                <w:t>O</w:t>
              </w:r>
            </w:ins>
          </w:p>
        </w:tc>
        <w:tc>
          <w:tcPr>
            <w:tcW w:w="126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01" w:author="Huawei" w:date="2021-01-07T16:22:00Z"/>
              </w:rPr>
            </w:pPr>
            <w:ins w:id="1102" w:author="Huawei" w:date="2021-01-07T16:24:00Z">
              <w:r>
                <w:t>0..1</w:t>
              </w:r>
            </w:ins>
          </w:p>
        </w:tc>
        <w:tc>
          <w:tcPr>
            <w:tcW w:w="1080"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03" w:author="Huawei" w:date="2021-01-07T16:22:00Z"/>
              </w:rPr>
            </w:pPr>
            <w:ins w:id="1104" w:author="Huawei" w:date="2021-01-07T16:24: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221BF8" w:rsidRDefault="00221BF8" w:rsidP="00221BF8">
            <w:pPr>
              <w:pStyle w:val="TAL"/>
              <w:rPr>
                <w:ins w:id="1105" w:author="Huawei" w:date="2021-01-07T16:24:00Z"/>
              </w:rPr>
            </w:pPr>
            <w:ins w:id="1106" w:author="Huawei" w:date="2021-01-07T16:24:00Z">
              <w:r w:rsidRPr="002578C4">
                <w:t xml:space="preserve">Permanent redirection, during </w:t>
              </w:r>
              <w:r>
                <w:t>Individual Application Requirement deletion</w:t>
              </w:r>
              <w:r w:rsidRPr="002578C4">
                <w:t xml:space="preserve">. The response shall include a Location header field containing an alternative URI of the resource located in an alternative </w:t>
              </w:r>
              <w:r>
                <w:t>VAE Server</w:t>
              </w:r>
              <w:r w:rsidRPr="002578C4">
                <w:t xml:space="preserve"> (service) instance.</w:t>
              </w:r>
            </w:ins>
          </w:p>
          <w:p w:rsidR="00221BF8" w:rsidRDefault="00221BF8" w:rsidP="00221BF8">
            <w:pPr>
              <w:pStyle w:val="TAL"/>
              <w:rPr>
                <w:ins w:id="1107" w:author="Huawei" w:date="2021-01-07T16:22:00Z"/>
              </w:rPr>
            </w:pPr>
            <w:ins w:id="1108" w:author="Huawei" w:date="2021-01-07T16:24:00Z">
              <w:r>
                <w:t xml:space="preserve">Applicable if the feature </w:t>
              </w:r>
              <w:r w:rsidRPr="002578C4">
                <w:t>"</w:t>
              </w:r>
            </w:ins>
            <w:ins w:id="1109" w:author="Huawei2" w:date="2021-01-28T20:53:00Z">
              <w:r w:rsidR="00444DFB" w:rsidRPr="00327532">
                <w:rPr>
                  <w:rFonts w:cs="Arial"/>
                  <w:szCs w:val="18"/>
                </w:rPr>
                <w:t>Redirect</w:t>
              </w:r>
            </w:ins>
            <w:ins w:id="1110" w:author="Huawei" w:date="2021-01-07T16:24:00Z">
              <w:r>
                <w:rPr>
                  <w:rFonts w:cs="Arial"/>
                  <w:szCs w:val="18"/>
                </w:rPr>
                <w:t>3XX</w:t>
              </w:r>
              <w:r w:rsidRPr="002578C4">
                <w:t>"</w:t>
              </w:r>
              <w:r>
                <w:t xml:space="preserve"> is supported.</w:t>
              </w:r>
            </w:ins>
          </w:p>
        </w:tc>
      </w:tr>
      <w:tr w:rsidR="00221BF8" w:rsidTr="00221BF8">
        <w:trPr>
          <w:jc w:val="center"/>
          <w:ins w:id="1111" w:author="Huawei" w:date="2021-01-07T16:22:00Z"/>
        </w:trPr>
        <w:tc>
          <w:tcPr>
            <w:tcW w:w="9775" w:type="dxa"/>
            <w:gridSpan w:val="5"/>
            <w:tcBorders>
              <w:top w:val="single" w:sz="4" w:space="0" w:color="auto"/>
              <w:left w:val="single" w:sz="6" w:space="0" w:color="000000"/>
              <w:bottom w:val="single" w:sz="4" w:space="0" w:color="auto"/>
              <w:right w:val="single" w:sz="6" w:space="0" w:color="000000"/>
            </w:tcBorders>
          </w:tcPr>
          <w:p w:rsidR="00221BF8" w:rsidRDefault="00221BF8" w:rsidP="00221BF8">
            <w:pPr>
              <w:pStyle w:val="TAN"/>
              <w:rPr>
                <w:ins w:id="1112" w:author="Huawei" w:date="2021-01-07T16:22:00Z"/>
              </w:rPr>
            </w:pPr>
            <w:ins w:id="1113" w:author="Huawei" w:date="2021-01-07T16:24:00Z">
              <w:r w:rsidRPr="00221BF8">
                <w:rPr>
                  <w:rFonts w:eastAsia="宋体"/>
                </w:rPr>
                <w:t>NOTE:</w:t>
              </w:r>
              <w:r w:rsidRPr="00221BF8">
                <w:rPr>
                  <w:rFonts w:eastAsia="宋体"/>
                </w:rPr>
                <w:tab/>
                <w:t>The mandatory HTTP error status code for the DELETE method listed in Table 5.2.7.1-1 of 3GPP TS 29.500 [5] also apply.</w:t>
              </w:r>
            </w:ins>
          </w:p>
        </w:tc>
      </w:tr>
    </w:tbl>
    <w:p w:rsidR="00887B6F" w:rsidRDefault="00887B6F" w:rsidP="00A458BE">
      <w:pPr>
        <w:rPr>
          <w:ins w:id="1114" w:author="Huawei2" w:date="2021-01-29T17:46:00Z"/>
        </w:rPr>
      </w:pPr>
    </w:p>
    <w:p w:rsidR="000B35E2" w:rsidRPr="002578C4" w:rsidRDefault="000B35E2" w:rsidP="000B35E2">
      <w:pPr>
        <w:pStyle w:val="TH"/>
        <w:rPr>
          <w:ins w:id="1115" w:author="Huawei2" w:date="2021-01-29T17:46:00Z"/>
        </w:rPr>
      </w:pPr>
      <w:ins w:id="1116" w:author="Huawei2" w:date="2021-01-29T17:46:00Z">
        <w:r w:rsidRPr="002578C4">
          <w:t>Table</w:t>
        </w:r>
        <w:r>
          <w:t> 6.3.3.3.3.2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B35E2" w:rsidRPr="002578C4" w:rsidTr="00FD5B0F">
        <w:trPr>
          <w:jc w:val="center"/>
          <w:ins w:id="1117" w:author="Huawei2" w:date="2021-01-29T17:4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18" w:author="Huawei2" w:date="2021-01-29T17:46:00Z"/>
              </w:rPr>
            </w:pPr>
            <w:ins w:id="1119" w:author="Huawei2" w:date="2021-01-29T17:4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20" w:author="Huawei2" w:date="2021-01-29T17:46:00Z"/>
              </w:rPr>
            </w:pPr>
            <w:ins w:id="1121" w:author="Huawei2" w:date="2021-01-29T17:4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22" w:author="Huawei2" w:date="2021-01-29T17:46:00Z"/>
              </w:rPr>
            </w:pPr>
            <w:ins w:id="1123" w:author="Huawei2" w:date="2021-01-29T17:4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24" w:author="Huawei2" w:date="2021-01-29T17:46:00Z"/>
              </w:rPr>
            </w:pPr>
            <w:ins w:id="1125" w:author="Huawei2" w:date="2021-01-29T17:4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B35E2" w:rsidRPr="002578C4" w:rsidRDefault="000B35E2" w:rsidP="00FD5B0F">
            <w:pPr>
              <w:pStyle w:val="TAH"/>
              <w:rPr>
                <w:ins w:id="1126" w:author="Huawei2" w:date="2021-01-29T17:46:00Z"/>
              </w:rPr>
            </w:pPr>
            <w:ins w:id="1127" w:author="Huawei2" w:date="2021-01-29T17:46:00Z">
              <w:r w:rsidRPr="002578C4">
                <w:t>Description</w:t>
              </w:r>
            </w:ins>
          </w:p>
        </w:tc>
      </w:tr>
      <w:tr w:rsidR="000B35E2" w:rsidRPr="002578C4" w:rsidTr="00FD5B0F">
        <w:trPr>
          <w:jc w:val="center"/>
          <w:ins w:id="1128" w:author="Huawei2" w:date="2021-01-29T17: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B35E2" w:rsidRPr="002578C4" w:rsidRDefault="000B35E2" w:rsidP="00FD5B0F">
            <w:pPr>
              <w:pStyle w:val="TAL"/>
              <w:rPr>
                <w:ins w:id="1129" w:author="Huawei2" w:date="2021-01-29T17:46:00Z"/>
              </w:rPr>
            </w:pPr>
            <w:ins w:id="1130" w:author="Huawei2" w:date="2021-01-29T17:4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31" w:author="Huawei2" w:date="2021-01-29T17:46:00Z"/>
              </w:rPr>
            </w:pPr>
            <w:ins w:id="1132" w:author="Huawei2" w:date="2021-01-29T17:4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C"/>
              <w:rPr>
                <w:ins w:id="1133" w:author="Huawei2" w:date="2021-01-29T17:46:00Z"/>
              </w:rPr>
            </w:pPr>
            <w:ins w:id="1134" w:author="Huawei2" w:date="2021-01-29T17:4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35" w:author="Huawei2" w:date="2021-01-29T17:46:00Z"/>
              </w:rPr>
            </w:pPr>
            <w:ins w:id="1136" w:author="Huawei2" w:date="2021-01-29T17:4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B35E2" w:rsidRPr="002578C4" w:rsidRDefault="000B35E2" w:rsidP="00FD5B0F">
            <w:pPr>
              <w:pStyle w:val="TAL"/>
              <w:rPr>
                <w:ins w:id="1137" w:author="Huawei2" w:date="2021-01-29T17:46:00Z"/>
              </w:rPr>
            </w:pPr>
            <w:ins w:id="1138" w:author="Huawei2" w:date="2021-01-29T17:46:00Z">
              <w:r w:rsidRPr="002578C4">
                <w:t xml:space="preserve">An alternative URI of the resource located in an alternative </w:t>
              </w:r>
              <w:r>
                <w:t>VAE Server</w:t>
              </w:r>
              <w:r w:rsidRPr="002578C4">
                <w:t xml:space="preserve"> (service) instance.</w:t>
              </w:r>
            </w:ins>
          </w:p>
        </w:tc>
      </w:tr>
    </w:tbl>
    <w:p w:rsidR="000B35E2" w:rsidRPr="002578C4" w:rsidRDefault="000B35E2" w:rsidP="000B35E2">
      <w:pPr>
        <w:rPr>
          <w:ins w:id="1139" w:author="Huawei2" w:date="2021-01-29T17:46:00Z"/>
        </w:rPr>
      </w:pPr>
    </w:p>
    <w:p w:rsidR="000B35E2" w:rsidRPr="002578C4" w:rsidRDefault="000B35E2" w:rsidP="000B35E2">
      <w:pPr>
        <w:pStyle w:val="TH"/>
        <w:rPr>
          <w:ins w:id="1140" w:author="Huawei2" w:date="2021-01-29T17:46:00Z"/>
        </w:rPr>
      </w:pPr>
      <w:ins w:id="1141" w:author="Huawei2" w:date="2021-01-29T17:46:00Z">
        <w:r w:rsidRPr="002578C4">
          <w:t>Table</w:t>
        </w:r>
        <w:r>
          <w:t> 6.3.3.3.3.2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B35E2" w:rsidRPr="002578C4" w:rsidTr="00FD5B0F">
        <w:trPr>
          <w:jc w:val="center"/>
          <w:ins w:id="1142" w:author="Huawei2" w:date="2021-01-29T17:4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3" w:author="Huawei2" w:date="2021-01-29T17:46:00Z"/>
              </w:rPr>
            </w:pPr>
            <w:ins w:id="1144" w:author="Huawei2" w:date="2021-01-29T17:4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5" w:author="Huawei2" w:date="2021-01-29T17:46:00Z"/>
              </w:rPr>
            </w:pPr>
            <w:ins w:id="1146" w:author="Huawei2" w:date="2021-01-29T17:4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7" w:author="Huawei2" w:date="2021-01-29T17:46:00Z"/>
              </w:rPr>
            </w:pPr>
            <w:ins w:id="1148" w:author="Huawei2" w:date="2021-01-29T17:4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B35E2" w:rsidRPr="002578C4" w:rsidRDefault="000B35E2" w:rsidP="00FD5B0F">
            <w:pPr>
              <w:pStyle w:val="TAH"/>
              <w:rPr>
                <w:ins w:id="1149" w:author="Huawei2" w:date="2021-01-29T17:46:00Z"/>
              </w:rPr>
            </w:pPr>
            <w:ins w:id="1150" w:author="Huawei2" w:date="2021-01-29T17:4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B35E2" w:rsidRPr="002578C4" w:rsidRDefault="000B35E2" w:rsidP="00FD5B0F">
            <w:pPr>
              <w:pStyle w:val="TAH"/>
              <w:rPr>
                <w:ins w:id="1151" w:author="Huawei2" w:date="2021-01-29T17:46:00Z"/>
              </w:rPr>
            </w:pPr>
            <w:ins w:id="1152" w:author="Huawei2" w:date="2021-01-29T17:46:00Z">
              <w:r w:rsidRPr="002578C4">
                <w:t>Description</w:t>
              </w:r>
            </w:ins>
          </w:p>
        </w:tc>
      </w:tr>
      <w:tr w:rsidR="000B35E2" w:rsidRPr="002578C4" w:rsidTr="00FD5B0F">
        <w:trPr>
          <w:jc w:val="center"/>
          <w:ins w:id="1153" w:author="Huawei2" w:date="2021-01-29T17: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B35E2" w:rsidRPr="002578C4" w:rsidRDefault="000B35E2" w:rsidP="00FD5B0F">
            <w:pPr>
              <w:pStyle w:val="TAL"/>
              <w:rPr>
                <w:ins w:id="1154" w:author="Huawei2" w:date="2021-01-29T17:46:00Z"/>
              </w:rPr>
            </w:pPr>
            <w:ins w:id="1155" w:author="Huawei2" w:date="2021-01-29T17:4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56" w:author="Huawei2" w:date="2021-01-29T17:46:00Z"/>
              </w:rPr>
            </w:pPr>
            <w:ins w:id="1157" w:author="Huawei2" w:date="2021-01-29T17:4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C"/>
              <w:rPr>
                <w:ins w:id="1158" w:author="Huawei2" w:date="2021-01-29T17:46:00Z"/>
              </w:rPr>
            </w:pPr>
            <w:ins w:id="1159" w:author="Huawei2" w:date="2021-01-29T17:4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B35E2" w:rsidRPr="002578C4" w:rsidRDefault="000B35E2" w:rsidP="00FD5B0F">
            <w:pPr>
              <w:pStyle w:val="TAL"/>
              <w:rPr>
                <w:ins w:id="1160" w:author="Huawei2" w:date="2021-01-29T17:46:00Z"/>
              </w:rPr>
            </w:pPr>
            <w:ins w:id="1161" w:author="Huawei2" w:date="2021-01-29T17:4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B35E2" w:rsidRPr="002578C4" w:rsidRDefault="000B35E2" w:rsidP="00FD5B0F">
            <w:pPr>
              <w:pStyle w:val="TAL"/>
              <w:rPr>
                <w:ins w:id="1162" w:author="Huawei2" w:date="2021-01-29T17:46:00Z"/>
              </w:rPr>
            </w:pPr>
            <w:ins w:id="1163" w:author="Huawei2" w:date="2021-01-29T17:46:00Z">
              <w:r w:rsidRPr="002578C4">
                <w:t xml:space="preserve">An alternative URI of the resource located in an alternative </w:t>
              </w:r>
              <w:r>
                <w:t>VAE Server</w:t>
              </w:r>
              <w:r w:rsidRPr="002578C4">
                <w:t xml:space="preserve"> (service) instance.</w:t>
              </w:r>
            </w:ins>
          </w:p>
        </w:tc>
      </w:tr>
    </w:tbl>
    <w:p w:rsidR="000B35E2" w:rsidRDefault="000B35E2" w:rsidP="00A458BE">
      <w:pPr>
        <w:rPr>
          <w:ins w:id="1164" w:author="Huawei2" w:date="2021-01-29T17:47:00Z"/>
        </w:rPr>
      </w:pPr>
    </w:p>
    <w:p w:rsidR="003737EA" w:rsidRPr="00B61815" w:rsidRDefault="003737EA" w:rsidP="003737E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rPr>
          <w:lang w:eastAsia="ko-KR"/>
        </w:rPr>
      </w:pPr>
      <w:bookmarkStart w:id="1165" w:name="_Toc34035484"/>
      <w:bookmarkStart w:id="1166" w:name="_Toc36037477"/>
      <w:bookmarkStart w:id="1167" w:name="_Toc36037781"/>
      <w:bookmarkStart w:id="1168" w:name="_Toc38877623"/>
      <w:bookmarkStart w:id="1169" w:name="_Toc43199705"/>
      <w:bookmarkStart w:id="1170" w:name="_Toc45132884"/>
      <w:bookmarkStart w:id="1171" w:name="_Toc59015627"/>
      <w:r>
        <w:rPr>
          <w:lang w:eastAsia="ko-KR"/>
        </w:rPr>
        <w:t>6.3.5.6.2</w:t>
      </w:r>
      <w:r>
        <w:rPr>
          <w:lang w:eastAsia="ko-KR"/>
        </w:rPr>
        <w:tab/>
        <w:t>Operation Definition</w:t>
      </w:r>
      <w:bookmarkEnd w:id="1165"/>
      <w:bookmarkEnd w:id="1166"/>
      <w:bookmarkEnd w:id="1167"/>
      <w:bookmarkEnd w:id="1168"/>
      <w:bookmarkEnd w:id="1169"/>
      <w:bookmarkEnd w:id="1170"/>
      <w:bookmarkEnd w:id="1171"/>
    </w:p>
    <w:p w:rsidR="000D38CB" w:rsidRDefault="000D38CB" w:rsidP="000D38CB">
      <w:r>
        <w:rPr>
          <w:noProof/>
        </w:rPr>
        <w:t>This operation shall support the request data structures specified in table 6.3.5.6.2-1 and the response data structure and response codes specified in table 6.3.5.6.2-2.</w:t>
      </w:r>
    </w:p>
    <w:p w:rsidR="000D38CB" w:rsidRDefault="000D38CB" w:rsidP="000D38CB">
      <w:pPr>
        <w:pStyle w:val="TH"/>
      </w:pPr>
      <w:r>
        <w:t xml:space="preserve">Table </w:t>
      </w:r>
      <w:r>
        <w:rPr>
          <w:noProof/>
        </w:rPr>
        <w:t>6.3.5.6.2</w:t>
      </w:r>
      <w:r>
        <w:t>-1: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0D38CB" w:rsidTr="006431F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39"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AppReqNotification</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rFonts w:hint="eastAsia"/>
                <w:lang w:val="en-US" w:eastAsia="zh-CN"/>
              </w:rPr>
              <w:t>Notify t</w:t>
            </w:r>
            <w:r>
              <w:rPr>
                <w:lang w:val="en-US"/>
              </w:rPr>
              <w:t>he result of the network resource adaptation corresponding to the V2X application requirement.</w:t>
            </w:r>
          </w:p>
        </w:tc>
      </w:tr>
    </w:tbl>
    <w:p w:rsidR="000D38CB" w:rsidRDefault="000D38CB" w:rsidP="000D38CB"/>
    <w:p w:rsidR="000D38CB" w:rsidRDefault="000D38CB" w:rsidP="000D38CB">
      <w:pPr>
        <w:pStyle w:val="TH"/>
      </w:pPr>
      <w:r>
        <w:lastRenderedPageBreak/>
        <w:t>Table </w:t>
      </w:r>
      <w:r>
        <w:rPr>
          <w:noProof/>
        </w:rPr>
        <w:t>6.3.5.6.2</w:t>
      </w:r>
      <w:r>
        <w:t>-2: Data structures supported by the POST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0D38CB" w:rsidTr="006431F9">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2273"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53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353"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w:t>
            </w:r>
          </w:p>
        </w:tc>
      </w:tr>
      <w:tr w:rsidR="001A0FCE" w:rsidTr="006431F9">
        <w:trPr>
          <w:jc w:val="center"/>
          <w:ins w:id="1172" w:author="Huawei" w:date="2021-01-06T16:21:00Z"/>
        </w:trPr>
        <w:tc>
          <w:tcPr>
            <w:tcW w:w="2273" w:type="dxa"/>
            <w:tcBorders>
              <w:top w:val="single" w:sz="4" w:space="0" w:color="auto"/>
              <w:left w:val="single" w:sz="6" w:space="0" w:color="000000"/>
              <w:bottom w:val="single" w:sz="4" w:space="0" w:color="auto"/>
              <w:right w:val="single" w:sz="4" w:space="0" w:color="auto"/>
            </w:tcBorders>
          </w:tcPr>
          <w:p w:rsidR="001A0FCE" w:rsidRDefault="001A0FCE" w:rsidP="001A0FCE">
            <w:pPr>
              <w:pStyle w:val="TAL"/>
              <w:rPr>
                <w:ins w:id="1173" w:author="Huawei" w:date="2021-01-06T16:21:00Z"/>
              </w:rPr>
            </w:pPr>
            <w:ins w:id="1174" w:author="Huawei" w:date="2021-01-06T16:21:00Z">
              <w:r>
                <w:t>ProblemDetails</w:t>
              </w:r>
            </w:ins>
          </w:p>
        </w:tc>
        <w:tc>
          <w:tcPr>
            <w:tcW w:w="360" w:type="dxa"/>
            <w:tcBorders>
              <w:top w:val="single" w:sz="4" w:space="0" w:color="auto"/>
              <w:left w:val="single" w:sz="4" w:space="0" w:color="auto"/>
              <w:bottom w:val="single" w:sz="4" w:space="0" w:color="auto"/>
              <w:right w:val="single" w:sz="4" w:space="0" w:color="auto"/>
            </w:tcBorders>
          </w:tcPr>
          <w:p w:rsidR="001A0FCE" w:rsidRDefault="001A0FCE" w:rsidP="001A0FCE">
            <w:pPr>
              <w:pStyle w:val="TAC"/>
              <w:rPr>
                <w:ins w:id="1175" w:author="Huawei" w:date="2021-01-06T16:21:00Z"/>
              </w:rPr>
            </w:pPr>
            <w:ins w:id="1176" w:author="Huawei" w:date="2021-01-06T16:21:00Z">
              <w:r>
                <w:t>O</w:t>
              </w:r>
            </w:ins>
          </w:p>
        </w:tc>
        <w:tc>
          <w:tcPr>
            <w:tcW w:w="1170" w:type="dxa"/>
            <w:tcBorders>
              <w:top w:val="single" w:sz="4" w:space="0" w:color="auto"/>
              <w:left w:val="single" w:sz="4" w:space="0" w:color="auto"/>
              <w:bottom w:val="single" w:sz="4" w:space="0" w:color="auto"/>
              <w:right w:val="single" w:sz="6" w:space="0" w:color="000000"/>
            </w:tcBorders>
          </w:tcPr>
          <w:p w:rsidR="001A0FCE" w:rsidRDefault="001A0FCE" w:rsidP="001A0FCE">
            <w:pPr>
              <w:pStyle w:val="TAC"/>
              <w:rPr>
                <w:ins w:id="1177" w:author="Huawei" w:date="2021-01-06T16:21:00Z"/>
              </w:rPr>
            </w:pPr>
            <w:ins w:id="1178" w:author="Huawei" w:date="2021-01-06T16:21:00Z">
              <w:r>
                <w:t>0..1</w:t>
              </w:r>
            </w:ins>
          </w:p>
        </w:tc>
        <w:tc>
          <w:tcPr>
            <w:tcW w:w="1530"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179" w:author="Huawei" w:date="2021-01-06T16:21:00Z"/>
              </w:rPr>
            </w:pPr>
            <w:ins w:id="1180" w:author="Huawei" w:date="2021-01-06T16:21:00Z">
              <w:r w:rsidRPr="002578C4">
                <w:t>307 Temporary Redirect</w:t>
              </w:r>
            </w:ins>
          </w:p>
        </w:tc>
        <w:tc>
          <w:tcPr>
            <w:tcW w:w="4353"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181" w:author="Huawei" w:date="2021-01-06T16:21:00Z"/>
              </w:rPr>
            </w:pPr>
            <w:ins w:id="1182" w:author="Huawei" w:date="2021-01-06T16:21:00Z">
              <w:r w:rsidRPr="002578C4">
                <w:t xml:space="preserve">Temporary redirection, during </w:t>
              </w:r>
            </w:ins>
            <w:ins w:id="1183" w:author="Huawei1" w:date="2021-01-12T14:24:00Z">
              <w:r w:rsidR="008C5CA6">
                <w:t>the notification</w:t>
              </w:r>
            </w:ins>
            <w:ins w:id="1184" w:author="Huawei" w:date="2021-01-06T16:21:00Z">
              <w:r w:rsidRPr="002578C4">
                <w:t>. The response shall include a Location header field containing an alternative URI</w:t>
              </w:r>
            </w:ins>
            <w:ins w:id="1185" w:author="Huawei1" w:date="2021-01-12T11:44:00Z">
              <w:r w:rsidR="00482872">
                <w:rPr>
                  <w:color w:val="00B050"/>
                  <w:sz w:val="22"/>
                  <w:szCs w:val="22"/>
                </w:rPr>
                <w:t xml:space="preserve"> </w:t>
              </w:r>
              <w:r w:rsidR="00482872" w:rsidRPr="00482872">
                <w:t>representing the end point of an alternative NF consumer (service) instance where the notification should be sent</w:t>
              </w:r>
            </w:ins>
            <w:ins w:id="1186" w:author="Huawei" w:date="2021-01-06T16:21:00Z">
              <w:r w:rsidRPr="002578C4">
                <w:t>.</w:t>
              </w:r>
            </w:ins>
          </w:p>
          <w:p w:rsidR="001A0FCE" w:rsidRDefault="001A0FCE" w:rsidP="001A0FCE">
            <w:pPr>
              <w:pStyle w:val="TAL"/>
              <w:rPr>
                <w:ins w:id="1187" w:author="Huawei" w:date="2021-01-06T16:21:00Z"/>
              </w:rPr>
            </w:pPr>
            <w:ins w:id="1188" w:author="Huawei" w:date="2021-01-06T16:21:00Z">
              <w:r>
                <w:t xml:space="preserve">Applicable if the feature </w:t>
              </w:r>
            </w:ins>
            <w:ins w:id="1189" w:author="Huawei" w:date="2021-01-07T16:27:00Z">
              <w:r w:rsidR="008A7DEE" w:rsidRPr="002578C4">
                <w:t>"</w:t>
              </w:r>
            </w:ins>
            <w:ins w:id="1190" w:author="Huawei2" w:date="2021-01-28T20:54:00Z">
              <w:r w:rsidR="00444DFB" w:rsidRPr="00327532">
                <w:rPr>
                  <w:rFonts w:cs="Arial"/>
                  <w:szCs w:val="18"/>
                </w:rPr>
                <w:t>Redirect</w:t>
              </w:r>
            </w:ins>
            <w:ins w:id="1191" w:author="Huawei" w:date="2021-01-07T16:27:00Z">
              <w:r w:rsidR="008A7DEE">
                <w:rPr>
                  <w:rFonts w:cs="Arial"/>
                  <w:szCs w:val="18"/>
                </w:rPr>
                <w:t>3XX</w:t>
              </w:r>
              <w:r w:rsidR="008A7DEE" w:rsidRPr="002578C4">
                <w:t>"</w:t>
              </w:r>
            </w:ins>
            <w:ins w:id="1192" w:author="Huawei" w:date="2021-01-06T16:21:00Z">
              <w:r>
                <w:t xml:space="preserve"> is supported.</w:t>
              </w:r>
            </w:ins>
          </w:p>
        </w:tc>
      </w:tr>
      <w:tr w:rsidR="001A0FCE" w:rsidTr="006431F9">
        <w:trPr>
          <w:jc w:val="center"/>
          <w:ins w:id="1193" w:author="Huawei" w:date="2021-01-06T16:21:00Z"/>
        </w:trPr>
        <w:tc>
          <w:tcPr>
            <w:tcW w:w="2273" w:type="dxa"/>
            <w:tcBorders>
              <w:top w:val="single" w:sz="4" w:space="0" w:color="auto"/>
              <w:left w:val="single" w:sz="6" w:space="0" w:color="000000"/>
              <w:bottom w:val="single" w:sz="4" w:space="0" w:color="auto"/>
              <w:right w:val="single" w:sz="4" w:space="0" w:color="auto"/>
            </w:tcBorders>
          </w:tcPr>
          <w:p w:rsidR="001A0FCE" w:rsidRDefault="001A0FCE" w:rsidP="001A0FCE">
            <w:pPr>
              <w:pStyle w:val="TAL"/>
              <w:rPr>
                <w:ins w:id="1194" w:author="Huawei" w:date="2021-01-06T16:21:00Z"/>
              </w:rPr>
            </w:pPr>
            <w:ins w:id="1195" w:author="Huawei" w:date="2021-01-06T16:21:00Z">
              <w:r>
                <w:t>ProblemDetails</w:t>
              </w:r>
            </w:ins>
          </w:p>
        </w:tc>
        <w:tc>
          <w:tcPr>
            <w:tcW w:w="360" w:type="dxa"/>
            <w:tcBorders>
              <w:top w:val="single" w:sz="4" w:space="0" w:color="auto"/>
              <w:left w:val="single" w:sz="4" w:space="0" w:color="auto"/>
              <w:bottom w:val="single" w:sz="4" w:space="0" w:color="auto"/>
              <w:right w:val="single" w:sz="4" w:space="0" w:color="auto"/>
            </w:tcBorders>
          </w:tcPr>
          <w:p w:rsidR="001A0FCE" w:rsidRDefault="001A0FCE" w:rsidP="001A0FCE">
            <w:pPr>
              <w:pStyle w:val="TAC"/>
              <w:rPr>
                <w:ins w:id="1196" w:author="Huawei" w:date="2021-01-06T16:21:00Z"/>
              </w:rPr>
            </w:pPr>
            <w:ins w:id="1197" w:author="Huawei" w:date="2021-01-06T16:21:00Z">
              <w:r>
                <w:t>O</w:t>
              </w:r>
            </w:ins>
          </w:p>
        </w:tc>
        <w:tc>
          <w:tcPr>
            <w:tcW w:w="1170" w:type="dxa"/>
            <w:tcBorders>
              <w:top w:val="single" w:sz="4" w:space="0" w:color="auto"/>
              <w:left w:val="single" w:sz="4" w:space="0" w:color="auto"/>
              <w:bottom w:val="single" w:sz="4" w:space="0" w:color="auto"/>
              <w:right w:val="single" w:sz="6" w:space="0" w:color="000000"/>
            </w:tcBorders>
          </w:tcPr>
          <w:p w:rsidR="001A0FCE" w:rsidRDefault="001A0FCE" w:rsidP="001A0FCE">
            <w:pPr>
              <w:pStyle w:val="TAC"/>
              <w:rPr>
                <w:ins w:id="1198" w:author="Huawei" w:date="2021-01-06T16:21:00Z"/>
              </w:rPr>
            </w:pPr>
            <w:ins w:id="1199" w:author="Huawei" w:date="2021-01-06T16:21:00Z">
              <w:r>
                <w:t>0..1</w:t>
              </w:r>
            </w:ins>
          </w:p>
        </w:tc>
        <w:tc>
          <w:tcPr>
            <w:tcW w:w="1530"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00" w:author="Huawei" w:date="2021-01-06T16:21:00Z"/>
              </w:rPr>
            </w:pPr>
            <w:ins w:id="1201" w:author="Huawei" w:date="2021-01-06T16:21:00Z">
              <w:r w:rsidRPr="002578C4">
                <w:t>308 Permanent Redirect</w:t>
              </w:r>
            </w:ins>
          </w:p>
        </w:tc>
        <w:tc>
          <w:tcPr>
            <w:tcW w:w="4353" w:type="dxa"/>
            <w:tcBorders>
              <w:top w:val="single" w:sz="4" w:space="0" w:color="auto"/>
              <w:left w:val="single" w:sz="6" w:space="0" w:color="000000"/>
              <w:bottom w:val="single" w:sz="4" w:space="0" w:color="auto"/>
              <w:right w:val="single" w:sz="6" w:space="0" w:color="000000"/>
            </w:tcBorders>
          </w:tcPr>
          <w:p w:rsidR="001A0FCE" w:rsidRDefault="001A0FCE" w:rsidP="001A0FCE">
            <w:pPr>
              <w:pStyle w:val="TAL"/>
              <w:rPr>
                <w:ins w:id="1202" w:author="Huawei" w:date="2021-01-06T16:21:00Z"/>
              </w:rPr>
            </w:pPr>
            <w:ins w:id="1203" w:author="Huawei" w:date="2021-01-06T16:21:00Z">
              <w:r w:rsidRPr="002578C4">
                <w:t>Permanent redirection, during</w:t>
              </w:r>
              <w:r>
                <w:t xml:space="preserve"> </w:t>
              </w:r>
            </w:ins>
            <w:ins w:id="1204" w:author="Huawei1" w:date="2021-01-12T14:24:00Z">
              <w:r w:rsidR="008C5CA6">
                <w:t>the notification</w:t>
              </w:r>
            </w:ins>
            <w:ins w:id="1205" w:author="Huawei" w:date="2021-01-06T16:21:00Z">
              <w:r w:rsidRPr="002578C4">
                <w:t>. The response shall include a Location header field containing an alternative URI</w:t>
              </w:r>
            </w:ins>
            <w:ins w:id="1206" w:author="Huawei1" w:date="2021-01-12T11:44:00Z">
              <w:r w:rsidR="00482872" w:rsidRPr="00482872">
                <w:t xml:space="preserve"> representing the end point of an alternative NF consumer (service) instance where the notification should be sent</w:t>
              </w:r>
            </w:ins>
            <w:ins w:id="1207" w:author="Huawei" w:date="2021-01-06T16:21:00Z">
              <w:r w:rsidRPr="002578C4">
                <w:t>.</w:t>
              </w:r>
            </w:ins>
          </w:p>
          <w:p w:rsidR="001A0FCE" w:rsidRDefault="001A0FCE" w:rsidP="001A0FCE">
            <w:pPr>
              <w:pStyle w:val="TAL"/>
              <w:rPr>
                <w:ins w:id="1208" w:author="Huawei" w:date="2021-01-06T16:21:00Z"/>
              </w:rPr>
            </w:pPr>
            <w:ins w:id="1209" w:author="Huawei" w:date="2021-01-06T16:21:00Z">
              <w:r>
                <w:t xml:space="preserve">Applicable if the feature </w:t>
              </w:r>
            </w:ins>
            <w:ins w:id="1210" w:author="Huawei" w:date="2021-01-07T16:27:00Z">
              <w:r w:rsidR="008A7DEE" w:rsidRPr="002578C4">
                <w:t>"</w:t>
              </w:r>
            </w:ins>
            <w:ins w:id="1211" w:author="Huawei2" w:date="2021-01-28T20:54:00Z">
              <w:r w:rsidR="00444DFB" w:rsidRPr="00327532">
                <w:rPr>
                  <w:rFonts w:cs="Arial"/>
                  <w:szCs w:val="18"/>
                </w:rPr>
                <w:t>Redirect</w:t>
              </w:r>
            </w:ins>
            <w:ins w:id="1212" w:author="Huawei" w:date="2021-01-07T16:27:00Z">
              <w:r w:rsidR="008A7DEE">
                <w:rPr>
                  <w:rFonts w:cs="Arial"/>
                  <w:szCs w:val="18"/>
                </w:rPr>
                <w:t>3XX</w:t>
              </w:r>
              <w:r w:rsidR="008A7DEE" w:rsidRPr="002578C4">
                <w:t>"</w:t>
              </w:r>
            </w:ins>
            <w:ins w:id="1213" w:author="Huawei" w:date="2021-01-06T16:21:00Z">
              <w:r>
                <w:t xml:space="preserve"> is supported.</w:t>
              </w:r>
            </w:ins>
          </w:p>
        </w:tc>
      </w:tr>
      <w:tr w:rsidR="001A0FCE" w:rsidTr="006431F9">
        <w:trPr>
          <w:jc w:val="center"/>
        </w:trPr>
        <w:tc>
          <w:tcPr>
            <w:tcW w:w="9686" w:type="dxa"/>
            <w:gridSpan w:val="5"/>
            <w:tcBorders>
              <w:top w:val="single" w:sz="4" w:space="0" w:color="auto"/>
              <w:left w:val="single" w:sz="4" w:space="0" w:color="auto"/>
              <w:bottom w:val="single" w:sz="4" w:space="0" w:color="auto"/>
              <w:right w:val="single" w:sz="6" w:space="0" w:color="000000"/>
            </w:tcBorders>
          </w:tcPr>
          <w:p w:rsidR="001A0FCE" w:rsidRDefault="001A0FCE" w:rsidP="001A0FCE">
            <w:pPr>
              <w:pStyle w:val="TAN"/>
            </w:pPr>
            <w:r>
              <w:t>NOTE 1:</w:t>
            </w:r>
            <w:r>
              <w:tab/>
              <w:t>The mandatory HTTP error status codes for the POST method listed in table 5.2.7.1-1 of 3GPP TS 29.500 [4] shall also apply.</w:t>
            </w:r>
          </w:p>
        </w:tc>
      </w:tr>
    </w:tbl>
    <w:p w:rsidR="000D38CB" w:rsidRDefault="000D38CB" w:rsidP="00A458BE"/>
    <w:p w:rsidR="001A0FCE" w:rsidRPr="002578C4" w:rsidRDefault="001A0FCE" w:rsidP="001A0FCE">
      <w:pPr>
        <w:pStyle w:val="TH"/>
        <w:rPr>
          <w:ins w:id="1214" w:author="Huawei" w:date="2021-01-06T16:22:00Z"/>
        </w:rPr>
      </w:pPr>
      <w:ins w:id="1215" w:author="Huawei" w:date="2021-01-06T16:22:00Z">
        <w:r w:rsidRPr="002578C4">
          <w:t>Table</w:t>
        </w:r>
        <w:r>
          <w:t> </w:t>
        </w:r>
        <w:r>
          <w:rPr>
            <w:noProof/>
          </w:rPr>
          <w:t>6.3.5.6.2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216"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17" w:author="Huawei" w:date="2021-01-06T16:22:00Z"/>
              </w:rPr>
            </w:pPr>
            <w:ins w:id="1218"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19" w:author="Huawei" w:date="2021-01-06T16:22:00Z"/>
              </w:rPr>
            </w:pPr>
            <w:ins w:id="1220"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21" w:author="Huawei" w:date="2021-01-06T16:22:00Z"/>
              </w:rPr>
            </w:pPr>
            <w:ins w:id="1222"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23" w:author="Huawei" w:date="2021-01-06T16:22:00Z"/>
              </w:rPr>
            </w:pPr>
            <w:ins w:id="1224"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225" w:author="Huawei" w:date="2021-01-06T16:22:00Z"/>
              </w:rPr>
            </w:pPr>
            <w:ins w:id="1226" w:author="Huawei" w:date="2021-01-06T16:22:00Z">
              <w:r w:rsidRPr="002578C4">
                <w:t>Description</w:t>
              </w:r>
            </w:ins>
          </w:p>
        </w:tc>
      </w:tr>
      <w:tr w:rsidR="001A0FCE" w:rsidRPr="002578C4" w:rsidTr="006431F9">
        <w:trPr>
          <w:jc w:val="center"/>
          <w:ins w:id="1227"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228" w:author="Huawei" w:date="2021-01-06T16:22:00Z"/>
              </w:rPr>
            </w:pPr>
            <w:ins w:id="1229"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30" w:author="Huawei" w:date="2021-01-06T16:22:00Z"/>
              </w:rPr>
            </w:pPr>
            <w:ins w:id="1231"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232" w:author="Huawei" w:date="2021-01-06T16:22:00Z"/>
              </w:rPr>
            </w:pPr>
            <w:ins w:id="1233"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34" w:author="Huawei" w:date="2021-01-06T16:22:00Z"/>
              </w:rPr>
            </w:pPr>
            <w:ins w:id="1235"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1A0FCE" w:rsidP="006431F9">
            <w:pPr>
              <w:pStyle w:val="TAL"/>
              <w:rPr>
                <w:ins w:id="1236" w:author="Huawei" w:date="2021-01-06T16:22:00Z"/>
              </w:rPr>
            </w:pPr>
            <w:ins w:id="1237" w:author="Huawei" w:date="2021-01-06T16:22:00Z">
              <w:r w:rsidRPr="002578C4">
                <w:t xml:space="preserve">An alternative URI </w:t>
              </w:r>
            </w:ins>
            <w:ins w:id="1238" w:author="Huawei1" w:date="2021-01-12T14:25:00Z">
              <w:r w:rsidR="008C5CA6" w:rsidRPr="005E353C">
                <w:t xml:space="preserve">representing the end point of an alternative NF consumer (service) instance </w:t>
              </w:r>
              <w:r w:rsidR="008C5CA6">
                <w:t>towards which</w:t>
              </w:r>
              <w:r w:rsidR="008C5CA6" w:rsidRPr="005E353C">
                <w:t xml:space="preserve"> the notification should be </w:t>
              </w:r>
              <w:r w:rsidR="008C5CA6">
                <w:t>redirected</w:t>
              </w:r>
            </w:ins>
            <w:ins w:id="1239" w:author="Huawei" w:date="2021-01-06T16:22:00Z">
              <w:r w:rsidRPr="002578C4">
                <w:t>.</w:t>
              </w:r>
            </w:ins>
          </w:p>
        </w:tc>
      </w:tr>
    </w:tbl>
    <w:p w:rsidR="001A0FCE" w:rsidRPr="002578C4" w:rsidRDefault="001A0FCE" w:rsidP="001A0FCE">
      <w:pPr>
        <w:rPr>
          <w:ins w:id="1240" w:author="Huawei" w:date="2021-01-06T16:22:00Z"/>
        </w:rPr>
      </w:pPr>
    </w:p>
    <w:p w:rsidR="001A0FCE" w:rsidRPr="002578C4" w:rsidRDefault="001A0FCE" w:rsidP="001A0FCE">
      <w:pPr>
        <w:pStyle w:val="TH"/>
        <w:rPr>
          <w:ins w:id="1241" w:author="Huawei" w:date="2021-01-06T16:22:00Z"/>
        </w:rPr>
      </w:pPr>
      <w:ins w:id="1242" w:author="Huawei" w:date="2021-01-06T16:22:00Z">
        <w:r w:rsidRPr="002578C4">
          <w:t>Table</w:t>
        </w:r>
      </w:ins>
      <w:ins w:id="1243" w:author="Huawei" w:date="2021-01-06T16:23:00Z">
        <w:r>
          <w:t> </w:t>
        </w:r>
        <w:r>
          <w:rPr>
            <w:noProof/>
          </w:rPr>
          <w:t>6.3.5.6.2</w:t>
        </w:r>
      </w:ins>
      <w:ins w:id="1244" w:author="Huawei" w:date="2021-01-06T16:22:00Z">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A0FCE" w:rsidRPr="002578C4" w:rsidTr="006431F9">
        <w:trPr>
          <w:jc w:val="center"/>
          <w:ins w:id="1245" w:author="Huawei" w:date="2021-01-06T16:22: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46" w:author="Huawei" w:date="2021-01-06T16:22:00Z"/>
              </w:rPr>
            </w:pPr>
            <w:ins w:id="1247" w:author="Huawei" w:date="2021-01-06T16:22: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48" w:author="Huawei" w:date="2021-01-06T16:22:00Z"/>
              </w:rPr>
            </w:pPr>
            <w:ins w:id="1249" w:author="Huawei" w:date="2021-01-06T16:22: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50" w:author="Huawei" w:date="2021-01-06T16:22:00Z"/>
              </w:rPr>
            </w:pPr>
            <w:ins w:id="1251" w:author="Huawei" w:date="2021-01-06T16:22: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1A0FCE" w:rsidRPr="002578C4" w:rsidRDefault="001A0FCE" w:rsidP="006431F9">
            <w:pPr>
              <w:pStyle w:val="TAH"/>
              <w:rPr>
                <w:ins w:id="1252" w:author="Huawei" w:date="2021-01-06T16:22:00Z"/>
              </w:rPr>
            </w:pPr>
            <w:ins w:id="1253" w:author="Huawei" w:date="2021-01-06T16:22: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1A0FCE" w:rsidRPr="002578C4" w:rsidRDefault="001A0FCE" w:rsidP="006431F9">
            <w:pPr>
              <w:pStyle w:val="TAH"/>
              <w:rPr>
                <w:ins w:id="1254" w:author="Huawei" w:date="2021-01-06T16:22:00Z"/>
              </w:rPr>
            </w:pPr>
            <w:ins w:id="1255" w:author="Huawei" w:date="2021-01-06T16:22:00Z">
              <w:r w:rsidRPr="002578C4">
                <w:t>Description</w:t>
              </w:r>
            </w:ins>
          </w:p>
        </w:tc>
      </w:tr>
      <w:tr w:rsidR="001A0FCE" w:rsidRPr="002578C4" w:rsidTr="006431F9">
        <w:trPr>
          <w:jc w:val="center"/>
          <w:ins w:id="1256" w:author="Huawei" w:date="2021-01-06T16:22: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1A0FCE" w:rsidRPr="002578C4" w:rsidRDefault="001A0FCE" w:rsidP="006431F9">
            <w:pPr>
              <w:pStyle w:val="TAL"/>
              <w:rPr>
                <w:ins w:id="1257" w:author="Huawei" w:date="2021-01-06T16:22:00Z"/>
              </w:rPr>
            </w:pPr>
            <w:ins w:id="1258" w:author="Huawei" w:date="2021-01-06T16:22: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59" w:author="Huawei" w:date="2021-01-06T16:22:00Z"/>
              </w:rPr>
            </w:pPr>
            <w:ins w:id="1260" w:author="Huawei" w:date="2021-01-06T16:22: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C"/>
              <w:rPr>
                <w:ins w:id="1261" w:author="Huawei" w:date="2021-01-06T16:22:00Z"/>
              </w:rPr>
            </w:pPr>
            <w:ins w:id="1262" w:author="Huawei" w:date="2021-01-06T16:22: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1A0FCE" w:rsidRPr="002578C4" w:rsidRDefault="001A0FCE" w:rsidP="006431F9">
            <w:pPr>
              <w:pStyle w:val="TAL"/>
              <w:rPr>
                <w:ins w:id="1263" w:author="Huawei" w:date="2021-01-06T16:22:00Z"/>
              </w:rPr>
            </w:pPr>
            <w:ins w:id="1264" w:author="Huawei" w:date="2021-01-06T16:22: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1A0FCE" w:rsidRPr="002578C4" w:rsidRDefault="008C5CA6" w:rsidP="006431F9">
            <w:pPr>
              <w:pStyle w:val="TAL"/>
              <w:rPr>
                <w:ins w:id="1265" w:author="Huawei" w:date="2021-01-06T16:22:00Z"/>
              </w:rPr>
            </w:pPr>
            <w:ins w:id="1266" w:author="Huawei1" w:date="2021-01-12T14:25: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D38CB" w:rsidRDefault="000D38CB" w:rsidP="00A458BE">
      <w:pPr>
        <w:rPr>
          <w:ins w:id="1267" w:author="Huawei2" w:date="2021-01-29T17:47:00Z"/>
        </w:rPr>
      </w:pPr>
    </w:p>
    <w:p w:rsidR="008A7DEE" w:rsidRPr="00B61815" w:rsidRDefault="008A7DEE" w:rsidP="008A7D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A7DEE" w:rsidRDefault="008A7DEE" w:rsidP="008A7DEE">
      <w:pPr>
        <w:pStyle w:val="4"/>
      </w:pPr>
      <w:bookmarkStart w:id="1268" w:name="_Toc34035498"/>
      <w:bookmarkStart w:id="1269" w:name="_Toc36037491"/>
      <w:bookmarkStart w:id="1270" w:name="_Toc36037795"/>
      <w:bookmarkStart w:id="1271" w:name="_Toc38877637"/>
      <w:bookmarkStart w:id="1272" w:name="_Toc43199719"/>
      <w:bookmarkStart w:id="1273" w:name="_Toc45132898"/>
      <w:bookmarkStart w:id="1274" w:name="_Toc59015641"/>
      <w:r>
        <w:t>6.3.7.1</w:t>
      </w:r>
      <w:r>
        <w:tab/>
        <w:t>General</w:t>
      </w:r>
      <w:bookmarkEnd w:id="1268"/>
      <w:bookmarkEnd w:id="1269"/>
      <w:bookmarkEnd w:id="1270"/>
      <w:bookmarkEnd w:id="1271"/>
      <w:bookmarkEnd w:id="1272"/>
      <w:bookmarkEnd w:id="1273"/>
      <w:bookmarkEnd w:id="1274"/>
    </w:p>
    <w:p w:rsidR="008A7DEE" w:rsidRDefault="008A7DEE" w:rsidP="008A7DEE">
      <w:r>
        <w:t>HTTP error handling shall be supported as specified in clause 5.2.4 of 3GPP TS 29.500 [2].</w:t>
      </w:r>
    </w:p>
    <w:p w:rsidR="008A7DEE" w:rsidRDefault="008A7DEE" w:rsidP="008A7DEE">
      <w:pPr>
        <w:rPr>
          <w:ins w:id="1275" w:author="Huawei" w:date="2021-01-07T16:05:00Z"/>
        </w:rPr>
      </w:pPr>
      <w:ins w:id="1276" w:author="Huawei" w:date="2021-01-07T16:05:00Z">
        <w:r>
          <w:rPr>
            <w:lang w:eastAsia="zh-CN"/>
          </w:rPr>
          <w:t xml:space="preserve">For the </w:t>
        </w:r>
      </w:ins>
      <w:ins w:id="1277" w:author="Huawei" w:date="2021-01-07T16:29:00Z">
        <w:r>
          <w:t>VAE_ApplicationRequirement</w:t>
        </w:r>
      </w:ins>
      <w:ins w:id="1278" w:author="Huawei" w:date="2021-01-07T16:05:00Z">
        <w:r>
          <w:t xml:space="preserve"> Service API, HTTP error responses shall be supported as specified in subclause 4.8 of 3GPP TS 29.501 [3]. </w:t>
        </w:r>
      </w:ins>
    </w:p>
    <w:p w:rsidR="008A7DEE" w:rsidRDefault="008A7DEE" w:rsidP="008A7DEE">
      <w:pPr>
        <w:rPr>
          <w:ins w:id="1279" w:author="Huawei" w:date="2021-01-07T16:05:00Z"/>
        </w:rPr>
      </w:pPr>
      <w:ins w:id="1280" w:author="Huawei" w:date="2021-01-07T16:05:00Z">
        <w:r>
          <w:t>Protocol errors and application errors specified in table 5.2.7.2-1 of 3GPP TS 29.500 [</w:t>
        </w:r>
      </w:ins>
      <w:ins w:id="1281" w:author="Huawei" w:date="2021-01-07T16:06:00Z">
        <w:r>
          <w:t>2</w:t>
        </w:r>
      </w:ins>
      <w:ins w:id="1282" w:author="Huawei" w:date="2021-01-07T16:05:00Z">
        <w:r>
          <w:t>] shall be supported for an HTTP method if the corresponding HTTP status codes are specified as mandatory for that HTTP method in table 5.2.7.1-1 of 3GPP TS 29.500 [2].</w:t>
        </w:r>
      </w:ins>
    </w:p>
    <w:p w:rsidR="00A65ADB" w:rsidRDefault="00A65ADB" w:rsidP="008A7DEE">
      <w:pPr>
        <w:rPr>
          <w:ins w:id="1283" w:author="Huawei2" w:date="2021-01-28T23:23:00Z"/>
        </w:rPr>
      </w:pPr>
      <w:ins w:id="1284"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t xml:space="preserve">, shall be </w:t>
        </w:r>
      </w:ins>
      <w:ins w:id="1285" w:author="Huawei2" w:date="2021-01-29T11:56:00Z">
        <w:r w:rsidR="00031414">
          <w:t>supported</w:t>
        </w:r>
      </w:ins>
      <w:ins w:id="1286" w:author="Huawei2" w:date="2021-01-28T23:23:00Z">
        <w:r>
          <w:t>.</w:t>
        </w:r>
      </w:ins>
    </w:p>
    <w:p w:rsidR="008A7DEE" w:rsidRPr="00D47C75" w:rsidRDefault="008A7DEE" w:rsidP="008A7DEE">
      <w:pPr>
        <w:rPr>
          <w:rFonts w:eastAsia="Calibri"/>
        </w:rPr>
      </w:pPr>
      <w:ins w:id="1287" w:author="Huawei" w:date="2021-01-07T16:05:00Z">
        <w:r>
          <w:t xml:space="preserve">In addition, the requirements in the following </w:t>
        </w:r>
        <w:proofErr w:type="spellStart"/>
        <w:r>
          <w:t>subclauses</w:t>
        </w:r>
        <w:proofErr w:type="spellEnd"/>
        <w:r>
          <w:t xml:space="preserve"> are applicable for the </w:t>
        </w:r>
      </w:ins>
      <w:proofErr w:type="spellStart"/>
      <w:ins w:id="1288" w:author="Huawei" w:date="2021-01-07T16:29:00Z">
        <w:r>
          <w:t>VAE_ApplicationRequirement</w:t>
        </w:r>
      </w:ins>
      <w:proofErr w:type="spellEnd"/>
      <w:ins w:id="1289" w:author="Huawei" w:date="2021-01-07T16:06:00Z">
        <w:r>
          <w:t xml:space="preserve"> Service</w:t>
        </w:r>
      </w:ins>
      <w:ins w:id="1290" w:author="Huawei" w:date="2021-01-07T16:05:00Z">
        <w:r>
          <w:rPr>
            <w:noProof/>
            <w:lang w:eastAsia="zh-CN"/>
          </w:rPr>
          <w:t xml:space="preserve"> </w:t>
        </w:r>
        <w:r>
          <w:t>API.</w:t>
        </w:r>
      </w:ins>
    </w:p>
    <w:p w:rsidR="008A7DEE" w:rsidRPr="00B61815" w:rsidRDefault="008A7DEE" w:rsidP="008A7D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A7DEE" w:rsidRDefault="008A7DEE" w:rsidP="008A7DEE">
      <w:pPr>
        <w:pStyle w:val="3"/>
      </w:pPr>
      <w:bookmarkStart w:id="1291" w:name="_Toc43199722"/>
      <w:bookmarkStart w:id="1292" w:name="_Toc45132901"/>
      <w:bookmarkStart w:id="1293" w:name="_Toc59015644"/>
      <w:r>
        <w:t>6.3.8</w:t>
      </w:r>
      <w:r>
        <w:tab/>
        <w:t>Feature negotiation</w:t>
      </w:r>
      <w:bookmarkEnd w:id="1291"/>
      <w:bookmarkEnd w:id="1292"/>
      <w:bookmarkEnd w:id="1293"/>
    </w:p>
    <w:p w:rsidR="008A7DEE" w:rsidRDefault="008A7DEE" w:rsidP="008A7DEE">
      <w:r>
        <w:t>The optional features in table 6.3.8-1 are defined for the VAE_ApplicationRequirement</w:t>
      </w:r>
      <w:r>
        <w:rPr>
          <w:lang w:eastAsia="zh-CN"/>
        </w:rPr>
        <w:t xml:space="preserve"> API. They shall be negotiated using the </w:t>
      </w:r>
      <w:r>
        <w:t>extensibility mechanism defined in clause 6.6 of 3GPP TS 29.500 [2].</w:t>
      </w:r>
    </w:p>
    <w:p w:rsidR="008A7DEE" w:rsidRDefault="008A7DEE" w:rsidP="008A7DEE">
      <w:pPr>
        <w:pStyle w:val="TH"/>
      </w:pPr>
      <w:r>
        <w:lastRenderedPageBreak/>
        <w:t>Table 6.3.8-1: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8A7DEE" w:rsidRDefault="008A7DEE" w:rsidP="003D4A2A">
            <w:pPr>
              <w:pStyle w:val="TAH"/>
            </w:pPr>
            <w:r>
              <w:t>Description</w:t>
            </w:r>
          </w:p>
        </w:tc>
      </w:tr>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6.3.5.3.</w:t>
            </w:r>
          </w:p>
        </w:tc>
      </w:tr>
      <w:tr w:rsidR="008A7DEE" w:rsidTr="003D4A2A">
        <w:trPr>
          <w:jc w:val="center"/>
        </w:trPr>
        <w:tc>
          <w:tcPr>
            <w:tcW w:w="1529"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8A7DEE" w:rsidRDefault="008A7DEE" w:rsidP="003D4A2A">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6.3.5.4. This feature requires that the </w:t>
            </w:r>
            <w:r>
              <w:t>Notification_test_event feature is also supported.</w:t>
            </w:r>
          </w:p>
        </w:tc>
      </w:tr>
      <w:tr w:rsidR="00D47C75" w:rsidTr="003D4A2A">
        <w:trPr>
          <w:jc w:val="center"/>
          <w:ins w:id="1294" w:author="Huawei" w:date="2021-01-07T16:30:00Z"/>
        </w:trPr>
        <w:tc>
          <w:tcPr>
            <w:tcW w:w="1529" w:type="dxa"/>
            <w:tcBorders>
              <w:top w:val="single" w:sz="4" w:space="0" w:color="auto"/>
              <w:left w:val="single" w:sz="4" w:space="0" w:color="auto"/>
              <w:bottom w:val="single" w:sz="4" w:space="0" w:color="auto"/>
              <w:right w:val="single" w:sz="4" w:space="0" w:color="auto"/>
            </w:tcBorders>
          </w:tcPr>
          <w:p w:rsidR="00D47C75" w:rsidRDefault="00D47C75" w:rsidP="00D47C75">
            <w:pPr>
              <w:pStyle w:val="TAL"/>
              <w:rPr>
                <w:ins w:id="1295" w:author="Huawei" w:date="2021-01-07T16:30:00Z"/>
              </w:rPr>
            </w:pPr>
            <w:ins w:id="1296" w:author="Huawei" w:date="2021-01-07T16:30: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D47C75" w:rsidRDefault="00444DFB" w:rsidP="00D47C75">
            <w:pPr>
              <w:pStyle w:val="TAL"/>
              <w:rPr>
                <w:ins w:id="1297" w:author="Huawei" w:date="2021-01-07T16:30:00Z"/>
                <w:lang w:eastAsia="zh-CN"/>
              </w:rPr>
            </w:pPr>
            <w:ins w:id="1298" w:author="Huawei2" w:date="2021-01-28T20:54:00Z">
              <w:r w:rsidRPr="00327532">
                <w:rPr>
                  <w:rFonts w:cs="Arial"/>
                  <w:szCs w:val="18"/>
                </w:rPr>
                <w:t>Redirect</w:t>
              </w:r>
            </w:ins>
            <w:ins w:id="1299" w:author="Huawei" w:date="2021-01-07T16:30:00Z">
              <w:r w:rsidR="00D47C75">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D47C75" w:rsidRDefault="00D47C75" w:rsidP="00D47C75">
            <w:pPr>
              <w:pStyle w:val="TAL"/>
              <w:rPr>
                <w:ins w:id="1300" w:author="Huawei" w:date="2021-01-07T16:30:00Z"/>
                <w:rFonts w:cs="Arial"/>
                <w:szCs w:val="18"/>
                <w:lang w:eastAsia="zh-CN"/>
              </w:rPr>
            </w:pPr>
            <w:ins w:id="1301" w:author="Huawei" w:date="2021-01-07T16:30: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8A7DEE" w:rsidRPr="008A7DEE" w:rsidRDefault="008A7DEE" w:rsidP="00A458BE"/>
    <w:p w:rsidR="00933A6A" w:rsidRPr="00B61815" w:rsidRDefault="00933A6A" w:rsidP="00933A6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6"/>
      </w:pPr>
      <w:bookmarkStart w:id="1302" w:name="_Toc22025146"/>
      <w:bookmarkStart w:id="1303" w:name="_Toc34035523"/>
      <w:bookmarkStart w:id="1304" w:name="_Toc36037516"/>
      <w:bookmarkStart w:id="1305" w:name="_Toc36037820"/>
      <w:bookmarkStart w:id="1306" w:name="_Toc38877662"/>
      <w:bookmarkStart w:id="1307" w:name="_Toc43199744"/>
      <w:bookmarkStart w:id="1308" w:name="_Toc45132923"/>
      <w:bookmarkStart w:id="1309" w:name="_Toc59015666"/>
      <w:r>
        <w:t>6.4.3.3.3.1</w:t>
      </w:r>
      <w:r>
        <w:tab/>
        <w:t>GET</w:t>
      </w:r>
      <w:bookmarkEnd w:id="1302"/>
      <w:bookmarkEnd w:id="1303"/>
      <w:bookmarkEnd w:id="1304"/>
      <w:bookmarkEnd w:id="1305"/>
      <w:bookmarkEnd w:id="1306"/>
      <w:bookmarkEnd w:id="1307"/>
      <w:bookmarkEnd w:id="1308"/>
      <w:bookmarkEnd w:id="1309"/>
    </w:p>
    <w:p w:rsidR="000D38CB" w:rsidRDefault="000D38CB" w:rsidP="000D38CB">
      <w:r>
        <w:t>This method shall support the URI query parameters specified in table 6.4.3.3.3.1-1.</w:t>
      </w:r>
    </w:p>
    <w:p w:rsidR="000D38CB" w:rsidRDefault="000D38CB" w:rsidP="000D38CB">
      <w:pPr>
        <w:pStyle w:val="TH"/>
        <w:rPr>
          <w:rFonts w:cs="Arial"/>
        </w:rPr>
      </w:pPr>
      <w:r>
        <w:t>Table 6.4.3.3.3.1-1: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0D38CB" w:rsidTr="006431F9">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c>
          <w:tcPr>
            <w:tcW w:w="420"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1126" w:type="dxa"/>
            <w:tcBorders>
              <w:top w:val="single" w:sz="4" w:space="0" w:color="auto"/>
              <w:left w:val="single" w:sz="6" w:space="0" w:color="000000"/>
              <w:bottom w:val="single" w:sz="6" w:space="0" w:color="000000"/>
              <w:right w:val="single" w:sz="6" w:space="0" w:color="000000"/>
            </w:tcBorders>
          </w:tcPr>
          <w:p w:rsidR="000D38CB" w:rsidRDefault="000D38CB" w:rsidP="006431F9">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D38CB" w:rsidRDefault="000D38CB" w:rsidP="006431F9">
            <w:pPr>
              <w:pStyle w:val="TAL"/>
            </w:pPr>
          </w:p>
        </w:tc>
      </w:tr>
    </w:tbl>
    <w:p w:rsidR="000D38CB" w:rsidRDefault="000D38CB" w:rsidP="000D38CB"/>
    <w:p w:rsidR="000D38CB" w:rsidRDefault="000D38CB" w:rsidP="000D38CB">
      <w:r>
        <w:t>This method shall support the request data structures specified in table 6.4.3.3.3.1-2 and the response data structures and response codes specified in table 6.4.3.3.3.1-3.</w:t>
      </w:r>
    </w:p>
    <w:p w:rsidR="000D38CB" w:rsidRDefault="000D38CB" w:rsidP="000D38CB">
      <w:pPr>
        <w:pStyle w:val="TH"/>
      </w:pPr>
      <w:r>
        <w:t>Table 6.4.3.3.3.1-2: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0D38CB" w:rsidTr="006431F9">
        <w:trPr>
          <w:jc w:val="center"/>
        </w:trPr>
        <w:tc>
          <w:tcPr>
            <w:tcW w:w="200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00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p>
        </w:tc>
      </w:tr>
    </w:tbl>
    <w:p w:rsidR="000D38CB" w:rsidRDefault="000D38CB" w:rsidP="000D38CB"/>
    <w:p w:rsidR="000D38CB" w:rsidRDefault="000D38CB" w:rsidP="000D38CB">
      <w:pPr>
        <w:pStyle w:val="TH"/>
      </w:pPr>
      <w:r>
        <w:t>Table 6.4.3.3.3.1-3: Data structures supported by the GET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0D38CB" w:rsidTr="00025A49">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62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025A49">
        <w:trPr>
          <w:jc w:val="center"/>
        </w:trPr>
        <w:tc>
          <w:tcPr>
            <w:tcW w:w="2021"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GroupConfigurationData</w:t>
            </w:r>
          </w:p>
        </w:tc>
        <w:tc>
          <w:tcPr>
            <w:tcW w:w="342"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L"/>
            </w:pPr>
            <w:r>
              <w:t>1</w:t>
            </w:r>
          </w:p>
        </w:tc>
        <w:tc>
          <w:tcPr>
            <w:tcW w:w="153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L"/>
            </w:pPr>
            <w:r>
              <w:t>200 OK</w:t>
            </w:r>
          </w:p>
        </w:tc>
        <w:tc>
          <w:tcPr>
            <w:tcW w:w="4623"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An individual Group Configuration resource for the V2X group ID is returned successfully.</w:t>
            </w:r>
          </w:p>
        </w:tc>
      </w:tr>
      <w:tr w:rsidR="00025A49" w:rsidTr="00025A49">
        <w:trPr>
          <w:jc w:val="center"/>
          <w:ins w:id="1310" w:author="Huawei" w:date="2021-01-06T16:23:00Z"/>
        </w:trPr>
        <w:tc>
          <w:tcPr>
            <w:tcW w:w="2021"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11" w:author="Huawei" w:date="2021-01-06T16:23:00Z"/>
              </w:rPr>
            </w:pPr>
            <w:ins w:id="1312" w:author="Huawei" w:date="2021-01-06T16:35:00Z">
              <w:r>
                <w:t>ProblemDetails</w:t>
              </w:r>
            </w:ins>
          </w:p>
        </w:tc>
        <w:tc>
          <w:tcPr>
            <w:tcW w:w="342"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13" w:author="Huawei" w:date="2021-01-06T16:23:00Z"/>
              </w:rPr>
            </w:pPr>
            <w:ins w:id="1314" w:author="Huawei" w:date="2021-01-06T16:35:00Z">
              <w:r>
                <w:t>O</w:t>
              </w:r>
            </w:ins>
          </w:p>
        </w:tc>
        <w:tc>
          <w:tcPr>
            <w:tcW w:w="1170"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15" w:author="Huawei" w:date="2021-01-06T16:23:00Z"/>
              </w:rPr>
            </w:pPr>
            <w:ins w:id="1316" w:author="Huawei" w:date="2021-01-06T16:35:00Z">
              <w:r>
                <w:t>0..1</w:t>
              </w:r>
            </w:ins>
          </w:p>
        </w:tc>
        <w:tc>
          <w:tcPr>
            <w:tcW w:w="153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L"/>
              <w:rPr>
                <w:ins w:id="1317" w:author="Huawei" w:date="2021-01-06T16:23:00Z"/>
              </w:rPr>
            </w:pPr>
            <w:ins w:id="1318" w:author="Huawei" w:date="2021-01-06T16:35:00Z">
              <w:r w:rsidRPr="002578C4">
                <w:t>307 Temporary Redirect</w:t>
              </w:r>
            </w:ins>
          </w:p>
        </w:tc>
        <w:tc>
          <w:tcPr>
            <w:tcW w:w="462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319" w:author="Huawei" w:date="2021-01-06T16:35:00Z"/>
              </w:rPr>
            </w:pPr>
            <w:ins w:id="1320" w:author="Huawei" w:date="2021-01-06T16:35:00Z">
              <w:r w:rsidRPr="002578C4">
                <w:t xml:space="preserve">Temporary redirection, during </w:t>
              </w:r>
              <w:r>
                <w:t>Individual Group Configuration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025A49" w:rsidRDefault="00025A49" w:rsidP="007C3484">
            <w:pPr>
              <w:pStyle w:val="TAL"/>
              <w:rPr>
                <w:ins w:id="1321" w:author="Huawei" w:date="2021-01-06T16:23:00Z"/>
              </w:rPr>
            </w:pPr>
            <w:ins w:id="1322" w:author="Huawei" w:date="2021-01-06T16:35:00Z">
              <w:r>
                <w:t xml:space="preserve">Applicable if the feature </w:t>
              </w:r>
              <w:r w:rsidRPr="002578C4">
                <w:t>"</w:t>
              </w:r>
            </w:ins>
            <w:ins w:id="1323" w:author="Huawei2" w:date="2021-01-28T20:54:00Z">
              <w:r w:rsidR="00444DFB" w:rsidRPr="00327532">
                <w:rPr>
                  <w:rFonts w:cs="Arial"/>
                  <w:szCs w:val="18"/>
                </w:rPr>
                <w:t>Redirect</w:t>
              </w:r>
            </w:ins>
            <w:ins w:id="1324" w:author="Huawei" w:date="2021-01-07T16:31:00Z">
              <w:r w:rsidR="007C3484">
                <w:rPr>
                  <w:rFonts w:cs="Arial"/>
                  <w:szCs w:val="18"/>
                </w:rPr>
                <w:t>3XX</w:t>
              </w:r>
            </w:ins>
            <w:ins w:id="1325" w:author="Huawei" w:date="2021-01-06T16:35:00Z">
              <w:r w:rsidRPr="002578C4">
                <w:t>"</w:t>
              </w:r>
              <w:r>
                <w:t xml:space="preserve"> is supported.</w:t>
              </w:r>
            </w:ins>
          </w:p>
        </w:tc>
      </w:tr>
      <w:tr w:rsidR="00025A49" w:rsidTr="00025A49">
        <w:trPr>
          <w:jc w:val="center"/>
          <w:ins w:id="1326" w:author="Huawei" w:date="2021-01-06T16:23:00Z"/>
        </w:trPr>
        <w:tc>
          <w:tcPr>
            <w:tcW w:w="2021"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27" w:author="Huawei" w:date="2021-01-06T16:23:00Z"/>
              </w:rPr>
            </w:pPr>
            <w:ins w:id="1328" w:author="Huawei" w:date="2021-01-06T16:35:00Z">
              <w:r>
                <w:t>ProblemDetails</w:t>
              </w:r>
            </w:ins>
          </w:p>
        </w:tc>
        <w:tc>
          <w:tcPr>
            <w:tcW w:w="342"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29" w:author="Huawei" w:date="2021-01-06T16:23:00Z"/>
              </w:rPr>
            </w:pPr>
            <w:ins w:id="1330" w:author="Huawei" w:date="2021-01-06T16:35:00Z">
              <w:r>
                <w:t>O</w:t>
              </w:r>
            </w:ins>
          </w:p>
        </w:tc>
        <w:tc>
          <w:tcPr>
            <w:tcW w:w="1170" w:type="dxa"/>
            <w:tcBorders>
              <w:top w:val="single" w:sz="4" w:space="0" w:color="auto"/>
              <w:left w:val="single" w:sz="4" w:space="0" w:color="auto"/>
              <w:bottom w:val="single" w:sz="4" w:space="0" w:color="auto"/>
              <w:right w:val="single" w:sz="4" w:space="0" w:color="auto"/>
            </w:tcBorders>
          </w:tcPr>
          <w:p w:rsidR="00025A49" w:rsidRDefault="00025A49" w:rsidP="00025A49">
            <w:pPr>
              <w:pStyle w:val="TAL"/>
              <w:rPr>
                <w:ins w:id="1331" w:author="Huawei" w:date="2021-01-06T16:23:00Z"/>
              </w:rPr>
            </w:pPr>
            <w:ins w:id="1332" w:author="Huawei" w:date="2021-01-06T16:35:00Z">
              <w:r>
                <w:t>0..1</w:t>
              </w:r>
            </w:ins>
          </w:p>
        </w:tc>
        <w:tc>
          <w:tcPr>
            <w:tcW w:w="153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L"/>
              <w:rPr>
                <w:ins w:id="1333" w:author="Huawei" w:date="2021-01-06T16:23:00Z"/>
              </w:rPr>
            </w:pPr>
            <w:ins w:id="1334" w:author="Huawei" w:date="2021-01-06T16:35:00Z">
              <w:r w:rsidRPr="002578C4">
                <w:t>308 Permanent Redirect</w:t>
              </w:r>
            </w:ins>
          </w:p>
        </w:tc>
        <w:tc>
          <w:tcPr>
            <w:tcW w:w="462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335" w:author="Huawei" w:date="2021-01-06T16:35:00Z"/>
              </w:rPr>
            </w:pPr>
            <w:ins w:id="1336" w:author="Huawei" w:date="2021-01-06T16:35:00Z">
              <w:r w:rsidRPr="002578C4">
                <w:t xml:space="preserve">Permanent redirection, during </w:t>
              </w:r>
              <w:r>
                <w:t>Individual Group Configuration retrieval</w:t>
              </w:r>
              <w:r w:rsidRPr="002578C4">
                <w:t xml:space="preserve">. The response shall include a Location header field containing an alternative URI of the resource located in an alternative </w:t>
              </w:r>
              <w:r>
                <w:t>VAE Server</w:t>
              </w:r>
              <w:r w:rsidRPr="002578C4">
                <w:t xml:space="preserve"> (service) instance.</w:t>
              </w:r>
            </w:ins>
          </w:p>
          <w:p w:rsidR="00025A49" w:rsidRDefault="00025A49" w:rsidP="00025A49">
            <w:pPr>
              <w:pStyle w:val="TAL"/>
              <w:rPr>
                <w:ins w:id="1337" w:author="Huawei" w:date="2021-01-06T16:23:00Z"/>
              </w:rPr>
            </w:pPr>
            <w:ins w:id="1338" w:author="Huawei" w:date="2021-01-06T16:35:00Z">
              <w:r>
                <w:t xml:space="preserve">Applicable if the feature </w:t>
              </w:r>
            </w:ins>
            <w:ins w:id="1339" w:author="Huawei" w:date="2021-01-07T16:31:00Z">
              <w:r w:rsidR="007C3484" w:rsidRPr="002578C4">
                <w:t>"</w:t>
              </w:r>
            </w:ins>
            <w:ins w:id="1340" w:author="Huawei2" w:date="2021-01-28T20:55:00Z">
              <w:r w:rsidR="00444DFB" w:rsidRPr="00327532">
                <w:rPr>
                  <w:rFonts w:cs="Arial"/>
                  <w:szCs w:val="18"/>
                </w:rPr>
                <w:t>Redirect</w:t>
              </w:r>
            </w:ins>
            <w:ins w:id="1341" w:author="Huawei" w:date="2021-01-07T16:31:00Z">
              <w:r w:rsidR="007C3484">
                <w:rPr>
                  <w:rFonts w:cs="Arial"/>
                  <w:szCs w:val="18"/>
                </w:rPr>
                <w:t>3XX</w:t>
              </w:r>
              <w:r w:rsidR="007C3484" w:rsidRPr="002578C4">
                <w:t>"</w:t>
              </w:r>
            </w:ins>
            <w:ins w:id="1342" w:author="Huawei" w:date="2021-01-06T16:35:00Z">
              <w:r>
                <w:t xml:space="preserve"> is supported.</w:t>
              </w:r>
            </w:ins>
          </w:p>
        </w:tc>
      </w:tr>
      <w:tr w:rsidR="00025A49" w:rsidTr="00025A49">
        <w:trPr>
          <w:jc w:val="center"/>
        </w:trPr>
        <w:tc>
          <w:tcPr>
            <w:tcW w:w="9686" w:type="dxa"/>
            <w:gridSpan w:val="5"/>
            <w:tcBorders>
              <w:top w:val="single" w:sz="4" w:space="0" w:color="auto"/>
              <w:left w:val="single" w:sz="6" w:space="0" w:color="000000"/>
              <w:bottom w:val="single" w:sz="6" w:space="0" w:color="000000"/>
              <w:right w:val="single" w:sz="6" w:space="0" w:color="000000"/>
            </w:tcBorders>
          </w:tcPr>
          <w:p w:rsidR="00025A49" w:rsidRDefault="00025A49" w:rsidP="00025A49">
            <w:pPr>
              <w:pStyle w:val="TAN"/>
            </w:pPr>
            <w:r>
              <w:t>NOTE:</w:t>
            </w:r>
            <w:r>
              <w:tab/>
              <w:t>The mandatory HTTP error status codes for the GET method listed in table 5.2.7.1-1 of 3GPP TS 29.500 [2] shall also apply.</w:t>
            </w:r>
          </w:p>
        </w:tc>
      </w:tr>
    </w:tbl>
    <w:p w:rsidR="000D38CB" w:rsidRDefault="000D38CB" w:rsidP="00A458BE"/>
    <w:p w:rsidR="00025A49" w:rsidRPr="002578C4" w:rsidRDefault="00025A49" w:rsidP="00025A49">
      <w:pPr>
        <w:pStyle w:val="TH"/>
        <w:rPr>
          <w:ins w:id="1343" w:author="Huawei" w:date="2021-01-06T16:36:00Z"/>
        </w:rPr>
      </w:pPr>
      <w:ins w:id="1344" w:author="Huawei" w:date="2021-01-06T16:36:00Z">
        <w:r w:rsidRPr="002578C4">
          <w:t>Table</w:t>
        </w:r>
        <w:r>
          <w:t> 6.4.3.3.3.1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345" w:author="Huawei" w:date="2021-01-06T16: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46" w:author="Huawei" w:date="2021-01-06T16:36:00Z"/>
              </w:rPr>
            </w:pPr>
            <w:ins w:id="1347" w:author="Huawei" w:date="2021-01-06T16: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48" w:author="Huawei" w:date="2021-01-06T16:36:00Z"/>
              </w:rPr>
            </w:pPr>
            <w:ins w:id="1349" w:author="Huawei" w:date="2021-01-06T16: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50" w:author="Huawei" w:date="2021-01-06T16:36:00Z"/>
              </w:rPr>
            </w:pPr>
            <w:ins w:id="1351" w:author="Huawei" w:date="2021-01-06T16: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52" w:author="Huawei" w:date="2021-01-06T16:36:00Z"/>
              </w:rPr>
            </w:pPr>
            <w:ins w:id="1353" w:author="Huawei" w:date="2021-01-06T16: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354" w:author="Huawei" w:date="2021-01-06T16:36:00Z"/>
              </w:rPr>
            </w:pPr>
            <w:ins w:id="1355" w:author="Huawei" w:date="2021-01-06T16:36:00Z">
              <w:r w:rsidRPr="002578C4">
                <w:t>Description</w:t>
              </w:r>
            </w:ins>
          </w:p>
        </w:tc>
      </w:tr>
      <w:tr w:rsidR="00025A49" w:rsidRPr="002578C4" w:rsidTr="006431F9">
        <w:trPr>
          <w:jc w:val="center"/>
          <w:ins w:id="1356" w:author="Huawei" w:date="2021-01-06T16: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357" w:author="Huawei" w:date="2021-01-06T16:36:00Z"/>
              </w:rPr>
            </w:pPr>
            <w:ins w:id="1358" w:author="Huawei" w:date="2021-01-06T16: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59" w:author="Huawei" w:date="2021-01-06T16:36:00Z"/>
              </w:rPr>
            </w:pPr>
            <w:ins w:id="1360" w:author="Huawei" w:date="2021-01-06T16: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361" w:author="Huawei" w:date="2021-01-06T16:36:00Z"/>
              </w:rPr>
            </w:pPr>
            <w:ins w:id="1362" w:author="Huawei" w:date="2021-01-06T16: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63" w:author="Huawei" w:date="2021-01-06T16:36:00Z"/>
              </w:rPr>
            </w:pPr>
            <w:ins w:id="1364" w:author="Huawei" w:date="2021-01-06T16: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025A49" w:rsidP="006431F9">
            <w:pPr>
              <w:pStyle w:val="TAL"/>
              <w:rPr>
                <w:ins w:id="1365" w:author="Huawei" w:date="2021-01-06T16:36:00Z"/>
              </w:rPr>
            </w:pPr>
            <w:ins w:id="1366" w:author="Huawei" w:date="2021-01-06T16:36:00Z">
              <w:r w:rsidRPr="002578C4">
                <w:t xml:space="preserve">An alternative URI of the resource located in an alternative </w:t>
              </w:r>
              <w:r>
                <w:t>VAE Server</w:t>
              </w:r>
              <w:r w:rsidRPr="002578C4">
                <w:t xml:space="preserve"> (service) instance.</w:t>
              </w:r>
            </w:ins>
          </w:p>
        </w:tc>
      </w:tr>
    </w:tbl>
    <w:p w:rsidR="00025A49" w:rsidRPr="002578C4" w:rsidRDefault="00025A49" w:rsidP="00025A49">
      <w:pPr>
        <w:rPr>
          <w:ins w:id="1367" w:author="Huawei" w:date="2021-01-06T16:36:00Z"/>
        </w:rPr>
      </w:pPr>
    </w:p>
    <w:p w:rsidR="00025A49" w:rsidRPr="002578C4" w:rsidRDefault="00025A49" w:rsidP="00025A49">
      <w:pPr>
        <w:pStyle w:val="TH"/>
        <w:rPr>
          <w:ins w:id="1368" w:author="Huawei" w:date="2021-01-06T16:36:00Z"/>
        </w:rPr>
      </w:pPr>
      <w:ins w:id="1369" w:author="Huawei" w:date="2021-01-06T16:36:00Z">
        <w:r w:rsidRPr="002578C4">
          <w:lastRenderedPageBreak/>
          <w:t>Table</w:t>
        </w:r>
        <w:r>
          <w:t> 6.4.3.3.3.1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370" w:author="Huawei" w:date="2021-01-06T16: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1" w:author="Huawei" w:date="2021-01-06T16:36:00Z"/>
              </w:rPr>
            </w:pPr>
            <w:ins w:id="1372" w:author="Huawei" w:date="2021-01-06T16: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3" w:author="Huawei" w:date="2021-01-06T16:36:00Z"/>
              </w:rPr>
            </w:pPr>
            <w:ins w:id="1374" w:author="Huawei" w:date="2021-01-06T16: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5" w:author="Huawei" w:date="2021-01-06T16:36:00Z"/>
              </w:rPr>
            </w:pPr>
            <w:ins w:id="1376" w:author="Huawei" w:date="2021-01-06T16: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377" w:author="Huawei" w:date="2021-01-06T16:36:00Z"/>
              </w:rPr>
            </w:pPr>
            <w:ins w:id="1378" w:author="Huawei" w:date="2021-01-06T16: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379" w:author="Huawei" w:date="2021-01-06T16:36:00Z"/>
              </w:rPr>
            </w:pPr>
            <w:ins w:id="1380" w:author="Huawei" w:date="2021-01-06T16:36:00Z">
              <w:r w:rsidRPr="002578C4">
                <w:t>Description</w:t>
              </w:r>
            </w:ins>
          </w:p>
        </w:tc>
      </w:tr>
      <w:tr w:rsidR="00025A49" w:rsidRPr="002578C4" w:rsidTr="006431F9">
        <w:trPr>
          <w:jc w:val="center"/>
          <w:ins w:id="1381" w:author="Huawei" w:date="2021-01-06T16: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382" w:author="Huawei" w:date="2021-01-06T16:36:00Z"/>
              </w:rPr>
            </w:pPr>
            <w:ins w:id="1383" w:author="Huawei" w:date="2021-01-06T16: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84" w:author="Huawei" w:date="2021-01-06T16:36:00Z"/>
              </w:rPr>
            </w:pPr>
            <w:ins w:id="1385" w:author="Huawei" w:date="2021-01-06T16: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386" w:author="Huawei" w:date="2021-01-06T16:36:00Z"/>
              </w:rPr>
            </w:pPr>
            <w:ins w:id="1387" w:author="Huawei" w:date="2021-01-06T16: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388" w:author="Huawei" w:date="2021-01-06T16:36:00Z"/>
              </w:rPr>
            </w:pPr>
            <w:ins w:id="1389" w:author="Huawei" w:date="2021-01-06T16: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025A49" w:rsidP="006431F9">
            <w:pPr>
              <w:pStyle w:val="TAL"/>
              <w:rPr>
                <w:ins w:id="1390" w:author="Huawei" w:date="2021-01-06T16:36:00Z"/>
              </w:rPr>
            </w:pPr>
            <w:ins w:id="1391" w:author="Huawei" w:date="2021-01-06T16:36:00Z">
              <w:r w:rsidRPr="002578C4">
                <w:t xml:space="preserve">An alternative URI of the resource located in an alternative </w:t>
              </w:r>
              <w:r>
                <w:t>VAE Server</w:t>
              </w:r>
              <w:r w:rsidRPr="002578C4">
                <w:t xml:space="preserve"> (service) instance.</w:t>
              </w:r>
            </w:ins>
          </w:p>
        </w:tc>
      </w:tr>
    </w:tbl>
    <w:p w:rsidR="000D38CB" w:rsidRDefault="000D38CB" w:rsidP="00A458BE">
      <w:pPr>
        <w:rPr>
          <w:ins w:id="1392" w:author="Huawei2" w:date="2021-01-29T17:48:00Z"/>
        </w:rPr>
      </w:pPr>
    </w:p>
    <w:p w:rsidR="00887B6F" w:rsidRPr="00B61815" w:rsidRDefault="00887B6F" w:rsidP="00887B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887B6F" w:rsidRDefault="00887B6F" w:rsidP="00887B6F">
      <w:pPr>
        <w:pStyle w:val="6"/>
      </w:pPr>
      <w:bookmarkStart w:id="1393" w:name="_Toc22025147"/>
      <w:bookmarkStart w:id="1394" w:name="_Toc34035524"/>
      <w:bookmarkStart w:id="1395" w:name="_Toc36037517"/>
      <w:bookmarkStart w:id="1396" w:name="_Toc36037821"/>
      <w:bookmarkStart w:id="1397" w:name="_Toc38877663"/>
      <w:bookmarkStart w:id="1398" w:name="_Toc43199745"/>
      <w:bookmarkStart w:id="1399" w:name="_Toc45132924"/>
      <w:bookmarkStart w:id="1400" w:name="_Toc59015667"/>
      <w:r>
        <w:t>6.4.3.3.3.2</w:t>
      </w:r>
      <w:r>
        <w:tab/>
        <w:t>DELETE</w:t>
      </w:r>
      <w:bookmarkEnd w:id="1393"/>
      <w:bookmarkEnd w:id="1394"/>
      <w:bookmarkEnd w:id="1395"/>
      <w:bookmarkEnd w:id="1396"/>
      <w:bookmarkEnd w:id="1397"/>
      <w:bookmarkEnd w:id="1398"/>
      <w:bookmarkEnd w:id="1399"/>
      <w:bookmarkEnd w:id="1400"/>
    </w:p>
    <w:p w:rsidR="00887B6F" w:rsidRDefault="00887B6F" w:rsidP="00887B6F">
      <w:r>
        <w:t>This method shall support the URI query parameters specified in table 6.4.3.3.3.2-1.</w:t>
      </w:r>
    </w:p>
    <w:p w:rsidR="00887B6F" w:rsidRDefault="00887B6F" w:rsidP="00887B6F">
      <w:pPr>
        <w:pStyle w:val="TH"/>
        <w:rPr>
          <w:rFonts w:cs="Arial"/>
        </w:rPr>
      </w:pPr>
      <w:r>
        <w:t xml:space="preserve">Table 6.4.3.3.3.2-1: URI query parameters supported by the DELETE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48"/>
        <w:gridCol w:w="1609"/>
        <w:gridCol w:w="435"/>
        <w:gridCol w:w="1102"/>
        <w:gridCol w:w="5039"/>
      </w:tblGrid>
      <w:tr w:rsidR="00887B6F" w:rsidTr="00887B6F">
        <w:trPr>
          <w:jc w:val="center"/>
        </w:trPr>
        <w:tc>
          <w:tcPr>
            <w:tcW w:w="707"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Name</w:t>
            </w:r>
          </w:p>
        </w:tc>
        <w:tc>
          <w:tcPr>
            <w:tcW w:w="844"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707" w:type="pct"/>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844"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2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578" w:type="pct"/>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2642" w:type="pct"/>
            <w:tcBorders>
              <w:top w:val="single" w:sz="4" w:space="0" w:color="auto"/>
              <w:left w:val="single" w:sz="6" w:space="0" w:color="000000"/>
              <w:bottom w:val="single" w:sz="6" w:space="0" w:color="000000"/>
              <w:right w:val="single" w:sz="6" w:space="0" w:color="000000"/>
            </w:tcBorders>
            <w:vAlign w:val="center"/>
          </w:tcPr>
          <w:p w:rsidR="00887B6F" w:rsidRDefault="00887B6F" w:rsidP="00887B6F">
            <w:pPr>
              <w:pStyle w:val="TAL"/>
            </w:pPr>
          </w:p>
        </w:tc>
      </w:tr>
    </w:tbl>
    <w:p w:rsidR="00887B6F" w:rsidRDefault="00887B6F" w:rsidP="00887B6F"/>
    <w:p w:rsidR="00887B6F" w:rsidRDefault="00887B6F" w:rsidP="00887B6F">
      <w:r>
        <w:t>This method shall support the request data structures specified in table 6.4.3.3.3.2-2 and the response data structures and response codes specified in table 6.4.3.3.3.2-3.</w:t>
      </w:r>
    </w:p>
    <w:p w:rsidR="00887B6F" w:rsidRDefault="00887B6F" w:rsidP="00887B6F">
      <w:pPr>
        <w:pStyle w:val="TH"/>
      </w:pPr>
      <w:r>
        <w:t xml:space="preserve">Table 6.4.3.3.3.2-2: Data structures supported by the DELETE Request Body on this resource </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107"/>
        <w:gridCol w:w="534"/>
        <w:gridCol w:w="1242"/>
        <w:gridCol w:w="5746"/>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58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6" w:space="0" w:color="000000"/>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c>
          <w:tcPr>
            <w:tcW w:w="5837" w:type="dxa"/>
            <w:tcBorders>
              <w:top w:val="single" w:sz="4" w:space="0" w:color="auto"/>
              <w:left w:val="single" w:sz="6" w:space="0" w:color="000000"/>
              <w:bottom w:val="single" w:sz="6" w:space="0" w:color="000000"/>
              <w:right w:val="single" w:sz="6" w:space="0" w:color="000000"/>
            </w:tcBorders>
          </w:tcPr>
          <w:p w:rsidR="00887B6F" w:rsidRDefault="00887B6F" w:rsidP="00887B6F">
            <w:pPr>
              <w:pStyle w:val="TAL"/>
            </w:pPr>
          </w:p>
        </w:tc>
      </w:tr>
    </w:tbl>
    <w:p w:rsidR="00887B6F" w:rsidRDefault="00887B6F" w:rsidP="00887B6F"/>
    <w:p w:rsidR="00887B6F" w:rsidRDefault="00887B6F" w:rsidP="00887B6F">
      <w:pPr>
        <w:pStyle w:val="TH"/>
      </w:pPr>
      <w:r>
        <w:t>Table 6.4.3.3.3.2-3: Data structures supported by the DELETE Response Body on this resource</w:t>
      </w:r>
    </w:p>
    <w:tbl>
      <w:tblPr>
        <w:tblW w:w="977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38"/>
        <w:gridCol w:w="540"/>
        <w:gridCol w:w="1260"/>
        <w:gridCol w:w="1080"/>
        <w:gridCol w:w="4757"/>
      </w:tblGrid>
      <w:tr w:rsidR="00887B6F" w:rsidTr="00887B6F">
        <w:trPr>
          <w:jc w:val="center"/>
        </w:trPr>
        <w:tc>
          <w:tcPr>
            <w:tcW w:w="2138"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Data type</w:t>
            </w:r>
          </w:p>
        </w:tc>
        <w:tc>
          <w:tcPr>
            <w:tcW w:w="54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Cardinality</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Response</w:t>
            </w:r>
          </w:p>
          <w:p w:rsidR="00887B6F" w:rsidRDefault="00887B6F" w:rsidP="00887B6F">
            <w:pPr>
              <w:pStyle w:val="TAH"/>
            </w:pPr>
            <w:r>
              <w:t>codes</w:t>
            </w:r>
          </w:p>
        </w:tc>
        <w:tc>
          <w:tcPr>
            <w:tcW w:w="4757" w:type="dxa"/>
            <w:tcBorders>
              <w:top w:val="single" w:sz="4" w:space="0" w:color="auto"/>
              <w:left w:val="single" w:sz="4" w:space="0" w:color="auto"/>
              <w:bottom w:val="single" w:sz="4" w:space="0" w:color="auto"/>
              <w:right w:val="single" w:sz="4" w:space="0" w:color="auto"/>
            </w:tcBorders>
            <w:shd w:val="clear" w:color="auto" w:fill="C0C0C0"/>
            <w:hideMark/>
          </w:tcPr>
          <w:p w:rsidR="00887B6F" w:rsidRDefault="00887B6F" w:rsidP="00887B6F">
            <w:pPr>
              <w:pStyle w:val="TAH"/>
            </w:pPr>
            <w:r>
              <w:t>Description</w:t>
            </w:r>
          </w:p>
        </w:tc>
      </w:tr>
      <w:tr w:rsidR="00887B6F" w:rsidTr="00887B6F">
        <w:trPr>
          <w:jc w:val="center"/>
        </w:trPr>
        <w:tc>
          <w:tcPr>
            <w:tcW w:w="2138"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n/a</w:t>
            </w:r>
          </w:p>
        </w:tc>
        <w:tc>
          <w:tcPr>
            <w:tcW w:w="54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C"/>
            </w:pPr>
          </w:p>
        </w:tc>
        <w:tc>
          <w:tcPr>
            <w:tcW w:w="1260" w:type="dxa"/>
            <w:tcBorders>
              <w:top w:val="single" w:sz="4" w:space="0" w:color="auto"/>
              <w:left w:val="single" w:sz="6" w:space="0" w:color="000000"/>
              <w:bottom w:val="single" w:sz="4" w:space="0" w:color="auto"/>
              <w:right w:val="single" w:sz="6" w:space="0" w:color="000000"/>
            </w:tcBorders>
          </w:tcPr>
          <w:p w:rsidR="00887B6F" w:rsidRDefault="00887B6F" w:rsidP="00887B6F">
            <w:pPr>
              <w:pStyle w:val="TAL"/>
            </w:pPr>
          </w:p>
        </w:tc>
        <w:tc>
          <w:tcPr>
            <w:tcW w:w="1080"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r>
              <w:t>204 No Content</w:t>
            </w:r>
          </w:p>
        </w:tc>
        <w:tc>
          <w:tcPr>
            <w:tcW w:w="4757" w:type="dxa"/>
            <w:tcBorders>
              <w:top w:val="single" w:sz="4" w:space="0" w:color="auto"/>
              <w:left w:val="single" w:sz="6" w:space="0" w:color="000000"/>
              <w:bottom w:val="single" w:sz="4" w:space="0" w:color="auto"/>
              <w:right w:val="single" w:sz="6" w:space="0" w:color="000000"/>
            </w:tcBorders>
            <w:hideMark/>
          </w:tcPr>
          <w:p w:rsidR="00887B6F" w:rsidRDefault="00887B6F" w:rsidP="00887B6F">
            <w:pPr>
              <w:pStyle w:val="TAL"/>
            </w:pPr>
          </w:p>
        </w:tc>
      </w:tr>
      <w:tr w:rsidR="007C3484" w:rsidTr="00887B6F">
        <w:trPr>
          <w:jc w:val="center"/>
          <w:ins w:id="1401" w:author="Huawei" w:date="2021-01-07T16:31:00Z"/>
        </w:trPr>
        <w:tc>
          <w:tcPr>
            <w:tcW w:w="2138"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02" w:author="Huawei" w:date="2021-01-07T16:31:00Z"/>
              </w:rPr>
            </w:pPr>
            <w:ins w:id="1403" w:author="Huawei" w:date="2021-01-07T16:31: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C"/>
              <w:rPr>
                <w:ins w:id="1404" w:author="Huawei" w:date="2021-01-07T16:31:00Z"/>
              </w:rPr>
            </w:pPr>
            <w:ins w:id="1405" w:author="Huawei" w:date="2021-01-07T16:31:00Z">
              <w:r>
                <w:t>O</w:t>
              </w:r>
            </w:ins>
          </w:p>
        </w:tc>
        <w:tc>
          <w:tcPr>
            <w:tcW w:w="126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06" w:author="Huawei" w:date="2021-01-07T16:31:00Z"/>
              </w:rPr>
            </w:pPr>
            <w:ins w:id="1407" w:author="Huawei" w:date="2021-01-07T16:31:00Z">
              <w:r>
                <w:t>0..1</w:t>
              </w:r>
            </w:ins>
          </w:p>
        </w:tc>
        <w:tc>
          <w:tcPr>
            <w:tcW w:w="108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08" w:author="Huawei" w:date="2021-01-07T16:31:00Z"/>
              </w:rPr>
            </w:pPr>
            <w:ins w:id="1409" w:author="Huawei" w:date="2021-01-07T16:31:00Z">
              <w:r w:rsidRPr="002578C4">
                <w:t>307 Temporary Redirect</w:t>
              </w:r>
            </w:ins>
          </w:p>
        </w:tc>
        <w:tc>
          <w:tcPr>
            <w:tcW w:w="4757"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10" w:author="Huawei" w:date="2021-01-07T16:31:00Z"/>
              </w:rPr>
            </w:pPr>
            <w:ins w:id="1411" w:author="Huawei" w:date="2021-01-07T16:31:00Z">
              <w:r w:rsidRPr="002578C4">
                <w:t xml:space="preserve">Temporary redirection, during </w:t>
              </w:r>
              <w:r>
                <w:t xml:space="preserve">Individual Group Configuration </w:t>
              </w:r>
            </w:ins>
            <w:ins w:id="1412" w:author="Huawei" w:date="2021-01-07T16:32:00Z">
              <w:r>
                <w:t>deletion</w:t>
              </w:r>
            </w:ins>
            <w:ins w:id="1413" w:author="Huawei" w:date="2021-01-07T16:31:00Z">
              <w:r w:rsidRPr="002578C4">
                <w:t xml:space="preserve">. The response shall include a Location header field containing an alternative URI of the resource located in an alternative </w:t>
              </w:r>
              <w:r>
                <w:t>VAE Server</w:t>
              </w:r>
              <w:r w:rsidRPr="002578C4">
                <w:t xml:space="preserve"> (service) instance.</w:t>
              </w:r>
            </w:ins>
          </w:p>
          <w:p w:rsidR="007C3484" w:rsidRDefault="007C3484" w:rsidP="007C3484">
            <w:pPr>
              <w:pStyle w:val="TAL"/>
              <w:rPr>
                <w:ins w:id="1414" w:author="Huawei" w:date="2021-01-07T16:31:00Z"/>
              </w:rPr>
            </w:pPr>
            <w:ins w:id="1415" w:author="Huawei" w:date="2021-01-07T16:31:00Z">
              <w:r>
                <w:t xml:space="preserve">Applicable if the feature </w:t>
              </w:r>
              <w:r w:rsidRPr="002578C4">
                <w:t>"</w:t>
              </w:r>
            </w:ins>
            <w:ins w:id="1416" w:author="Huawei2" w:date="2021-01-28T20:55:00Z">
              <w:r w:rsidR="00444DFB" w:rsidRPr="00327532">
                <w:rPr>
                  <w:rFonts w:cs="Arial"/>
                  <w:szCs w:val="18"/>
                </w:rPr>
                <w:t>Redirect</w:t>
              </w:r>
            </w:ins>
            <w:ins w:id="1417" w:author="Huawei" w:date="2021-01-07T16:31:00Z">
              <w:r>
                <w:rPr>
                  <w:rFonts w:cs="Arial"/>
                  <w:szCs w:val="18"/>
                </w:rPr>
                <w:t>3XX</w:t>
              </w:r>
              <w:r w:rsidRPr="002578C4">
                <w:t>"</w:t>
              </w:r>
              <w:r>
                <w:t xml:space="preserve"> is supported.</w:t>
              </w:r>
            </w:ins>
          </w:p>
        </w:tc>
      </w:tr>
      <w:tr w:rsidR="007C3484" w:rsidTr="00887B6F">
        <w:trPr>
          <w:jc w:val="center"/>
          <w:ins w:id="1418" w:author="Huawei" w:date="2021-01-07T16:31:00Z"/>
        </w:trPr>
        <w:tc>
          <w:tcPr>
            <w:tcW w:w="2138"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19" w:author="Huawei" w:date="2021-01-07T16:31:00Z"/>
              </w:rPr>
            </w:pPr>
            <w:ins w:id="1420" w:author="Huawei" w:date="2021-01-07T16:31:00Z">
              <w:r>
                <w:t>ProblemDetails</w:t>
              </w:r>
            </w:ins>
          </w:p>
        </w:tc>
        <w:tc>
          <w:tcPr>
            <w:tcW w:w="54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C"/>
              <w:rPr>
                <w:ins w:id="1421" w:author="Huawei" w:date="2021-01-07T16:31:00Z"/>
              </w:rPr>
            </w:pPr>
            <w:ins w:id="1422" w:author="Huawei" w:date="2021-01-07T16:31:00Z">
              <w:r>
                <w:t>O</w:t>
              </w:r>
            </w:ins>
          </w:p>
        </w:tc>
        <w:tc>
          <w:tcPr>
            <w:tcW w:w="126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3" w:author="Huawei" w:date="2021-01-07T16:31:00Z"/>
              </w:rPr>
            </w:pPr>
            <w:ins w:id="1424" w:author="Huawei" w:date="2021-01-07T16:31:00Z">
              <w:r>
                <w:t>0..1</w:t>
              </w:r>
            </w:ins>
          </w:p>
        </w:tc>
        <w:tc>
          <w:tcPr>
            <w:tcW w:w="1080"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5" w:author="Huawei" w:date="2021-01-07T16:31:00Z"/>
              </w:rPr>
            </w:pPr>
            <w:ins w:id="1426" w:author="Huawei" w:date="2021-01-07T16:31:00Z">
              <w:r w:rsidRPr="002578C4">
                <w:t>308 Permanent Redirect</w:t>
              </w:r>
            </w:ins>
          </w:p>
        </w:tc>
        <w:tc>
          <w:tcPr>
            <w:tcW w:w="4757" w:type="dxa"/>
            <w:tcBorders>
              <w:top w:val="single" w:sz="4" w:space="0" w:color="auto"/>
              <w:left w:val="single" w:sz="6" w:space="0" w:color="000000"/>
              <w:bottom w:val="single" w:sz="4" w:space="0" w:color="auto"/>
              <w:right w:val="single" w:sz="6" w:space="0" w:color="000000"/>
            </w:tcBorders>
          </w:tcPr>
          <w:p w:rsidR="007C3484" w:rsidRDefault="007C3484" w:rsidP="007C3484">
            <w:pPr>
              <w:pStyle w:val="TAL"/>
              <w:rPr>
                <w:ins w:id="1427" w:author="Huawei" w:date="2021-01-07T16:31:00Z"/>
              </w:rPr>
            </w:pPr>
            <w:ins w:id="1428" w:author="Huawei" w:date="2021-01-07T16:31:00Z">
              <w:r w:rsidRPr="002578C4">
                <w:t xml:space="preserve">Permanent redirection, during </w:t>
              </w:r>
              <w:r>
                <w:t xml:space="preserve">Individual Group Configuration </w:t>
              </w:r>
            </w:ins>
            <w:ins w:id="1429" w:author="Huawei" w:date="2021-01-07T16:32:00Z">
              <w:r>
                <w:t>deletion</w:t>
              </w:r>
            </w:ins>
            <w:ins w:id="1430" w:author="Huawei" w:date="2021-01-07T16:31:00Z">
              <w:r w:rsidRPr="002578C4">
                <w:t xml:space="preserve">. The response shall include a Location header field containing an alternative URI of the resource located in an alternative </w:t>
              </w:r>
              <w:r>
                <w:t>VAE Server</w:t>
              </w:r>
              <w:r w:rsidRPr="002578C4">
                <w:t xml:space="preserve"> (service) instance.</w:t>
              </w:r>
            </w:ins>
          </w:p>
          <w:p w:rsidR="007C3484" w:rsidRDefault="007C3484" w:rsidP="007C3484">
            <w:pPr>
              <w:pStyle w:val="TAL"/>
              <w:rPr>
                <w:ins w:id="1431" w:author="Huawei" w:date="2021-01-07T16:31:00Z"/>
              </w:rPr>
            </w:pPr>
            <w:ins w:id="1432" w:author="Huawei" w:date="2021-01-07T16:31:00Z">
              <w:r>
                <w:t xml:space="preserve">Applicable if the feature </w:t>
              </w:r>
              <w:r w:rsidRPr="002578C4">
                <w:t>"</w:t>
              </w:r>
            </w:ins>
            <w:ins w:id="1433" w:author="Huawei2" w:date="2021-01-28T20:55:00Z">
              <w:r w:rsidR="00444DFB" w:rsidRPr="00327532">
                <w:rPr>
                  <w:rFonts w:cs="Arial"/>
                  <w:szCs w:val="18"/>
                </w:rPr>
                <w:t>Redirect</w:t>
              </w:r>
            </w:ins>
            <w:ins w:id="1434" w:author="Huawei" w:date="2021-01-07T16:31:00Z">
              <w:r>
                <w:rPr>
                  <w:rFonts w:cs="Arial"/>
                  <w:szCs w:val="18"/>
                </w:rPr>
                <w:t>3XX</w:t>
              </w:r>
              <w:r w:rsidRPr="002578C4">
                <w:t>"</w:t>
              </w:r>
              <w:r>
                <w:t xml:space="preserve"> is supported.</w:t>
              </w:r>
            </w:ins>
          </w:p>
        </w:tc>
      </w:tr>
      <w:tr w:rsidR="007C3484" w:rsidTr="00887B6F">
        <w:trPr>
          <w:jc w:val="center"/>
        </w:trPr>
        <w:tc>
          <w:tcPr>
            <w:tcW w:w="9775" w:type="dxa"/>
            <w:gridSpan w:val="5"/>
            <w:tcBorders>
              <w:top w:val="single" w:sz="4" w:space="0" w:color="auto"/>
              <w:left w:val="single" w:sz="6" w:space="0" w:color="000000"/>
              <w:bottom w:val="single" w:sz="6" w:space="0" w:color="000000"/>
              <w:right w:val="single" w:sz="6" w:space="0" w:color="000000"/>
            </w:tcBorders>
          </w:tcPr>
          <w:p w:rsidR="007C3484" w:rsidRDefault="007C3484" w:rsidP="007C3484">
            <w:pPr>
              <w:pStyle w:val="TAN"/>
            </w:pPr>
            <w:r>
              <w:t>NOTE:</w:t>
            </w:r>
            <w:r>
              <w:tab/>
              <w:t>The mandatory HTTP error status codes for the DELETE method listed in table 5.2.7.1-1 of 3GPP TS 29.500 [2] shall also apply.</w:t>
            </w:r>
          </w:p>
        </w:tc>
      </w:tr>
    </w:tbl>
    <w:p w:rsidR="00887B6F" w:rsidRDefault="00887B6F" w:rsidP="00A458BE">
      <w:pPr>
        <w:rPr>
          <w:ins w:id="1435" w:author="Huawei1" w:date="2021-01-12T14:28:00Z"/>
        </w:rPr>
      </w:pPr>
    </w:p>
    <w:p w:rsidR="008C5CA6" w:rsidRPr="002578C4" w:rsidRDefault="008C5CA6" w:rsidP="008C5CA6">
      <w:pPr>
        <w:pStyle w:val="TH"/>
        <w:rPr>
          <w:ins w:id="1436" w:author="Huawei1" w:date="2021-01-12T14:28:00Z"/>
        </w:rPr>
      </w:pPr>
      <w:ins w:id="1437" w:author="Huawei1" w:date="2021-01-12T14:28:00Z">
        <w:r w:rsidRPr="002578C4">
          <w:t>Table</w:t>
        </w:r>
        <w:r>
          <w:t> 6.4.3.3.3.2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C5CA6" w:rsidRPr="002578C4" w:rsidTr="003D4A2A">
        <w:trPr>
          <w:jc w:val="center"/>
          <w:ins w:id="1438" w:author="Huawei1" w:date="2021-01-12T14:2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39" w:author="Huawei1" w:date="2021-01-12T14:28:00Z"/>
              </w:rPr>
            </w:pPr>
            <w:ins w:id="1440" w:author="Huawei1" w:date="2021-01-12T14:2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1" w:author="Huawei1" w:date="2021-01-12T14:28:00Z"/>
              </w:rPr>
            </w:pPr>
            <w:ins w:id="1442" w:author="Huawei1" w:date="2021-01-12T14:2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3" w:author="Huawei1" w:date="2021-01-12T14:28:00Z"/>
              </w:rPr>
            </w:pPr>
            <w:ins w:id="1444" w:author="Huawei1" w:date="2021-01-12T14:2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45" w:author="Huawei1" w:date="2021-01-12T14:28:00Z"/>
              </w:rPr>
            </w:pPr>
            <w:ins w:id="1446" w:author="Huawei1" w:date="2021-01-12T14:2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8C5CA6" w:rsidRPr="002578C4" w:rsidRDefault="008C5CA6" w:rsidP="003D4A2A">
            <w:pPr>
              <w:pStyle w:val="TAH"/>
              <w:rPr>
                <w:ins w:id="1447" w:author="Huawei1" w:date="2021-01-12T14:28:00Z"/>
              </w:rPr>
            </w:pPr>
            <w:ins w:id="1448" w:author="Huawei1" w:date="2021-01-12T14:28:00Z">
              <w:r w:rsidRPr="002578C4">
                <w:t>Description</w:t>
              </w:r>
            </w:ins>
          </w:p>
        </w:tc>
      </w:tr>
      <w:tr w:rsidR="008C5CA6" w:rsidRPr="002578C4" w:rsidTr="003D4A2A">
        <w:trPr>
          <w:jc w:val="center"/>
          <w:ins w:id="1449" w:author="Huawei1" w:date="2021-01-12T14: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8C5CA6" w:rsidRPr="002578C4" w:rsidRDefault="008C5CA6" w:rsidP="003D4A2A">
            <w:pPr>
              <w:pStyle w:val="TAL"/>
              <w:rPr>
                <w:ins w:id="1450" w:author="Huawei1" w:date="2021-01-12T14:28:00Z"/>
              </w:rPr>
            </w:pPr>
            <w:ins w:id="1451" w:author="Huawei1" w:date="2021-01-12T14:2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52" w:author="Huawei1" w:date="2021-01-12T14:28:00Z"/>
              </w:rPr>
            </w:pPr>
            <w:ins w:id="1453" w:author="Huawei1" w:date="2021-01-12T14:2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C"/>
              <w:rPr>
                <w:ins w:id="1454" w:author="Huawei1" w:date="2021-01-12T14:28:00Z"/>
              </w:rPr>
            </w:pPr>
            <w:ins w:id="1455" w:author="Huawei1" w:date="2021-01-12T14:2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56" w:author="Huawei1" w:date="2021-01-12T14:28:00Z"/>
              </w:rPr>
            </w:pPr>
            <w:ins w:id="1457" w:author="Huawei1" w:date="2021-01-12T14:2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8C5CA6" w:rsidRPr="002578C4" w:rsidRDefault="008C5CA6" w:rsidP="003D4A2A">
            <w:pPr>
              <w:pStyle w:val="TAL"/>
              <w:rPr>
                <w:ins w:id="1458" w:author="Huawei1" w:date="2021-01-12T14:28:00Z"/>
              </w:rPr>
            </w:pPr>
            <w:ins w:id="1459" w:author="Huawei1" w:date="2021-01-12T14:28:00Z">
              <w:r w:rsidRPr="002578C4">
                <w:t xml:space="preserve">An alternative URI of the resource located in an alternative </w:t>
              </w:r>
              <w:r>
                <w:t>VAE Server</w:t>
              </w:r>
              <w:r w:rsidRPr="002578C4">
                <w:t xml:space="preserve"> (service) instance.</w:t>
              </w:r>
            </w:ins>
          </w:p>
        </w:tc>
      </w:tr>
    </w:tbl>
    <w:p w:rsidR="008C5CA6" w:rsidRPr="002578C4" w:rsidRDefault="008C5CA6" w:rsidP="008C5CA6">
      <w:pPr>
        <w:rPr>
          <w:ins w:id="1460" w:author="Huawei1" w:date="2021-01-12T14:28:00Z"/>
        </w:rPr>
      </w:pPr>
    </w:p>
    <w:p w:rsidR="008C5CA6" w:rsidRPr="002578C4" w:rsidRDefault="008C5CA6" w:rsidP="008C5CA6">
      <w:pPr>
        <w:pStyle w:val="TH"/>
        <w:rPr>
          <w:ins w:id="1461" w:author="Huawei1" w:date="2021-01-12T14:28:00Z"/>
        </w:rPr>
      </w:pPr>
      <w:ins w:id="1462" w:author="Huawei1" w:date="2021-01-12T14:28:00Z">
        <w:r w:rsidRPr="002578C4">
          <w:t>Table</w:t>
        </w:r>
        <w:r>
          <w:t> 6.4.3.3.3.2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C5CA6" w:rsidRPr="002578C4" w:rsidTr="003D4A2A">
        <w:trPr>
          <w:jc w:val="center"/>
          <w:ins w:id="1463" w:author="Huawei1" w:date="2021-01-12T14:2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64" w:author="Huawei1" w:date="2021-01-12T14:28:00Z"/>
              </w:rPr>
            </w:pPr>
            <w:ins w:id="1465" w:author="Huawei1" w:date="2021-01-12T14:2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66" w:author="Huawei1" w:date="2021-01-12T14:28:00Z"/>
              </w:rPr>
            </w:pPr>
            <w:ins w:id="1467" w:author="Huawei1" w:date="2021-01-12T14:2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68" w:author="Huawei1" w:date="2021-01-12T14:28:00Z"/>
              </w:rPr>
            </w:pPr>
            <w:ins w:id="1469" w:author="Huawei1" w:date="2021-01-12T14:2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8C5CA6" w:rsidRPr="002578C4" w:rsidRDefault="008C5CA6" w:rsidP="003D4A2A">
            <w:pPr>
              <w:pStyle w:val="TAH"/>
              <w:rPr>
                <w:ins w:id="1470" w:author="Huawei1" w:date="2021-01-12T14:28:00Z"/>
              </w:rPr>
            </w:pPr>
            <w:ins w:id="1471" w:author="Huawei1" w:date="2021-01-12T14:2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8C5CA6" w:rsidRPr="002578C4" w:rsidRDefault="008C5CA6" w:rsidP="003D4A2A">
            <w:pPr>
              <w:pStyle w:val="TAH"/>
              <w:rPr>
                <w:ins w:id="1472" w:author="Huawei1" w:date="2021-01-12T14:28:00Z"/>
              </w:rPr>
            </w:pPr>
            <w:ins w:id="1473" w:author="Huawei1" w:date="2021-01-12T14:28:00Z">
              <w:r w:rsidRPr="002578C4">
                <w:t>Description</w:t>
              </w:r>
            </w:ins>
          </w:p>
        </w:tc>
      </w:tr>
      <w:tr w:rsidR="008C5CA6" w:rsidRPr="002578C4" w:rsidTr="003D4A2A">
        <w:trPr>
          <w:jc w:val="center"/>
          <w:ins w:id="1474" w:author="Huawei1" w:date="2021-01-12T14:2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8C5CA6" w:rsidRPr="002578C4" w:rsidRDefault="008C5CA6" w:rsidP="003D4A2A">
            <w:pPr>
              <w:pStyle w:val="TAL"/>
              <w:rPr>
                <w:ins w:id="1475" w:author="Huawei1" w:date="2021-01-12T14:28:00Z"/>
              </w:rPr>
            </w:pPr>
            <w:ins w:id="1476" w:author="Huawei1" w:date="2021-01-12T14:2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77" w:author="Huawei1" w:date="2021-01-12T14:28:00Z"/>
              </w:rPr>
            </w:pPr>
            <w:ins w:id="1478" w:author="Huawei1" w:date="2021-01-12T14:2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C"/>
              <w:rPr>
                <w:ins w:id="1479" w:author="Huawei1" w:date="2021-01-12T14:28:00Z"/>
              </w:rPr>
            </w:pPr>
            <w:ins w:id="1480" w:author="Huawei1" w:date="2021-01-12T14:2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8C5CA6" w:rsidRPr="002578C4" w:rsidRDefault="008C5CA6" w:rsidP="003D4A2A">
            <w:pPr>
              <w:pStyle w:val="TAL"/>
              <w:rPr>
                <w:ins w:id="1481" w:author="Huawei1" w:date="2021-01-12T14:28:00Z"/>
              </w:rPr>
            </w:pPr>
            <w:ins w:id="1482" w:author="Huawei1" w:date="2021-01-12T14:2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8C5CA6" w:rsidRPr="002578C4" w:rsidRDefault="008C5CA6" w:rsidP="003D4A2A">
            <w:pPr>
              <w:pStyle w:val="TAL"/>
              <w:rPr>
                <w:ins w:id="1483" w:author="Huawei1" w:date="2021-01-12T14:28:00Z"/>
              </w:rPr>
            </w:pPr>
            <w:ins w:id="1484" w:author="Huawei1" w:date="2021-01-12T14:28:00Z">
              <w:r w:rsidRPr="002578C4">
                <w:t xml:space="preserve">An alternative URI of the resource located in an alternative </w:t>
              </w:r>
              <w:r>
                <w:t>VAE Server</w:t>
              </w:r>
              <w:r w:rsidRPr="002578C4">
                <w:t xml:space="preserve"> (service) instance.</w:t>
              </w:r>
            </w:ins>
          </w:p>
        </w:tc>
      </w:tr>
    </w:tbl>
    <w:p w:rsidR="008C5CA6" w:rsidRDefault="008C5CA6" w:rsidP="00A458BE">
      <w:pPr>
        <w:rPr>
          <w:ins w:id="1485" w:author="Huawei2" w:date="2021-01-29T17:48:00Z"/>
        </w:rPr>
      </w:pPr>
    </w:p>
    <w:p w:rsidR="00025A49" w:rsidRPr="00B61815" w:rsidRDefault="00025A49" w:rsidP="00025A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5"/>
        <w:rPr>
          <w:lang w:eastAsia="ko-KR"/>
        </w:rPr>
      </w:pPr>
      <w:bookmarkStart w:id="1486" w:name="_Toc34035535"/>
      <w:bookmarkStart w:id="1487" w:name="_Toc36037528"/>
      <w:bookmarkStart w:id="1488" w:name="_Toc36037832"/>
      <w:bookmarkStart w:id="1489" w:name="_Toc38877674"/>
      <w:bookmarkStart w:id="1490" w:name="_Toc43199756"/>
      <w:bookmarkStart w:id="1491" w:name="_Toc45132935"/>
      <w:bookmarkStart w:id="1492" w:name="_Toc59015678"/>
      <w:r>
        <w:rPr>
          <w:lang w:eastAsia="ko-KR"/>
        </w:rPr>
        <w:lastRenderedPageBreak/>
        <w:t>6.4.5.6.2</w:t>
      </w:r>
      <w:r>
        <w:rPr>
          <w:lang w:eastAsia="ko-KR"/>
        </w:rPr>
        <w:tab/>
        <w:t>Operation Definition</w:t>
      </w:r>
      <w:bookmarkEnd w:id="1486"/>
      <w:bookmarkEnd w:id="1487"/>
      <w:bookmarkEnd w:id="1488"/>
      <w:bookmarkEnd w:id="1489"/>
      <w:bookmarkEnd w:id="1490"/>
      <w:bookmarkEnd w:id="1491"/>
      <w:bookmarkEnd w:id="1492"/>
    </w:p>
    <w:p w:rsidR="000D38CB" w:rsidRDefault="000D38CB" w:rsidP="000D38CB">
      <w:r>
        <w:rPr>
          <w:noProof/>
        </w:rPr>
        <w:t>This operation shall support the request data structures specified in table 6.4.5.6.2-1 and the response data structure and response codes specified in table 6.4.5.6.2-2.</w:t>
      </w:r>
    </w:p>
    <w:p w:rsidR="000D38CB" w:rsidRDefault="000D38CB" w:rsidP="000D38CB">
      <w:pPr>
        <w:pStyle w:val="TH"/>
      </w:pPr>
      <w:r>
        <w:t xml:space="preserve">Table </w:t>
      </w:r>
      <w:r>
        <w:rPr>
          <w:noProof/>
        </w:rPr>
        <w:t>6.4.5.6.2</w:t>
      </w:r>
      <w:r>
        <w:t>-1: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39"/>
        <w:gridCol w:w="450"/>
        <w:gridCol w:w="1170"/>
        <w:gridCol w:w="5520"/>
      </w:tblGrid>
      <w:tr w:rsidR="000D38CB" w:rsidTr="006431F9">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D38CB" w:rsidRDefault="000D38CB" w:rsidP="006431F9">
            <w:pPr>
              <w:pStyle w:val="TAH"/>
            </w:pPr>
            <w:r>
              <w:t>Description</w:t>
            </w:r>
          </w:p>
        </w:tc>
      </w:tr>
      <w:tr w:rsidR="000D38CB" w:rsidTr="006431F9">
        <w:trPr>
          <w:jc w:val="center"/>
        </w:trPr>
        <w:tc>
          <w:tcPr>
            <w:tcW w:w="2539"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pPr>
            <w:r>
              <w:t>DynamicGroupNotification</w:t>
            </w:r>
          </w:p>
        </w:tc>
        <w:tc>
          <w:tcPr>
            <w:tcW w:w="45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rPr>
                <w:lang w:eastAsia="zh-CN"/>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0D38CB" w:rsidRDefault="000D38CB" w:rsidP="006431F9">
            <w:pPr>
              <w:pStyle w:val="TAL"/>
              <w:rPr>
                <w:lang w:eastAsia="zh-CN"/>
              </w:rPr>
            </w:pPr>
            <w:r>
              <w:rPr>
                <w:rFonts w:hint="eastAsia"/>
                <w:lang w:val="en-US" w:eastAsia="zh-CN"/>
              </w:rPr>
              <w:t>Notify t</w:t>
            </w:r>
            <w:r>
              <w:rPr>
                <w:lang w:val="en-US"/>
              </w:rPr>
              <w:t>he</w:t>
            </w:r>
            <w:r>
              <w:t xml:space="preserve"> dynamic group information (i.e. group member joins or leaves)</w:t>
            </w:r>
            <w:r>
              <w:rPr>
                <w:lang w:val="en-US"/>
              </w:rPr>
              <w:t>.</w:t>
            </w:r>
          </w:p>
        </w:tc>
      </w:tr>
    </w:tbl>
    <w:p w:rsidR="000D38CB" w:rsidRDefault="000D38CB" w:rsidP="000D38CB"/>
    <w:p w:rsidR="000D38CB" w:rsidRDefault="000D38CB" w:rsidP="000D38CB">
      <w:pPr>
        <w:pStyle w:val="TH"/>
      </w:pPr>
      <w:r>
        <w:t>Table </w:t>
      </w:r>
      <w:r>
        <w:rPr>
          <w:noProof/>
        </w:rPr>
        <w:t>6.</w:t>
      </w:r>
      <w:del w:id="1493" w:author="Huawei" w:date="2021-01-06T16:39:00Z">
        <w:r w:rsidDel="00025A49">
          <w:rPr>
            <w:noProof/>
          </w:rPr>
          <w:delText>3</w:delText>
        </w:r>
      </w:del>
      <w:ins w:id="1494" w:author="Huawei" w:date="2021-01-06T16:39:00Z">
        <w:r w:rsidR="00025A49">
          <w:rPr>
            <w:noProof/>
          </w:rPr>
          <w:t>4</w:t>
        </w:r>
      </w:ins>
      <w:r>
        <w:rPr>
          <w:noProof/>
        </w:rPr>
        <w:t>.5.6.2</w:t>
      </w:r>
      <w:r>
        <w:t>-2: Data structures supported by the POST Response Body on this resource</w:t>
      </w:r>
    </w:p>
    <w:tbl>
      <w:tblPr>
        <w:tblW w:w="968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360"/>
        <w:gridCol w:w="1170"/>
        <w:gridCol w:w="1530"/>
        <w:gridCol w:w="4353"/>
      </w:tblGrid>
      <w:tr w:rsidR="000D38CB" w:rsidTr="006431F9">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Response codes</w:t>
            </w:r>
          </w:p>
        </w:tc>
        <w:tc>
          <w:tcPr>
            <w:tcW w:w="4353"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2273" w:type="dxa"/>
            <w:tcBorders>
              <w:top w:val="single" w:sz="4" w:space="0" w:color="auto"/>
              <w:left w:val="single" w:sz="6" w:space="0" w:color="000000"/>
              <w:bottom w:val="single" w:sz="4" w:space="0" w:color="auto"/>
              <w:right w:val="single" w:sz="4" w:space="0" w:color="auto"/>
            </w:tcBorders>
            <w:hideMark/>
          </w:tcPr>
          <w:p w:rsidR="000D38CB" w:rsidRDefault="000D38CB" w:rsidP="006431F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0D38CB" w:rsidRDefault="000D38CB" w:rsidP="006431F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0D38CB" w:rsidRDefault="000D38CB" w:rsidP="006431F9">
            <w:pPr>
              <w:pStyle w:val="TAC"/>
            </w:pPr>
          </w:p>
        </w:tc>
        <w:tc>
          <w:tcPr>
            <w:tcW w:w="1530" w:type="dxa"/>
            <w:tcBorders>
              <w:top w:val="single" w:sz="4" w:space="0" w:color="auto"/>
              <w:left w:val="single" w:sz="6" w:space="0" w:color="000000"/>
              <w:bottom w:val="single" w:sz="4" w:space="0" w:color="auto"/>
              <w:right w:val="single" w:sz="6" w:space="0" w:color="000000"/>
            </w:tcBorders>
            <w:hideMark/>
          </w:tcPr>
          <w:p w:rsidR="000D38CB" w:rsidRDefault="000D38CB" w:rsidP="006431F9">
            <w:pPr>
              <w:pStyle w:val="TAL"/>
            </w:pPr>
            <w:r>
              <w:t>204 No Content</w:t>
            </w:r>
          </w:p>
        </w:tc>
        <w:tc>
          <w:tcPr>
            <w:tcW w:w="4353" w:type="dxa"/>
            <w:tcBorders>
              <w:top w:val="single" w:sz="4" w:space="0" w:color="auto"/>
              <w:left w:val="single" w:sz="6" w:space="0" w:color="000000"/>
              <w:bottom w:val="single" w:sz="4" w:space="0" w:color="auto"/>
              <w:right w:val="single" w:sz="6" w:space="0" w:color="000000"/>
            </w:tcBorders>
          </w:tcPr>
          <w:p w:rsidR="000D38CB" w:rsidRDefault="000D38CB" w:rsidP="006431F9">
            <w:pPr>
              <w:pStyle w:val="TAL"/>
            </w:pPr>
            <w:r>
              <w:t>.</w:t>
            </w:r>
          </w:p>
        </w:tc>
      </w:tr>
      <w:tr w:rsidR="00025A49" w:rsidTr="006431F9">
        <w:trPr>
          <w:jc w:val="center"/>
          <w:ins w:id="1495" w:author="Huawei" w:date="2021-01-06T16:37:00Z"/>
        </w:trPr>
        <w:tc>
          <w:tcPr>
            <w:tcW w:w="2273" w:type="dxa"/>
            <w:tcBorders>
              <w:top w:val="single" w:sz="4" w:space="0" w:color="auto"/>
              <w:left w:val="single" w:sz="6" w:space="0" w:color="000000"/>
              <w:bottom w:val="single" w:sz="4" w:space="0" w:color="auto"/>
              <w:right w:val="single" w:sz="4" w:space="0" w:color="auto"/>
            </w:tcBorders>
          </w:tcPr>
          <w:p w:rsidR="00025A49" w:rsidRDefault="00025A49" w:rsidP="00025A49">
            <w:pPr>
              <w:pStyle w:val="TAL"/>
              <w:rPr>
                <w:ins w:id="1496" w:author="Huawei" w:date="2021-01-06T16:37:00Z"/>
              </w:rPr>
            </w:pPr>
            <w:ins w:id="1497" w:author="Huawei" w:date="2021-01-06T16:39:00Z">
              <w:r>
                <w:t>ProblemDetails</w:t>
              </w:r>
            </w:ins>
          </w:p>
        </w:tc>
        <w:tc>
          <w:tcPr>
            <w:tcW w:w="360" w:type="dxa"/>
            <w:tcBorders>
              <w:top w:val="single" w:sz="4" w:space="0" w:color="auto"/>
              <w:left w:val="single" w:sz="4" w:space="0" w:color="auto"/>
              <w:bottom w:val="single" w:sz="4" w:space="0" w:color="auto"/>
              <w:right w:val="single" w:sz="4" w:space="0" w:color="auto"/>
            </w:tcBorders>
          </w:tcPr>
          <w:p w:rsidR="00025A49" w:rsidRDefault="00025A49" w:rsidP="00025A49">
            <w:pPr>
              <w:pStyle w:val="TAC"/>
              <w:rPr>
                <w:ins w:id="1498" w:author="Huawei" w:date="2021-01-06T16:37:00Z"/>
              </w:rPr>
            </w:pPr>
            <w:ins w:id="1499" w:author="Huawei" w:date="2021-01-06T16:39:00Z">
              <w:r>
                <w:t>O</w:t>
              </w:r>
            </w:ins>
          </w:p>
        </w:tc>
        <w:tc>
          <w:tcPr>
            <w:tcW w:w="117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C"/>
              <w:rPr>
                <w:ins w:id="1500" w:author="Huawei" w:date="2021-01-06T16:37:00Z"/>
              </w:rPr>
            </w:pPr>
            <w:ins w:id="1501" w:author="Huawei" w:date="2021-01-06T16:39:00Z">
              <w:r>
                <w:t>0..1</w:t>
              </w:r>
            </w:ins>
          </w:p>
        </w:tc>
        <w:tc>
          <w:tcPr>
            <w:tcW w:w="1530"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02" w:author="Huawei" w:date="2021-01-06T16:37:00Z"/>
              </w:rPr>
            </w:pPr>
            <w:ins w:id="1503" w:author="Huawei" w:date="2021-01-06T16:39:00Z">
              <w:r w:rsidRPr="002578C4">
                <w:t>307 Temporary Redirect</w:t>
              </w:r>
            </w:ins>
          </w:p>
        </w:tc>
        <w:tc>
          <w:tcPr>
            <w:tcW w:w="435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04" w:author="Huawei" w:date="2021-01-06T16:39:00Z"/>
              </w:rPr>
            </w:pPr>
            <w:ins w:id="1505" w:author="Huawei" w:date="2021-01-06T16:39:00Z">
              <w:r w:rsidRPr="002578C4">
                <w:t>Temporary redirection, during</w:t>
              </w:r>
            </w:ins>
            <w:ins w:id="1506" w:author="Huawei" w:date="2021-01-07T16:34:00Z">
              <w:r w:rsidR="00D13FBE">
                <w:t xml:space="preserve"> dynamic group notification</w:t>
              </w:r>
            </w:ins>
            <w:ins w:id="1507" w:author="Huawei" w:date="2021-01-06T16:39:00Z">
              <w:r w:rsidRPr="002578C4">
                <w:t>. The response shall include a Location header field containing an alternative URI</w:t>
              </w:r>
            </w:ins>
            <w:ins w:id="1508" w:author="Huawei1" w:date="2021-01-12T11:45:00Z">
              <w:r w:rsidR="00482872" w:rsidRPr="00482872">
                <w:t xml:space="preserve"> representing the end point of an alternative NF consumer (service) instance where the notification should be sent</w:t>
              </w:r>
            </w:ins>
            <w:ins w:id="1509" w:author="Huawei" w:date="2021-01-06T16:39:00Z">
              <w:r w:rsidRPr="002578C4">
                <w:t>.</w:t>
              </w:r>
            </w:ins>
          </w:p>
          <w:p w:rsidR="00025A49" w:rsidRDefault="00025A49" w:rsidP="00025A49">
            <w:pPr>
              <w:pStyle w:val="TAL"/>
              <w:rPr>
                <w:ins w:id="1510" w:author="Huawei" w:date="2021-01-06T16:37:00Z"/>
              </w:rPr>
            </w:pPr>
            <w:ins w:id="1511" w:author="Huawei" w:date="2021-01-06T16:39:00Z">
              <w:r>
                <w:t xml:space="preserve">Applicable if the feature </w:t>
              </w:r>
            </w:ins>
            <w:ins w:id="1512" w:author="Huawei" w:date="2021-01-07T16:33:00Z">
              <w:r w:rsidR="00D13FBE" w:rsidRPr="002578C4">
                <w:t>"</w:t>
              </w:r>
            </w:ins>
            <w:ins w:id="1513" w:author="Huawei2" w:date="2021-01-28T20:56:00Z">
              <w:r w:rsidR="00444DFB" w:rsidRPr="00327532">
                <w:rPr>
                  <w:rFonts w:cs="Arial"/>
                  <w:szCs w:val="18"/>
                </w:rPr>
                <w:t>Redirect</w:t>
              </w:r>
            </w:ins>
            <w:ins w:id="1514" w:author="Huawei" w:date="2021-01-07T16:33:00Z">
              <w:r w:rsidR="00D13FBE">
                <w:rPr>
                  <w:rFonts w:cs="Arial"/>
                  <w:szCs w:val="18"/>
                </w:rPr>
                <w:t>3XX</w:t>
              </w:r>
              <w:r w:rsidR="00D13FBE" w:rsidRPr="002578C4">
                <w:t>"</w:t>
              </w:r>
            </w:ins>
            <w:ins w:id="1515" w:author="Huawei" w:date="2021-01-06T16:39:00Z">
              <w:r>
                <w:t xml:space="preserve"> is supported.</w:t>
              </w:r>
            </w:ins>
          </w:p>
        </w:tc>
      </w:tr>
      <w:tr w:rsidR="00025A49" w:rsidTr="006431F9">
        <w:trPr>
          <w:jc w:val="center"/>
          <w:ins w:id="1516" w:author="Huawei" w:date="2021-01-06T16:38:00Z"/>
        </w:trPr>
        <w:tc>
          <w:tcPr>
            <w:tcW w:w="2273" w:type="dxa"/>
            <w:tcBorders>
              <w:top w:val="single" w:sz="4" w:space="0" w:color="auto"/>
              <w:left w:val="single" w:sz="6" w:space="0" w:color="000000"/>
              <w:bottom w:val="single" w:sz="4" w:space="0" w:color="auto"/>
              <w:right w:val="single" w:sz="4" w:space="0" w:color="auto"/>
            </w:tcBorders>
          </w:tcPr>
          <w:p w:rsidR="00025A49" w:rsidRDefault="00025A49" w:rsidP="00025A49">
            <w:pPr>
              <w:pStyle w:val="TAL"/>
              <w:rPr>
                <w:ins w:id="1517" w:author="Huawei" w:date="2021-01-06T16:38:00Z"/>
              </w:rPr>
            </w:pPr>
            <w:ins w:id="1518" w:author="Huawei" w:date="2021-01-06T16:39:00Z">
              <w:r>
                <w:t>ProblemDetails</w:t>
              </w:r>
            </w:ins>
          </w:p>
        </w:tc>
        <w:tc>
          <w:tcPr>
            <w:tcW w:w="360" w:type="dxa"/>
            <w:tcBorders>
              <w:top w:val="single" w:sz="4" w:space="0" w:color="auto"/>
              <w:left w:val="single" w:sz="4" w:space="0" w:color="auto"/>
              <w:bottom w:val="single" w:sz="4" w:space="0" w:color="auto"/>
              <w:right w:val="single" w:sz="4" w:space="0" w:color="auto"/>
            </w:tcBorders>
          </w:tcPr>
          <w:p w:rsidR="00025A49" w:rsidRDefault="00025A49" w:rsidP="00025A49">
            <w:pPr>
              <w:pStyle w:val="TAC"/>
              <w:rPr>
                <w:ins w:id="1519" w:author="Huawei" w:date="2021-01-06T16:38:00Z"/>
              </w:rPr>
            </w:pPr>
            <w:ins w:id="1520" w:author="Huawei" w:date="2021-01-06T16:39:00Z">
              <w:r>
                <w:t>O</w:t>
              </w:r>
            </w:ins>
          </w:p>
        </w:tc>
        <w:tc>
          <w:tcPr>
            <w:tcW w:w="1170" w:type="dxa"/>
            <w:tcBorders>
              <w:top w:val="single" w:sz="4" w:space="0" w:color="auto"/>
              <w:left w:val="single" w:sz="4" w:space="0" w:color="auto"/>
              <w:bottom w:val="single" w:sz="4" w:space="0" w:color="auto"/>
              <w:right w:val="single" w:sz="6" w:space="0" w:color="000000"/>
            </w:tcBorders>
          </w:tcPr>
          <w:p w:rsidR="00025A49" w:rsidRDefault="00025A49" w:rsidP="00025A49">
            <w:pPr>
              <w:pStyle w:val="TAC"/>
              <w:rPr>
                <w:ins w:id="1521" w:author="Huawei" w:date="2021-01-06T16:38:00Z"/>
              </w:rPr>
            </w:pPr>
            <w:ins w:id="1522" w:author="Huawei" w:date="2021-01-06T16:39:00Z">
              <w:r>
                <w:t>0..1</w:t>
              </w:r>
            </w:ins>
          </w:p>
        </w:tc>
        <w:tc>
          <w:tcPr>
            <w:tcW w:w="1530"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23" w:author="Huawei" w:date="2021-01-06T16:38:00Z"/>
              </w:rPr>
            </w:pPr>
            <w:ins w:id="1524" w:author="Huawei" w:date="2021-01-06T16:39:00Z">
              <w:r w:rsidRPr="002578C4">
                <w:t>308 Permanent Redirect</w:t>
              </w:r>
            </w:ins>
          </w:p>
        </w:tc>
        <w:tc>
          <w:tcPr>
            <w:tcW w:w="4353" w:type="dxa"/>
            <w:tcBorders>
              <w:top w:val="single" w:sz="4" w:space="0" w:color="auto"/>
              <w:left w:val="single" w:sz="6" w:space="0" w:color="000000"/>
              <w:bottom w:val="single" w:sz="4" w:space="0" w:color="auto"/>
              <w:right w:val="single" w:sz="6" w:space="0" w:color="000000"/>
            </w:tcBorders>
          </w:tcPr>
          <w:p w:rsidR="00025A49" w:rsidRDefault="00025A49" w:rsidP="00025A49">
            <w:pPr>
              <w:pStyle w:val="TAL"/>
              <w:rPr>
                <w:ins w:id="1525" w:author="Huawei" w:date="2021-01-06T16:39:00Z"/>
              </w:rPr>
            </w:pPr>
            <w:ins w:id="1526" w:author="Huawei" w:date="2021-01-06T16:39:00Z">
              <w:r w:rsidRPr="002578C4">
                <w:t>Permanent redirection, during</w:t>
              </w:r>
              <w:r>
                <w:t xml:space="preserve"> </w:t>
              </w:r>
            </w:ins>
            <w:ins w:id="1527" w:author="Huawei" w:date="2021-01-07T16:34:00Z">
              <w:r w:rsidR="00D13FBE">
                <w:t>dynamic group notification</w:t>
              </w:r>
            </w:ins>
            <w:ins w:id="1528" w:author="Huawei" w:date="2021-01-06T16:39:00Z">
              <w:r w:rsidRPr="002578C4">
                <w:t>. The response shall include a Location header field containing an alternative URI</w:t>
              </w:r>
            </w:ins>
            <w:ins w:id="1529" w:author="Huawei1" w:date="2021-01-12T11:46:00Z">
              <w:r w:rsidR="00482872" w:rsidRPr="00482872">
                <w:t xml:space="preserve"> representing the end point of an alternative NF consumer (service) instance where the notification should be sent</w:t>
              </w:r>
            </w:ins>
            <w:ins w:id="1530" w:author="Huawei" w:date="2021-01-06T16:39:00Z">
              <w:r w:rsidRPr="002578C4">
                <w:t>.</w:t>
              </w:r>
            </w:ins>
          </w:p>
          <w:p w:rsidR="00025A49" w:rsidRDefault="00025A49" w:rsidP="00025A49">
            <w:pPr>
              <w:pStyle w:val="TAL"/>
              <w:rPr>
                <w:ins w:id="1531" w:author="Huawei" w:date="2021-01-06T16:38:00Z"/>
              </w:rPr>
            </w:pPr>
            <w:ins w:id="1532" w:author="Huawei" w:date="2021-01-06T16:39:00Z">
              <w:r>
                <w:t xml:space="preserve">Applicable if the feature </w:t>
              </w:r>
            </w:ins>
            <w:ins w:id="1533" w:author="Huawei" w:date="2021-01-07T16:33:00Z">
              <w:r w:rsidR="00D13FBE" w:rsidRPr="002578C4">
                <w:t>"</w:t>
              </w:r>
            </w:ins>
            <w:ins w:id="1534" w:author="Huawei2" w:date="2021-01-28T20:56:00Z">
              <w:r w:rsidR="00444DFB" w:rsidRPr="00327532">
                <w:rPr>
                  <w:rFonts w:cs="Arial"/>
                  <w:szCs w:val="18"/>
                </w:rPr>
                <w:t>Redirect</w:t>
              </w:r>
            </w:ins>
            <w:ins w:id="1535" w:author="Huawei" w:date="2021-01-07T16:33:00Z">
              <w:r w:rsidR="00D13FBE">
                <w:rPr>
                  <w:rFonts w:cs="Arial"/>
                  <w:szCs w:val="18"/>
                </w:rPr>
                <w:t>3XX</w:t>
              </w:r>
              <w:r w:rsidR="00D13FBE" w:rsidRPr="002578C4">
                <w:t>"</w:t>
              </w:r>
            </w:ins>
            <w:ins w:id="1536" w:author="Huawei" w:date="2021-01-06T16:39:00Z">
              <w:r>
                <w:t xml:space="preserve"> is supported.</w:t>
              </w:r>
            </w:ins>
          </w:p>
        </w:tc>
      </w:tr>
      <w:tr w:rsidR="00025A49" w:rsidTr="006431F9">
        <w:trPr>
          <w:jc w:val="center"/>
        </w:trPr>
        <w:tc>
          <w:tcPr>
            <w:tcW w:w="9686" w:type="dxa"/>
            <w:gridSpan w:val="5"/>
            <w:tcBorders>
              <w:top w:val="single" w:sz="4" w:space="0" w:color="auto"/>
              <w:left w:val="single" w:sz="4" w:space="0" w:color="auto"/>
              <w:bottom w:val="single" w:sz="4" w:space="0" w:color="auto"/>
              <w:right w:val="single" w:sz="6" w:space="0" w:color="000000"/>
            </w:tcBorders>
          </w:tcPr>
          <w:p w:rsidR="00025A49" w:rsidRDefault="00025A49" w:rsidP="00025A49">
            <w:pPr>
              <w:pStyle w:val="TAN"/>
            </w:pPr>
            <w:r>
              <w:t>NOTE 1:</w:t>
            </w:r>
            <w:r>
              <w:tab/>
              <w:t>The mandatory HTTP error status codes for the POST method listed in table 5.2.7.1-1 of 3GPP TS 29.500 [4] shall also apply.</w:t>
            </w:r>
          </w:p>
        </w:tc>
      </w:tr>
    </w:tbl>
    <w:p w:rsidR="000D38CB" w:rsidRDefault="000D38CB" w:rsidP="00A458BE"/>
    <w:p w:rsidR="00025A49" w:rsidRPr="002578C4" w:rsidRDefault="00025A49" w:rsidP="00025A49">
      <w:pPr>
        <w:pStyle w:val="TH"/>
        <w:rPr>
          <w:ins w:id="1537" w:author="Huawei" w:date="2021-01-06T16:39:00Z"/>
        </w:rPr>
      </w:pPr>
      <w:ins w:id="1538" w:author="Huawei" w:date="2021-01-06T16:39:00Z">
        <w:r w:rsidRPr="002578C4">
          <w:t>Table</w:t>
        </w:r>
        <w:r>
          <w:t> </w:t>
        </w:r>
        <w:r>
          <w:rPr>
            <w:noProof/>
          </w:rPr>
          <w:t>6.4.5.6.2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539" w:author="Huawei" w:date="2021-01-06T16: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0" w:author="Huawei" w:date="2021-01-06T16:39:00Z"/>
              </w:rPr>
            </w:pPr>
            <w:ins w:id="1541" w:author="Huawei" w:date="2021-01-06T16: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2" w:author="Huawei" w:date="2021-01-06T16:39:00Z"/>
              </w:rPr>
            </w:pPr>
            <w:ins w:id="1543" w:author="Huawei" w:date="2021-01-06T16: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4" w:author="Huawei" w:date="2021-01-06T16:39:00Z"/>
              </w:rPr>
            </w:pPr>
            <w:ins w:id="1545" w:author="Huawei" w:date="2021-01-06T16: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46" w:author="Huawei" w:date="2021-01-06T16:39:00Z"/>
              </w:rPr>
            </w:pPr>
            <w:ins w:id="1547" w:author="Huawei" w:date="2021-01-06T16: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548" w:author="Huawei" w:date="2021-01-06T16:39:00Z"/>
              </w:rPr>
            </w:pPr>
            <w:ins w:id="1549" w:author="Huawei" w:date="2021-01-06T16:39:00Z">
              <w:r w:rsidRPr="002578C4">
                <w:t>Description</w:t>
              </w:r>
            </w:ins>
          </w:p>
        </w:tc>
      </w:tr>
      <w:tr w:rsidR="00025A49" w:rsidRPr="002578C4" w:rsidTr="006431F9">
        <w:trPr>
          <w:jc w:val="center"/>
          <w:ins w:id="1550" w:author="Huawei" w:date="2021-01-06T16: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551" w:author="Huawei" w:date="2021-01-06T16:39:00Z"/>
              </w:rPr>
            </w:pPr>
            <w:ins w:id="1552" w:author="Huawei" w:date="2021-01-06T16: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53" w:author="Huawei" w:date="2021-01-06T16:39:00Z"/>
              </w:rPr>
            </w:pPr>
            <w:ins w:id="1554" w:author="Huawei" w:date="2021-01-06T16: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555" w:author="Huawei" w:date="2021-01-06T16:39:00Z"/>
              </w:rPr>
            </w:pPr>
            <w:ins w:id="1556" w:author="Huawei" w:date="2021-01-06T16: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57" w:author="Huawei" w:date="2021-01-06T16:39:00Z"/>
              </w:rPr>
            </w:pPr>
            <w:ins w:id="1558" w:author="Huawei" w:date="2021-01-06T16: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8C5CA6" w:rsidP="006431F9">
            <w:pPr>
              <w:pStyle w:val="TAL"/>
              <w:rPr>
                <w:ins w:id="1559" w:author="Huawei" w:date="2021-01-06T16:39:00Z"/>
              </w:rPr>
            </w:pPr>
            <w:ins w:id="1560" w:author="Huawei1" w:date="2021-01-12T14:29: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25A49" w:rsidRPr="002578C4" w:rsidRDefault="00025A49" w:rsidP="00025A49">
      <w:pPr>
        <w:rPr>
          <w:ins w:id="1561" w:author="Huawei" w:date="2021-01-06T16:39:00Z"/>
        </w:rPr>
      </w:pPr>
    </w:p>
    <w:p w:rsidR="00025A49" w:rsidRPr="002578C4" w:rsidRDefault="00025A49" w:rsidP="00025A49">
      <w:pPr>
        <w:pStyle w:val="TH"/>
        <w:rPr>
          <w:ins w:id="1562" w:author="Huawei" w:date="2021-01-06T16:39:00Z"/>
        </w:rPr>
      </w:pPr>
      <w:ins w:id="1563" w:author="Huawei" w:date="2021-01-06T16:39:00Z">
        <w:r w:rsidRPr="002578C4">
          <w:t>Table</w:t>
        </w:r>
        <w:r>
          <w:t> </w:t>
        </w:r>
        <w:r>
          <w:rPr>
            <w:noProof/>
          </w:rPr>
          <w:t>6.4.5.6.2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025A49" w:rsidRPr="002578C4" w:rsidTr="006431F9">
        <w:trPr>
          <w:jc w:val="center"/>
          <w:ins w:id="1564" w:author="Huawei" w:date="2021-01-06T16:3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65" w:author="Huawei" w:date="2021-01-06T16:39:00Z"/>
              </w:rPr>
            </w:pPr>
            <w:ins w:id="1566" w:author="Huawei" w:date="2021-01-06T16:39: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67" w:author="Huawei" w:date="2021-01-06T16:39:00Z"/>
              </w:rPr>
            </w:pPr>
            <w:ins w:id="1568" w:author="Huawei" w:date="2021-01-06T16:39: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69" w:author="Huawei" w:date="2021-01-06T16:39:00Z"/>
              </w:rPr>
            </w:pPr>
            <w:ins w:id="1570" w:author="Huawei" w:date="2021-01-06T16:39: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25A49" w:rsidRPr="002578C4" w:rsidRDefault="00025A49" w:rsidP="006431F9">
            <w:pPr>
              <w:pStyle w:val="TAH"/>
              <w:rPr>
                <w:ins w:id="1571" w:author="Huawei" w:date="2021-01-06T16:39:00Z"/>
              </w:rPr>
            </w:pPr>
            <w:ins w:id="1572" w:author="Huawei" w:date="2021-01-06T16:39: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25A49" w:rsidRPr="002578C4" w:rsidRDefault="00025A49" w:rsidP="006431F9">
            <w:pPr>
              <w:pStyle w:val="TAH"/>
              <w:rPr>
                <w:ins w:id="1573" w:author="Huawei" w:date="2021-01-06T16:39:00Z"/>
              </w:rPr>
            </w:pPr>
            <w:ins w:id="1574" w:author="Huawei" w:date="2021-01-06T16:39:00Z">
              <w:r w:rsidRPr="002578C4">
                <w:t>Description</w:t>
              </w:r>
            </w:ins>
          </w:p>
        </w:tc>
      </w:tr>
      <w:tr w:rsidR="00025A49" w:rsidRPr="002578C4" w:rsidTr="006431F9">
        <w:trPr>
          <w:jc w:val="center"/>
          <w:ins w:id="1575" w:author="Huawei" w:date="2021-01-06T16:3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025A49" w:rsidRPr="002578C4" w:rsidRDefault="00025A49" w:rsidP="006431F9">
            <w:pPr>
              <w:pStyle w:val="TAL"/>
              <w:rPr>
                <w:ins w:id="1576" w:author="Huawei" w:date="2021-01-06T16:39:00Z"/>
              </w:rPr>
            </w:pPr>
            <w:ins w:id="1577" w:author="Huawei" w:date="2021-01-06T16:39: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78" w:author="Huawei" w:date="2021-01-06T16:39:00Z"/>
              </w:rPr>
            </w:pPr>
            <w:ins w:id="1579" w:author="Huawei" w:date="2021-01-06T16:39: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C"/>
              <w:rPr>
                <w:ins w:id="1580" w:author="Huawei" w:date="2021-01-06T16:39:00Z"/>
              </w:rPr>
            </w:pPr>
            <w:ins w:id="1581" w:author="Huawei" w:date="2021-01-06T16:39: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025A49" w:rsidRPr="002578C4" w:rsidRDefault="00025A49" w:rsidP="006431F9">
            <w:pPr>
              <w:pStyle w:val="TAL"/>
              <w:rPr>
                <w:ins w:id="1582" w:author="Huawei" w:date="2021-01-06T16:39:00Z"/>
              </w:rPr>
            </w:pPr>
            <w:ins w:id="1583" w:author="Huawei" w:date="2021-01-06T16:39: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025A49" w:rsidRPr="002578C4" w:rsidRDefault="008C5CA6" w:rsidP="006431F9">
            <w:pPr>
              <w:pStyle w:val="TAL"/>
              <w:rPr>
                <w:ins w:id="1584" w:author="Huawei" w:date="2021-01-06T16:39:00Z"/>
              </w:rPr>
            </w:pPr>
            <w:ins w:id="1585" w:author="Huawei1" w:date="2021-01-12T14:29:00Z">
              <w:r w:rsidRPr="005E353C">
                <w:t xml:space="preserve">An alternative URI representing the end point of an alternative NF consumer (service) instance </w:t>
              </w:r>
              <w:r>
                <w:t>towards which</w:t>
              </w:r>
              <w:r w:rsidRPr="005E353C">
                <w:t xml:space="preserve"> the notification should be </w:t>
              </w:r>
              <w:r>
                <w:t>redirected</w:t>
              </w:r>
              <w:r w:rsidRPr="005E353C">
                <w:t>.</w:t>
              </w:r>
            </w:ins>
          </w:p>
        </w:tc>
      </w:tr>
    </w:tbl>
    <w:p w:rsidR="000D38CB" w:rsidRDefault="000D38CB" w:rsidP="00A458BE">
      <w:pPr>
        <w:rPr>
          <w:ins w:id="1586" w:author="Huawei2" w:date="2021-01-29T17:48:00Z"/>
        </w:rPr>
      </w:pPr>
    </w:p>
    <w:p w:rsidR="002321AB" w:rsidRPr="00B61815" w:rsidRDefault="002321AB" w:rsidP="002321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321AB" w:rsidRDefault="002321AB" w:rsidP="002321AB">
      <w:pPr>
        <w:pStyle w:val="4"/>
      </w:pPr>
      <w:bookmarkStart w:id="1587" w:name="_Toc22025121"/>
      <w:bookmarkStart w:id="1588" w:name="_Toc34035546"/>
      <w:bookmarkStart w:id="1589" w:name="_Toc36037539"/>
      <w:bookmarkStart w:id="1590" w:name="_Toc36037843"/>
      <w:bookmarkStart w:id="1591" w:name="_Toc38877685"/>
      <w:bookmarkStart w:id="1592" w:name="_Toc43199767"/>
      <w:bookmarkStart w:id="1593" w:name="_Toc45132946"/>
      <w:bookmarkStart w:id="1594" w:name="_Toc59015689"/>
      <w:r>
        <w:t>6.4.7.1</w:t>
      </w:r>
      <w:r>
        <w:tab/>
        <w:t>General</w:t>
      </w:r>
      <w:bookmarkEnd w:id="1587"/>
      <w:bookmarkEnd w:id="1588"/>
      <w:bookmarkEnd w:id="1589"/>
      <w:bookmarkEnd w:id="1590"/>
      <w:bookmarkEnd w:id="1591"/>
      <w:bookmarkEnd w:id="1592"/>
      <w:bookmarkEnd w:id="1593"/>
      <w:bookmarkEnd w:id="1594"/>
    </w:p>
    <w:p w:rsidR="002321AB" w:rsidRDefault="002321AB" w:rsidP="002321AB">
      <w:pPr>
        <w:rPr>
          <w:rFonts w:eastAsia="Calibri"/>
        </w:rPr>
      </w:pPr>
      <w:r>
        <w:t>HTTP error handling shall be supported as specified in clause 5.2.4 of 3GPP TS 29.500 [2].</w:t>
      </w:r>
    </w:p>
    <w:p w:rsidR="00621932" w:rsidRDefault="00621932" w:rsidP="00621932">
      <w:pPr>
        <w:rPr>
          <w:ins w:id="1595" w:author="Huawei" w:date="2021-01-07T16:05:00Z"/>
        </w:rPr>
      </w:pPr>
      <w:ins w:id="1596" w:author="Huawei" w:date="2021-01-07T16:05:00Z">
        <w:r>
          <w:rPr>
            <w:lang w:eastAsia="zh-CN"/>
          </w:rPr>
          <w:t xml:space="preserve">For the </w:t>
        </w:r>
      </w:ins>
      <w:ins w:id="1597" w:author="Huawei" w:date="2021-01-07T17:04:00Z">
        <w:r>
          <w:t>VAE_DynamicGroup</w:t>
        </w:r>
      </w:ins>
      <w:ins w:id="1598" w:author="Huawei" w:date="2021-01-07T16:05:00Z">
        <w:r>
          <w:t xml:space="preserve"> Service API, HTTP error responses shall be supported as specified in subclause 4.8 of 3GPP TS 29.501 [3]. </w:t>
        </w:r>
      </w:ins>
    </w:p>
    <w:p w:rsidR="00621932" w:rsidRDefault="00621932" w:rsidP="00621932">
      <w:pPr>
        <w:rPr>
          <w:ins w:id="1599" w:author="Huawei2" w:date="2021-01-28T23:23:00Z"/>
        </w:rPr>
      </w:pPr>
      <w:ins w:id="1600" w:author="Huawei" w:date="2021-01-07T16:05:00Z">
        <w:r>
          <w:t>Protocol errors and application errors specified in table 5.2.7.2-1 of 3GPP TS 29.500 [</w:t>
        </w:r>
      </w:ins>
      <w:ins w:id="1601" w:author="Huawei" w:date="2021-01-07T16:06:00Z">
        <w:r>
          <w:t>2</w:t>
        </w:r>
      </w:ins>
      <w:ins w:id="1602" w:author="Huawei" w:date="2021-01-07T16:05:00Z">
        <w:r>
          <w:t>] shall be supported for an HTTP method if the corresponding HTTP status codes are specified as mandatory for that HTTP method in table 5.2.7.1-1 of 3GPP TS 29.500 [2].</w:t>
        </w:r>
      </w:ins>
    </w:p>
    <w:p w:rsidR="00AD422E" w:rsidRDefault="00AD422E" w:rsidP="00621932">
      <w:pPr>
        <w:rPr>
          <w:ins w:id="1603" w:author="Huawei" w:date="2021-01-07T16:05:00Z"/>
        </w:rPr>
      </w:pPr>
      <w:ins w:id="1604" w:author="Huawei2" w:date="2021-01-28T23:23:00Z">
        <w:r>
          <w:t>If the "Redirect</w:t>
        </w:r>
        <w:r>
          <w:rPr>
            <w:rFonts w:cs="Arial"/>
            <w:szCs w:val="18"/>
          </w:rPr>
          <w:t>3XX</w:t>
        </w:r>
        <w:r>
          <w:t xml:space="preserve">" feature is supported, an HTTP redirect response, i.e. 307 </w:t>
        </w:r>
        <w:r w:rsidRPr="005E353C">
          <w:t>Temporary Redirect</w:t>
        </w:r>
        <w:r>
          <w:t xml:space="preserve"> or </w:t>
        </w:r>
        <w:r w:rsidRPr="005E353C">
          <w:t>308 Permanent Redirect</w:t>
        </w:r>
        <w:r w:rsidR="00031414">
          <w:t xml:space="preserve">, shall be </w:t>
        </w:r>
      </w:ins>
      <w:ins w:id="1605" w:author="Huawei2" w:date="2021-01-29T11:55:00Z">
        <w:r w:rsidR="00031414">
          <w:t>supported</w:t>
        </w:r>
      </w:ins>
      <w:ins w:id="1606" w:author="Huawei2" w:date="2021-01-28T23:23:00Z">
        <w:r>
          <w:t>.</w:t>
        </w:r>
      </w:ins>
    </w:p>
    <w:p w:rsidR="002321AB" w:rsidRPr="002321AB" w:rsidRDefault="00621932" w:rsidP="00621932">
      <w:ins w:id="1607" w:author="Huawei" w:date="2021-01-07T16:05:00Z">
        <w:r>
          <w:lastRenderedPageBreak/>
          <w:t xml:space="preserve">In addition, the requirements in the following subclauses are applicable for the </w:t>
        </w:r>
      </w:ins>
      <w:ins w:id="1608" w:author="Huawei" w:date="2021-01-07T17:04:00Z">
        <w:r>
          <w:t>VAE_DynamicGroup</w:t>
        </w:r>
      </w:ins>
      <w:ins w:id="1609" w:author="Huawei" w:date="2021-01-07T16:06:00Z">
        <w:r>
          <w:t xml:space="preserve"> Service</w:t>
        </w:r>
      </w:ins>
      <w:ins w:id="1610" w:author="Huawei" w:date="2021-01-07T16:05:00Z">
        <w:r>
          <w:rPr>
            <w:noProof/>
            <w:lang w:eastAsia="zh-CN"/>
          </w:rPr>
          <w:t xml:space="preserve"> </w:t>
        </w:r>
        <w:r>
          <w:t>API.</w:t>
        </w:r>
      </w:ins>
    </w:p>
    <w:p w:rsidR="00025A49" w:rsidRPr="00B61815" w:rsidRDefault="00025A49" w:rsidP="00025A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3"/>
      </w:pPr>
      <w:bookmarkStart w:id="1611" w:name="_Toc43199770"/>
      <w:bookmarkStart w:id="1612" w:name="_Toc45132949"/>
      <w:bookmarkStart w:id="1613" w:name="_Toc59015692"/>
      <w:r>
        <w:t>6.4.8</w:t>
      </w:r>
      <w:r>
        <w:tab/>
        <w:t>Feature negotiation</w:t>
      </w:r>
      <w:bookmarkEnd w:id="1611"/>
      <w:bookmarkEnd w:id="1612"/>
      <w:bookmarkEnd w:id="1613"/>
    </w:p>
    <w:p w:rsidR="000D38CB" w:rsidRDefault="000D38CB" w:rsidP="000D38CB">
      <w:r>
        <w:t>The optional features in table 6.4.8-1 are defined for the VAE_DynamicGroup</w:t>
      </w:r>
      <w:r>
        <w:rPr>
          <w:lang w:eastAsia="zh-CN"/>
        </w:rPr>
        <w:t xml:space="preserve"> API. They shall be negotiated using the </w:t>
      </w:r>
      <w:r>
        <w:t>extensibility mechanism defined in clause 6.6 of 3GPP TS 29.500 [2].</w:t>
      </w:r>
    </w:p>
    <w:p w:rsidR="000D38CB" w:rsidRDefault="000D38CB" w:rsidP="000D38CB">
      <w:pPr>
        <w:pStyle w:val="TH"/>
      </w:pPr>
      <w:r>
        <w:t>Table 6.4.8-1: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0D38CB" w:rsidRDefault="000D38CB" w:rsidP="006431F9">
            <w:pPr>
              <w:pStyle w:val="TAH"/>
            </w:pPr>
            <w:r>
              <w:t>Description</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Notification_test_event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6.4.5.3.</w:t>
            </w:r>
          </w:p>
        </w:tc>
      </w:tr>
      <w:tr w:rsidR="000D38CB"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t>2</w:t>
            </w:r>
          </w:p>
        </w:tc>
        <w:tc>
          <w:tcPr>
            <w:tcW w:w="2207"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pPr>
            <w:r>
              <w:rPr>
                <w:lang w:eastAsia="zh-CN"/>
              </w:rPr>
              <w:t>Notification_websocket</w:t>
            </w:r>
          </w:p>
        </w:tc>
        <w:tc>
          <w:tcPr>
            <w:tcW w:w="5758" w:type="dxa"/>
            <w:tcBorders>
              <w:top w:val="single" w:sz="4" w:space="0" w:color="auto"/>
              <w:left w:val="single" w:sz="4" w:space="0" w:color="auto"/>
              <w:bottom w:val="single" w:sz="4" w:space="0" w:color="auto"/>
              <w:right w:val="single" w:sz="4" w:space="0" w:color="auto"/>
            </w:tcBorders>
          </w:tcPr>
          <w:p w:rsidR="000D38CB" w:rsidRDefault="000D38CB" w:rsidP="006431F9">
            <w:pPr>
              <w:pStyle w:val="TAL"/>
              <w:rPr>
                <w:rFonts w:cs="Arial"/>
                <w:szCs w:val="18"/>
              </w:rPr>
            </w:pPr>
            <w:r>
              <w:rPr>
                <w:rFonts w:cs="Arial"/>
                <w:szCs w:val="18"/>
                <w:lang w:eastAsia="zh-CN"/>
              </w:rPr>
              <w:t>The delivery of notifications over Websocket is supported according to clause</w:t>
            </w:r>
            <w:r>
              <w:rPr>
                <w:rFonts w:cs="Arial"/>
                <w:szCs w:val="18"/>
                <w:lang w:val="en-US" w:eastAsia="zh-CN"/>
              </w:rPr>
              <w:t> </w:t>
            </w:r>
            <w:r>
              <w:rPr>
                <w:rFonts w:cs="Arial"/>
                <w:szCs w:val="18"/>
                <w:lang w:eastAsia="zh-CN"/>
              </w:rPr>
              <w:t xml:space="preserve">6.4.5.4. This feature requires that the </w:t>
            </w:r>
            <w:r>
              <w:t>Notification_test_event feature is also supported.</w:t>
            </w:r>
          </w:p>
        </w:tc>
      </w:tr>
      <w:tr w:rsidR="00621932" w:rsidTr="006431F9">
        <w:trPr>
          <w:jc w:val="center"/>
        </w:trPr>
        <w:tc>
          <w:tcPr>
            <w:tcW w:w="1529" w:type="dxa"/>
            <w:tcBorders>
              <w:top w:val="single" w:sz="4" w:space="0" w:color="auto"/>
              <w:left w:val="single" w:sz="4" w:space="0" w:color="auto"/>
              <w:bottom w:val="single" w:sz="4" w:space="0" w:color="auto"/>
              <w:right w:val="single" w:sz="4" w:space="0" w:color="auto"/>
            </w:tcBorders>
          </w:tcPr>
          <w:p w:rsidR="00621932" w:rsidRDefault="00621932" w:rsidP="00621932">
            <w:pPr>
              <w:pStyle w:val="TAL"/>
              <w:rPr>
                <w:ins w:id="1614" w:author="Huawei" w:date="2021-01-06T16:13:00Z"/>
              </w:rPr>
            </w:pPr>
            <w:ins w:id="1615" w:author="Huawei" w:date="2021-01-07T17:0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621932" w:rsidRDefault="00444DFB" w:rsidP="00621932">
            <w:pPr>
              <w:pStyle w:val="TAL"/>
              <w:rPr>
                <w:lang w:eastAsia="zh-CN"/>
              </w:rPr>
            </w:pPr>
            <w:ins w:id="1616" w:author="Huawei2" w:date="2021-01-28T20:56:00Z">
              <w:r w:rsidRPr="00327532">
                <w:rPr>
                  <w:rFonts w:cs="Arial"/>
                  <w:szCs w:val="18"/>
                </w:rPr>
                <w:t>Redirect</w:t>
              </w:r>
            </w:ins>
            <w:ins w:id="1617" w:author="Huawei" w:date="2021-01-07T17:04:00Z">
              <w:r w:rsidR="00621932">
                <w:rPr>
                  <w:rFonts w:cs="Arial"/>
                  <w:szCs w:val="18"/>
                </w:rPr>
                <w:t>3XX</w:t>
              </w:r>
            </w:ins>
          </w:p>
        </w:tc>
        <w:tc>
          <w:tcPr>
            <w:tcW w:w="5758" w:type="dxa"/>
            <w:tcBorders>
              <w:top w:val="single" w:sz="4" w:space="0" w:color="auto"/>
              <w:left w:val="single" w:sz="4" w:space="0" w:color="auto"/>
              <w:bottom w:val="single" w:sz="4" w:space="0" w:color="auto"/>
              <w:right w:val="single" w:sz="4" w:space="0" w:color="auto"/>
            </w:tcBorders>
          </w:tcPr>
          <w:p w:rsidR="00621932" w:rsidRDefault="00621932" w:rsidP="00621932">
            <w:pPr>
              <w:pStyle w:val="TAL"/>
              <w:rPr>
                <w:rFonts w:cs="Arial"/>
                <w:szCs w:val="18"/>
                <w:lang w:eastAsia="zh-CN"/>
              </w:rPr>
            </w:pPr>
            <w:ins w:id="1618" w:author="Huawei" w:date="2021-01-07T17:0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of redirection for any service operation</w:t>
              </w:r>
              <w:r>
                <w:t>.</w:t>
              </w:r>
              <w:r>
                <w:rPr>
                  <w:lang w:eastAsia="zh-CN"/>
                </w:rPr>
                <w:t xml:space="preserve"> </w:t>
              </w:r>
            </w:ins>
          </w:p>
        </w:tc>
      </w:tr>
    </w:tbl>
    <w:p w:rsidR="000D38CB" w:rsidRPr="00444DFB" w:rsidRDefault="000D38CB" w:rsidP="00A458BE"/>
    <w:p w:rsidR="004A1545" w:rsidRPr="00B61815" w:rsidRDefault="004A1545" w:rsidP="004A15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A1545" w:rsidRDefault="004A1545" w:rsidP="004A1545">
      <w:pPr>
        <w:pStyle w:val="4"/>
      </w:pPr>
      <w:bookmarkStart w:id="1619" w:name="_Toc34035578"/>
      <w:bookmarkStart w:id="1620" w:name="_Toc36037571"/>
      <w:bookmarkStart w:id="1621" w:name="_Toc36037875"/>
      <w:bookmarkStart w:id="1622" w:name="_Toc38877717"/>
      <w:bookmarkStart w:id="1623" w:name="_Toc43199799"/>
      <w:bookmarkStart w:id="1624" w:name="_Toc45132978"/>
      <w:bookmarkStart w:id="1625" w:name="_Toc59015721"/>
      <w:r>
        <w:t>6.5.7.1</w:t>
      </w:r>
      <w:r>
        <w:tab/>
        <w:t>General</w:t>
      </w:r>
      <w:bookmarkEnd w:id="1619"/>
      <w:bookmarkEnd w:id="1620"/>
      <w:bookmarkEnd w:id="1621"/>
      <w:bookmarkEnd w:id="1622"/>
      <w:bookmarkEnd w:id="1623"/>
      <w:bookmarkEnd w:id="1624"/>
      <w:bookmarkEnd w:id="1625"/>
    </w:p>
    <w:p w:rsidR="004A1545" w:rsidRDefault="004A1545" w:rsidP="004A1545">
      <w:pPr>
        <w:rPr>
          <w:rFonts w:eastAsia="Calibri"/>
        </w:rPr>
      </w:pPr>
      <w:r>
        <w:t>HTTP error handling shall be supported as specified in clause 5.2.4 of 3GPP TS 29.500 [2].</w:t>
      </w:r>
    </w:p>
    <w:p w:rsidR="004A1545" w:rsidRDefault="004A1545" w:rsidP="004A1545">
      <w:pPr>
        <w:rPr>
          <w:ins w:id="1626" w:author="Huawei" w:date="2021-01-07T16:05:00Z"/>
        </w:rPr>
      </w:pPr>
      <w:ins w:id="1627" w:author="Huawei" w:date="2021-01-07T16:05:00Z">
        <w:r>
          <w:rPr>
            <w:lang w:eastAsia="zh-CN"/>
          </w:rPr>
          <w:t xml:space="preserve">For the </w:t>
        </w:r>
      </w:ins>
      <w:ins w:id="1628" w:author="Huawei" w:date="2021-01-07T17:09:00Z">
        <w:r>
          <w:t>VAE_ServiceContinuity</w:t>
        </w:r>
      </w:ins>
      <w:ins w:id="1629" w:author="Huawei" w:date="2021-01-07T16:05:00Z">
        <w:r>
          <w:t xml:space="preserve"> Service API, HTTP error responses shall be supported as specified in subclause 4.8 of 3GPP TS 29.501 [3]. </w:t>
        </w:r>
      </w:ins>
    </w:p>
    <w:p w:rsidR="004A1545" w:rsidRDefault="004A1545" w:rsidP="004A1545">
      <w:pPr>
        <w:rPr>
          <w:ins w:id="1630" w:author="Huawei" w:date="2021-01-07T16:05:00Z"/>
        </w:rPr>
      </w:pPr>
      <w:ins w:id="1631" w:author="Huawei" w:date="2021-01-07T16:05:00Z">
        <w:r>
          <w:t>Protocol errors and application errors specified in table 5.2.7.2-1 of 3GPP TS 29.500 [</w:t>
        </w:r>
      </w:ins>
      <w:ins w:id="1632" w:author="Huawei" w:date="2021-01-07T16:06:00Z">
        <w:r>
          <w:t>2</w:t>
        </w:r>
      </w:ins>
      <w:ins w:id="1633" w:author="Huawei" w:date="2021-01-07T16:05:00Z">
        <w:r>
          <w:t>] shall be supported for an HTTP method if the corresponding HTTP status codes are specified as mandatory for that HTTP method in table 5.2.7.1-1 of 3GPP TS 29.500 [2].</w:t>
        </w:r>
      </w:ins>
    </w:p>
    <w:p w:rsidR="004A1545" w:rsidRDefault="004A1545" w:rsidP="004A1545">
      <w:ins w:id="1634" w:author="Huawei" w:date="2021-01-07T16:05:00Z">
        <w:r>
          <w:t xml:space="preserve">In addition, the requirements in the following subclauses are applicable for the </w:t>
        </w:r>
      </w:ins>
      <w:proofErr w:type="spellStart"/>
      <w:ins w:id="1635" w:author="Huawei" w:date="2021-01-07T17:09:00Z">
        <w:r>
          <w:t>VAE_ServiceContinuity</w:t>
        </w:r>
      </w:ins>
      <w:proofErr w:type="spellEnd"/>
      <w:ins w:id="1636" w:author="Huawei" w:date="2021-01-07T16:06:00Z">
        <w:r>
          <w:t xml:space="preserve"> Service</w:t>
        </w:r>
      </w:ins>
      <w:ins w:id="1637" w:author="Huawei" w:date="2021-01-07T16:05:00Z">
        <w:r>
          <w:rPr>
            <w:noProof/>
            <w:lang w:eastAsia="zh-CN"/>
          </w:rPr>
          <w:t xml:space="preserve"> </w:t>
        </w:r>
        <w:r>
          <w:t>API.</w:t>
        </w:r>
      </w:ins>
    </w:p>
    <w:p w:rsidR="00444DFB" w:rsidRPr="00B61815" w:rsidRDefault="00444DFB" w:rsidP="00444D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1638" w:name="_Toc34035585"/>
      <w:bookmarkStart w:id="1639" w:name="_Toc36037578"/>
      <w:bookmarkStart w:id="1640" w:name="_Toc36037882"/>
      <w:bookmarkStart w:id="1641" w:name="_Toc38877724"/>
      <w:bookmarkStart w:id="1642" w:name="_Toc43199806"/>
      <w:bookmarkStart w:id="1643" w:name="_Toc45132985"/>
      <w:bookmarkStart w:id="1644" w:name="_Toc59015728"/>
      <w:bookmarkStart w:id="1645" w:name="_Toc28012287"/>
      <w:bookmarkStart w:id="1646" w:name="_Toc34123146"/>
      <w:bookmarkStart w:id="1647" w:name="_Toc36038096"/>
      <w:bookmarkStart w:id="1648" w:name="_Toc38875479"/>
      <w:bookmarkStart w:id="1649" w:name="_Toc43191962"/>
      <w:bookmarkStart w:id="1650" w:name="_Toc45133357"/>
      <w:bookmarkEnd w:id="711"/>
      <w:bookmarkEnd w:id="712"/>
      <w:bookmarkEnd w:id="713"/>
      <w:bookmarkEnd w:id="714"/>
      <w:bookmarkEnd w:id="715"/>
      <w:bookmarkEnd w:id="716"/>
      <w:bookmarkEnd w:id="717"/>
      <w:bookmarkEnd w:id="718"/>
      <w:bookmarkEnd w:id="719"/>
      <w:bookmarkEnd w:id="720"/>
      <w:bookmarkEnd w:id="721"/>
      <w:r>
        <w:t>A.2</w:t>
      </w:r>
      <w:r>
        <w:tab/>
      </w:r>
      <w:proofErr w:type="spellStart"/>
      <w:r>
        <w:t>VAE_MessageDelivery</w:t>
      </w:r>
      <w:proofErr w:type="spellEnd"/>
      <w:r>
        <w:t xml:space="preserve"> API</w:t>
      </w:r>
      <w:bookmarkEnd w:id="1638"/>
      <w:bookmarkEnd w:id="1639"/>
      <w:bookmarkEnd w:id="1640"/>
      <w:bookmarkEnd w:id="1641"/>
      <w:bookmarkEnd w:id="1642"/>
      <w:bookmarkEnd w:id="1643"/>
      <w:bookmarkEnd w:id="1644"/>
    </w:p>
    <w:p w:rsidR="000D38CB" w:rsidRDefault="000D38CB" w:rsidP="000D38CB">
      <w:pPr>
        <w:pStyle w:val="PL"/>
      </w:pPr>
      <w:bookmarkStart w:id="1651" w:name="_Toc510696653"/>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VAE_MessageDelivery</w:t>
      </w:r>
    </w:p>
    <w:p w:rsidR="000D38CB" w:rsidRDefault="000D38CB" w:rsidP="000D38CB">
      <w:pPr>
        <w:pStyle w:val="PL"/>
      </w:pPr>
      <w:r>
        <w:t xml:space="preserve">  description: |</w:t>
      </w:r>
    </w:p>
    <w:p w:rsidR="000D38CB" w:rsidRDefault="000D38CB" w:rsidP="000D38CB">
      <w:pPr>
        <w:pStyle w:val="PL"/>
      </w:pPr>
      <w:r>
        <w:t xml:space="preserve">    API for VAE Message Delivery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'{apiRoot}/vae-message-delivery/v1'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rPr>
          <w:noProof w:val="0"/>
        </w:rPr>
      </w:pPr>
      <w:r>
        <w:rPr>
          <w:noProof w:val="0"/>
        </w:rPr>
        <w:t xml:space="preserve">  /subscriptions:</w:t>
      </w:r>
    </w:p>
    <w:p w:rsidR="000D38CB" w:rsidRDefault="000D38CB" w:rsidP="000D38CB">
      <w:pPr>
        <w:pStyle w:val="PL"/>
        <w:rPr>
          <w:noProof w:val="0"/>
        </w:rPr>
      </w:pPr>
      <w:r>
        <w:rPr>
          <w:noProof w:val="0"/>
        </w:rPr>
        <w:t xml:space="preserve">    post:</w:t>
      </w:r>
    </w:p>
    <w:p w:rsidR="000D38CB" w:rsidRDefault="000D38CB" w:rsidP="000D38CB">
      <w:pPr>
        <w:pStyle w:val="PL"/>
        <w:rPr>
          <w:noProof w:val="0"/>
        </w:rPr>
      </w:pPr>
      <w:r>
        <w:t xml:space="preserve">      </w:t>
      </w:r>
      <w:r>
        <w:rPr>
          <w:noProof w:val="0"/>
        </w:rPr>
        <w:t xml:space="preserve">summary: </w:t>
      </w:r>
      <w:r>
        <w:rPr>
          <w:lang w:eastAsia="zh-CN"/>
        </w:rPr>
        <w:t>Create a new Individual Message Delivery Data Subscription resource</w:t>
      </w:r>
    </w:p>
    <w:p w:rsidR="000D38CB" w:rsidRDefault="000D38CB" w:rsidP="000D38CB">
      <w:pPr>
        <w:pStyle w:val="PL"/>
      </w:pPr>
      <w:r>
        <w:rPr>
          <w:noProof w:val="0"/>
        </w:rPr>
        <w:t xml:space="preserve">      </w:t>
      </w:r>
      <w:r>
        <w:t>operationId: CreateIndividual</w:t>
      </w:r>
      <w:r>
        <w:rPr>
          <w:lang w:eastAsia="zh-CN"/>
        </w:rPr>
        <w:t>MessageDelivery</w:t>
      </w:r>
      <w:r>
        <w:t>DataSubscription</w:t>
      </w:r>
    </w:p>
    <w:p w:rsidR="000D38CB" w:rsidRDefault="000D38CB" w:rsidP="000D38CB">
      <w:pPr>
        <w:pStyle w:val="PL"/>
      </w:pPr>
      <w:r>
        <w:t xml:space="preserve">      tags:</w:t>
      </w:r>
    </w:p>
    <w:p w:rsidR="000D38CB" w:rsidRDefault="000D38CB" w:rsidP="000D38CB">
      <w:pPr>
        <w:pStyle w:val="PL"/>
      </w:pPr>
      <w:r>
        <w:t xml:space="preserve">        - Message Delivery Data Subscriptions (Collection)</w:t>
      </w:r>
    </w:p>
    <w:p w:rsidR="000D38CB" w:rsidRDefault="000D38CB" w:rsidP="000D38CB">
      <w:pPr>
        <w:pStyle w:val="PL"/>
        <w:rPr>
          <w:noProof w:val="0"/>
        </w:rPr>
      </w:pPr>
      <w:r>
        <w:rPr>
          <w:noProof w:val="0"/>
        </w:rPr>
        <w:lastRenderedPageBreak/>
        <w:t xml:space="preserve">      requestBody:</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'#/components/schemas/MessageDeliverySubscriptionData'</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'201':</w:t>
      </w:r>
    </w:p>
    <w:p w:rsidR="000D38CB" w:rsidRDefault="000D38CB" w:rsidP="000D38CB">
      <w:pPr>
        <w:pStyle w:val="PL"/>
        <w:rPr>
          <w:noProof w:val="0"/>
        </w:rPr>
      </w:pPr>
      <w:r>
        <w:rPr>
          <w:noProof w:val="0"/>
        </w:rPr>
        <w:t xml:space="preserve">          description: The subscription was created successfully.</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'#/components/schemas/MessageDeliverySubscriptionData'</w:t>
      </w:r>
    </w:p>
    <w:p w:rsidR="000D38CB" w:rsidRDefault="000D38CB" w:rsidP="000D38CB">
      <w:pPr>
        <w:pStyle w:val="PL"/>
        <w:rPr>
          <w:noProof w:val="0"/>
        </w:rPr>
      </w:pPr>
      <w:r>
        <w:rPr>
          <w:noProof w:val="0"/>
        </w:rPr>
        <w:t xml:space="preserve">          headers:</w:t>
      </w:r>
    </w:p>
    <w:p w:rsidR="000D38CB" w:rsidRDefault="000D38CB" w:rsidP="000D38CB">
      <w:pPr>
        <w:pStyle w:val="PL"/>
        <w:rPr>
          <w:noProof w:val="0"/>
        </w:rPr>
      </w:pPr>
      <w:r>
        <w:rPr>
          <w:noProof w:val="0"/>
        </w:rPr>
        <w:t xml:space="preserve">            Location:</w:t>
      </w:r>
    </w:p>
    <w:p w:rsidR="000D38CB" w:rsidRDefault="000D38CB" w:rsidP="000D38CB">
      <w:pPr>
        <w:pStyle w:val="PL"/>
        <w:rPr>
          <w:noProof w:val="0"/>
        </w:rPr>
      </w:pPr>
      <w:r>
        <w:rPr>
          <w:noProof w:val="0"/>
        </w:rPr>
        <w:t xml:space="preserve">              description: 'Contains the URI of the newly created resource'</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type: string</w:t>
      </w:r>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'411':</w:t>
      </w:r>
    </w:p>
    <w:p w:rsidR="000D38CB" w:rsidRDefault="000D38CB" w:rsidP="000D38CB">
      <w:pPr>
        <w:pStyle w:val="PL"/>
        <w:rPr>
          <w:noProof w:val="0"/>
        </w:rPr>
      </w:pPr>
      <w:r>
        <w:rPr>
          <w:noProof w:val="0"/>
        </w:rPr>
        <w:t xml:space="preserve">          $ref: 'TS29571_CommonData.yaml#/components/responses/411'</w:t>
      </w:r>
    </w:p>
    <w:p w:rsidR="000D38CB" w:rsidRDefault="000D38CB" w:rsidP="000D38CB">
      <w:pPr>
        <w:pStyle w:val="PL"/>
        <w:rPr>
          <w:noProof w:val="0"/>
        </w:rPr>
      </w:pPr>
      <w:r>
        <w:rPr>
          <w:noProof w:val="0"/>
        </w:rPr>
        <w:t xml:space="preserve">        '413':</w:t>
      </w:r>
    </w:p>
    <w:p w:rsidR="000D38CB" w:rsidRDefault="000D38CB" w:rsidP="000D38CB">
      <w:pPr>
        <w:pStyle w:val="PL"/>
        <w:rPr>
          <w:noProof w:val="0"/>
        </w:rPr>
      </w:pPr>
      <w:r>
        <w:rPr>
          <w:noProof w:val="0"/>
        </w:rPr>
        <w:t xml:space="preserve">          $ref: 'TS29571_CommonData.yaml#/components/responses/413'</w:t>
      </w:r>
    </w:p>
    <w:p w:rsidR="000D38CB" w:rsidRDefault="000D38CB" w:rsidP="000D38CB">
      <w:pPr>
        <w:pStyle w:val="PL"/>
        <w:rPr>
          <w:noProof w:val="0"/>
        </w:rPr>
      </w:pPr>
      <w:r>
        <w:rPr>
          <w:noProof w:val="0"/>
        </w:rPr>
        <w:t xml:space="preserve">        '415':</w:t>
      </w:r>
    </w:p>
    <w:p w:rsidR="000D38CB" w:rsidRDefault="000D38CB" w:rsidP="000D38CB">
      <w:pPr>
        <w:pStyle w:val="PL"/>
        <w:rPr>
          <w:noProof w:val="0"/>
        </w:rPr>
      </w:pPr>
      <w:r>
        <w:rPr>
          <w:noProof w:val="0"/>
        </w:rPr>
        <w:t xml:space="preserve">          $ref: 'TS29571_CommonData.yaml#/components/responses/415'</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r>
        <w:rPr>
          <w:noProof w:val="0"/>
        </w:rPr>
        <w:t xml:space="preserve">      callbacks:</w:t>
      </w:r>
    </w:p>
    <w:p w:rsidR="000D38CB" w:rsidRDefault="000D38CB" w:rsidP="000D38CB">
      <w:pPr>
        <w:pStyle w:val="PL"/>
        <w:rPr>
          <w:noProof w:val="0"/>
        </w:rPr>
      </w:pPr>
      <w:r>
        <w:rPr>
          <w:noProof w:val="0"/>
        </w:rPr>
        <w:t xml:space="preserve">        uplinkMessageDelivery:</w:t>
      </w:r>
    </w:p>
    <w:p w:rsidR="000D38CB" w:rsidRDefault="000D38CB" w:rsidP="000D38CB">
      <w:pPr>
        <w:pStyle w:val="PL"/>
        <w:rPr>
          <w:noProof w:val="0"/>
        </w:rPr>
      </w:pPr>
      <w:r>
        <w:rPr>
          <w:noProof w:val="0"/>
        </w:rPr>
        <w:t xml:space="preserve">          '{$request.body#/notifUri}':</w:t>
      </w:r>
    </w:p>
    <w:p w:rsidR="000D38CB" w:rsidRDefault="000D38CB" w:rsidP="000D38CB">
      <w:pPr>
        <w:pStyle w:val="PL"/>
        <w:rPr>
          <w:noProof w:val="0"/>
        </w:rPr>
      </w:pPr>
      <w:r>
        <w:rPr>
          <w:noProof w:val="0"/>
        </w:rPr>
        <w:t xml:space="preserve">            post:</w:t>
      </w:r>
    </w:p>
    <w:p w:rsidR="000D38CB" w:rsidRDefault="000D38CB" w:rsidP="000D38CB">
      <w:pPr>
        <w:pStyle w:val="PL"/>
        <w:rPr>
          <w:noProof w:val="0"/>
        </w:rPr>
      </w:pPr>
      <w:r>
        <w:rPr>
          <w:noProof w:val="0"/>
        </w:rPr>
        <w:t xml:space="preserve">              requestBody:</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$ref: '#/components/schemas/UplinkMessageDeliveryData'</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652" w:author="Huawei" w:date="2021-01-06T16:43:00Z"/>
          <w:noProof w:val="0"/>
        </w:rPr>
      </w:pPr>
      <w:r>
        <w:rPr>
          <w:noProof w:val="0"/>
        </w:rPr>
        <w:t xml:space="preserve">                  description: No Content, Notification was successful</w:t>
      </w:r>
    </w:p>
    <w:p w:rsidR="009433F0" w:rsidRDefault="009433F0" w:rsidP="009433F0">
      <w:pPr>
        <w:pStyle w:val="PL"/>
        <w:rPr>
          <w:ins w:id="1653" w:author="Huawei" w:date="2021-01-06T16:43:00Z"/>
        </w:rPr>
      </w:pPr>
      <w:ins w:id="1654" w:author="Huawei" w:date="2021-01-06T16:43:00Z">
        <w:r>
          <w:t xml:space="preserve">                '307':</w:t>
        </w:r>
      </w:ins>
    </w:p>
    <w:p w:rsidR="009433F0" w:rsidRDefault="009433F0" w:rsidP="009433F0">
      <w:pPr>
        <w:pStyle w:val="PL"/>
        <w:rPr>
          <w:ins w:id="1655" w:author="Huawei" w:date="2021-01-06T16:43:00Z"/>
        </w:rPr>
      </w:pPr>
      <w:ins w:id="1656" w:author="Huawei" w:date="2021-01-06T16:43:00Z">
        <w:r>
          <w:t xml:space="preserve">                  description: temporary redirect</w:t>
        </w:r>
      </w:ins>
    </w:p>
    <w:p w:rsidR="009433F0" w:rsidRDefault="009433F0" w:rsidP="009433F0">
      <w:pPr>
        <w:pStyle w:val="PL"/>
        <w:rPr>
          <w:ins w:id="1657" w:author="Huawei" w:date="2021-01-06T16:43:00Z"/>
        </w:rPr>
      </w:pPr>
      <w:ins w:id="1658" w:author="Huawei" w:date="2021-01-06T16:43:00Z">
        <w:r>
          <w:t xml:space="preserve">                  content:</w:t>
        </w:r>
      </w:ins>
    </w:p>
    <w:p w:rsidR="009433F0" w:rsidRDefault="009433F0" w:rsidP="009433F0">
      <w:pPr>
        <w:pStyle w:val="PL"/>
        <w:rPr>
          <w:ins w:id="1659" w:author="Huawei" w:date="2021-01-06T16:43:00Z"/>
        </w:rPr>
      </w:pPr>
      <w:ins w:id="1660" w:author="Huawei" w:date="2021-01-06T16:43:00Z">
        <w:r>
          <w:t xml:space="preserve">                    application/problem+json:</w:t>
        </w:r>
      </w:ins>
    </w:p>
    <w:p w:rsidR="009433F0" w:rsidRDefault="009433F0" w:rsidP="009433F0">
      <w:pPr>
        <w:pStyle w:val="PL"/>
        <w:rPr>
          <w:ins w:id="1661" w:author="Huawei" w:date="2021-01-06T16:43:00Z"/>
        </w:rPr>
      </w:pPr>
      <w:ins w:id="1662" w:author="Huawei" w:date="2021-01-06T16:43:00Z">
        <w:r>
          <w:t xml:space="preserve">                      schema:</w:t>
        </w:r>
      </w:ins>
    </w:p>
    <w:p w:rsidR="009433F0" w:rsidRDefault="009433F0" w:rsidP="009433F0">
      <w:pPr>
        <w:pStyle w:val="PL"/>
        <w:rPr>
          <w:ins w:id="1663" w:author="Huawei" w:date="2021-01-06T16:43:00Z"/>
        </w:rPr>
      </w:pPr>
      <w:ins w:id="1664" w:author="Huawei" w:date="2021-01-06T16:43:00Z">
        <w:r>
          <w:t xml:space="preserve">                        $ref: 'TS29571_CommonData.yaml#/components/schemas/ProblemDetails'</w:t>
        </w:r>
      </w:ins>
    </w:p>
    <w:p w:rsidR="009433F0" w:rsidRDefault="009433F0" w:rsidP="009433F0">
      <w:pPr>
        <w:pStyle w:val="PL"/>
        <w:rPr>
          <w:ins w:id="1665" w:author="Huawei" w:date="2021-01-06T16:43:00Z"/>
        </w:rPr>
      </w:pPr>
      <w:ins w:id="1666" w:author="Huawei" w:date="2021-01-06T16:43:00Z">
        <w:r>
          <w:t xml:space="preserve">                  headers:</w:t>
        </w:r>
      </w:ins>
    </w:p>
    <w:p w:rsidR="009433F0" w:rsidRDefault="009433F0" w:rsidP="009433F0">
      <w:pPr>
        <w:pStyle w:val="PL"/>
        <w:rPr>
          <w:ins w:id="1667" w:author="Huawei" w:date="2021-01-06T16:43:00Z"/>
        </w:rPr>
      </w:pPr>
      <w:ins w:id="1668" w:author="Huawei" w:date="2021-01-06T16:43:00Z">
        <w:r>
          <w:t xml:space="preserve">                    Location:</w:t>
        </w:r>
      </w:ins>
    </w:p>
    <w:p w:rsidR="009433F0" w:rsidRDefault="009433F0" w:rsidP="009433F0">
      <w:pPr>
        <w:pStyle w:val="PL"/>
        <w:rPr>
          <w:ins w:id="1669" w:author="Huawei" w:date="2021-01-06T16:43:00Z"/>
        </w:rPr>
      </w:pPr>
      <w:ins w:id="1670" w:author="Huawei" w:date="2021-01-06T16:43:00Z">
        <w:r>
          <w:t xml:space="preserve">                      description: 'A URI pointing to the endpoint of another NF service consumer</w:t>
        </w:r>
      </w:ins>
      <w:ins w:id="1671" w:author="Huawei" w:date="2021-01-06T16:44:00Z">
        <w:r>
          <w:t xml:space="preserve"> instance</w:t>
        </w:r>
      </w:ins>
      <w:ins w:id="1672" w:author="Huawei" w:date="2021-01-06T16:43:00Z">
        <w:r>
          <w:t xml:space="preserve"> to which the </w:t>
        </w:r>
      </w:ins>
      <w:ins w:id="1673" w:author="Huawei1" w:date="2021-01-12T14:30:00Z">
        <w:r w:rsidR="003D4A2A">
          <w:t>uplink message</w:t>
        </w:r>
      </w:ins>
      <w:ins w:id="1674" w:author="Huawei" w:date="2021-01-06T16:43:00Z">
        <w:r>
          <w:t xml:space="preserve"> should be sent'</w:t>
        </w:r>
      </w:ins>
    </w:p>
    <w:p w:rsidR="009433F0" w:rsidRDefault="009433F0" w:rsidP="009433F0">
      <w:pPr>
        <w:pStyle w:val="PL"/>
        <w:rPr>
          <w:ins w:id="1675" w:author="Huawei" w:date="2021-01-06T16:43:00Z"/>
        </w:rPr>
      </w:pPr>
      <w:ins w:id="1676" w:author="Huawei" w:date="2021-01-06T16:43:00Z">
        <w:r>
          <w:t xml:space="preserve">                      required: true</w:t>
        </w:r>
      </w:ins>
    </w:p>
    <w:p w:rsidR="009433F0" w:rsidRDefault="009433F0" w:rsidP="009433F0">
      <w:pPr>
        <w:pStyle w:val="PL"/>
        <w:rPr>
          <w:ins w:id="1677" w:author="Huawei" w:date="2021-01-06T16:43:00Z"/>
        </w:rPr>
      </w:pPr>
      <w:ins w:id="1678" w:author="Huawei" w:date="2021-01-06T16:43:00Z">
        <w:r>
          <w:t xml:space="preserve">                      schema:</w:t>
        </w:r>
      </w:ins>
    </w:p>
    <w:p w:rsidR="009433F0" w:rsidRDefault="009433F0" w:rsidP="009433F0">
      <w:pPr>
        <w:pStyle w:val="PL"/>
        <w:rPr>
          <w:ins w:id="1679" w:author="Huawei" w:date="2021-01-06T16:43:00Z"/>
        </w:rPr>
      </w:pPr>
      <w:ins w:id="1680" w:author="Huawei" w:date="2021-01-06T16:43:00Z">
        <w:r>
          <w:t xml:space="preserve">                        type: string</w:t>
        </w:r>
      </w:ins>
    </w:p>
    <w:p w:rsidR="009433F0" w:rsidRPr="002578C4" w:rsidRDefault="009433F0" w:rsidP="009433F0">
      <w:pPr>
        <w:pStyle w:val="PL"/>
        <w:rPr>
          <w:ins w:id="1681" w:author="Huawei" w:date="2021-01-06T16:43:00Z"/>
          <w:noProof w:val="0"/>
        </w:rPr>
      </w:pPr>
      <w:ins w:id="1682" w:author="Huawei" w:date="2021-01-06T16:43:00Z">
        <w:r w:rsidRPr="002578C4">
          <w:rPr>
            <w:noProof w:val="0"/>
          </w:rPr>
          <w:t xml:space="preserve">                '308':</w:t>
        </w:r>
      </w:ins>
    </w:p>
    <w:p w:rsidR="009433F0" w:rsidRPr="002578C4" w:rsidRDefault="009433F0" w:rsidP="009433F0">
      <w:pPr>
        <w:pStyle w:val="PL"/>
        <w:rPr>
          <w:ins w:id="1683" w:author="Huawei" w:date="2021-01-06T16:43:00Z"/>
          <w:noProof w:val="0"/>
        </w:rPr>
      </w:pPr>
      <w:ins w:id="1684" w:author="Huawei" w:date="2021-01-06T16:43:00Z">
        <w:r w:rsidRPr="002578C4">
          <w:rPr>
            <w:noProof w:val="0"/>
          </w:rPr>
          <w:t xml:space="preserve">                  description: Permanent Redirect</w:t>
        </w:r>
      </w:ins>
    </w:p>
    <w:p w:rsidR="009433F0" w:rsidRDefault="009433F0" w:rsidP="009433F0">
      <w:pPr>
        <w:pStyle w:val="PL"/>
        <w:rPr>
          <w:ins w:id="1685" w:author="Huawei" w:date="2021-01-06T16:43:00Z"/>
        </w:rPr>
      </w:pPr>
      <w:ins w:id="1686" w:author="Huawei" w:date="2021-01-06T16:43:00Z">
        <w:r>
          <w:t xml:space="preserve">                  content:</w:t>
        </w:r>
      </w:ins>
    </w:p>
    <w:p w:rsidR="009433F0" w:rsidRDefault="009433F0" w:rsidP="009433F0">
      <w:pPr>
        <w:pStyle w:val="PL"/>
        <w:rPr>
          <w:ins w:id="1687" w:author="Huawei" w:date="2021-01-06T16:43:00Z"/>
        </w:rPr>
      </w:pPr>
      <w:ins w:id="1688" w:author="Huawei" w:date="2021-01-06T16:43:00Z">
        <w:r>
          <w:t xml:space="preserve">                    application/problem+json:</w:t>
        </w:r>
      </w:ins>
    </w:p>
    <w:p w:rsidR="009433F0" w:rsidRDefault="009433F0" w:rsidP="009433F0">
      <w:pPr>
        <w:pStyle w:val="PL"/>
        <w:rPr>
          <w:ins w:id="1689" w:author="Huawei" w:date="2021-01-06T16:43:00Z"/>
        </w:rPr>
      </w:pPr>
      <w:ins w:id="1690" w:author="Huawei" w:date="2021-01-06T16:43:00Z">
        <w:r>
          <w:t xml:space="preserve">                      schema:</w:t>
        </w:r>
      </w:ins>
    </w:p>
    <w:p w:rsidR="009433F0" w:rsidRDefault="009433F0" w:rsidP="009433F0">
      <w:pPr>
        <w:pStyle w:val="PL"/>
        <w:rPr>
          <w:ins w:id="1691" w:author="Huawei" w:date="2021-01-06T16:43:00Z"/>
        </w:rPr>
      </w:pPr>
      <w:ins w:id="1692" w:author="Huawei" w:date="2021-01-06T16:43:00Z">
        <w:r>
          <w:t xml:space="preserve">                        $ref: 'TS29571_CommonData.yaml#/components/schemas/ProblemDetails'</w:t>
        </w:r>
      </w:ins>
    </w:p>
    <w:p w:rsidR="009433F0" w:rsidRPr="002578C4" w:rsidRDefault="009433F0" w:rsidP="009433F0">
      <w:pPr>
        <w:pStyle w:val="PL"/>
        <w:rPr>
          <w:ins w:id="1693" w:author="Huawei" w:date="2021-01-06T16:43:00Z"/>
          <w:noProof w:val="0"/>
        </w:rPr>
      </w:pPr>
      <w:ins w:id="1694" w:author="Huawei" w:date="2021-01-06T16:43:00Z">
        <w:r w:rsidRPr="002578C4">
          <w:rPr>
            <w:noProof w:val="0"/>
          </w:rPr>
          <w:t xml:space="preserve">          </w:t>
        </w:r>
        <w:r w:rsidRPr="002578C4">
          <w:rPr>
            <w:noProof w:val="0"/>
            <w:lang w:eastAsia="zh-CN"/>
          </w:rPr>
          <w:t xml:space="preserve">        </w:t>
        </w:r>
        <w:r w:rsidRPr="002578C4">
          <w:rPr>
            <w:noProof w:val="0"/>
          </w:rPr>
          <w:t>headers:</w:t>
        </w:r>
      </w:ins>
    </w:p>
    <w:p w:rsidR="009433F0" w:rsidRPr="002578C4" w:rsidRDefault="009433F0" w:rsidP="009433F0">
      <w:pPr>
        <w:pStyle w:val="PL"/>
        <w:rPr>
          <w:ins w:id="1695" w:author="Huawei" w:date="2021-01-06T16:43:00Z"/>
          <w:noProof w:val="0"/>
        </w:rPr>
      </w:pPr>
      <w:ins w:id="1696" w:author="Huawei" w:date="2021-01-06T16:43:00Z">
        <w:r w:rsidRPr="002578C4">
          <w:rPr>
            <w:noProof w:val="0"/>
          </w:rPr>
          <w:t xml:space="preserve">            </w:t>
        </w:r>
        <w:r w:rsidRPr="002578C4">
          <w:rPr>
            <w:noProof w:val="0"/>
            <w:lang w:eastAsia="zh-CN"/>
          </w:rPr>
          <w:t xml:space="preserve">        </w:t>
        </w:r>
        <w:r w:rsidRPr="002578C4">
          <w:rPr>
            <w:noProof w:val="0"/>
          </w:rPr>
          <w:t>Location:</w:t>
        </w:r>
      </w:ins>
    </w:p>
    <w:p w:rsidR="009433F0" w:rsidRPr="002578C4" w:rsidRDefault="009433F0" w:rsidP="009433F0">
      <w:pPr>
        <w:pStyle w:val="PL"/>
        <w:rPr>
          <w:ins w:id="1697" w:author="Huawei" w:date="2021-01-06T16:43:00Z"/>
          <w:noProof w:val="0"/>
          <w:lang w:eastAsia="zh-CN"/>
        </w:rPr>
      </w:pPr>
      <w:ins w:id="1698" w:author="Huawei" w:date="2021-01-06T16:43:00Z">
        <w:r w:rsidRPr="002578C4">
          <w:rPr>
            <w:noProof w:val="0"/>
          </w:rPr>
          <w:t xml:space="preserve">              </w:t>
        </w:r>
        <w:r w:rsidRPr="002578C4">
          <w:rPr>
            <w:noProof w:val="0"/>
            <w:lang w:eastAsia="zh-CN"/>
          </w:rPr>
          <w:t xml:space="preserve">        </w:t>
        </w:r>
        <w:r w:rsidRPr="002578C4">
          <w:rPr>
            <w:noProof w:val="0"/>
          </w:rPr>
          <w:t>required: true</w:t>
        </w:r>
      </w:ins>
    </w:p>
    <w:p w:rsidR="009433F0" w:rsidRPr="002578C4" w:rsidRDefault="009433F0" w:rsidP="009433F0">
      <w:pPr>
        <w:pStyle w:val="PL"/>
        <w:rPr>
          <w:ins w:id="1699" w:author="Huawei" w:date="2021-01-06T16:43:00Z"/>
          <w:noProof w:val="0"/>
          <w:lang w:eastAsia="zh-CN"/>
        </w:rPr>
      </w:pPr>
      <w:ins w:id="1700" w:author="Huawei" w:date="2021-01-06T16:43: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1701" w:author="Huawei" w:date="2021-01-06T16:44:00Z">
        <w:r>
          <w:t>NF service consumer</w:t>
        </w:r>
      </w:ins>
      <w:ins w:id="1702" w:author="Huawei" w:date="2021-01-06T16:43:00Z">
        <w:r w:rsidRPr="002578C4">
          <w:rPr>
            <w:noProof w:val="0"/>
          </w:rPr>
          <w:t xml:space="preserve"> instance </w:t>
        </w:r>
        <w:r>
          <w:rPr>
            <w:noProof w:val="0"/>
          </w:rPr>
          <w:t>towards which</w:t>
        </w:r>
        <w:r w:rsidRPr="002578C4">
          <w:rPr>
            <w:noProof w:val="0"/>
          </w:rPr>
          <w:t xml:space="preserve"> the </w:t>
        </w:r>
      </w:ins>
      <w:ins w:id="1703" w:author="Huawei1" w:date="2021-01-12T14:30:00Z">
        <w:r w:rsidR="003D4A2A">
          <w:t>uplink message</w:t>
        </w:r>
      </w:ins>
      <w:ins w:id="1704" w:author="Huawei" w:date="2021-01-06T16:43:00Z">
        <w:r w:rsidRPr="002578C4">
          <w:rPr>
            <w:noProof w:val="0"/>
          </w:rPr>
          <w:t xml:space="preserve"> should be </w:t>
        </w:r>
        <w:r>
          <w:rPr>
            <w:noProof w:val="0"/>
          </w:rPr>
          <w:t>redirected</w:t>
        </w:r>
        <w:r w:rsidRPr="002578C4">
          <w:rPr>
            <w:noProof w:val="0"/>
          </w:rPr>
          <w:t>.'</w:t>
        </w:r>
      </w:ins>
    </w:p>
    <w:p w:rsidR="009433F0" w:rsidRPr="002578C4" w:rsidRDefault="009433F0" w:rsidP="009433F0">
      <w:pPr>
        <w:pStyle w:val="PL"/>
        <w:rPr>
          <w:ins w:id="1705" w:author="Huawei" w:date="2021-01-06T16:43:00Z"/>
          <w:noProof w:val="0"/>
        </w:rPr>
      </w:pPr>
      <w:ins w:id="1706" w:author="Huawei" w:date="2021-01-06T16:43:00Z">
        <w:r w:rsidRPr="002578C4">
          <w:rPr>
            <w:noProof w:val="0"/>
          </w:rPr>
          <w:lastRenderedPageBreak/>
          <w:t xml:space="preserve">              </w:t>
        </w:r>
        <w:r w:rsidRPr="002578C4">
          <w:rPr>
            <w:noProof w:val="0"/>
            <w:lang w:eastAsia="zh-CN"/>
          </w:rPr>
          <w:t xml:space="preserve">        </w:t>
        </w:r>
        <w:r w:rsidRPr="002578C4">
          <w:rPr>
            <w:noProof w:val="0"/>
          </w:rPr>
          <w:t>schema:</w:t>
        </w:r>
      </w:ins>
    </w:p>
    <w:p w:rsidR="009433F0" w:rsidRPr="002578C4" w:rsidRDefault="009433F0" w:rsidP="009433F0">
      <w:pPr>
        <w:pStyle w:val="PL"/>
        <w:rPr>
          <w:ins w:id="1707" w:author="Huawei" w:date="2021-01-06T16:43:00Z"/>
          <w:noProof w:val="0"/>
          <w:lang w:eastAsia="zh-CN"/>
        </w:rPr>
      </w:pPr>
      <w:ins w:id="1708" w:author="Huawei" w:date="2021-01-06T16:43: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'411':</w:t>
      </w:r>
    </w:p>
    <w:p w:rsidR="000D38CB" w:rsidRDefault="000D38CB" w:rsidP="000D38CB">
      <w:pPr>
        <w:pStyle w:val="PL"/>
        <w:rPr>
          <w:noProof w:val="0"/>
        </w:rPr>
      </w:pPr>
      <w:r>
        <w:rPr>
          <w:noProof w:val="0"/>
        </w:rPr>
        <w:t xml:space="preserve">                  $ref: 'TS29571_CommonData.yaml#/components/responses/411'</w:t>
      </w:r>
    </w:p>
    <w:p w:rsidR="000D38CB" w:rsidRDefault="000D38CB" w:rsidP="000D38CB">
      <w:pPr>
        <w:pStyle w:val="PL"/>
        <w:rPr>
          <w:noProof w:val="0"/>
        </w:rPr>
      </w:pPr>
      <w:r>
        <w:rPr>
          <w:noProof w:val="0"/>
        </w:rPr>
        <w:t xml:space="preserve">                '413':</w:t>
      </w:r>
    </w:p>
    <w:p w:rsidR="000D38CB" w:rsidRDefault="000D38CB" w:rsidP="000D38CB">
      <w:pPr>
        <w:pStyle w:val="PL"/>
        <w:rPr>
          <w:noProof w:val="0"/>
        </w:rPr>
      </w:pPr>
      <w:r>
        <w:rPr>
          <w:noProof w:val="0"/>
        </w:rPr>
        <w:t xml:space="preserve">                  $ref: 'TS29571_CommonData.yaml#/components/responses/413'</w:t>
      </w:r>
    </w:p>
    <w:p w:rsidR="000D38CB" w:rsidRDefault="000D38CB" w:rsidP="000D38CB">
      <w:pPr>
        <w:pStyle w:val="PL"/>
        <w:rPr>
          <w:noProof w:val="0"/>
        </w:rPr>
      </w:pPr>
      <w:r>
        <w:rPr>
          <w:noProof w:val="0"/>
        </w:rPr>
        <w:t xml:space="preserve">                '415':</w:t>
      </w:r>
    </w:p>
    <w:p w:rsidR="000D38CB" w:rsidRDefault="000D38CB" w:rsidP="000D38CB">
      <w:pPr>
        <w:pStyle w:val="PL"/>
        <w:rPr>
          <w:noProof w:val="0"/>
        </w:rPr>
      </w:pPr>
      <w:r>
        <w:rPr>
          <w:noProof w:val="0"/>
        </w:rPr>
        <w:t xml:space="preserve">                  $ref: 'TS29571_CommonData.yaml#/components/responses/415'</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p>
    <w:p w:rsidR="000D38CB" w:rsidRDefault="000D38CB" w:rsidP="000D38CB">
      <w:pPr>
        <w:pStyle w:val="PL"/>
        <w:rPr>
          <w:noProof w:val="0"/>
        </w:rPr>
      </w:pPr>
      <w:r>
        <w:rPr>
          <w:noProof w:val="0"/>
        </w:rPr>
        <w:t xml:space="preserve">  /subscriptions/{subscriptionId}:</w:t>
      </w:r>
    </w:p>
    <w:p w:rsidR="000D38CB" w:rsidRDefault="000D38CB" w:rsidP="000D38CB">
      <w:pPr>
        <w:pStyle w:val="PL"/>
        <w:rPr>
          <w:noProof w:val="0"/>
        </w:rPr>
      </w:pPr>
      <w:r>
        <w:rPr>
          <w:noProof w:val="0"/>
        </w:rPr>
        <w:t xml:space="preserve">    get:</w:t>
      </w:r>
    </w:p>
    <w:p w:rsidR="000D38CB" w:rsidRDefault="000D38CB" w:rsidP="000D38CB">
      <w:pPr>
        <w:pStyle w:val="PL"/>
        <w:rPr>
          <w:noProof w:val="0"/>
        </w:rPr>
      </w:pPr>
      <w:r>
        <w:t xml:space="preserve">      </w:t>
      </w:r>
      <w:r>
        <w:rPr>
          <w:noProof w:val="0"/>
        </w:rPr>
        <w:t xml:space="preserve">summary: </w:t>
      </w:r>
      <w:r>
        <w:t>Get an existing individual Message Delivery Subscription resource</w:t>
      </w:r>
    </w:p>
    <w:p w:rsidR="000D38CB" w:rsidRDefault="000D38CB" w:rsidP="000D38CB">
      <w:pPr>
        <w:pStyle w:val="PL"/>
      </w:pPr>
      <w:r>
        <w:rPr>
          <w:noProof w:val="0"/>
        </w:rPr>
        <w:t xml:space="preserve">      </w:t>
      </w:r>
      <w:r>
        <w:t>operationId: ReadIndividualMessageDeliverySubscription</w:t>
      </w:r>
    </w:p>
    <w:p w:rsidR="000D38CB" w:rsidRDefault="000D38CB" w:rsidP="000D38CB">
      <w:pPr>
        <w:pStyle w:val="PL"/>
      </w:pPr>
      <w:r>
        <w:t xml:space="preserve">      tags:</w:t>
      </w:r>
    </w:p>
    <w:p w:rsidR="000D38CB" w:rsidRDefault="000D38CB" w:rsidP="000D38CB">
      <w:pPr>
        <w:pStyle w:val="PL"/>
      </w:pPr>
      <w:r>
        <w:t xml:space="preserve">        - Individual Message Delivery Subscription (Document)</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'200':</w:t>
      </w:r>
    </w:p>
    <w:p w:rsidR="000D38CB" w:rsidRDefault="000D38CB" w:rsidP="000D38CB">
      <w:pPr>
        <w:pStyle w:val="PL"/>
        <w:rPr>
          <w:noProof w:val="0"/>
        </w:rPr>
      </w:pPr>
      <w:r>
        <w:rPr>
          <w:noProof w:val="0"/>
        </w:rPr>
        <w:t xml:space="preserve">          description: The subscription information is returned.</w:t>
      </w:r>
    </w:p>
    <w:p w:rsidR="000D38CB" w:rsidRDefault="000D38CB" w:rsidP="000D38CB">
      <w:pPr>
        <w:pStyle w:val="PL"/>
        <w:rPr>
          <w:noProof w:val="0"/>
        </w:rPr>
      </w:pPr>
      <w:r>
        <w:rPr>
          <w:noProof w:val="0"/>
        </w:rPr>
        <w:t xml:space="preserve">          content:</w:t>
      </w:r>
    </w:p>
    <w:p w:rsidR="000D38CB" w:rsidRDefault="000D38CB" w:rsidP="000D38CB">
      <w:pPr>
        <w:pStyle w:val="PL"/>
        <w:rPr>
          <w:noProof w:val="0"/>
        </w:rPr>
      </w:pPr>
      <w:r>
        <w:rPr>
          <w:noProof w:val="0"/>
        </w:rPr>
        <w:t xml:space="preserve">            application/json:</w:t>
      </w:r>
    </w:p>
    <w:p w:rsidR="000D38CB" w:rsidRDefault="000D38CB" w:rsidP="000D38CB">
      <w:pPr>
        <w:pStyle w:val="PL"/>
        <w:rPr>
          <w:noProof w:val="0"/>
        </w:rPr>
      </w:pPr>
      <w:r>
        <w:rPr>
          <w:noProof w:val="0"/>
        </w:rPr>
        <w:t xml:space="preserve">              schema:</w:t>
      </w:r>
    </w:p>
    <w:p w:rsidR="000D38CB" w:rsidRDefault="000D38CB" w:rsidP="000D38CB">
      <w:pPr>
        <w:pStyle w:val="PL"/>
        <w:rPr>
          <w:ins w:id="1709" w:author="Huawei" w:date="2021-01-06T16:45:00Z"/>
          <w:noProof w:val="0"/>
        </w:rPr>
      </w:pPr>
      <w:r>
        <w:rPr>
          <w:noProof w:val="0"/>
        </w:rPr>
        <w:t xml:space="preserve">                $ref: '#/components/schemas/MessageDeliverySubscriptionData'</w:t>
      </w:r>
    </w:p>
    <w:p w:rsidR="009874A6" w:rsidRPr="002578C4" w:rsidRDefault="009874A6" w:rsidP="009874A6">
      <w:pPr>
        <w:pStyle w:val="PL"/>
        <w:rPr>
          <w:ins w:id="1710" w:author="Huawei" w:date="2021-01-06T16:45:00Z"/>
          <w:noProof w:val="0"/>
        </w:rPr>
      </w:pPr>
      <w:ins w:id="1711" w:author="Huawei" w:date="2021-01-06T16:45:00Z">
        <w:r w:rsidRPr="002578C4">
          <w:rPr>
            <w:noProof w:val="0"/>
          </w:rPr>
          <w:t xml:space="preserve">        '307':</w:t>
        </w:r>
      </w:ins>
    </w:p>
    <w:p w:rsidR="009874A6" w:rsidRPr="002578C4" w:rsidRDefault="009874A6" w:rsidP="009874A6">
      <w:pPr>
        <w:pStyle w:val="PL"/>
        <w:rPr>
          <w:ins w:id="1712" w:author="Huawei" w:date="2021-01-06T16:45:00Z"/>
          <w:noProof w:val="0"/>
        </w:rPr>
      </w:pPr>
      <w:ins w:id="1713" w:author="Huawei" w:date="2021-01-06T16:45:00Z">
        <w:r w:rsidRPr="002578C4">
          <w:rPr>
            <w:noProof w:val="0"/>
          </w:rPr>
          <w:t xml:space="preserve">          description: Temporary Redirect</w:t>
        </w:r>
      </w:ins>
    </w:p>
    <w:p w:rsidR="009874A6" w:rsidRDefault="009874A6" w:rsidP="009874A6">
      <w:pPr>
        <w:pStyle w:val="PL"/>
        <w:rPr>
          <w:ins w:id="1714" w:author="Huawei" w:date="2021-01-06T16:45:00Z"/>
        </w:rPr>
      </w:pPr>
      <w:ins w:id="1715" w:author="Huawei" w:date="2021-01-06T16:45:00Z">
        <w:r>
          <w:t xml:space="preserve">          content:</w:t>
        </w:r>
      </w:ins>
    </w:p>
    <w:p w:rsidR="009874A6" w:rsidRDefault="009874A6" w:rsidP="009874A6">
      <w:pPr>
        <w:pStyle w:val="PL"/>
        <w:rPr>
          <w:ins w:id="1716" w:author="Huawei" w:date="2021-01-06T16:45:00Z"/>
        </w:rPr>
      </w:pPr>
      <w:ins w:id="1717" w:author="Huawei" w:date="2021-01-06T16:45:00Z">
        <w:r>
          <w:t xml:space="preserve">            application/problem+json:</w:t>
        </w:r>
      </w:ins>
    </w:p>
    <w:p w:rsidR="009874A6" w:rsidRDefault="009874A6" w:rsidP="009874A6">
      <w:pPr>
        <w:pStyle w:val="PL"/>
        <w:rPr>
          <w:ins w:id="1718" w:author="Huawei" w:date="2021-01-06T16:45:00Z"/>
        </w:rPr>
      </w:pPr>
      <w:ins w:id="1719" w:author="Huawei" w:date="2021-01-06T16:45:00Z">
        <w:r>
          <w:t xml:space="preserve">              schema:</w:t>
        </w:r>
      </w:ins>
    </w:p>
    <w:p w:rsidR="009874A6" w:rsidRDefault="009874A6" w:rsidP="009874A6">
      <w:pPr>
        <w:pStyle w:val="PL"/>
        <w:rPr>
          <w:ins w:id="1720" w:author="Huawei" w:date="2021-01-06T16:45:00Z"/>
        </w:rPr>
      </w:pPr>
      <w:ins w:id="1721" w:author="Huawei" w:date="2021-01-06T16:45:00Z">
        <w:r>
          <w:t xml:space="preserve">                $ref: 'TS29571_CommonData.yaml#/components/schemas/ProblemDetails'</w:t>
        </w:r>
      </w:ins>
    </w:p>
    <w:p w:rsidR="009874A6" w:rsidRPr="002578C4" w:rsidRDefault="009874A6" w:rsidP="009874A6">
      <w:pPr>
        <w:pStyle w:val="PL"/>
        <w:rPr>
          <w:ins w:id="1722" w:author="Huawei" w:date="2021-01-06T16:45:00Z"/>
          <w:noProof w:val="0"/>
        </w:rPr>
      </w:pPr>
      <w:ins w:id="1723" w:author="Huawei" w:date="2021-01-06T16:45:00Z">
        <w:r w:rsidRPr="002578C4">
          <w:rPr>
            <w:noProof w:val="0"/>
          </w:rPr>
          <w:t xml:space="preserve">          headers:</w:t>
        </w:r>
      </w:ins>
    </w:p>
    <w:p w:rsidR="009874A6" w:rsidRPr="002578C4" w:rsidRDefault="009874A6" w:rsidP="009874A6">
      <w:pPr>
        <w:pStyle w:val="PL"/>
        <w:rPr>
          <w:ins w:id="1724" w:author="Huawei" w:date="2021-01-06T16:45:00Z"/>
          <w:noProof w:val="0"/>
        </w:rPr>
      </w:pPr>
      <w:ins w:id="1725" w:author="Huawei" w:date="2021-01-06T16:45: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726" w:author="Huawei" w:date="2021-01-06T16:45:00Z"/>
          <w:noProof w:val="0"/>
        </w:rPr>
      </w:pPr>
      <w:ins w:id="1727" w:author="Huawei" w:date="2021-01-06T16:4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728" w:author="Huawei" w:date="2021-01-06T16:45:00Z"/>
          <w:noProof w:val="0"/>
        </w:rPr>
      </w:pPr>
      <w:ins w:id="1729" w:author="Huawei" w:date="2021-01-06T16:45: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730" w:author="Huawei" w:date="2021-01-06T16:45:00Z"/>
          <w:noProof w:val="0"/>
        </w:rPr>
      </w:pPr>
      <w:ins w:id="1731" w:author="Huawei" w:date="2021-01-06T16:45: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732" w:author="Huawei" w:date="2021-01-06T16:45:00Z"/>
          <w:noProof w:val="0"/>
          <w:lang w:eastAsia="zh-CN"/>
        </w:rPr>
      </w:pPr>
      <w:ins w:id="1733" w:author="Huawei" w:date="2021-01-06T16:45:00Z">
        <w:r w:rsidRPr="002578C4">
          <w:rPr>
            <w:noProof w:val="0"/>
          </w:rPr>
          <w:t xml:space="preserve">          </w:t>
        </w:r>
        <w:r w:rsidRPr="002578C4">
          <w:rPr>
            <w:noProof w:val="0"/>
            <w:lang w:eastAsia="zh-CN"/>
          </w:rPr>
          <w:t xml:space="preserve">      </w:t>
        </w:r>
        <w:r w:rsidRPr="002578C4">
          <w:rPr>
            <w:noProof w:val="0"/>
          </w:rPr>
          <w:t>type: string</w:t>
        </w:r>
      </w:ins>
    </w:p>
    <w:p w:rsidR="009874A6" w:rsidRPr="002578C4" w:rsidRDefault="009874A6" w:rsidP="009874A6">
      <w:pPr>
        <w:pStyle w:val="PL"/>
        <w:rPr>
          <w:ins w:id="1734" w:author="Huawei" w:date="2021-01-06T16:45:00Z"/>
          <w:noProof w:val="0"/>
        </w:rPr>
      </w:pPr>
      <w:ins w:id="1735" w:author="Huawei" w:date="2021-01-06T16:45:00Z">
        <w:r w:rsidRPr="002578C4">
          <w:rPr>
            <w:noProof w:val="0"/>
          </w:rPr>
          <w:t xml:space="preserve">        '308':</w:t>
        </w:r>
      </w:ins>
    </w:p>
    <w:p w:rsidR="009874A6" w:rsidRPr="002578C4" w:rsidRDefault="009874A6" w:rsidP="009874A6">
      <w:pPr>
        <w:pStyle w:val="PL"/>
        <w:rPr>
          <w:ins w:id="1736" w:author="Huawei" w:date="2021-01-06T16:45:00Z"/>
          <w:noProof w:val="0"/>
        </w:rPr>
      </w:pPr>
      <w:ins w:id="1737" w:author="Huawei" w:date="2021-01-06T16:45:00Z">
        <w:r w:rsidRPr="002578C4">
          <w:rPr>
            <w:noProof w:val="0"/>
          </w:rPr>
          <w:t xml:space="preserve">          description: Permanent Redirect</w:t>
        </w:r>
      </w:ins>
    </w:p>
    <w:p w:rsidR="009874A6" w:rsidRDefault="009874A6" w:rsidP="009874A6">
      <w:pPr>
        <w:pStyle w:val="PL"/>
        <w:rPr>
          <w:ins w:id="1738" w:author="Huawei" w:date="2021-01-06T16:45:00Z"/>
        </w:rPr>
      </w:pPr>
      <w:ins w:id="1739" w:author="Huawei" w:date="2021-01-06T16:45:00Z">
        <w:r>
          <w:t xml:space="preserve">          content:</w:t>
        </w:r>
      </w:ins>
    </w:p>
    <w:p w:rsidR="009874A6" w:rsidRDefault="009874A6" w:rsidP="009874A6">
      <w:pPr>
        <w:pStyle w:val="PL"/>
        <w:rPr>
          <w:ins w:id="1740" w:author="Huawei" w:date="2021-01-06T16:45:00Z"/>
        </w:rPr>
      </w:pPr>
      <w:ins w:id="1741" w:author="Huawei" w:date="2021-01-06T16:45:00Z">
        <w:r>
          <w:t xml:space="preserve">            application/problem+json:</w:t>
        </w:r>
      </w:ins>
    </w:p>
    <w:p w:rsidR="009874A6" w:rsidRDefault="009874A6" w:rsidP="009874A6">
      <w:pPr>
        <w:pStyle w:val="PL"/>
        <w:rPr>
          <w:ins w:id="1742" w:author="Huawei" w:date="2021-01-06T16:45:00Z"/>
        </w:rPr>
      </w:pPr>
      <w:ins w:id="1743" w:author="Huawei" w:date="2021-01-06T16:45:00Z">
        <w:r>
          <w:t xml:space="preserve">              schema:</w:t>
        </w:r>
      </w:ins>
    </w:p>
    <w:p w:rsidR="009874A6" w:rsidRDefault="009874A6" w:rsidP="009874A6">
      <w:pPr>
        <w:pStyle w:val="PL"/>
        <w:rPr>
          <w:ins w:id="1744" w:author="Huawei" w:date="2021-01-06T16:45:00Z"/>
        </w:rPr>
      </w:pPr>
      <w:ins w:id="1745" w:author="Huawei" w:date="2021-01-06T16:45:00Z">
        <w:r>
          <w:t xml:space="preserve">                $ref: 'TS29571_CommonData.yaml#/components/schemas/ProblemDetails'</w:t>
        </w:r>
      </w:ins>
    </w:p>
    <w:p w:rsidR="009874A6" w:rsidRPr="002578C4" w:rsidRDefault="009874A6" w:rsidP="009874A6">
      <w:pPr>
        <w:pStyle w:val="PL"/>
        <w:rPr>
          <w:ins w:id="1746" w:author="Huawei" w:date="2021-01-06T16:45:00Z"/>
          <w:noProof w:val="0"/>
        </w:rPr>
      </w:pPr>
      <w:ins w:id="1747" w:author="Huawei" w:date="2021-01-06T16:45:00Z">
        <w:r w:rsidRPr="002578C4">
          <w:rPr>
            <w:noProof w:val="0"/>
          </w:rPr>
          <w:t xml:space="preserve">          headers:</w:t>
        </w:r>
      </w:ins>
    </w:p>
    <w:p w:rsidR="009874A6" w:rsidRPr="002578C4" w:rsidRDefault="009874A6" w:rsidP="009874A6">
      <w:pPr>
        <w:pStyle w:val="PL"/>
        <w:rPr>
          <w:ins w:id="1748" w:author="Huawei" w:date="2021-01-06T16:45:00Z"/>
          <w:noProof w:val="0"/>
        </w:rPr>
      </w:pPr>
      <w:ins w:id="1749" w:author="Huawei" w:date="2021-01-06T16:45:00Z">
        <w:r w:rsidRPr="002578C4">
          <w:rPr>
            <w:noProof w:val="0"/>
          </w:rPr>
          <w:t xml:space="preserve">          </w:t>
        </w:r>
        <w:r w:rsidRPr="002578C4">
          <w:rPr>
            <w:noProof w:val="0"/>
            <w:lang w:eastAsia="zh-CN"/>
          </w:rPr>
          <w:t xml:space="preserve">  </w:t>
        </w:r>
        <w:r w:rsidRPr="002578C4">
          <w:rPr>
            <w:noProof w:val="0"/>
          </w:rPr>
          <w:t>Location:</w:t>
        </w:r>
      </w:ins>
    </w:p>
    <w:p w:rsidR="009874A6" w:rsidRPr="002578C4" w:rsidRDefault="009874A6" w:rsidP="009874A6">
      <w:pPr>
        <w:pStyle w:val="PL"/>
        <w:rPr>
          <w:ins w:id="1750" w:author="Huawei" w:date="2021-01-06T16:45:00Z"/>
          <w:noProof w:val="0"/>
        </w:rPr>
      </w:pPr>
      <w:ins w:id="1751" w:author="Huawei" w:date="2021-01-06T16:4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874A6" w:rsidRPr="002578C4" w:rsidRDefault="009874A6" w:rsidP="009874A6">
      <w:pPr>
        <w:pStyle w:val="PL"/>
        <w:rPr>
          <w:ins w:id="1752" w:author="Huawei" w:date="2021-01-06T16:45:00Z"/>
          <w:noProof w:val="0"/>
        </w:rPr>
      </w:pPr>
      <w:ins w:id="1753" w:author="Huawei" w:date="2021-01-06T16:45:00Z">
        <w:r w:rsidRPr="002578C4">
          <w:rPr>
            <w:noProof w:val="0"/>
          </w:rPr>
          <w:t xml:space="preserve">          </w:t>
        </w:r>
        <w:r w:rsidRPr="002578C4">
          <w:rPr>
            <w:noProof w:val="0"/>
            <w:lang w:eastAsia="zh-CN"/>
          </w:rPr>
          <w:t xml:space="preserve">    </w:t>
        </w:r>
        <w:r w:rsidRPr="002578C4">
          <w:rPr>
            <w:noProof w:val="0"/>
          </w:rPr>
          <w:t>required: true</w:t>
        </w:r>
      </w:ins>
    </w:p>
    <w:p w:rsidR="009874A6" w:rsidRPr="002578C4" w:rsidRDefault="009874A6" w:rsidP="009874A6">
      <w:pPr>
        <w:pStyle w:val="PL"/>
        <w:rPr>
          <w:ins w:id="1754" w:author="Huawei" w:date="2021-01-06T16:45:00Z"/>
          <w:noProof w:val="0"/>
        </w:rPr>
      </w:pPr>
      <w:ins w:id="1755" w:author="Huawei" w:date="2021-01-06T16:45:00Z">
        <w:r w:rsidRPr="002578C4">
          <w:rPr>
            <w:noProof w:val="0"/>
          </w:rPr>
          <w:t xml:space="preserve">          </w:t>
        </w:r>
        <w:r w:rsidRPr="002578C4">
          <w:rPr>
            <w:noProof w:val="0"/>
            <w:lang w:eastAsia="zh-CN"/>
          </w:rPr>
          <w:t xml:space="preserve">    </w:t>
        </w:r>
        <w:r w:rsidRPr="002578C4">
          <w:rPr>
            <w:noProof w:val="0"/>
          </w:rPr>
          <w:t>schema:</w:t>
        </w:r>
      </w:ins>
    </w:p>
    <w:p w:rsidR="009874A6" w:rsidRPr="002578C4" w:rsidRDefault="009874A6" w:rsidP="009874A6">
      <w:pPr>
        <w:pStyle w:val="PL"/>
        <w:rPr>
          <w:ins w:id="1756" w:author="Huawei" w:date="2021-01-06T16:45:00Z"/>
          <w:noProof w:val="0"/>
          <w:lang w:eastAsia="zh-CN"/>
        </w:rPr>
      </w:pPr>
      <w:ins w:id="1757" w:author="Huawei" w:date="2021-01-06T16:45: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lastRenderedPageBreak/>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'406':</w:t>
      </w:r>
    </w:p>
    <w:p w:rsidR="000D38CB" w:rsidRDefault="000D38CB" w:rsidP="000D38CB">
      <w:pPr>
        <w:pStyle w:val="PL"/>
        <w:rPr>
          <w:noProof w:val="0"/>
        </w:rPr>
      </w:pPr>
      <w:r>
        <w:rPr>
          <w:noProof w:val="0"/>
        </w:rPr>
        <w:t xml:space="preserve">          $ref: 'TS29571_CommonData.yaml#/components/responses/406'</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rPr>
          <w:noProof w:val="0"/>
        </w:rPr>
      </w:pPr>
      <w:r>
        <w:rPr>
          <w:noProof w:val="0"/>
        </w:rPr>
        <w:t xml:space="preserve">          $ref: 'TS29571_CommonData.yaml#/components/responses/default'</w:t>
      </w:r>
    </w:p>
    <w:p w:rsidR="000D38CB" w:rsidRDefault="000D38CB" w:rsidP="000D38CB">
      <w:pPr>
        <w:pStyle w:val="PL"/>
        <w:rPr>
          <w:noProof w:val="0"/>
        </w:rPr>
      </w:pPr>
      <w:r>
        <w:rPr>
          <w:noProof w:val="0"/>
        </w:rPr>
        <w:t xml:space="preserve">    delete:</w:t>
      </w:r>
    </w:p>
    <w:p w:rsidR="000D38CB" w:rsidRDefault="000D38CB" w:rsidP="000D38CB">
      <w:pPr>
        <w:pStyle w:val="PL"/>
        <w:rPr>
          <w:noProof w:val="0"/>
        </w:rPr>
      </w:pPr>
      <w:r>
        <w:t xml:space="preserve">      </w:t>
      </w:r>
      <w:r>
        <w:rPr>
          <w:noProof w:val="0"/>
        </w:rPr>
        <w:t xml:space="preserve">summary: </w:t>
      </w:r>
      <w:r>
        <w:rPr>
          <w:lang w:eastAsia="zh-CN"/>
        </w:rPr>
        <w:t xml:space="preserve">Delete an individual </w:t>
      </w:r>
      <w:r>
        <w:rPr>
          <w:noProof w:val="0"/>
        </w:rPr>
        <w:t>Message Delivery Subscription</w:t>
      </w:r>
      <w:r>
        <w:rPr>
          <w:lang w:eastAsia="zh-CN"/>
        </w:rPr>
        <w:t xml:space="preserve"> resource</w:t>
      </w:r>
    </w:p>
    <w:p w:rsidR="000D38CB" w:rsidRDefault="000D38CB" w:rsidP="000D38CB">
      <w:pPr>
        <w:pStyle w:val="PL"/>
      </w:pPr>
      <w:r>
        <w:rPr>
          <w:noProof w:val="0"/>
        </w:rPr>
        <w:t xml:space="preserve">      </w:t>
      </w:r>
      <w:r>
        <w:t>operationId: Delete</w:t>
      </w:r>
      <w:r>
        <w:rPr>
          <w:noProof w:val="0"/>
        </w:rPr>
        <w:t>MessageDeliverySubscription</w:t>
      </w:r>
    </w:p>
    <w:p w:rsidR="000D38CB" w:rsidRDefault="000D38CB" w:rsidP="000D38CB">
      <w:pPr>
        <w:pStyle w:val="PL"/>
      </w:pPr>
      <w:r>
        <w:t xml:space="preserve">      tags:</w:t>
      </w:r>
    </w:p>
    <w:p w:rsidR="000D38CB" w:rsidRDefault="000D38CB" w:rsidP="000D38CB">
      <w:pPr>
        <w:pStyle w:val="PL"/>
      </w:pPr>
      <w:r>
        <w:t xml:space="preserve">        - Individual </w:t>
      </w:r>
      <w:r>
        <w:rPr>
          <w:noProof w:val="0"/>
        </w:rPr>
        <w:t>Message Delivery Subscription</w:t>
      </w:r>
      <w:r>
        <w:t xml:space="preserve"> (Document)</w:t>
      </w:r>
    </w:p>
    <w:p w:rsidR="000D38CB" w:rsidRDefault="000D38CB" w:rsidP="000D38CB">
      <w:pPr>
        <w:pStyle w:val="PL"/>
        <w:rPr>
          <w:noProof w:val="0"/>
        </w:rPr>
      </w:pPr>
      <w:r>
        <w:rPr>
          <w:noProof w:val="0"/>
        </w:rP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rPr>
          <w:noProof w:val="0"/>
        </w:rPr>
      </w:pPr>
      <w:r>
        <w:rPr>
          <w:noProof w:val="0"/>
        </w:rPr>
        <w:t xml:space="preserve">            type: string</w:t>
      </w:r>
    </w:p>
    <w:p w:rsidR="000D38CB" w:rsidRDefault="000D38CB" w:rsidP="000D38CB">
      <w:pPr>
        <w:pStyle w:val="PL"/>
        <w:rPr>
          <w:noProof w:val="0"/>
        </w:rPr>
      </w:pPr>
      <w:r>
        <w:rPr>
          <w:noProof w:val="0"/>
        </w:rP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758" w:author="Huawei" w:date="2021-01-07T17:10:00Z"/>
          <w:noProof w:val="0"/>
        </w:rPr>
      </w:pPr>
      <w:r>
        <w:rPr>
          <w:noProof w:val="0"/>
        </w:rPr>
        <w:t xml:space="preserve">          description: The subscription was terminated successfully.</w:t>
      </w:r>
    </w:p>
    <w:p w:rsidR="0037224C" w:rsidRPr="002578C4" w:rsidRDefault="0037224C" w:rsidP="0037224C">
      <w:pPr>
        <w:pStyle w:val="PL"/>
        <w:rPr>
          <w:ins w:id="1759" w:author="Huawei" w:date="2021-01-07T17:10:00Z"/>
          <w:noProof w:val="0"/>
        </w:rPr>
      </w:pPr>
      <w:ins w:id="1760" w:author="Huawei" w:date="2021-01-07T17:10:00Z">
        <w:r w:rsidRPr="002578C4">
          <w:rPr>
            <w:noProof w:val="0"/>
          </w:rPr>
          <w:t xml:space="preserve">        '307':</w:t>
        </w:r>
      </w:ins>
    </w:p>
    <w:p w:rsidR="0037224C" w:rsidRPr="002578C4" w:rsidRDefault="0037224C" w:rsidP="0037224C">
      <w:pPr>
        <w:pStyle w:val="PL"/>
        <w:rPr>
          <w:ins w:id="1761" w:author="Huawei" w:date="2021-01-07T17:10:00Z"/>
          <w:noProof w:val="0"/>
        </w:rPr>
      </w:pPr>
      <w:ins w:id="1762" w:author="Huawei" w:date="2021-01-07T17:10:00Z">
        <w:r w:rsidRPr="002578C4">
          <w:rPr>
            <w:noProof w:val="0"/>
          </w:rPr>
          <w:t xml:space="preserve">          description: Temporary Redirect</w:t>
        </w:r>
      </w:ins>
    </w:p>
    <w:p w:rsidR="0037224C" w:rsidRDefault="0037224C" w:rsidP="0037224C">
      <w:pPr>
        <w:pStyle w:val="PL"/>
        <w:rPr>
          <w:ins w:id="1763" w:author="Huawei" w:date="2021-01-07T17:10:00Z"/>
        </w:rPr>
      </w:pPr>
      <w:ins w:id="1764" w:author="Huawei" w:date="2021-01-07T17:10:00Z">
        <w:r>
          <w:t xml:space="preserve">          content:</w:t>
        </w:r>
      </w:ins>
    </w:p>
    <w:p w:rsidR="0037224C" w:rsidRDefault="0037224C" w:rsidP="0037224C">
      <w:pPr>
        <w:pStyle w:val="PL"/>
        <w:rPr>
          <w:ins w:id="1765" w:author="Huawei" w:date="2021-01-07T17:10:00Z"/>
        </w:rPr>
      </w:pPr>
      <w:ins w:id="1766" w:author="Huawei" w:date="2021-01-07T17:10:00Z">
        <w:r>
          <w:t xml:space="preserve">            application/problem+json:</w:t>
        </w:r>
      </w:ins>
    </w:p>
    <w:p w:rsidR="0037224C" w:rsidRDefault="0037224C" w:rsidP="0037224C">
      <w:pPr>
        <w:pStyle w:val="PL"/>
        <w:rPr>
          <w:ins w:id="1767" w:author="Huawei" w:date="2021-01-07T17:10:00Z"/>
        </w:rPr>
      </w:pPr>
      <w:ins w:id="1768" w:author="Huawei" w:date="2021-01-07T17:10:00Z">
        <w:r>
          <w:t xml:space="preserve">              schema:</w:t>
        </w:r>
      </w:ins>
    </w:p>
    <w:p w:rsidR="0037224C" w:rsidRDefault="0037224C" w:rsidP="0037224C">
      <w:pPr>
        <w:pStyle w:val="PL"/>
        <w:rPr>
          <w:ins w:id="1769" w:author="Huawei" w:date="2021-01-07T17:10:00Z"/>
        </w:rPr>
      </w:pPr>
      <w:ins w:id="1770" w:author="Huawei" w:date="2021-01-07T17:10:00Z">
        <w:r>
          <w:t xml:space="preserve">                $ref: 'TS29571_CommonData.yaml#/components/schemas/ProblemDetails'</w:t>
        </w:r>
      </w:ins>
    </w:p>
    <w:p w:rsidR="0037224C" w:rsidRPr="002578C4" w:rsidRDefault="0037224C" w:rsidP="0037224C">
      <w:pPr>
        <w:pStyle w:val="PL"/>
        <w:rPr>
          <w:ins w:id="1771" w:author="Huawei" w:date="2021-01-07T17:10:00Z"/>
          <w:noProof w:val="0"/>
        </w:rPr>
      </w:pPr>
      <w:ins w:id="1772" w:author="Huawei" w:date="2021-01-07T17:10:00Z">
        <w:r w:rsidRPr="002578C4">
          <w:rPr>
            <w:noProof w:val="0"/>
          </w:rPr>
          <w:t xml:space="preserve">          headers:</w:t>
        </w:r>
      </w:ins>
    </w:p>
    <w:p w:rsidR="0037224C" w:rsidRPr="002578C4" w:rsidRDefault="0037224C" w:rsidP="0037224C">
      <w:pPr>
        <w:pStyle w:val="PL"/>
        <w:rPr>
          <w:ins w:id="1773" w:author="Huawei" w:date="2021-01-07T17:10:00Z"/>
          <w:noProof w:val="0"/>
        </w:rPr>
      </w:pPr>
      <w:ins w:id="1774" w:author="Huawei" w:date="2021-01-07T17:10:00Z">
        <w:r w:rsidRPr="002578C4">
          <w:rPr>
            <w:noProof w:val="0"/>
          </w:rPr>
          <w:t xml:space="preserve">          </w:t>
        </w:r>
        <w:r w:rsidRPr="002578C4">
          <w:rPr>
            <w:noProof w:val="0"/>
            <w:lang w:eastAsia="zh-CN"/>
          </w:rPr>
          <w:t xml:space="preserve">  </w:t>
        </w:r>
        <w:r w:rsidRPr="002578C4">
          <w:rPr>
            <w:noProof w:val="0"/>
          </w:rPr>
          <w:t>Location:</w:t>
        </w:r>
      </w:ins>
    </w:p>
    <w:p w:rsidR="0037224C" w:rsidRPr="002578C4" w:rsidRDefault="0037224C" w:rsidP="0037224C">
      <w:pPr>
        <w:pStyle w:val="PL"/>
        <w:rPr>
          <w:ins w:id="1775" w:author="Huawei" w:date="2021-01-07T17:10:00Z"/>
          <w:noProof w:val="0"/>
        </w:rPr>
      </w:pPr>
      <w:ins w:id="1776"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37224C" w:rsidRPr="002578C4" w:rsidRDefault="0037224C" w:rsidP="0037224C">
      <w:pPr>
        <w:pStyle w:val="PL"/>
        <w:rPr>
          <w:ins w:id="1777" w:author="Huawei" w:date="2021-01-07T17:10:00Z"/>
          <w:noProof w:val="0"/>
        </w:rPr>
      </w:pPr>
      <w:ins w:id="1778"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37224C" w:rsidRPr="002578C4" w:rsidRDefault="0037224C" w:rsidP="0037224C">
      <w:pPr>
        <w:pStyle w:val="PL"/>
        <w:rPr>
          <w:ins w:id="1779" w:author="Huawei" w:date="2021-01-07T17:10:00Z"/>
          <w:noProof w:val="0"/>
        </w:rPr>
      </w:pPr>
      <w:ins w:id="1780" w:author="Huawei" w:date="2021-01-07T17:10:00Z">
        <w:r w:rsidRPr="002578C4">
          <w:rPr>
            <w:noProof w:val="0"/>
          </w:rPr>
          <w:t xml:space="preserve">          </w:t>
        </w:r>
        <w:r w:rsidRPr="002578C4">
          <w:rPr>
            <w:noProof w:val="0"/>
            <w:lang w:eastAsia="zh-CN"/>
          </w:rPr>
          <w:t xml:space="preserve">    </w:t>
        </w:r>
        <w:r w:rsidRPr="002578C4">
          <w:rPr>
            <w:noProof w:val="0"/>
          </w:rPr>
          <w:t>schema:</w:t>
        </w:r>
      </w:ins>
    </w:p>
    <w:p w:rsidR="0037224C" w:rsidRPr="002578C4" w:rsidRDefault="0037224C" w:rsidP="0037224C">
      <w:pPr>
        <w:pStyle w:val="PL"/>
        <w:rPr>
          <w:ins w:id="1781" w:author="Huawei" w:date="2021-01-07T17:10:00Z"/>
          <w:noProof w:val="0"/>
          <w:lang w:eastAsia="zh-CN"/>
        </w:rPr>
      </w:pPr>
      <w:ins w:id="1782"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37224C" w:rsidRPr="002578C4" w:rsidRDefault="0037224C" w:rsidP="0037224C">
      <w:pPr>
        <w:pStyle w:val="PL"/>
        <w:rPr>
          <w:ins w:id="1783" w:author="Huawei" w:date="2021-01-07T17:10:00Z"/>
          <w:noProof w:val="0"/>
        </w:rPr>
      </w:pPr>
      <w:ins w:id="1784" w:author="Huawei" w:date="2021-01-07T17:10:00Z">
        <w:r w:rsidRPr="002578C4">
          <w:rPr>
            <w:noProof w:val="0"/>
          </w:rPr>
          <w:t xml:space="preserve">        '308':</w:t>
        </w:r>
      </w:ins>
    </w:p>
    <w:p w:rsidR="0037224C" w:rsidRPr="002578C4" w:rsidRDefault="0037224C" w:rsidP="0037224C">
      <w:pPr>
        <w:pStyle w:val="PL"/>
        <w:rPr>
          <w:ins w:id="1785" w:author="Huawei" w:date="2021-01-07T17:10:00Z"/>
          <w:noProof w:val="0"/>
        </w:rPr>
      </w:pPr>
      <w:ins w:id="1786" w:author="Huawei" w:date="2021-01-07T17:10:00Z">
        <w:r w:rsidRPr="002578C4">
          <w:rPr>
            <w:noProof w:val="0"/>
          </w:rPr>
          <w:t xml:space="preserve">          description: Permanent Redirect</w:t>
        </w:r>
      </w:ins>
    </w:p>
    <w:p w:rsidR="0037224C" w:rsidRDefault="0037224C" w:rsidP="0037224C">
      <w:pPr>
        <w:pStyle w:val="PL"/>
        <w:rPr>
          <w:ins w:id="1787" w:author="Huawei" w:date="2021-01-07T17:10:00Z"/>
        </w:rPr>
      </w:pPr>
      <w:ins w:id="1788" w:author="Huawei" w:date="2021-01-07T17:10:00Z">
        <w:r>
          <w:t xml:space="preserve">          content:</w:t>
        </w:r>
      </w:ins>
    </w:p>
    <w:p w:rsidR="0037224C" w:rsidRDefault="0037224C" w:rsidP="0037224C">
      <w:pPr>
        <w:pStyle w:val="PL"/>
        <w:rPr>
          <w:ins w:id="1789" w:author="Huawei" w:date="2021-01-07T17:10:00Z"/>
        </w:rPr>
      </w:pPr>
      <w:ins w:id="1790" w:author="Huawei" w:date="2021-01-07T17:10:00Z">
        <w:r>
          <w:t xml:space="preserve">            application/problem+json:</w:t>
        </w:r>
      </w:ins>
    </w:p>
    <w:p w:rsidR="0037224C" w:rsidRDefault="0037224C" w:rsidP="0037224C">
      <w:pPr>
        <w:pStyle w:val="PL"/>
        <w:rPr>
          <w:ins w:id="1791" w:author="Huawei" w:date="2021-01-07T17:10:00Z"/>
        </w:rPr>
      </w:pPr>
      <w:ins w:id="1792" w:author="Huawei" w:date="2021-01-07T17:10:00Z">
        <w:r>
          <w:t xml:space="preserve">              schema:</w:t>
        </w:r>
      </w:ins>
    </w:p>
    <w:p w:rsidR="0037224C" w:rsidRDefault="0037224C" w:rsidP="0037224C">
      <w:pPr>
        <w:pStyle w:val="PL"/>
        <w:rPr>
          <w:ins w:id="1793" w:author="Huawei" w:date="2021-01-07T17:10:00Z"/>
        </w:rPr>
      </w:pPr>
      <w:ins w:id="1794" w:author="Huawei" w:date="2021-01-07T17:10:00Z">
        <w:r>
          <w:t xml:space="preserve">                $ref: 'TS29571_CommonData.yaml#/components/schemas/ProblemDetails'</w:t>
        </w:r>
      </w:ins>
    </w:p>
    <w:p w:rsidR="0037224C" w:rsidRPr="002578C4" w:rsidRDefault="0037224C" w:rsidP="0037224C">
      <w:pPr>
        <w:pStyle w:val="PL"/>
        <w:rPr>
          <w:ins w:id="1795" w:author="Huawei" w:date="2021-01-07T17:10:00Z"/>
          <w:noProof w:val="0"/>
        </w:rPr>
      </w:pPr>
      <w:ins w:id="1796" w:author="Huawei" w:date="2021-01-07T17:10:00Z">
        <w:r w:rsidRPr="002578C4">
          <w:rPr>
            <w:noProof w:val="0"/>
          </w:rPr>
          <w:t xml:space="preserve">          headers:</w:t>
        </w:r>
      </w:ins>
    </w:p>
    <w:p w:rsidR="0037224C" w:rsidRPr="002578C4" w:rsidRDefault="0037224C" w:rsidP="0037224C">
      <w:pPr>
        <w:pStyle w:val="PL"/>
        <w:rPr>
          <w:ins w:id="1797" w:author="Huawei" w:date="2021-01-07T17:10:00Z"/>
          <w:noProof w:val="0"/>
        </w:rPr>
      </w:pPr>
      <w:ins w:id="1798" w:author="Huawei" w:date="2021-01-07T17:10:00Z">
        <w:r w:rsidRPr="002578C4">
          <w:rPr>
            <w:noProof w:val="0"/>
          </w:rPr>
          <w:t xml:space="preserve">          </w:t>
        </w:r>
        <w:r w:rsidRPr="002578C4">
          <w:rPr>
            <w:noProof w:val="0"/>
            <w:lang w:eastAsia="zh-CN"/>
          </w:rPr>
          <w:t xml:space="preserve">  </w:t>
        </w:r>
        <w:r w:rsidRPr="002578C4">
          <w:rPr>
            <w:noProof w:val="0"/>
          </w:rPr>
          <w:t>Location:</w:t>
        </w:r>
      </w:ins>
    </w:p>
    <w:p w:rsidR="0037224C" w:rsidRPr="002578C4" w:rsidRDefault="0037224C" w:rsidP="0037224C">
      <w:pPr>
        <w:pStyle w:val="PL"/>
        <w:rPr>
          <w:ins w:id="1799" w:author="Huawei" w:date="2021-01-07T17:10:00Z"/>
          <w:noProof w:val="0"/>
        </w:rPr>
      </w:pPr>
      <w:ins w:id="1800"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37224C" w:rsidRPr="002578C4" w:rsidRDefault="0037224C" w:rsidP="0037224C">
      <w:pPr>
        <w:pStyle w:val="PL"/>
        <w:rPr>
          <w:ins w:id="1801" w:author="Huawei" w:date="2021-01-07T17:10:00Z"/>
          <w:noProof w:val="0"/>
        </w:rPr>
      </w:pPr>
      <w:ins w:id="1802"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37224C" w:rsidRPr="002578C4" w:rsidRDefault="0037224C" w:rsidP="0037224C">
      <w:pPr>
        <w:pStyle w:val="PL"/>
        <w:rPr>
          <w:ins w:id="1803" w:author="Huawei" w:date="2021-01-07T17:10:00Z"/>
          <w:noProof w:val="0"/>
        </w:rPr>
      </w:pPr>
      <w:ins w:id="1804" w:author="Huawei" w:date="2021-01-07T17:10:00Z">
        <w:r w:rsidRPr="002578C4">
          <w:rPr>
            <w:noProof w:val="0"/>
          </w:rPr>
          <w:t xml:space="preserve">          </w:t>
        </w:r>
        <w:r w:rsidRPr="002578C4">
          <w:rPr>
            <w:noProof w:val="0"/>
            <w:lang w:eastAsia="zh-CN"/>
          </w:rPr>
          <w:t xml:space="preserve">    </w:t>
        </w:r>
        <w:r w:rsidRPr="002578C4">
          <w:rPr>
            <w:noProof w:val="0"/>
          </w:rPr>
          <w:t>schema:</w:t>
        </w:r>
      </w:ins>
    </w:p>
    <w:p w:rsidR="0037224C" w:rsidRPr="002578C4" w:rsidRDefault="0037224C" w:rsidP="0037224C">
      <w:pPr>
        <w:pStyle w:val="PL"/>
        <w:rPr>
          <w:ins w:id="1805" w:author="Huawei" w:date="2021-01-07T17:10:00Z"/>
          <w:noProof w:val="0"/>
          <w:lang w:eastAsia="zh-CN"/>
        </w:rPr>
      </w:pPr>
      <w:ins w:id="1806"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rPr>
          <w:noProof w:val="0"/>
        </w:rPr>
      </w:pPr>
      <w:r>
        <w:rPr>
          <w:noProof w:val="0"/>
        </w:rPr>
        <w:t xml:space="preserve">        '400':</w:t>
      </w:r>
    </w:p>
    <w:p w:rsidR="000D38CB" w:rsidRDefault="000D38CB" w:rsidP="000D38CB">
      <w:pPr>
        <w:pStyle w:val="PL"/>
        <w:rPr>
          <w:noProof w:val="0"/>
        </w:rPr>
      </w:pPr>
      <w:r>
        <w:rPr>
          <w:noProof w:val="0"/>
        </w:rP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rPr>
          <w:noProof w:val="0"/>
        </w:rPr>
      </w:pPr>
      <w:r>
        <w:rPr>
          <w:noProof w:val="0"/>
        </w:rP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rPr>
          <w:noProof w:val="0"/>
        </w:rPr>
      </w:pPr>
      <w:r>
        <w:rPr>
          <w:noProof w:val="0"/>
        </w:rPr>
        <w:t xml:space="preserve">          $ref: 'TS29571_CommonData.yaml#/components/responses/404'</w:t>
      </w:r>
    </w:p>
    <w:p w:rsidR="000D38CB" w:rsidRDefault="000D38CB" w:rsidP="000D38CB">
      <w:pPr>
        <w:pStyle w:val="PL"/>
        <w:rPr>
          <w:noProof w:val="0"/>
        </w:rPr>
      </w:pPr>
      <w:r>
        <w:rPr>
          <w:noProof w:val="0"/>
        </w:rPr>
        <w:t xml:space="preserve">        '429':</w:t>
      </w:r>
    </w:p>
    <w:p w:rsidR="000D38CB" w:rsidRDefault="000D38CB" w:rsidP="000D38CB">
      <w:pPr>
        <w:pStyle w:val="PL"/>
        <w:rPr>
          <w:noProof w:val="0"/>
        </w:rPr>
      </w:pPr>
      <w:r>
        <w:rPr>
          <w:noProof w:val="0"/>
        </w:rPr>
        <w:t xml:space="preserve">          $ref: 'TS29571_CommonData.yaml#/components/responses/429'</w:t>
      </w:r>
    </w:p>
    <w:p w:rsidR="000D38CB" w:rsidRDefault="000D38CB" w:rsidP="000D38CB">
      <w:pPr>
        <w:pStyle w:val="PL"/>
        <w:rPr>
          <w:noProof w:val="0"/>
        </w:rPr>
      </w:pPr>
      <w:r>
        <w:rPr>
          <w:noProof w:val="0"/>
        </w:rPr>
        <w:t xml:space="preserve">        '500':</w:t>
      </w:r>
    </w:p>
    <w:p w:rsidR="000D38CB" w:rsidRDefault="000D38CB" w:rsidP="000D38CB">
      <w:pPr>
        <w:pStyle w:val="PL"/>
        <w:rPr>
          <w:noProof w:val="0"/>
        </w:rPr>
      </w:pPr>
      <w:r>
        <w:rPr>
          <w:noProof w:val="0"/>
        </w:rPr>
        <w:t xml:space="preserve">          $ref: 'TS29571_CommonData.yaml#/components/responses/500'</w:t>
      </w:r>
    </w:p>
    <w:p w:rsidR="000D38CB" w:rsidRDefault="000D38CB" w:rsidP="000D38CB">
      <w:pPr>
        <w:pStyle w:val="PL"/>
        <w:rPr>
          <w:noProof w:val="0"/>
        </w:rPr>
      </w:pPr>
      <w:r>
        <w:rPr>
          <w:noProof w:val="0"/>
        </w:rPr>
        <w:t xml:space="preserve">        '503':</w:t>
      </w:r>
    </w:p>
    <w:p w:rsidR="000D38CB" w:rsidRDefault="000D38CB" w:rsidP="000D38CB">
      <w:pPr>
        <w:pStyle w:val="PL"/>
        <w:rPr>
          <w:noProof w:val="0"/>
        </w:rPr>
      </w:pPr>
      <w:r>
        <w:rPr>
          <w:noProof w:val="0"/>
        </w:rPr>
        <w:t xml:space="preserve">          $ref: 'TS29571_CommonData.yaml#/components/responses/503'</w:t>
      </w:r>
    </w:p>
    <w:p w:rsidR="000D38CB" w:rsidRDefault="000D38CB" w:rsidP="000D38CB">
      <w:pPr>
        <w:pStyle w:val="PL"/>
        <w:rPr>
          <w:noProof w:val="0"/>
        </w:rPr>
      </w:pPr>
      <w:r>
        <w:rPr>
          <w:noProof w:val="0"/>
        </w:rPr>
        <w:t xml:space="preserve">        default:</w:t>
      </w:r>
    </w:p>
    <w:p w:rsidR="000D38CB" w:rsidRDefault="000D38CB" w:rsidP="000D38CB">
      <w:pPr>
        <w:pStyle w:val="PL"/>
      </w:pPr>
      <w:r>
        <w:rPr>
          <w:noProof w:val="0"/>
        </w:rPr>
        <w:t xml:space="preserve">          $ref: 'TS29571_CommonData.yaml#/components/responses/default'</w:t>
      </w:r>
    </w:p>
    <w:p w:rsidR="000D38CB" w:rsidRDefault="000D38CB" w:rsidP="000D38CB">
      <w:pPr>
        <w:pStyle w:val="PL"/>
      </w:pPr>
    </w:p>
    <w:p w:rsidR="000D38CB" w:rsidRDefault="000D38CB" w:rsidP="000D38CB">
      <w:pPr>
        <w:pStyle w:val="PL"/>
      </w:pPr>
    </w:p>
    <w:p w:rsidR="000D38CB" w:rsidRDefault="000D38CB" w:rsidP="000D38CB">
      <w:pPr>
        <w:pStyle w:val="PL"/>
      </w:pPr>
      <w:r>
        <w:t xml:space="preserve">  /</w:t>
      </w:r>
      <w:r>
        <w:rPr>
          <w:noProof w:val="0"/>
        </w:rPr>
        <w:t>subscriptions/{subscriptionId}/</w:t>
      </w:r>
      <w:r>
        <w:t>message-deliveries:</w:t>
      </w:r>
    </w:p>
    <w:p w:rsidR="000D38CB" w:rsidRDefault="000D38CB" w:rsidP="000D38CB">
      <w:pPr>
        <w:pStyle w:val="PL"/>
      </w:pPr>
      <w:r>
        <w:t xml:space="preserve">    post:</w:t>
      </w:r>
    </w:p>
    <w:p w:rsidR="000D38CB" w:rsidRDefault="000D38CB" w:rsidP="000D38CB">
      <w:pPr>
        <w:pStyle w:val="PL"/>
      </w:pPr>
      <w:r>
        <w:t xml:space="preserve">      summary: VAE Message delivery resource create service Operation</w:t>
      </w:r>
    </w:p>
    <w:p w:rsidR="000D38CB" w:rsidRDefault="000D38CB" w:rsidP="000D38CB">
      <w:pPr>
        <w:pStyle w:val="PL"/>
      </w:pPr>
      <w:r>
        <w:t xml:space="preserve">      tags:</w:t>
      </w:r>
    </w:p>
    <w:p w:rsidR="000D38CB" w:rsidRDefault="000D38CB" w:rsidP="000D38CB">
      <w:pPr>
        <w:pStyle w:val="PL"/>
      </w:pPr>
      <w:r>
        <w:t xml:space="preserve">        - message deliveries collection (Collection)</w:t>
      </w:r>
    </w:p>
    <w:p w:rsidR="000D38CB" w:rsidRDefault="000D38CB" w:rsidP="000D38CB">
      <w:pPr>
        <w:pStyle w:val="PL"/>
      </w:pPr>
      <w:r>
        <w:t xml:space="preserve">      operationId: CreateDownlinkMessageDelivery</w:t>
      </w:r>
    </w:p>
    <w:p w:rsidR="000D38CB" w:rsidRDefault="000D38CB" w:rsidP="000D38CB">
      <w:pPr>
        <w:pStyle w:val="PL"/>
        <w:rPr>
          <w:noProof w:val="0"/>
        </w:rPr>
      </w:pPr>
      <w:r>
        <w:rPr>
          <w:noProof w:val="0"/>
        </w:rPr>
        <w:lastRenderedPageBreak/>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'#/components/schemas/DownlinkMessageDeliveryData'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Downlink Message Delivery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1D18D0" w:rsidRDefault="000D38CB" w:rsidP="000D38CB">
      <w:pPr>
        <w:pStyle w:val="PL"/>
      </w:pPr>
      <w:r>
        <w:t xml:space="preserve">                $ref: '#/components/schemas/DownlinkMessageDeliveryData'</w:t>
      </w:r>
    </w:p>
    <w:p w:rsidR="000D38CB" w:rsidRDefault="000D38CB" w:rsidP="000D38CB">
      <w:pPr>
        <w:pStyle w:val="PL"/>
      </w:pPr>
      <w:bookmarkStart w:id="1807" w:name="_GoBack"/>
      <w:bookmarkEnd w:id="1807"/>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 xml:space="preserve">  /</w:t>
      </w:r>
      <w:r>
        <w:rPr>
          <w:noProof w:val="0"/>
        </w:rPr>
        <w:t>subscriptions/{subscriptionId}/</w:t>
      </w:r>
      <w:r>
        <w:t>message-deliveries/{dlDeliveryId}:</w:t>
      </w:r>
    </w:p>
    <w:p w:rsidR="000D38CB" w:rsidRDefault="000D38CB" w:rsidP="000D38CB">
      <w:pPr>
        <w:pStyle w:val="PL"/>
      </w:pPr>
      <w:r>
        <w:t xml:space="preserve">    get:</w:t>
      </w:r>
    </w:p>
    <w:p w:rsidR="000D38CB" w:rsidRDefault="000D38CB" w:rsidP="000D38CB">
      <w:pPr>
        <w:pStyle w:val="PL"/>
      </w:pPr>
      <w:r>
        <w:t xml:space="preserve">      summary: VAE Message delivery resource Read service Operation</w:t>
      </w:r>
    </w:p>
    <w:p w:rsidR="000D38CB" w:rsidRDefault="000D38CB" w:rsidP="000D38CB">
      <w:pPr>
        <w:pStyle w:val="PL"/>
      </w:pPr>
      <w:r>
        <w:t xml:space="preserve">      tags:</w:t>
      </w:r>
    </w:p>
    <w:p w:rsidR="000D38CB" w:rsidRDefault="000D38CB" w:rsidP="000D38CB">
      <w:pPr>
        <w:pStyle w:val="PL"/>
      </w:pPr>
      <w:r>
        <w:t xml:space="preserve">        - Individual downlink message delivery (Document)</w:t>
      </w:r>
    </w:p>
    <w:p w:rsidR="000D38CB" w:rsidRDefault="000D38CB" w:rsidP="000D38CB">
      <w:pPr>
        <w:pStyle w:val="PL"/>
      </w:pPr>
      <w:r>
        <w:t xml:space="preserve">      operationId: ReadIndividualDownlinkMessageDelivery</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 name: dlDeliveryId</w:t>
      </w:r>
    </w:p>
    <w:p w:rsidR="000D38CB" w:rsidRDefault="000D38CB" w:rsidP="000D38CB">
      <w:pPr>
        <w:pStyle w:val="PL"/>
      </w:pPr>
      <w:r>
        <w:t xml:space="preserve">          in: path</w:t>
      </w:r>
    </w:p>
    <w:p w:rsidR="000D38CB" w:rsidRDefault="000D38CB" w:rsidP="000D38CB">
      <w:pPr>
        <w:pStyle w:val="PL"/>
      </w:pPr>
      <w:r>
        <w:t xml:space="preserve">          description: Identifier of a downlink messge delivery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1808" w:author="Huawei" w:date="2021-01-06T16:46:00Z"/>
        </w:rPr>
      </w:pPr>
      <w:r>
        <w:t xml:space="preserve">                $ref: '#/components/schemas/DownlinkMessageDeliveryData'</w:t>
      </w:r>
    </w:p>
    <w:p w:rsidR="0055018B" w:rsidRPr="002578C4" w:rsidRDefault="0055018B" w:rsidP="0055018B">
      <w:pPr>
        <w:pStyle w:val="PL"/>
        <w:rPr>
          <w:ins w:id="1809" w:author="Huawei" w:date="2021-01-06T16:46:00Z"/>
          <w:noProof w:val="0"/>
        </w:rPr>
      </w:pPr>
      <w:ins w:id="1810" w:author="Huawei" w:date="2021-01-06T16:46:00Z">
        <w:r w:rsidRPr="002578C4">
          <w:rPr>
            <w:noProof w:val="0"/>
          </w:rPr>
          <w:t xml:space="preserve">        '307':</w:t>
        </w:r>
      </w:ins>
    </w:p>
    <w:p w:rsidR="0055018B" w:rsidRPr="002578C4" w:rsidRDefault="0055018B" w:rsidP="0055018B">
      <w:pPr>
        <w:pStyle w:val="PL"/>
        <w:rPr>
          <w:ins w:id="1811" w:author="Huawei" w:date="2021-01-06T16:46:00Z"/>
          <w:noProof w:val="0"/>
        </w:rPr>
      </w:pPr>
      <w:ins w:id="1812" w:author="Huawei" w:date="2021-01-06T16:46:00Z">
        <w:r w:rsidRPr="002578C4">
          <w:rPr>
            <w:noProof w:val="0"/>
          </w:rPr>
          <w:t xml:space="preserve">          description: Temporary Redirect</w:t>
        </w:r>
      </w:ins>
    </w:p>
    <w:p w:rsidR="0055018B" w:rsidRDefault="0055018B" w:rsidP="0055018B">
      <w:pPr>
        <w:pStyle w:val="PL"/>
        <w:rPr>
          <w:ins w:id="1813" w:author="Huawei" w:date="2021-01-06T16:46:00Z"/>
        </w:rPr>
      </w:pPr>
      <w:ins w:id="1814" w:author="Huawei" w:date="2021-01-06T16:46:00Z">
        <w:r>
          <w:lastRenderedPageBreak/>
          <w:t xml:space="preserve">          content:</w:t>
        </w:r>
      </w:ins>
    </w:p>
    <w:p w:rsidR="0055018B" w:rsidRDefault="0055018B" w:rsidP="0055018B">
      <w:pPr>
        <w:pStyle w:val="PL"/>
        <w:rPr>
          <w:ins w:id="1815" w:author="Huawei" w:date="2021-01-06T16:46:00Z"/>
        </w:rPr>
      </w:pPr>
      <w:ins w:id="1816" w:author="Huawei" w:date="2021-01-06T16:46:00Z">
        <w:r>
          <w:t xml:space="preserve">            application/problem+json:</w:t>
        </w:r>
      </w:ins>
    </w:p>
    <w:p w:rsidR="0055018B" w:rsidRDefault="0055018B" w:rsidP="0055018B">
      <w:pPr>
        <w:pStyle w:val="PL"/>
        <w:rPr>
          <w:ins w:id="1817" w:author="Huawei" w:date="2021-01-06T16:46:00Z"/>
        </w:rPr>
      </w:pPr>
      <w:ins w:id="1818" w:author="Huawei" w:date="2021-01-06T16:46:00Z">
        <w:r>
          <w:t xml:space="preserve">              schema:</w:t>
        </w:r>
      </w:ins>
    </w:p>
    <w:p w:rsidR="0055018B" w:rsidRDefault="0055018B" w:rsidP="0055018B">
      <w:pPr>
        <w:pStyle w:val="PL"/>
        <w:rPr>
          <w:ins w:id="1819" w:author="Huawei" w:date="2021-01-06T16:46:00Z"/>
        </w:rPr>
      </w:pPr>
      <w:ins w:id="1820" w:author="Huawei" w:date="2021-01-06T16:46:00Z">
        <w:r>
          <w:t xml:space="preserve">                $ref: 'TS29571_CommonData.yaml#/components/schemas/ProblemDetails'</w:t>
        </w:r>
      </w:ins>
    </w:p>
    <w:p w:rsidR="0055018B" w:rsidRPr="002578C4" w:rsidRDefault="0055018B" w:rsidP="0055018B">
      <w:pPr>
        <w:pStyle w:val="PL"/>
        <w:rPr>
          <w:ins w:id="1821" w:author="Huawei" w:date="2021-01-06T16:46:00Z"/>
          <w:noProof w:val="0"/>
        </w:rPr>
      </w:pPr>
      <w:ins w:id="1822" w:author="Huawei" w:date="2021-01-06T16:46:00Z">
        <w:r w:rsidRPr="002578C4">
          <w:rPr>
            <w:noProof w:val="0"/>
          </w:rPr>
          <w:t xml:space="preserve">          headers:</w:t>
        </w:r>
      </w:ins>
    </w:p>
    <w:p w:rsidR="0055018B" w:rsidRPr="002578C4" w:rsidRDefault="0055018B" w:rsidP="0055018B">
      <w:pPr>
        <w:pStyle w:val="PL"/>
        <w:rPr>
          <w:ins w:id="1823" w:author="Huawei" w:date="2021-01-06T16:46:00Z"/>
          <w:noProof w:val="0"/>
        </w:rPr>
      </w:pPr>
      <w:ins w:id="1824"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25" w:author="Huawei" w:date="2021-01-06T16:46:00Z"/>
          <w:noProof w:val="0"/>
        </w:rPr>
      </w:pPr>
      <w:ins w:id="1826"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827" w:author="Huawei" w:date="2021-01-06T16:46:00Z"/>
          <w:noProof w:val="0"/>
        </w:rPr>
      </w:pPr>
      <w:ins w:id="1828"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829" w:author="Huawei" w:date="2021-01-06T16:46:00Z"/>
          <w:noProof w:val="0"/>
        </w:rPr>
      </w:pPr>
      <w:ins w:id="1830"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831" w:author="Huawei" w:date="2021-01-06T16:46:00Z"/>
          <w:noProof w:val="0"/>
          <w:lang w:eastAsia="zh-CN"/>
        </w:rPr>
      </w:pPr>
      <w:ins w:id="1832"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55018B" w:rsidRPr="002578C4" w:rsidRDefault="0055018B" w:rsidP="0055018B">
      <w:pPr>
        <w:pStyle w:val="PL"/>
        <w:rPr>
          <w:ins w:id="1833" w:author="Huawei" w:date="2021-01-06T16:46:00Z"/>
          <w:noProof w:val="0"/>
        </w:rPr>
      </w:pPr>
      <w:ins w:id="1834" w:author="Huawei" w:date="2021-01-06T16:46:00Z">
        <w:r w:rsidRPr="002578C4">
          <w:rPr>
            <w:noProof w:val="0"/>
          </w:rPr>
          <w:t xml:space="preserve">        '308':</w:t>
        </w:r>
      </w:ins>
    </w:p>
    <w:p w:rsidR="0055018B" w:rsidRPr="002578C4" w:rsidRDefault="0055018B" w:rsidP="0055018B">
      <w:pPr>
        <w:pStyle w:val="PL"/>
        <w:rPr>
          <w:ins w:id="1835" w:author="Huawei" w:date="2021-01-06T16:46:00Z"/>
          <w:noProof w:val="0"/>
        </w:rPr>
      </w:pPr>
      <w:ins w:id="1836" w:author="Huawei" w:date="2021-01-06T16:46:00Z">
        <w:r w:rsidRPr="002578C4">
          <w:rPr>
            <w:noProof w:val="0"/>
          </w:rPr>
          <w:t xml:space="preserve">          description: Permanent Redirect</w:t>
        </w:r>
      </w:ins>
    </w:p>
    <w:p w:rsidR="0055018B" w:rsidRDefault="0055018B" w:rsidP="0055018B">
      <w:pPr>
        <w:pStyle w:val="PL"/>
        <w:rPr>
          <w:ins w:id="1837" w:author="Huawei" w:date="2021-01-06T16:46:00Z"/>
        </w:rPr>
      </w:pPr>
      <w:ins w:id="1838" w:author="Huawei" w:date="2021-01-06T16:46:00Z">
        <w:r>
          <w:t xml:space="preserve">          content:</w:t>
        </w:r>
      </w:ins>
    </w:p>
    <w:p w:rsidR="0055018B" w:rsidRDefault="0055018B" w:rsidP="0055018B">
      <w:pPr>
        <w:pStyle w:val="PL"/>
        <w:rPr>
          <w:ins w:id="1839" w:author="Huawei" w:date="2021-01-06T16:46:00Z"/>
        </w:rPr>
      </w:pPr>
      <w:ins w:id="1840" w:author="Huawei" w:date="2021-01-06T16:46:00Z">
        <w:r>
          <w:t xml:space="preserve">            application/problem+json:</w:t>
        </w:r>
      </w:ins>
    </w:p>
    <w:p w:rsidR="0055018B" w:rsidRDefault="0055018B" w:rsidP="0055018B">
      <w:pPr>
        <w:pStyle w:val="PL"/>
        <w:rPr>
          <w:ins w:id="1841" w:author="Huawei" w:date="2021-01-06T16:46:00Z"/>
        </w:rPr>
      </w:pPr>
      <w:ins w:id="1842" w:author="Huawei" w:date="2021-01-06T16:46:00Z">
        <w:r>
          <w:t xml:space="preserve">              schema:</w:t>
        </w:r>
      </w:ins>
    </w:p>
    <w:p w:rsidR="0055018B" w:rsidRDefault="0055018B" w:rsidP="0055018B">
      <w:pPr>
        <w:pStyle w:val="PL"/>
        <w:rPr>
          <w:ins w:id="1843" w:author="Huawei" w:date="2021-01-06T16:46:00Z"/>
        </w:rPr>
      </w:pPr>
      <w:ins w:id="1844" w:author="Huawei" w:date="2021-01-06T16:46:00Z">
        <w:r>
          <w:t xml:space="preserve">                $ref: 'TS29571_CommonData.yaml#/components/schemas/ProblemDetails'</w:t>
        </w:r>
      </w:ins>
    </w:p>
    <w:p w:rsidR="0055018B" w:rsidRPr="002578C4" w:rsidRDefault="0055018B" w:rsidP="0055018B">
      <w:pPr>
        <w:pStyle w:val="PL"/>
        <w:rPr>
          <w:ins w:id="1845" w:author="Huawei" w:date="2021-01-06T16:46:00Z"/>
          <w:noProof w:val="0"/>
        </w:rPr>
      </w:pPr>
      <w:ins w:id="1846" w:author="Huawei" w:date="2021-01-06T16:46:00Z">
        <w:r w:rsidRPr="002578C4">
          <w:rPr>
            <w:noProof w:val="0"/>
          </w:rPr>
          <w:t xml:space="preserve">          headers:</w:t>
        </w:r>
      </w:ins>
    </w:p>
    <w:p w:rsidR="0055018B" w:rsidRPr="002578C4" w:rsidRDefault="0055018B" w:rsidP="0055018B">
      <w:pPr>
        <w:pStyle w:val="PL"/>
        <w:rPr>
          <w:ins w:id="1847" w:author="Huawei" w:date="2021-01-06T16:46:00Z"/>
          <w:noProof w:val="0"/>
        </w:rPr>
      </w:pPr>
      <w:ins w:id="1848"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49" w:author="Huawei" w:date="2021-01-06T16:46:00Z"/>
          <w:noProof w:val="0"/>
        </w:rPr>
      </w:pPr>
      <w:ins w:id="1850"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851" w:author="Huawei" w:date="2021-01-06T16:46:00Z"/>
          <w:noProof w:val="0"/>
        </w:rPr>
      </w:pPr>
      <w:ins w:id="1852"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853" w:author="Huawei" w:date="2021-01-06T16:46:00Z"/>
          <w:noProof w:val="0"/>
        </w:rPr>
      </w:pPr>
      <w:ins w:id="1854"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855" w:author="Huawei" w:date="2021-01-06T16:46:00Z"/>
          <w:noProof w:val="0"/>
          <w:lang w:eastAsia="zh-CN"/>
        </w:rPr>
      </w:pPr>
      <w:ins w:id="1856"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Message delivery resource delete service Operation</w:t>
      </w:r>
    </w:p>
    <w:p w:rsidR="000D38CB" w:rsidRDefault="000D38CB" w:rsidP="000D38CB">
      <w:pPr>
        <w:pStyle w:val="PL"/>
      </w:pPr>
      <w:r>
        <w:t xml:space="preserve">      tags:</w:t>
      </w:r>
    </w:p>
    <w:p w:rsidR="000D38CB" w:rsidRDefault="000D38CB" w:rsidP="000D38CB">
      <w:pPr>
        <w:pStyle w:val="PL"/>
      </w:pPr>
      <w:r>
        <w:t xml:space="preserve">        - Individual message delivery (Document)</w:t>
      </w:r>
    </w:p>
    <w:p w:rsidR="000D38CB" w:rsidRDefault="000D38CB" w:rsidP="000D38CB">
      <w:pPr>
        <w:pStyle w:val="PL"/>
      </w:pPr>
      <w:r>
        <w:t xml:space="preserve">      operationId: DeleteMessageDelivery</w:t>
      </w:r>
    </w:p>
    <w:p w:rsidR="000D38CB" w:rsidRDefault="000D38CB" w:rsidP="000D38CB">
      <w:pPr>
        <w:pStyle w:val="PL"/>
      </w:pPr>
      <w:r>
        <w:t xml:space="preserve">      parameters:</w:t>
      </w:r>
    </w:p>
    <w:p w:rsidR="000D38CB" w:rsidRDefault="000D38CB" w:rsidP="000D38CB">
      <w:pPr>
        <w:pStyle w:val="PL"/>
        <w:rPr>
          <w:noProof w:val="0"/>
        </w:rPr>
      </w:pPr>
      <w:r>
        <w:rPr>
          <w:noProof w:val="0"/>
        </w:rPr>
        <w:t xml:space="preserve">        - name: subscriptionId</w:t>
      </w:r>
    </w:p>
    <w:p w:rsidR="000D38CB" w:rsidRDefault="000D38CB" w:rsidP="000D38CB">
      <w:pPr>
        <w:pStyle w:val="PL"/>
        <w:rPr>
          <w:noProof w:val="0"/>
        </w:rPr>
      </w:pPr>
      <w:r>
        <w:rPr>
          <w:noProof w:val="0"/>
        </w:rPr>
        <w:t xml:space="preserve">          in: path</w:t>
      </w:r>
    </w:p>
    <w:p w:rsidR="000D38CB" w:rsidRDefault="000D38CB" w:rsidP="000D38CB">
      <w:pPr>
        <w:pStyle w:val="PL"/>
        <w:rPr>
          <w:noProof w:val="0"/>
        </w:rPr>
      </w:pPr>
      <w:r>
        <w:rPr>
          <w:noProof w:val="0"/>
        </w:rPr>
        <w:t xml:space="preserve">          description: String identifying a subscription to the Individual Message Delivery Subscription</w:t>
      </w:r>
    </w:p>
    <w:p w:rsidR="000D38CB" w:rsidRDefault="000D38CB" w:rsidP="000D38CB">
      <w:pPr>
        <w:pStyle w:val="PL"/>
        <w:rPr>
          <w:noProof w:val="0"/>
        </w:rPr>
      </w:pPr>
      <w:r>
        <w:rPr>
          <w:noProof w:val="0"/>
        </w:rPr>
        <w:t xml:space="preserve">          required: true</w:t>
      </w:r>
    </w:p>
    <w:p w:rsidR="000D38CB" w:rsidRDefault="000D38CB" w:rsidP="000D38CB">
      <w:pPr>
        <w:pStyle w:val="PL"/>
        <w:rPr>
          <w:noProof w:val="0"/>
        </w:rPr>
      </w:pPr>
      <w:r>
        <w:rPr>
          <w:noProof w:val="0"/>
        </w:rPr>
        <w:t xml:space="preserve">          schema:</w:t>
      </w:r>
    </w:p>
    <w:p w:rsidR="000D38CB" w:rsidRDefault="000D38CB" w:rsidP="000D38CB">
      <w:pPr>
        <w:pStyle w:val="PL"/>
      </w:pPr>
      <w:r>
        <w:rPr>
          <w:noProof w:val="0"/>
        </w:rPr>
        <w:t xml:space="preserve">            type: string</w:t>
      </w:r>
    </w:p>
    <w:p w:rsidR="000D38CB" w:rsidRDefault="000D38CB" w:rsidP="000D38CB">
      <w:pPr>
        <w:pStyle w:val="PL"/>
      </w:pPr>
      <w:r>
        <w:t xml:space="preserve">        - name: dlDeliveryId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message delivery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1857" w:author="Huawei" w:date="2021-01-06T16:46:00Z"/>
        </w:rPr>
      </w:pPr>
      <w:r>
        <w:t xml:space="preserve">          description: No Content (Successful deletion of the existing subscription)</w:t>
      </w:r>
    </w:p>
    <w:p w:rsidR="0055018B" w:rsidRPr="002578C4" w:rsidRDefault="0055018B" w:rsidP="0055018B">
      <w:pPr>
        <w:pStyle w:val="PL"/>
        <w:rPr>
          <w:ins w:id="1858" w:author="Huawei" w:date="2021-01-06T16:46:00Z"/>
          <w:noProof w:val="0"/>
        </w:rPr>
      </w:pPr>
      <w:ins w:id="1859" w:author="Huawei" w:date="2021-01-06T16:46:00Z">
        <w:r w:rsidRPr="002578C4">
          <w:rPr>
            <w:noProof w:val="0"/>
          </w:rPr>
          <w:t xml:space="preserve">        '307':</w:t>
        </w:r>
      </w:ins>
    </w:p>
    <w:p w:rsidR="0055018B" w:rsidRPr="002578C4" w:rsidRDefault="0055018B" w:rsidP="0055018B">
      <w:pPr>
        <w:pStyle w:val="PL"/>
        <w:rPr>
          <w:ins w:id="1860" w:author="Huawei" w:date="2021-01-06T16:46:00Z"/>
          <w:noProof w:val="0"/>
        </w:rPr>
      </w:pPr>
      <w:ins w:id="1861" w:author="Huawei" w:date="2021-01-06T16:46:00Z">
        <w:r w:rsidRPr="002578C4">
          <w:rPr>
            <w:noProof w:val="0"/>
          </w:rPr>
          <w:t xml:space="preserve">          description: Temporary Redirect</w:t>
        </w:r>
      </w:ins>
    </w:p>
    <w:p w:rsidR="0055018B" w:rsidRDefault="0055018B" w:rsidP="0055018B">
      <w:pPr>
        <w:pStyle w:val="PL"/>
        <w:rPr>
          <w:ins w:id="1862" w:author="Huawei" w:date="2021-01-06T16:46:00Z"/>
        </w:rPr>
      </w:pPr>
      <w:ins w:id="1863" w:author="Huawei" w:date="2021-01-06T16:46:00Z">
        <w:r>
          <w:t xml:space="preserve">          content:</w:t>
        </w:r>
      </w:ins>
    </w:p>
    <w:p w:rsidR="0055018B" w:rsidRDefault="0055018B" w:rsidP="0055018B">
      <w:pPr>
        <w:pStyle w:val="PL"/>
        <w:rPr>
          <w:ins w:id="1864" w:author="Huawei" w:date="2021-01-06T16:46:00Z"/>
        </w:rPr>
      </w:pPr>
      <w:ins w:id="1865" w:author="Huawei" w:date="2021-01-06T16:46:00Z">
        <w:r>
          <w:t xml:space="preserve">            application/problem+json:</w:t>
        </w:r>
      </w:ins>
    </w:p>
    <w:p w:rsidR="0055018B" w:rsidRDefault="0055018B" w:rsidP="0055018B">
      <w:pPr>
        <w:pStyle w:val="PL"/>
        <w:rPr>
          <w:ins w:id="1866" w:author="Huawei" w:date="2021-01-06T16:46:00Z"/>
        </w:rPr>
      </w:pPr>
      <w:ins w:id="1867" w:author="Huawei" w:date="2021-01-06T16:46:00Z">
        <w:r>
          <w:t xml:space="preserve">              schema:</w:t>
        </w:r>
      </w:ins>
    </w:p>
    <w:p w:rsidR="0055018B" w:rsidRDefault="0055018B" w:rsidP="0055018B">
      <w:pPr>
        <w:pStyle w:val="PL"/>
        <w:rPr>
          <w:ins w:id="1868" w:author="Huawei" w:date="2021-01-06T16:46:00Z"/>
        </w:rPr>
      </w:pPr>
      <w:ins w:id="1869" w:author="Huawei" w:date="2021-01-06T16:46:00Z">
        <w:r>
          <w:t xml:space="preserve">                $ref: 'TS29571_CommonData.yaml#/components/schemas/ProblemDetails'</w:t>
        </w:r>
      </w:ins>
    </w:p>
    <w:p w:rsidR="0055018B" w:rsidRPr="002578C4" w:rsidRDefault="0055018B" w:rsidP="0055018B">
      <w:pPr>
        <w:pStyle w:val="PL"/>
        <w:rPr>
          <w:ins w:id="1870" w:author="Huawei" w:date="2021-01-06T16:46:00Z"/>
          <w:noProof w:val="0"/>
        </w:rPr>
      </w:pPr>
      <w:ins w:id="1871" w:author="Huawei" w:date="2021-01-06T16:46:00Z">
        <w:r w:rsidRPr="002578C4">
          <w:rPr>
            <w:noProof w:val="0"/>
          </w:rPr>
          <w:t xml:space="preserve">          headers:</w:t>
        </w:r>
      </w:ins>
    </w:p>
    <w:p w:rsidR="0055018B" w:rsidRPr="002578C4" w:rsidRDefault="0055018B" w:rsidP="0055018B">
      <w:pPr>
        <w:pStyle w:val="PL"/>
        <w:rPr>
          <w:ins w:id="1872" w:author="Huawei" w:date="2021-01-06T16:46:00Z"/>
          <w:noProof w:val="0"/>
        </w:rPr>
      </w:pPr>
      <w:ins w:id="1873"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74" w:author="Huawei" w:date="2021-01-06T16:46:00Z"/>
          <w:noProof w:val="0"/>
        </w:rPr>
      </w:pPr>
      <w:ins w:id="1875"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876" w:author="Huawei" w:date="2021-01-06T16:46:00Z"/>
          <w:noProof w:val="0"/>
        </w:rPr>
      </w:pPr>
      <w:ins w:id="1877"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878" w:author="Huawei" w:date="2021-01-06T16:46:00Z"/>
          <w:noProof w:val="0"/>
        </w:rPr>
      </w:pPr>
      <w:ins w:id="1879"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880" w:author="Huawei" w:date="2021-01-06T16:46:00Z"/>
          <w:noProof w:val="0"/>
          <w:lang w:eastAsia="zh-CN"/>
        </w:rPr>
      </w:pPr>
      <w:ins w:id="1881"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55018B" w:rsidRPr="002578C4" w:rsidRDefault="0055018B" w:rsidP="0055018B">
      <w:pPr>
        <w:pStyle w:val="PL"/>
        <w:rPr>
          <w:ins w:id="1882" w:author="Huawei" w:date="2021-01-06T16:46:00Z"/>
          <w:noProof w:val="0"/>
        </w:rPr>
      </w:pPr>
      <w:ins w:id="1883" w:author="Huawei" w:date="2021-01-06T16:46:00Z">
        <w:r w:rsidRPr="002578C4">
          <w:rPr>
            <w:noProof w:val="0"/>
          </w:rPr>
          <w:t xml:space="preserve">        '308':</w:t>
        </w:r>
      </w:ins>
    </w:p>
    <w:p w:rsidR="0055018B" w:rsidRPr="002578C4" w:rsidRDefault="0055018B" w:rsidP="0055018B">
      <w:pPr>
        <w:pStyle w:val="PL"/>
        <w:rPr>
          <w:ins w:id="1884" w:author="Huawei" w:date="2021-01-06T16:46:00Z"/>
          <w:noProof w:val="0"/>
        </w:rPr>
      </w:pPr>
      <w:ins w:id="1885" w:author="Huawei" w:date="2021-01-06T16:46:00Z">
        <w:r w:rsidRPr="002578C4">
          <w:rPr>
            <w:noProof w:val="0"/>
          </w:rPr>
          <w:lastRenderedPageBreak/>
          <w:t xml:space="preserve">          description: Permanent Redirect</w:t>
        </w:r>
      </w:ins>
    </w:p>
    <w:p w:rsidR="0055018B" w:rsidRDefault="0055018B" w:rsidP="0055018B">
      <w:pPr>
        <w:pStyle w:val="PL"/>
        <w:rPr>
          <w:ins w:id="1886" w:author="Huawei" w:date="2021-01-06T16:46:00Z"/>
        </w:rPr>
      </w:pPr>
      <w:ins w:id="1887" w:author="Huawei" w:date="2021-01-06T16:46:00Z">
        <w:r>
          <w:t xml:space="preserve">          content:</w:t>
        </w:r>
      </w:ins>
    </w:p>
    <w:p w:rsidR="0055018B" w:rsidRDefault="0055018B" w:rsidP="0055018B">
      <w:pPr>
        <w:pStyle w:val="PL"/>
        <w:rPr>
          <w:ins w:id="1888" w:author="Huawei" w:date="2021-01-06T16:46:00Z"/>
        </w:rPr>
      </w:pPr>
      <w:ins w:id="1889" w:author="Huawei" w:date="2021-01-06T16:46:00Z">
        <w:r>
          <w:t xml:space="preserve">            application/problem+json:</w:t>
        </w:r>
      </w:ins>
    </w:p>
    <w:p w:rsidR="0055018B" w:rsidRDefault="0055018B" w:rsidP="0055018B">
      <w:pPr>
        <w:pStyle w:val="PL"/>
        <w:rPr>
          <w:ins w:id="1890" w:author="Huawei" w:date="2021-01-06T16:46:00Z"/>
        </w:rPr>
      </w:pPr>
      <w:ins w:id="1891" w:author="Huawei" w:date="2021-01-06T16:46:00Z">
        <w:r>
          <w:t xml:space="preserve">              schema:</w:t>
        </w:r>
      </w:ins>
    </w:p>
    <w:p w:rsidR="0055018B" w:rsidRDefault="0055018B" w:rsidP="0055018B">
      <w:pPr>
        <w:pStyle w:val="PL"/>
        <w:rPr>
          <w:ins w:id="1892" w:author="Huawei" w:date="2021-01-06T16:46:00Z"/>
        </w:rPr>
      </w:pPr>
      <w:ins w:id="1893" w:author="Huawei" w:date="2021-01-06T16:46:00Z">
        <w:r>
          <w:t xml:space="preserve">                $ref: 'TS29571_CommonData.yaml#/components/schemas/ProblemDetails'</w:t>
        </w:r>
      </w:ins>
    </w:p>
    <w:p w:rsidR="0055018B" w:rsidRPr="002578C4" w:rsidRDefault="0055018B" w:rsidP="0055018B">
      <w:pPr>
        <w:pStyle w:val="PL"/>
        <w:rPr>
          <w:ins w:id="1894" w:author="Huawei" w:date="2021-01-06T16:46:00Z"/>
          <w:noProof w:val="0"/>
        </w:rPr>
      </w:pPr>
      <w:ins w:id="1895" w:author="Huawei" w:date="2021-01-06T16:46:00Z">
        <w:r w:rsidRPr="002578C4">
          <w:rPr>
            <w:noProof w:val="0"/>
          </w:rPr>
          <w:t xml:space="preserve">          headers:</w:t>
        </w:r>
      </w:ins>
    </w:p>
    <w:p w:rsidR="0055018B" w:rsidRPr="002578C4" w:rsidRDefault="0055018B" w:rsidP="0055018B">
      <w:pPr>
        <w:pStyle w:val="PL"/>
        <w:rPr>
          <w:ins w:id="1896" w:author="Huawei" w:date="2021-01-06T16:46:00Z"/>
          <w:noProof w:val="0"/>
        </w:rPr>
      </w:pPr>
      <w:ins w:id="1897" w:author="Huawei" w:date="2021-01-06T16:46:00Z">
        <w:r w:rsidRPr="002578C4">
          <w:rPr>
            <w:noProof w:val="0"/>
          </w:rPr>
          <w:t xml:space="preserve">          </w:t>
        </w:r>
        <w:r w:rsidRPr="002578C4">
          <w:rPr>
            <w:noProof w:val="0"/>
            <w:lang w:eastAsia="zh-CN"/>
          </w:rPr>
          <w:t xml:space="preserve">  </w:t>
        </w:r>
        <w:r w:rsidRPr="002578C4">
          <w:rPr>
            <w:noProof w:val="0"/>
          </w:rPr>
          <w:t>Location:</w:t>
        </w:r>
      </w:ins>
    </w:p>
    <w:p w:rsidR="0055018B" w:rsidRPr="002578C4" w:rsidRDefault="0055018B" w:rsidP="0055018B">
      <w:pPr>
        <w:pStyle w:val="PL"/>
        <w:rPr>
          <w:ins w:id="1898" w:author="Huawei" w:date="2021-01-06T16:46:00Z"/>
          <w:noProof w:val="0"/>
        </w:rPr>
      </w:pPr>
      <w:ins w:id="1899" w:author="Huawei" w:date="2021-01-06T16: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55018B" w:rsidRPr="002578C4" w:rsidRDefault="0055018B" w:rsidP="0055018B">
      <w:pPr>
        <w:pStyle w:val="PL"/>
        <w:rPr>
          <w:ins w:id="1900" w:author="Huawei" w:date="2021-01-06T16:46:00Z"/>
          <w:noProof w:val="0"/>
        </w:rPr>
      </w:pPr>
      <w:ins w:id="1901" w:author="Huawei" w:date="2021-01-06T16:46:00Z">
        <w:r w:rsidRPr="002578C4">
          <w:rPr>
            <w:noProof w:val="0"/>
          </w:rPr>
          <w:t xml:space="preserve">          </w:t>
        </w:r>
        <w:r w:rsidRPr="002578C4">
          <w:rPr>
            <w:noProof w:val="0"/>
            <w:lang w:eastAsia="zh-CN"/>
          </w:rPr>
          <w:t xml:space="preserve">    </w:t>
        </w:r>
        <w:r w:rsidRPr="002578C4">
          <w:rPr>
            <w:noProof w:val="0"/>
          </w:rPr>
          <w:t>required: true</w:t>
        </w:r>
      </w:ins>
    </w:p>
    <w:p w:rsidR="0055018B" w:rsidRPr="002578C4" w:rsidRDefault="0055018B" w:rsidP="0055018B">
      <w:pPr>
        <w:pStyle w:val="PL"/>
        <w:rPr>
          <w:ins w:id="1902" w:author="Huawei" w:date="2021-01-06T16:46:00Z"/>
          <w:noProof w:val="0"/>
        </w:rPr>
      </w:pPr>
      <w:ins w:id="1903" w:author="Huawei" w:date="2021-01-06T16:46:00Z">
        <w:r w:rsidRPr="002578C4">
          <w:rPr>
            <w:noProof w:val="0"/>
          </w:rPr>
          <w:t xml:space="preserve">          </w:t>
        </w:r>
        <w:r w:rsidRPr="002578C4">
          <w:rPr>
            <w:noProof w:val="0"/>
            <w:lang w:eastAsia="zh-CN"/>
          </w:rPr>
          <w:t xml:space="preserve">    </w:t>
        </w:r>
        <w:r w:rsidRPr="002578C4">
          <w:rPr>
            <w:noProof w:val="0"/>
          </w:rPr>
          <w:t>schema:</w:t>
        </w:r>
      </w:ins>
    </w:p>
    <w:p w:rsidR="0055018B" w:rsidRPr="002578C4" w:rsidRDefault="0055018B" w:rsidP="0055018B">
      <w:pPr>
        <w:pStyle w:val="PL"/>
        <w:rPr>
          <w:ins w:id="1904" w:author="Huawei" w:date="2021-01-06T16:46:00Z"/>
          <w:noProof w:val="0"/>
          <w:lang w:eastAsia="zh-CN"/>
        </w:rPr>
      </w:pPr>
      <w:ins w:id="1905" w:author="Huawei" w:date="2021-01-06T16:46: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DownlinkMessageDeliveryData: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ueId:</w:t>
      </w:r>
    </w:p>
    <w:p w:rsidR="000D38CB" w:rsidRDefault="000D38CB" w:rsidP="000D38CB">
      <w:pPr>
        <w:pStyle w:val="PL"/>
      </w:pPr>
      <w:r>
        <w:t xml:space="preserve">          $ref: '#/components/schemas/V2xUeId'</w:t>
      </w:r>
    </w:p>
    <w:p w:rsidR="000D38CB" w:rsidRDefault="000D38CB" w:rsidP="000D38CB">
      <w:pPr>
        <w:pStyle w:val="PL"/>
      </w:pPr>
      <w:r>
        <w:t xml:space="preserve">        groupId:</w:t>
      </w:r>
    </w:p>
    <w:p w:rsidR="000D38CB" w:rsidRDefault="000D38CB" w:rsidP="000D38CB">
      <w:pPr>
        <w:pStyle w:val="PL"/>
      </w:pPr>
      <w:r>
        <w:t xml:space="preserve">          $ref: '#/components/schemas/V2xGroupId'</w:t>
      </w:r>
    </w:p>
    <w:p w:rsidR="000D38CB" w:rsidRDefault="000D38CB" w:rsidP="000D38CB">
      <w:pPr>
        <w:pStyle w:val="PL"/>
      </w:pPr>
      <w:r>
        <w:t xml:space="preserve">        duration:</w:t>
      </w:r>
    </w:p>
    <w:p w:rsidR="000D38CB" w:rsidRDefault="000D38CB" w:rsidP="000D38CB">
      <w:pPr>
        <w:pStyle w:val="PL"/>
      </w:pPr>
      <w:r>
        <w:t xml:space="preserve">          $ref: 'TS29571_CommonData.yaml#/components/schemas/DateTime'</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pPr>
      <w:r>
        <w:t xml:space="preserve">        payload:</w:t>
      </w:r>
    </w:p>
    <w:p w:rsidR="000D38CB" w:rsidRDefault="000D38CB" w:rsidP="000D38CB">
      <w:pPr>
        <w:pStyle w:val="PL"/>
      </w:pPr>
      <w:r>
        <w:t xml:space="preserve">          $ref: '#/components/schemas/</w:t>
      </w:r>
      <w:r>
        <w:rPr>
          <w:lang w:eastAsia="zh-CN"/>
        </w:rPr>
        <w:t>V2xMessagePayload</w:t>
      </w:r>
      <w:r>
        <w:t>'</w:t>
      </w:r>
    </w:p>
    <w:p w:rsidR="000D38CB" w:rsidRDefault="000D38CB" w:rsidP="000D38CB">
      <w:pPr>
        <w:pStyle w:val="PL"/>
      </w:pPr>
      <w:r>
        <w:t xml:space="preserve">      required:</w:t>
      </w:r>
    </w:p>
    <w:p w:rsidR="000D38CB" w:rsidRDefault="000D38CB" w:rsidP="000D38CB">
      <w:pPr>
        <w:pStyle w:val="PL"/>
      </w:pPr>
      <w:r>
        <w:t xml:space="preserve">        - payload</w:t>
      </w:r>
    </w:p>
    <w:p w:rsidR="000D38CB" w:rsidRDefault="000D38CB" w:rsidP="000D38CB">
      <w:pPr>
        <w:pStyle w:val="PL"/>
      </w:pPr>
      <w:r>
        <w:t xml:space="preserve">    MessageDeliverySubscriptionData: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appSerId:</w:t>
      </w:r>
    </w:p>
    <w:p w:rsidR="000D38CB" w:rsidRDefault="000D38CB" w:rsidP="000D38CB">
      <w:pPr>
        <w:pStyle w:val="PL"/>
      </w:pPr>
      <w:r>
        <w:t xml:space="preserve">          $ref: '#/components/schemas/</w:t>
      </w:r>
      <w:r>
        <w:rPr>
          <w:rFonts w:hint="eastAsia"/>
          <w:lang w:eastAsia="zh-CN"/>
        </w:rPr>
        <w:t>A</w:t>
      </w:r>
      <w:r>
        <w:rPr>
          <w:lang w:eastAsia="zh-CN"/>
        </w:rPr>
        <w:t>ppServerId</w:t>
      </w:r>
      <w:r>
        <w:t>'</w:t>
      </w:r>
    </w:p>
    <w:p w:rsidR="000D38CB" w:rsidRDefault="000D38CB" w:rsidP="000D38CB">
      <w:pPr>
        <w:pStyle w:val="PL"/>
      </w:pPr>
      <w:r>
        <w:t xml:space="preserve">        serviceId:</w:t>
      </w:r>
    </w:p>
    <w:p w:rsidR="000D38CB" w:rsidRDefault="000D38CB" w:rsidP="000D38CB">
      <w:pPr>
        <w:pStyle w:val="PL"/>
      </w:pPr>
      <w:r>
        <w:t xml:space="preserve">          $ref: '#/components/schemas/V2xServiceId'</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rPr>
          <w:noProof w:val="0"/>
        </w:rPr>
      </w:pPr>
      <w:r>
        <w:rPr>
          <w:noProof w:val="0"/>
        </w:rPr>
        <w:t xml:space="preserve">        notifUri:</w:t>
      </w:r>
    </w:p>
    <w:p w:rsidR="000D38CB" w:rsidRDefault="000D38CB" w:rsidP="000D38CB">
      <w:pPr>
        <w:pStyle w:val="PL"/>
        <w:rPr>
          <w:noProof w:val="0"/>
        </w:rPr>
      </w:pPr>
      <w:r>
        <w:rPr>
          <w:noProof w:val="0"/>
        </w:rPr>
        <w:t xml:space="preserve">          $ref: 'TS29571_CommonData.yaml#/components/schemas/Uri'</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6.1.5.3.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appSerId</w:t>
      </w:r>
    </w:p>
    <w:p w:rsidR="000D38CB" w:rsidRDefault="000D38CB" w:rsidP="000D38CB">
      <w:pPr>
        <w:pStyle w:val="PL"/>
      </w:pPr>
      <w:r>
        <w:t xml:space="preserve">        - serviceId</w:t>
      </w:r>
    </w:p>
    <w:p w:rsidR="000D38CB" w:rsidRDefault="000D38CB" w:rsidP="000D38CB">
      <w:pPr>
        <w:pStyle w:val="PL"/>
      </w:pPr>
      <w:r>
        <w:t xml:space="preserve">        - notifUri</w:t>
      </w:r>
    </w:p>
    <w:p w:rsidR="000D38CB" w:rsidRDefault="000D38CB" w:rsidP="000D38CB">
      <w:pPr>
        <w:pStyle w:val="PL"/>
      </w:pPr>
      <w:r>
        <w:t xml:space="preserve">    UplinkMessageDeliveryData: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lastRenderedPageBreak/>
        <w:t xml:space="preserve">        resourceUri:</w:t>
      </w:r>
    </w:p>
    <w:p w:rsidR="000D38CB" w:rsidRDefault="000D38CB" w:rsidP="000D38CB">
      <w:pPr>
        <w:pStyle w:val="PL"/>
      </w:pPr>
      <w:r>
        <w:t xml:space="preserve">          $ref: 'TS29571_CommonData.yaml#/components/schemas/Uri'</w:t>
      </w:r>
    </w:p>
    <w:p w:rsidR="000D38CB" w:rsidRDefault="000D38CB" w:rsidP="000D38CB">
      <w:pPr>
        <w:pStyle w:val="PL"/>
      </w:pPr>
      <w:r>
        <w:t xml:space="preserve">        ueId:</w:t>
      </w:r>
    </w:p>
    <w:p w:rsidR="000D38CB" w:rsidRDefault="000D38CB" w:rsidP="000D38CB">
      <w:pPr>
        <w:pStyle w:val="PL"/>
      </w:pPr>
      <w:r>
        <w:t xml:space="preserve">          $ref: '#/components/schemas/V2xUeId'</w:t>
      </w:r>
    </w:p>
    <w:p w:rsidR="000D38CB" w:rsidRDefault="000D38CB" w:rsidP="000D38CB">
      <w:pPr>
        <w:pStyle w:val="PL"/>
      </w:pPr>
      <w:r>
        <w:t xml:space="preserve">        geoId:</w:t>
      </w:r>
    </w:p>
    <w:p w:rsidR="000D38CB" w:rsidRDefault="000D38CB" w:rsidP="000D38CB">
      <w:pPr>
        <w:pStyle w:val="PL"/>
      </w:pPr>
      <w:r>
        <w:t xml:space="preserve">          $ref: '#/components/schemas/GeoId'</w:t>
      </w:r>
    </w:p>
    <w:p w:rsidR="000D38CB" w:rsidRDefault="000D38CB" w:rsidP="000D38CB">
      <w:pPr>
        <w:pStyle w:val="PL"/>
      </w:pPr>
      <w:r>
        <w:t xml:space="preserve">        payload:</w:t>
      </w:r>
    </w:p>
    <w:p w:rsidR="000D38CB" w:rsidRDefault="000D38CB" w:rsidP="000D38CB">
      <w:pPr>
        <w:pStyle w:val="PL"/>
      </w:pPr>
      <w:r>
        <w:t xml:space="preserve">          $ref: '#/components/schemas/</w:t>
      </w:r>
      <w:r>
        <w:rPr>
          <w:lang w:eastAsia="zh-CN"/>
        </w:rPr>
        <w:t>V2xMessagePayload</w:t>
      </w:r>
      <w:r>
        <w:t>'</w:t>
      </w:r>
    </w:p>
    <w:p w:rsidR="000D38CB" w:rsidRDefault="000D38CB" w:rsidP="000D38CB">
      <w:pPr>
        <w:pStyle w:val="PL"/>
      </w:pPr>
      <w:r>
        <w:t xml:space="preserve">      required:</w:t>
      </w:r>
    </w:p>
    <w:p w:rsidR="000D38CB" w:rsidRDefault="000D38CB" w:rsidP="000D38CB">
      <w:pPr>
        <w:pStyle w:val="PL"/>
      </w:pPr>
      <w:r>
        <w:t xml:space="preserve">        - resourceUri</w:t>
      </w:r>
    </w:p>
    <w:p w:rsidR="000D38CB" w:rsidRDefault="000D38CB" w:rsidP="000D38CB">
      <w:pPr>
        <w:pStyle w:val="PL"/>
      </w:pPr>
      <w:r>
        <w:t xml:space="preserve">        - ueId</w:t>
      </w:r>
    </w:p>
    <w:p w:rsidR="000D38CB" w:rsidRDefault="000D38CB" w:rsidP="000D38CB">
      <w:pPr>
        <w:pStyle w:val="PL"/>
      </w:pPr>
      <w:r>
        <w:t xml:space="preserve">        - payload</w:t>
      </w:r>
    </w:p>
    <w:p w:rsidR="000D38CB" w:rsidRDefault="000D38CB" w:rsidP="000D38CB">
      <w:pPr>
        <w:pStyle w:val="PL"/>
      </w:pPr>
      <w:r>
        <w:t xml:space="preserve">    AppServerId:</w:t>
      </w:r>
    </w:p>
    <w:p w:rsidR="000D38CB" w:rsidRDefault="000D38CB" w:rsidP="000D38CB">
      <w:pPr>
        <w:pStyle w:val="PL"/>
      </w:pPr>
      <w:r>
        <w:t xml:space="preserve">      type: string</w:t>
      </w:r>
    </w:p>
    <w:p w:rsidR="000D38CB" w:rsidRDefault="000D38CB" w:rsidP="000D38CB">
      <w:pPr>
        <w:pStyle w:val="PL"/>
      </w:pPr>
      <w:r>
        <w:t xml:space="preserve">    V2xUeId:</w:t>
      </w:r>
    </w:p>
    <w:p w:rsidR="000D38CB" w:rsidRDefault="000D38CB" w:rsidP="000D38CB">
      <w:pPr>
        <w:pStyle w:val="PL"/>
      </w:pPr>
      <w:r>
        <w:t xml:space="preserve">      type: string</w:t>
      </w:r>
    </w:p>
    <w:p w:rsidR="000D38CB" w:rsidRDefault="000D38CB" w:rsidP="000D38CB">
      <w:pPr>
        <w:pStyle w:val="PL"/>
      </w:pPr>
      <w:r>
        <w:t xml:space="preserve">    V2xGroupId:</w:t>
      </w:r>
    </w:p>
    <w:p w:rsidR="000D38CB" w:rsidRDefault="000D38CB" w:rsidP="000D38CB">
      <w:pPr>
        <w:pStyle w:val="PL"/>
      </w:pPr>
      <w:r>
        <w:t xml:space="preserve">      type: string</w:t>
      </w:r>
    </w:p>
    <w:p w:rsidR="000D38CB" w:rsidRDefault="000D38CB" w:rsidP="000D38CB">
      <w:pPr>
        <w:pStyle w:val="PL"/>
      </w:pPr>
      <w:r>
        <w:t xml:space="preserve">    V2xServiceId:</w:t>
      </w:r>
    </w:p>
    <w:p w:rsidR="000D38CB" w:rsidRDefault="000D38CB" w:rsidP="000D38CB">
      <w:pPr>
        <w:pStyle w:val="PL"/>
      </w:pPr>
      <w:r>
        <w:t xml:space="preserve">      type: string</w:t>
      </w:r>
    </w:p>
    <w:p w:rsidR="000D38CB" w:rsidRDefault="000D38CB" w:rsidP="000D38CB">
      <w:pPr>
        <w:pStyle w:val="PL"/>
      </w:pPr>
      <w:r>
        <w:t xml:space="preserve">    </w:t>
      </w:r>
      <w:r>
        <w:rPr>
          <w:rFonts w:eastAsia="Batang" w:hint="eastAsia"/>
        </w:rPr>
        <w:t>Geo</w:t>
      </w:r>
      <w:r>
        <w:t>Id:</w:t>
      </w:r>
    </w:p>
    <w:p w:rsidR="000D38CB" w:rsidRDefault="000D38CB" w:rsidP="000D38CB">
      <w:pPr>
        <w:pStyle w:val="PL"/>
      </w:pPr>
      <w:r>
        <w:t xml:space="preserve">      type: string</w:t>
      </w:r>
    </w:p>
    <w:p w:rsidR="000D38CB" w:rsidRDefault="000D38CB" w:rsidP="000D38CB">
      <w:pPr>
        <w:pStyle w:val="PL"/>
      </w:pPr>
      <w:r>
        <w:t xml:space="preserve">    </w:t>
      </w:r>
      <w:r>
        <w:rPr>
          <w:lang w:eastAsia="zh-CN"/>
        </w:rPr>
        <w:t>V2xMessagePayload</w:t>
      </w:r>
      <w:r>
        <w:t>:</w:t>
      </w:r>
    </w:p>
    <w:p w:rsidR="000D38CB" w:rsidRDefault="000D38CB" w:rsidP="000D38CB">
      <w:pPr>
        <w:pStyle w:val="PL"/>
        <w:rPr>
          <w:rFonts w:eastAsia="Batang"/>
        </w:rPr>
      </w:pPr>
      <w:r>
        <w:rPr>
          <w:rFonts w:eastAsia="Batang"/>
        </w:rPr>
        <w:t xml:space="preserve">      $ref: 'TS29571_CommonData.yaml#/components/schemas/Bytes'</w:t>
      </w: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1906" w:name="_Toc34035586"/>
      <w:bookmarkStart w:id="1907" w:name="_Toc36037579"/>
      <w:bookmarkStart w:id="1908" w:name="_Toc36037883"/>
      <w:bookmarkStart w:id="1909" w:name="_Toc38877725"/>
      <w:bookmarkStart w:id="1910" w:name="_Toc43199807"/>
      <w:bookmarkStart w:id="1911" w:name="_Toc45132986"/>
      <w:bookmarkStart w:id="1912" w:name="_Toc59015729"/>
      <w:r>
        <w:t>A.3</w:t>
      </w:r>
      <w:r>
        <w:tab/>
        <w:t>VAE_FileDistribution API</w:t>
      </w:r>
      <w:bookmarkEnd w:id="1651"/>
      <w:bookmarkEnd w:id="1906"/>
      <w:bookmarkEnd w:id="1907"/>
      <w:bookmarkEnd w:id="1908"/>
      <w:bookmarkEnd w:id="1909"/>
      <w:bookmarkEnd w:id="1910"/>
      <w:bookmarkEnd w:id="1911"/>
      <w:bookmarkEnd w:id="1912"/>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VAE_FileDistribution</w:t>
      </w:r>
    </w:p>
    <w:p w:rsidR="000D38CB" w:rsidRDefault="000D38CB" w:rsidP="000D38CB">
      <w:pPr>
        <w:pStyle w:val="PL"/>
      </w:pPr>
      <w:r>
        <w:t xml:space="preserve">  description: |</w:t>
      </w:r>
    </w:p>
    <w:p w:rsidR="000D38CB" w:rsidRDefault="000D38CB" w:rsidP="000D38CB">
      <w:pPr>
        <w:pStyle w:val="PL"/>
      </w:pPr>
      <w:r>
        <w:t xml:space="preserve">    API for VAE File Distribution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'{apiRoot}/vae-file-distribution/v1'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pPr>
      <w:r>
        <w:t xml:space="preserve">  /file-distributions:</w:t>
      </w:r>
    </w:p>
    <w:p w:rsidR="000D38CB" w:rsidRDefault="000D38CB" w:rsidP="000D38CB">
      <w:pPr>
        <w:pStyle w:val="PL"/>
      </w:pPr>
      <w:r>
        <w:t xml:space="preserve">    post:</w:t>
      </w:r>
    </w:p>
    <w:p w:rsidR="000D38CB" w:rsidRDefault="000D38CB" w:rsidP="000D38CB">
      <w:pPr>
        <w:pStyle w:val="PL"/>
      </w:pPr>
      <w:r>
        <w:t xml:space="preserve">      summary: VAE File Distributions resource create service Operation</w:t>
      </w:r>
    </w:p>
    <w:p w:rsidR="000D38CB" w:rsidRDefault="000D38CB" w:rsidP="000D38CB">
      <w:pPr>
        <w:pStyle w:val="PL"/>
      </w:pPr>
      <w:r>
        <w:t xml:space="preserve">      tags:</w:t>
      </w:r>
    </w:p>
    <w:p w:rsidR="000D38CB" w:rsidRDefault="000D38CB" w:rsidP="000D38CB">
      <w:pPr>
        <w:pStyle w:val="PL"/>
      </w:pPr>
      <w:r>
        <w:t xml:space="preserve">        - file distributions collection (Document)</w:t>
      </w:r>
    </w:p>
    <w:p w:rsidR="000D38CB" w:rsidRDefault="000D38CB" w:rsidP="000D38CB">
      <w:pPr>
        <w:pStyle w:val="PL"/>
      </w:pPr>
      <w:r>
        <w:t xml:space="preserve">      operationId: CreateFileDistributions</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'#/components/schemas/FileDistributionData'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File Distribution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'#/components/schemas/FileDistributionData'</w:t>
      </w:r>
    </w:p>
    <w:p w:rsidR="000D38CB" w:rsidRDefault="000D38CB" w:rsidP="000D38CB">
      <w:pPr>
        <w:pStyle w:val="PL"/>
      </w:pPr>
      <w:r>
        <w:t xml:space="preserve">        '400':</w:t>
      </w:r>
    </w:p>
    <w:p w:rsidR="000D38CB" w:rsidRDefault="000D38CB" w:rsidP="000D38CB">
      <w:pPr>
        <w:pStyle w:val="PL"/>
      </w:pPr>
      <w:r>
        <w:lastRenderedPageBreak/>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'TS29122_CommonData.yaml#/components/responses/401'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'TS29122_CommonData.yaml#/components/responses/404'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 xml:space="preserve">  /file-distributions/{distributionId}:</w:t>
      </w:r>
    </w:p>
    <w:p w:rsidR="000D38CB" w:rsidRDefault="000D38CB" w:rsidP="000D38CB">
      <w:pPr>
        <w:pStyle w:val="PL"/>
      </w:pPr>
      <w:r>
        <w:t xml:space="preserve">    get:</w:t>
      </w:r>
    </w:p>
    <w:p w:rsidR="000D38CB" w:rsidRDefault="000D38CB" w:rsidP="000D38CB">
      <w:pPr>
        <w:pStyle w:val="PL"/>
        <w:rPr>
          <w:noProof w:val="0"/>
        </w:rPr>
      </w:pPr>
      <w:r>
        <w:t xml:space="preserve">      </w:t>
      </w:r>
      <w:r>
        <w:rPr>
          <w:noProof w:val="0"/>
        </w:rPr>
        <w:t xml:space="preserve">summary: </w:t>
      </w:r>
      <w:r>
        <w:t>Get an existing individual file distribution resource</w:t>
      </w:r>
    </w:p>
    <w:p w:rsidR="000D38CB" w:rsidRDefault="000D38CB" w:rsidP="000D38CB">
      <w:pPr>
        <w:pStyle w:val="PL"/>
      </w:pPr>
      <w:r>
        <w:rPr>
          <w:noProof w:val="0"/>
        </w:rPr>
        <w:t xml:space="preserve">      </w:t>
      </w:r>
      <w:r>
        <w:t>operationId: ReadIndividualFileDistribution</w:t>
      </w:r>
    </w:p>
    <w:p w:rsidR="000D38CB" w:rsidRDefault="000D38CB" w:rsidP="000D38CB">
      <w:pPr>
        <w:pStyle w:val="PL"/>
      </w:pPr>
      <w:r>
        <w:t xml:space="preserve">      tags:</w:t>
      </w:r>
    </w:p>
    <w:p w:rsidR="000D38CB" w:rsidRDefault="000D38CB" w:rsidP="000D38CB">
      <w:pPr>
        <w:pStyle w:val="PL"/>
      </w:pPr>
      <w:r>
        <w:t xml:space="preserve">        - Individual File Distribution (Document)</w:t>
      </w:r>
    </w:p>
    <w:p w:rsidR="000D38CB" w:rsidRDefault="000D38CB" w:rsidP="000D38CB">
      <w:pPr>
        <w:pStyle w:val="PL"/>
      </w:pPr>
      <w:r>
        <w:t xml:space="preserve">      parameters:</w:t>
      </w:r>
    </w:p>
    <w:p w:rsidR="000D38CB" w:rsidRDefault="000D38CB" w:rsidP="000D38CB">
      <w:pPr>
        <w:pStyle w:val="PL"/>
      </w:pPr>
      <w:r>
        <w:t xml:space="preserve">        - name: distributionId</w:t>
      </w:r>
    </w:p>
    <w:p w:rsidR="000D38CB" w:rsidRDefault="000D38CB" w:rsidP="000D38CB">
      <w:pPr>
        <w:pStyle w:val="PL"/>
      </w:pPr>
      <w:r>
        <w:t xml:space="preserve">          in: path</w:t>
      </w:r>
    </w:p>
    <w:p w:rsidR="000D38CB" w:rsidRDefault="000D38CB" w:rsidP="000D38CB">
      <w:pPr>
        <w:pStyle w:val="PL"/>
      </w:pPr>
      <w:r>
        <w:t xml:space="preserve">          description: Identifier of a file distribution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1913" w:author="Huawei" w:date="2021-01-06T16:47:00Z"/>
        </w:rPr>
      </w:pPr>
      <w:r>
        <w:t xml:space="preserve">                $ref: '#/components/schemas/FileDistributionData'</w:t>
      </w:r>
    </w:p>
    <w:p w:rsidR="006431F9" w:rsidRPr="002578C4" w:rsidRDefault="006431F9" w:rsidP="006431F9">
      <w:pPr>
        <w:pStyle w:val="PL"/>
        <w:rPr>
          <w:ins w:id="1914" w:author="Huawei" w:date="2021-01-06T16:47:00Z"/>
          <w:noProof w:val="0"/>
        </w:rPr>
      </w:pPr>
      <w:ins w:id="1915" w:author="Huawei" w:date="2021-01-06T16:47:00Z">
        <w:r w:rsidRPr="002578C4">
          <w:rPr>
            <w:noProof w:val="0"/>
          </w:rPr>
          <w:t xml:space="preserve">        '307':</w:t>
        </w:r>
      </w:ins>
    </w:p>
    <w:p w:rsidR="006431F9" w:rsidRPr="002578C4" w:rsidRDefault="006431F9" w:rsidP="006431F9">
      <w:pPr>
        <w:pStyle w:val="PL"/>
        <w:rPr>
          <w:ins w:id="1916" w:author="Huawei" w:date="2021-01-06T16:47:00Z"/>
          <w:noProof w:val="0"/>
        </w:rPr>
      </w:pPr>
      <w:ins w:id="1917" w:author="Huawei" w:date="2021-01-06T16:47:00Z">
        <w:r w:rsidRPr="002578C4">
          <w:rPr>
            <w:noProof w:val="0"/>
          </w:rPr>
          <w:t xml:space="preserve">          description: Temporary Redirect</w:t>
        </w:r>
      </w:ins>
    </w:p>
    <w:p w:rsidR="006431F9" w:rsidRDefault="006431F9" w:rsidP="006431F9">
      <w:pPr>
        <w:pStyle w:val="PL"/>
        <w:rPr>
          <w:ins w:id="1918" w:author="Huawei" w:date="2021-01-06T16:47:00Z"/>
        </w:rPr>
      </w:pPr>
      <w:ins w:id="1919" w:author="Huawei" w:date="2021-01-06T16:47:00Z">
        <w:r>
          <w:t xml:space="preserve">          content:</w:t>
        </w:r>
      </w:ins>
    </w:p>
    <w:p w:rsidR="006431F9" w:rsidRDefault="006431F9" w:rsidP="006431F9">
      <w:pPr>
        <w:pStyle w:val="PL"/>
        <w:rPr>
          <w:ins w:id="1920" w:author="Huawei" w:date="2021-01-06T16:47:00Z"/>
        </w:rPr>
      </w:pPr>
      <w:ins w:id="1921" w:author="Huawei" w:date="2021-01-06T16:47:00Z">
        <w:r>
          <w:t xml:space="preserve">            application/problem+json:</w:t>
        </w:r>
      </w:ins>
    </w:p>
    <w:p w:rsidR="006431F9" w:rsidRDefault="006431F9" w:rsidP="006431F9">
      <w:pPr>
        <w:pStyle w:val="PL"/>
        <w:rPr>
          <w:ins w:id="1922" w:author="Huawei" w:date="2021-01-06T16:47:00Z"/>
        </w:rPr>
      </w:pPr>
      <w:ins w:id="1923" w:author="Huawei" w:date="2021-01-06T16:47:00Z">
        <w:r>
          <w:t xml:space="preserve">              schema:</w:t>
        </w:r>
      </w:ins>
    </w:p>
    <w:p w:rsidR="006431F9" w:rsidRDefault="006431F9" w:rsidP="006431F9">
      <w:pPr>
        <w:pStyle w:val="PL"/>
        <w:rPr>
          <w:ins w:id="1924" w:author="Huawei" w:date="2021-01-06T16:47:00Z"/>
        </w:rPr>
      </w:pPr>
      <w:ins w:id="1925" w:author="Huawei" w:date="2021-01-06T16:47:00Z">
        <w:r>
          <w:t xml:space="preserve">                $ref: 'TS29571_CommonData.yaml#/components/schemas/ProblemDetails'</w:t>
        </w:r>
      </w:ins>
    </w:p>
    <w:p w:rsidR="006431F9" w:rsidRPr="002578C4" w:rsidRDefault="006431F9" w:rsidP="006431F9">
      <w:pPr>
        <w:pStyle w:val="PL"/>
        <w:rPr>
          <w:ins w:id="1926" w:author="Huawei" w:date="2021-01-06T16:47:00Z"/>
          <w:noProof w:val="0"/>
        </w:rPr>
      </w:pPr>
      <w:ins w:id="1927" w:author="Huawei" w:date="2021-01-06T16:47:00Z">
        <w:r w:rsidRPr="002578C4">
          <w:rPr>
            <w:noProof w:val="0"/>
          </w:rPr>
          <w:t xml:space="preserve">          headers:</w:t>
        </w:r>
      </w:ins>
    </w:p>
    <w:p w:rsidR="006431F9" w:rsidRPr="002578C4" w:rsidRDefault="006431F9" w:rsidP="006431F9">
      <w:pPr>
        <w:pStyle w:val="PL"/>
        <w:rPr>
          <w:ins w:id="1928" w:author="Huawei" w:date="2021-01-06T16:47:00Z"/>
          <w:noProof w:val="0"/>
        </w:rPr>
      </w:pPr>
      <w:ins w:id="1929" w:author="Huawei" w:date="2021-01-06T16:47: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1930" w:author="Huawei" w:date="2021-01-06T16:47:00Z"/>
          <w:noProof w:val="0"/>
        </w:rPr>
      </w:pPr>
      <w:ins w:id="1931" w:author="Huawei" w:date="2021-01-06T16:47: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1932" w:author="Huawei" w:date="2021-01-06T16:47:00Z"/>
          <w:noProof w:val="0"/>
        </w:rPr>
      </w:pPr>
      <w:ins w:id="1933" w:author="Huawei" w:date="2021-01-06T16:47: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1934" w:author="Huawei" w:date="2021-01-06T16:47:00Z"/>
          <w:noProof w:val="0"/>
        </w:rPr>
      </w:pPr>
      <w:ins w:id="1935" w:author="Huawei" w:date="2021-01-06T16:47: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1936" w:author="Huawei" w:date="2021-01-06T16:47:00Z"/>
          <w:noProof w:val="0"/>
          <w:lang w:eastAsia="zh-CN"/>
        </w:rPr>
      </w:pPr>
      <w:ins w:id="1937" w:author="Huawei" w:date="2021-01-06T16:47: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1938" w:author="Huawei" w:date="2021-01-06T16:47:00Z"/>
          <w:noProof w:val="0"/>
        </w:rPr>
      </w:pPr>
      <w:ins w:id="1939" w:author="Huawei" w:date="2021-01-06T16:47:00Z">
        <w:r w:rsidRPr="002578C4">
          <w:rPr>
            <w:noProof w:val="0"/>
          </w:rPr>
          <w:t xml:space="preserve">        '308':</w:t>
        </w:r>
      </w:ins>
    </w:p>
    <w:p w:rsidR="006431F9" w:rsidRPr="002578C4" w:rsidRDefault="006431F9" w:rsidP="006431F9">
      <w:pPr>
        <w:pStyle w:val="PL"/>
        <w:rPr>
          <w:ins w:id="1940" w:author="Huawei" w:date="2021-01-06T16:47:00Z"/>
          <w:noProof w:val="0"/>
        </w:rPr>
      </w:pPr>
      <w:ins w:id="1941" w:author="Huawei" w:date="2021-01-06T16:47:00Z">
        <w:r w:rsidRPr="002578C4">
          <w:rPr>
            <w:noProof w:val="0"/>
          </w:rPr>
          <w:t xml:space="preserve">          description: Permanent Redirect</w:t>
        </w:r>
      </w:ins>
    </w:p>
    <w:p w:rsidR="006431F9" w:rsidRDefault="006431F9" w:rsidP="006431F9">
      <w:pPr>
        <w:pStyle w:val="PL"/>
        <w:rPr>
          <w:ins w:id="1942" w:author="Huawei" w:date="2021-01-06T16:47:00Z"/>
        </w:rPr>
      </w:pPr>
      <w:ins w:id="1943" w:author="Huawei" w:date="2021-01-06T16:47:00Z">
        <w:r>
          <w:t xml:space="preserve">          content:</w:t>
        </w:r>
      </w:ins>
    </w:p>
    <w:p w:rsidR="006431F9" w:rsidRDefault="006431F9" w:rsidP="006431F9">
      <w:pPr>
        <w:pStyle w:val="PL"/>
        <w:rPr>
          <w:ins w:id="1944" w:author="Huawei" w:date="2021-01-06T16:47:00Z"/>
        </w:rPr>
      </w:pPr>
      <w:ins w:id="1945" w:author="Huawei" w:date="2021-01-06T16:47:00Z">
        <w:r>
          <w:t xml:space="preserve">            application/problem+json:</w:t>
        </w:r>
      </w:ins>
    </w:p>
    <w:p w:rsidR="006431F9" w:rsidRDefault="006431F9" w:rsidP="006431F9">
      <w:pPr>
        <w:pStyle w:val="PL"/>
        <w:rPr>
          <w:ins w:id="1946" w:author="Huawei" w:date="2021-01-06T16:47:00Z"/>
        </w:rPr>
      </w:pPr>
      <w:ins w:id="1947" w:author="Huawei" w:date="2021-01-06T16:47:00Z">
        <w:r>
          <w:t xml:space="preserve">              schema:</w:t>
        </w:r>
      </w:ins>
    </w:p>
    <w:p w:rsidR="006431F9" w:rsidRDefault="006431F9" w:rsidP="006431F9">
      <w:pPr>
        <w:pStyle w:val="PL"/>
        <w:rPr>
          <w:ins w:id="1948" w:author="Huawei" w:date="2021-01-06T16:47:00Z"/>
        </w:rPr>
      </w:pPr>
      <w:ins w:id="1949" w:author="Huawei" w:date="2021-01-06T16:47:00Z">
        <w:r>
          <w:t xml:space="preserve">                $ref: 'TS29571_CommonData.yaml#/components/schemas/ProblemDetails'</w:t>
        </w:r>
      </w:ins>
    </w:p>
    <w:p w:rsidR="006431F9" w:rsidRPr="002578C4" w:rsidRDefault="006431F9" w:rsidP="006431F9">
      <w:pPr>
        <w:pStyle w:val="PL"/>
        <w:rPr>
          <w:ins w:id="1950" w:author="Huawei" w:date="2021-01-06T16:47:00Z"/>
          <w:noProof w:val="0"/>
        </w:rPr>
      </w:pPr>
      <w:ins w:id="1951" w:author="Huawei" w:date="2021-01-06T16:47:00Z">
        <w:r w:rsidRPr="002578C4">
          <w:rPr>
            <w:noProof w:val="0"/>
          </w:rPr>
          <w:t xml:space="preserve">          headers:</w:t>
        </w:r>
      </w:ins>
    </w:p>
    <w:p w:rsidR="006431F9" w:rsidRPr="002578C4" w:rsidRDefault="006431F9" w:rsidP="006431F9">
      <w:pPr>
        <w:pStyle w:val="PL"/>
        <w:rPr>
          <w:ins w:id="1952" w:author="Huawei" w:date="2021-01-06T16:47:00Z"/>
          <w:noProof w:val="0"/>
        </w:rPr>
      </w:pPr>
      <w:ins w:id="1953" w:author="Huawei" w:date="2021-01-06T16:47: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1954" w:author="Huawei" w:date="2021-01-06T16:47:00Z"/>
          <w:noProof w:val="0"/>
        </w:rPr>
      </w:pPr>
      <w:ins w:id="1955" w:author="Huawei" w:date="2021-01-06T16:47: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1956" w:author="Huawei" w:date="2021-01-06T16:47:00Z"/>
          <w:noProof w:val="0"/>
        </w:rPr>
      </w:pPr>
      <w:ins w:id="1957" w:author="Huawei" w:date="2021-01-06T16:47: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1958" w:author="Huawei" w:date="2021-01-06T16:47:00Z"/>
          <w:noProof w:val="0"/>
        </w:rPr>
      </w:pPr>
      <w:ins w:id="1959" w:author="Huawei" w:date="2021-01-06T16:47: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1960" w:author="Huawei" w:date="2021-01-06T16:47:00Z"/>
          <w:noProof w:val="0"/>
          <w:lang w:eastAsia="zh-CN"/>
        </w:rPr>
      </w:pPr>
      <w:ins w:id="1961" w:author="Huawei" w:date="2021-01-06T16:47: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lastRenderedPageBreak/>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File Distribution resource delete service Operation</w:t>
      </w:r>
    </w:p>
    <w:p w:rsidR="000D38CB" w:rsidRDefault="000D38CB" w:rsidP="000D38CB">
      <w:pPr>
        <w:pStyle w:val="PL"/>
      </w:pPr>
      <w:r>
        <w:t xml:space="preserve">      tags:</w:t>
      </w:r>
    </w:p>
    <w:p w:rsidR="000D38CB" w:rsidRDefault="000D38CB" w:rsidP="000D38CB">
      <w:pPr>
        <w:pStyle w:val="PL"/>
      </w:pPr>
      <w:r>
        <w:t xml:space="preserve">        - Individual file distribution (Document)</w:t>
      </w:r>
    </w:p>
    <w:p w:rsidR="000D38CB" w:rsidRDefault="000D38CB" w:rsidP="000D38CB">
      <w:pPr>
        <w:pStyle w:val="PL"/>
      </w:pPr>
      <w:r>
        <w:t xml:space="preserve">      operationId: DeleteFileDistribution</w:t>
      </w:r>
    </w:p>
    <w:p w:rsidR="000D38CB" w:rsidRDefault="000D38CB" w:rsidP="000D38CB">
      <w:pPr>
        <w:pStyle w:val="PL"/>
      </w:pPr>
      <w:r>
        <w:t xml:space="preserve">      parameters:</w:t>
      </w:r>
    </w:p>
    <w:p w:rsidR="000D38CB" w:rsidRDefault="000D38CB" w:rsidP="000D38CB">
      <w:pPr>
        <w:pStyle w:val="PL"/>
      </w:pPr>
      <w:r>
        <w:t xml:space="preserve">        - name: distributionId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file distribution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1962" w:author="Huawei" w:date="2021-01-07T17:10:00Z"/>
          <w:noProof w:val="0"/>
        </w:rPr>
      </w:pPr>
      <w:r>
        <w:rPr>
          <w:noProof w:val="0"/>
        </w:rPr>
        <w:t xml:space="preserve">          description: The subscription was terminated successfully.</w:t>
      </w:r>
    </w:p>
    <w:p w:rsidR="000D57BB" w:rsidRPr="002578C4" w:rsidRDefault="000D57BB" w:rsidP="000D57BB">
      <w:pPr>
        <w:pStyle w:val="PL"/>
        <w:rPr>
          <w:ins w:id="1963" w:author="Huawei" w:date="2021-01-07T17:10:00Z"/>
          <w:noProof w:val="0"/>
        </w:rPr>
      </w:pPr>
      <w:ins w:id="1964" w:author="Huawei" w:date="2021-01-07T17:10:00Z">
        <w:r w:rsidRPr="002578C4">
          <w:rPr>
            <w:noProof w:val="0"/>
          </w:rPr>
          <w:t xml:space="preserve">        '307':</w:t>
        </w:r>
      </w:ins>
    </w:p>
    <w:p w:rsidR="000D57BB" w:rsidRPr="002578C4" w:rsidRDefault="000D57BB" w:rsidP="000D57BB">
      <w:pPr>
        <w:pStyle w:val="PL"/>
        <w:rPr>
          <w:ins w:id="1965" w:author="Huawei" w:date="2021-01-07T17:10:00Z"/>
          <w:noProof w:val="0"/>
        </w:rPr>
      </w:pPr>
      <w:ins w:id="1966" w:author="Huawei" w:date="2021-01-07T17:10:00Z">
        <w:r w:rsidRPr="002578C4">
          <w:rPr>
            <w:noProof w:val="0"/>
          </w:rPr>
          <w:t xml:space="preserve">          description: Temporary Redirect</w:t>
        </w:r>
      </w:ins>
    </w:p>
    <w:p w:rsidR="000D57BB" w:rsidRDefault="000D57BB" w:rsidP="000D57BB">
      <w:pPr>
        <w:pStyle w:val="PL"/>
        <w:rPr>
          <w:ins w:id="1967" w:author="Huawei" w:date="2021-01-07T17:10:00Z"/>
        </w:rPr>
      </w:pPr>
      <w:ins w:id="1968" w:author="Huawei" w:date="2021-01-07T17:10:00Z">
        <w:r>
          <w:t xml:space="preserve">          content:</w:t>
        </w:r>
      </w:ins>
    </w:p>
    <w:p w:rsidR="000D57BB" w:rsidRDefault="000D57BB" w:rsidP="000D57BB">
      <w:pPr>
        <w:pStyle w:val="PL"/>
        <w:rPr>
          <w:ins w:id="1969" w:author="Huawei" w:date="2021-01-07T17:10:00Z"/>
        </w:rPr>
      </w:pPr>
      <w:ins w:id="1970" w:author="Huawei" w:date="2021-01-07T17:10:00Z">
        <w:r>
          <w:t xml:space="preserve">            application/problem+json:</w:t>
        </w:r>
      </w:ins>
    </w:p>
    <w:p w:rsidR="000D57BB" w:rsidRDefault="000D57BB" w:rsidP="000D57BB">
      <w:pPr>
        <w:pStyle w:val="PL"/>
        <w:rPr>
          <w:ins w:id="1971" w:author="Huawei" w:date="2021-01-07T17:10:00Z"/>
        </w:rPr>
      </w:pPr>
      <w:ins w:id="1972" w:author="Huawei" w:date="2021-01-07T17:10:00Z">
        <w:r>
          <w:t xml:space="preserve">              schema:</w:t>
        </w:r>
      </w:ins>
    </w:p>
    <w:p w:rsidR="000D57BB" w:rsidRDefault="000D57BB" w:rsidP="000D57BB">
      <w:pPr>
        <w:pStyle w:val="PL"/>
        <w:rPr>
          <w:ins w:id="1973" w:author="Huawei" w:date="2021-01-07T17:10:00Z"/>
        </w:rPr>
      </w:pPr>
      <w:ins w:id="1974" w:author="Huawei" w:date="2021-01-07T17:10:00Z">
        <w:r>
          <w:t xml:space="preserve">                $ref: 'TS29571_CommonData.yaml#/components/schemas/ProblemDetails'</w:t>
        </w:r>
      </w:ins>
    </w:p>
    <w:p w:rsidR="000D57BB" w:rsidRPr="002578C4" w:rsidRDefault="000D57BB" w:rsidP="000D57BB">
      <w:pPr>
        <w:pStyle w:val="PL"/>
        <w:rPr>
          <w:ins w:id="1975" w:author="Huawei" w:date="2021-01-07T17:10:00Z"/>
          <w:noProof w:val="0"/>
        </w:rPr>
      </w:pPr>
      <w:ins w:id="1976" w:author="Huawei" w:date="2021-01-07T17:10:00Z">
        <w:r w:rsidRPr="002578C4">
          <w:rPr>
            <w:noProof w:val="0"/>
          </w:rPr>
          <w:t xml:space="preserve">          headers:</w:t>
        </w:r>
      </w:ins>
    </w:p>
    <w:p w:rsidR="000D57BB" w:rsidRPr="002578C4" w:rsidRDefault="000D57BB" w:rsidP="000D57BB">
      <w:pPr>
        <w:pStyle w:val="PL"/>
        <w:rPr>
          <w:ins w:id="1977" w:author="Huawei" w:date="2021-01-07T17:10:00Z"/>
          <w:noProof w:val="0"/>
        </w:rPr>
      </w:pPr>
      <w:ins w:id="1978" w:author="Huawei" w:date="2021-01-07T17:10:00Z">
        <w:r w:rsidRPr="002578C4">
          <w:rPr>
            <w:noProof w:val="0"/>
          </w:rPr>
          <w:t xml:space="preserve">          </w:t>
        </w:r>
        <w:r w:rsidRPr="002578C4">
          <w:rPr>
            <w:noProof w:val="0"/>
            <w:lang w:eastAsia="zh-CN"/>
          </w:rPr>
          <w:t xml:space="preserve">  </w:t>
        </w:r>
        <w:r w:rsidRPr="002578C4">
          <w:rPr>
            <w:noProof w:val="0"/>
          </w:rPr>
          <w:t>Location:</w:t>
        </w:r>
      </w:ins>
    </w:p>
    <w:p w:rsidR="000D57BB" w:rsidRPr="002578C4" w:rsidRDefault="000D57BB" w:rsidP="000D57BB">
      <w:pPr>
        <w:pStyle w:val="PL"/>
        <w:rPr>
          <w:ins w:id="1979" w:author="Huawei" w:date="2021-01-07T17:10:00Z"/>
          <w:noProof w:val="0"/>
        </w:rPr>
      </w:pPr>
      <w:ins w:id="1980"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0D57BB" w:rsidRPr="002578C4" w:rsidRDefault="000D57BB" w:rsidP="000D57BB">
      <w:pPr>
        <w:pStyle w:val="PL"/>
        <w:rPr>
          <w:ins w:id="1981" w:author="Huawei" w:date="2021-01-07T17:10:00Z"/>
          <w:noProof w:val="0"/>
        </w:rPr>
      </w:pPr>
      <w:ins w:id="1982"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0D57BB" w:rsidRPr="002578C4" w:rsidRDefault="000D57BB" w:rsidP="000D57BB">
      <w:pPr>
        <w:pStyle w:val="PL"/>
        <w:rPr>
          <w:ins w:id="1983" w:author="Huawei" w:date="2021-01-07T17:10:00Z"/>
          <w:noProof w:val="0"/>
        </w:rPr>
      </w:pPr>
      <w:ins w:id="1984" w:author="Huawei" w:date="2021-01-07T17:10:00Z">
        <w:r w:rsidRPr="002578C4">
          <w:rPr>
            <w:noProof w:val="0"/>
          </w:rPr>
          <w:t xml:space="preserve">          </w:t>
        </w:r>
        <w:r w:rsidRPr="002578C4">
          <w:rPr>
            <w:noProof w:val="0"/>
            <w:lang w:eastAsia="zh-CN"/>
          </w:rPr>
          <w:t xml:space="preserve">    </w:t>
        </w:r>
        <w:r w:rsidRPr="002578C4">
          <w:rPr>
            <w:noProof w:val="0"/>
          </w:rPr>
          <w:t>schema:</w:t>
        </w:r>
      </w:ins>
    </w:p>
    <w:p w:rsidR="000D57BB" w:rsidRPr="002578C4" w:rsidRDefault="000D57BB" w:rsidP="000D57BB">
      <w:pPr>
        <w:pStyle w:val="PL"/>
        <w:rPr>
          <w:ins w:id="1985" w:author="Huawei" w:date="2021-01-07T17:10:00Z"/>
          <w:noProof w:val="0"/>
          <w:lang w:eastAsia="zh-CN"/>
        </w:rPr>
      </w:pPr>
      <w:ins w:id="1986"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57BB" w:rsidRPr="002578C4" w:rsidRDefault="000D57BB" w:rsidP="000D57BB">
      <w:pPr>
        <w:pStyle w:val="PL"/>
        <w:rPr>
          <w:ins w:id="1987" w:author="Huawei" w:date="2021-01-07T17:10:00Z"/>
          <w:noProof w:val="0"/>
        </w:rPr>
      </w:pPr>
      <w:ins w:id="1988" w:author="Huawei" w:date="2021-01-07T17:10:00Z">
        <w:r w:rsidRPr="002578C4">
          <w:rPr>
            <w:noProof w:val="0"/>
          </w:rPr>
          <w:t xml:space="preserve">        '308':</w:t>
        </w:r>
      </w:ins>
    </w:p>
    <w:p w:rsidR="000D57BB" w:rsidRPr="002578C4" w:rsidRDefault="000D57BB" w:rsidP="000D57BB">
      <w:pPr>
        <w:pStyle w:val="PL"/>
        <w:rPr>
          <w:ins w:id="1989" w:author="Huawei" w:date="2021-01-07T17:10:00Z"/>
          <w:noProof w:val="0"/>
        </w:rPr>
      </w:pPr>
      <w:ins w:id="1990" w:author="Huawei" w:date="2021-01-07T17:10:00Z">
        <w:r w:rsidRPr="002578C4">
          <w:rPr>
            <w:noProof w:val="0"/>
          </w:rPr>
          <w:t xml:space="preserve">          description: Permanent Redirect</w:t>
        </w:r>
      </w:ins>
    </w:p>
    <w:p w:rsidR="000D57BB" w:rsidRDefault="000D57BB" w:rsidP="000D57BB">
      <w:pPr>
        <w:pStyle w:val="PL"/>
        <w:rPr>
          <w:ins w:id="1991" w:author="Huawei" w:date="2021-01-07T17:10:00Z"/>
        </w:rPr>
      </w:pPr>
      <w:ins w:id="1992" w:author="Huawei" w:date="2021-01-07T17:10:00Z">
        <w:r>
          <w:t xml:space="preserve">          content:</w:t>
        </w:r>
      </w:ins>
    </w:p>
    <w:p w:rsidR="000D57BB" w:rsidRDefault="000D57BB" w:rsidP="000D57BB">
      <w:pPr>
        <w:pStyle w:val="PL"/>
        <w:rPr>
          <w:ins w:id="1993" w:author="Huawei" w:date="2021-01-07T17:10:00Z"/>
        </w:rPr>
      </w:pPr>
      <w:ins w:id="1994" w:author="Huawei" w:date="2021-01-07T17:10:00Z">
        <w:r>
          <w:t xml:space="preserve">            application/problem+json:</w:t>
        </w:r>
      </w:ins>
    </w:p>
    <w:p w:rsidR="000D57BB" w:rsidRDefault="000D57BB" w:rsidP="000D57BB">
      <w:pPr>
        <w:pStyle w:val="PL"/>
        <w:rPr>
          <w:ins w:id="1995" w:author="Huawei" w:date="2021-01-07T17:10:00Z"/>
        </w:rPr>
      </w:pPr>
      <w:ins w:id="1996" w:author="Huawei" w:date="2021-01-07T17:10:00Z">
        <w:r>
          <w:t xml:space="preserve">              schema:</w:t>
        </w:r>
      </w:ins>
    </w:p>
    <w:p w:rsidR="000D57BB" w:rsidRDefault="000D57BB" w:rsidP="000D57BB">
      <w:pPr>
        <w:pStyle w:val="PL"/>
        <w:rPr>
          <w:ins w:id="1997" w:author="Huawei" w:date="2021-01-07T17:10:00Z"/>
        </w:rPr>
      </w:pPr>
      <w:ins w:id="1998" w:author="Huawei" w:date="2021-01-07T17:10:00Z">
        <w:r>
          <w:t xml:space="preserve">                $ref: 'TS29571_CommonData.yaml#/components/schemas/ProblemDetails'</w:t>
        </w:r>
      </w:ins>
    </w:p>
    <w:p w:rsidR="000D57BB" w:rsidRPr="002578C4" w:rsidRDefault="000D57BB" w:rsidP="000D57BB">
      <w:pPr>
        <w:pStyle w:val="PL"/>
        <w:rPr>
          <w:ins w:id="1999" w:author="Huawei" w:date="2021-01-07T17:10:00Z"/>
          <w:noProof w:val="0"/>
        </w:rPr>
      </w:pPr>
      <w:ins w:id="2000" w:author="Huawei" w:date="2021-01-07T17:10:00Z">
        <w:r w:rsidRPr="002578C4">
          <w:rPr>
            <w:noProof w:val="0"/>
          </w:rPr>
          <w:t xml:space="preserve">          headers:</w:t>
        </w:r>
      </w:ins>
    </w:p>
    <w:p w:rsidR="000D57BB" w:rsidRPr="002578C4" w:rsidRDefault="000D57BB" w:rsidP="000D57BB">
      <w:pPr>
        <w:pStyle w:val="PL"/>
        <w:rPr>
          <w:ins w:id="2001" w:author="Huawei" w:date="2021-01-07T17:10:00Z"/>
          <w:noProof w:val="0"/>
        </w:rPr>
      </w:pPr>
      <w:ins w:id="2002" w:author="Huawei" w:date="2021-01-07T17:10:00Z">
        <w:r w:rsidRPr="002578C4">
          <w:rPr>
            <w:noProof w:val="0"/>
          </w:rPr>
          <w:t xml:space="preserve">          </w:t>
        </w:r>
        <w:r w:rsidRPr="002578C4">
          <w:rPr>
            <w:noProof w:val="0"/>
            <w:lang w:eastAsia="zh-CN"/>
          </w:rPr>
          <w:t xml:space="preserve">  </w:t>
        </w:r>
        <w:r w:rsidRPr="002578C4">
          <w:rPr>
            <w:noProof w:val="0"/>
          </w:rPr>
          <w:t>Location:</w:t>
        </w:r>
      </w:ins>
    </w:p>
    <w:p w:rsidR="000D57BB" w:rsidRPr="002578C4" w:rsidRDefault="000D57BB" w:rsidP="000D57BB">
      <w:pPr>
        <w:pStyle w:val="PL"/>
        <w:rPr>
          <w:ins w:id="2003" w:author="Huawei" w:date="2021-01-07T17:10:00Z"/>
          <w:noProof w:val="0"/>
        </w:rPr>
      </w:pPr>
      <w:ins w:id="2004" w:author="Huawei" w:date="2021-01-07T17:1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0D57BB" w:rsidRPr="002578C4" w:rsidRDefault="000D57BB" w:rsidP="000D57BB">
      <w:pPr>
        <w:pStyle w:val="PL"/>
        <w:rPr>
          <w:ins w:id="2005" w:author="Huawei" w:date="2021-01-07T17:10:00Z"/>
          <w:noProof w:val="0"/>
        </w:rPr>
      </w:pPr>
      <w:ins w:id="2006" w:author="Huawei" w:date="2021-01-07T17:10:00Z">
        <w:r w:rsidRPr="002578C4">
          <w:rPr>
            <w:noProof w:val="0"/>
          </w:rPr>
          <w:t xml:space="preserve">          </w:t>
        </w:r>
        <w:r w:rsidRPr="002578C4">
          <w:rPr>
            <w:noProof w:val="0"/>
            <w:lang w:eastAsia="zh-CN"/>
          </w:rPr>
          <w:t xml:space="preserve">    </w:t>
        </w:r>
        <w:r w:rsidRPr="002578C4">
          <w:rPr>
            <w:noProof w:val="0"/>
          </w:rPr>
          <w:t>required: true</w:t>
        </w:r>
      </w:ins>
    </w:p>
    <w:p w:rsidR="000D57BB" w:rsidRPr="002578C4" w:rsidRDefault="000D57BB" w:rsidP="000D57BB">
      <w:pPr>
        <w:pStyle w:val="PL"/>
        <w:rPr>
          <w:ins w:id="2007" w:author="Huawei" w:date="2021-01-07T17:10:00Z"/>
          <w:noProof w:val="0"/>
        </w:rPr>
      </w:pPr>
      <w:ins w:id="2008" w:author="Huawei" w:date="2021-01-07T17:10:00Z">
        <w:r w:rsidRPr="002578C4">
          <w:rPr>
            <w:noProof w:val="0"/>
          </w:rPr>
          <w:t xml:space="preserve">          </w:t>
        </w:r>
        <w:r w:rsidRPr="002578C4">
          <w:rPr>
            <w:noProof w:val="0"/>
            <w:lang w:eastAsia="zh-CN"/>
          </w:rPr>
          <w:t xml:space="preserve">    </w:t>
        </w:r>
        <w:r w:rsidRPr="002578C4">
          <w:rPr>
            <w:noProof w:val="0"/>
          </w:rPr>
          <w:t>schema:</w:t>
        </w:r>
      </w:ins>
    </w:p>
    <w:p w:rsidR="000D57BB" w:rsidRPr="002578C4" w:rsidRDefault="000D57BB" w:rsidP="000D57BB">
      <w:pPr>
        <w:pStyle w:val="PL"/>
        <w:rPr>
          <w:ins w:id="2009" w:author="Huawei" w:date="2021-01-07T17:10:00Z"/>
          <w:noProof w:val="0"/>
          <w:lang w:eastAsia="zh-CN"/>
        </w:rPr>
      </w:pPr>
      <w:ins w:id="2010" w:author="Huawei" w:date="2021-01-07T17:1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description: Unexpected error</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FileDistributionData: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lastRenderedPageBreak/>
        <w:t xml:space="preserve">        </w:t>
      </w:r>
      <w:r>
        <w:rPr>
          <w:lang w:eastAsia="zh-CN"/>
        </w:rPr>
        <w:t>fileLists:</w:t>
      </w:r>
    </w:p>
    <w:p w:rsidR="000D38CB" w:rsidRDefault="000D38CB" w:rsidP="000D38CB">
      <w:pPr>
        <w:pStyle w:val="PL"/>
      </w:pPr>
      <w:r>
        <w:t xml:space="preserve">          type: array</w:t>
      </w:r>
    </w:p>
    <w:p w:rsidR="000D38CB" w:rsidRDefault="000D38CB" w:rsidP="000D38CB">
      <w:pPr>
        <w:pStyle w:val="PL"/>
      </w:pPr>
      <w:r>
        <w:t xml:space="preserve">          items:</w:t>
      </w:r>
    </w:p>
    <w:p w:rsidR="000D38CB" w:rsidRDefault="000D38CB" w:rsidP="000D38CB">
      <w:pPr>
        <w:pStyle w:val="PL"/>
      </w:pPr>
      <w:r>
        <w:t xml:space="preserve">            $ref: '#/components/schemas/FileList'</w:t>
      </w:r>
    </w:p>
    <w:p w:rsidR="000D38CB" w:rsidRDefault="000D38CB" w:rsidP="000D38CB">
      <w:pPr>
        <w:pStyle w:val="PL"/>
      </w:pPr>
      <w:r>
        <w:t xml:space="preserve">          minItems: 1</w:t>
      </w:r>
    </w:p>
    <w:p w:rsidR="000D38CB" w:rsidRDefault="000D38CB" w:rsidP="000D38CB">
      <w:pPr>
        <w:pStyle w:val="PL"/>
      </w:pPr>
      <w:r>
        <w:t xml:space="preserve">        serviceClass:</w:t>
      </w:r>
    </w:p>
    <w:p w:rsidR="000D38CB" w:rsidRDefault="000D38CB" w:rsidP="000D38CB">
      <w:pPr>
        <w:pStyle w:val="PL"/>
      </w:pPr>
      <w:r>
        <w:t xml:space="preserve">          type: string</w:t>
      </w:r>
    </w:p>
    <w:p w:rsidR="000D38CB" w:rsidRDefault="000D38CB" w:rsidP="000D38CB">
      <w:pPr>
        <w:pStyle w:val="PL"/>
      </w:pPr>
      <w:r>
        <w:t xml:space="preserve">        geoArea:</w:t>
      </w:r>
    </w:p>
    <w:p w:rsidR="000D38CB" w:rsidRDefault="000D38CB" w:rsidP="000D38CB">
      <w:pPr>
        <w:pStyle w:val="PL"/>
      </w:pPr>
      <w:r>
        <w:t xml:space="preserve">          $ref: 'TS29572_Nlmf_Location.yaml#/components/schemas/</w:t>
      </w:r>
      <w:r>
        <w:rPr>
          <w:rFonts w:hint="eastAsia"/>
          <w:lang w:eastAsia="zh-CN"/>
        </w:rPr>
        <w:t>GeographicArea</w:t>
      </w:r>
      <w:r>
        <w:t>'</w:t>
      </w:r>
    </w:p>
    <w:p w:rsidR="000D38CB" w:rsidRDefault="000D38CB" w:rsidP="000D38CB">
      <w:pPr>
        <w:pStyle w:val="PL"/>
      </w:pPr>
      <w:r>
        <w:t xml:space="preserve">        maxBitrate:</w:t>
      </w:r>
    </w:p>
    <w:p w:rsidR="000D38CB" w:rsidRDefault="000D38CB" w:rsidP="000D38CB">
      <w:pPr>
        <w:pStyle w:val="PL"/>
      </w:pPr>
      <w:r>
        <w:t xml:space="preserve">          $ref: 'TS29571_CommonData.yaml#/components/schemas/</w:t>
      </w:r>
      <w:r>
        <w:rPr>
          <w:lang w:eastAsia="zh-CN"/>
        </w:rPr>
        <w:t>BitRate</w:t>
      </w:r>
      <w:r>
        <w:t>'</w:t>
      </w:r>
    </w:p>
    <w:p w:rsidR="000D38CB" w:rsidRDefault="000D38CB" w:rsidP="000D38CB">
      <w:pPr>
        <w:pStyle w:val="PL"/>
      </w:pPr>
      <w:r>
        <w:t xml:space="preserve">        maxDelay:</w:t>
      </w:r>
    </w:p>
    <w:p w:rsidR="000D38CB" w:rsidRDefault="000D38CB" w:rsidP="000D38CB">
      <w:pPr>
        <w:pStyle w:val="PL"/>
      </w:pPr>
      <w:r>
        <w:t xml:space="preserve">          $ref: 'TS29571_CommonData.yaml#/components/schemas/Uinteger'</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w:t>
      </w:r>
      <w:r>
        <w:rPr>
          <w:lang w:eastAsia="zh-CN"/>
        </w:rPr>
        <w:t>fileLists</w:t>
      </w:r>
    </w:p>
    <w:p w:rsidR="000D38CB" w:rsidRDefault="000D38CB" w:rsidP="000D38CB">
      <w:pPr>
        <w:pStyle w:val="PL"/>
        <w:rPr>
          <w:lang w:eastAsia="zh-CN"/>
        </w:rPr>
      </w:pPr>
      <w:r>
        <w:t xml:space="preserve">        - </w:t>
      </w:r>
      <w:r>
        <w:rPr>
          <w:lang w:eastAsia="zh-CN"/>
        </w:rPr>
        <w:t>geoArea</w:t>
      </w:r>
    </w:p>
    <w:p w:rsidR="000D38CB" w:rsidRDefault="000D38CB" w:rsidP="000D38CB">
      <w:pPr>
        <w:pStyle w:val="PL"/>
        <w:rPr>
          <w:rFonts w:ascii="宋体" w:hAnsi="宋体"/>
          <w:lang w:val="en-US"/>
        </w:rPr>
      </w:pPr>
      <w:r>
        <w:t xml:space="preserve">        - maxBitrate</w:t>
      </w:r>
    </w:p>
    <w:p w:rsidR="000D38CB" w:rsidRDefault="000D38CB" w:rsidP="000D38CB">
      <w:pPr>
        <w:pStyle w:val="PL"/>
        <w:rPr>
          <w:lang w:eastAsia="zh-CN"/>
        </w:rPr>
      </w:pPr>
      <w:r>
        <w:t xml:space="preserve">        - maxDelay</w:t>
      </w:r>
    </w:p>
    <w:p w:rsidR="000D38CB" w:rsidRDefault="000D38CB" w:rsidP="000D38CB">
      <w:pPr>
        <w:pStyle w:val="PL"/>
      </w:pPr>
      <w:r>
        <w:t xml:space="preserve">    FileList: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fileUri: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fileDisplayUri: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fileEarFetchTime:</w:t>
      </w:r>
    </w:p>
    <w:p w:rsidR="000D38CB" w:rsidRDefault="000D38CB" w:rsidP="000D38CB">
      <w:pPr>
        <w:pStyle w:val="PL"/>
      </w:pPr>
      <w:r>
        <w:t xml:space="preserve">          $ref: 'TS29571_CommonData.yaml#/components/schemas/DateTime'</w:t>
      </w:r>
    </w:p>
    <w:p w:rsidR="000D38CB" w:rsidRDefault="000D38CB" w:rsidP="000D38CB">
      <w:pPr>
        <w:pStyle w:val="PL"/>
      </w:pPr>
      <w:r>
        <w:t xml:space="preserve">        fileLatFetchTime:</w:t>
      </w:r>
    </w:p>
    <w:p w:rsidR="000D38CB" w:rsidRDefault="000D38CB" w:rsidP="000D38CB">
      <w:pPr>
        <w:pStyle w:val="PL"/>
      </w:pPr>
      <w:r>
        <w:t xml:space="preserve">          $ref: 'TS29571_CommonData.yaml#/components/schemas/DateTime'</w:t>
      </w:r>
    </w:p>
    <w:p w:rsidR="000D38CB" w:rsidRDefault="000D38CB" w:rsidP="000D38CB">
      <w:pPr>
        <w:pStyle w:val="PL"/>
      </w:pPr>
      <w:r>
        <w:t xml:space="preserve">        fileSize:</w:t>
      </w:r>
    </w:p>
    <w:p w:rsidR="000D38CB" w:rsidRDefault="000D38CB" w:rsidP="000D38CB">
      <w:pPr>
        <w:pStyle w:val="PL"/>
      </w:pPr>
      <w:r>
        <w:t xml:space="preserve">          $ref: 'TS29571_CommonData.yaml#/components/schemas/Uinteger'</w:t>
      </w:r>
    </w:p>
    <w:p w:rsidR="000D38CB" w:rsidRDefault="000D38CB" w:rsidP="000D38CB">
      <w:pPr>
        <w:pStyle w:val="PL"/>
      </w:pPr>
      <w:r>
        <w:t xml:space="preserve">        fileStatus:</w:t>
      </w:r>
    </w:p>
    <w:p w:rsidR="000D38CB" w:rsidRDefault="000D38CB" w:rsidP="000D38CB">
      <w:pPr>
        <w:pStyle w:val="PL"/>
      </w:pPr>
      <w:r>
        <w:t xml:space="preserve">          $ref: '#/components/schemas/FileStatus'</w:t>
      </w:r>
    </w:p>
    <w:p w:rsidR="000D38CB" w:rsidRDefault="000D38CB" w:rsidP="000D38CB">
      <w:pPr>
        <w:pStyle w:val="PL"/>
      </w:pPr>
      <w:r>
        <w:t xml:space="preserve">        completionTime:</w:t>
      </w:r>
    </w:p>
    <w:p w:rsidR="000D38CB" w:rsidRDefault="000D38CB" w:rsidP="000D38CB">
      <w:pPr>
        <w:pStyle w:val="PL"/>
      </w:pPr>
      <w:r>
        <w:t xml:space="preserve">          $ref: 'TS29571_CommonData.yaml#/components/schemas/DateTime'</w:t>
      </w:r>
    </w:p>
    <w:p w:rsidR="000D38CB" w:rsidRDefault="000D38CB" w:rsidP="000D38CB">
      <w:pPr>
        <w:pStyle w:val="PL"/>
      </w:pPr>
      <w:r>
        <w:t xml:space="preserve">        keepUpdateInterval:</w:t>
      </w:r>
    </w:p>
    <w:p w:rsidR="000D38CB" w:rsidRDefault="000D38CB" w:rsidP="000D38CB">
      <w:pPr>
        <w:pStyle w:val="PL"/>
      </w:pPr>
      <w:r>
        <w:t xml:space="preserve">          $ref: 'TS29571_CommonData.yaml#/components/schemas/DurationSec'</w:t>
      </w:r>
    </w:p>
    <w:p w:rsidR="000D38CB" w:rsidRDefault="000D38CB" w:rsidP="000D38CB">
      <w:pPr>
        <w:pStyle w:val="PL"/>
      </w:pPr>
      <w:r>
        <w:t xml:space="preserve">        uniAvailability:</w:t>
      </w:r>
    </w:p>
    <w:p w:rsidR="000D38CB" w:rsidRDefault="000D38CB" w:rsidP="000D38CB">
      <w:pPr>
        <w:pStyle w:val="PL"/>
      </w:pPr>
      <w:r>
        <w:t xml:space="preserve">          type: boolean</w:t>
      </w:r>
    </w:p>
    <w:p w:rsidR="000D38CB" w:rsidRDefault="000D38CB" w:rsidP="000D38CB">
      <w:pPr>
        <w:pStyle w:val="PL"/>
      </w:pPr>
      <w:r>
        <w:t xml:space="preserve">        fileRepetition:</w:t>
      </w:r>
    </w:p>
    <w:p w:rsidR="000D38CB" w:rsidRDefault="000D38CB" w:rsidP="000D38CB">
      <w:pPr>
        <w:pStyle w:val="PL"/>
      </w:pPr>
      <w:r>
        <w:t xml:space="preserve">          type: integer</w:t>
      </w:r>
    </w:p>
    <w:p w:rsidR="000D38CB" w:rsidRDefault="000D38CB" w:rsidP="000D38CB">
      <w:pPr>
        <w:pStyle w:val="PL"/>
      </w:pPr>
      <w:r>
        <w:t xml:space="preserve">      required:</w:t>
      </w:r>
    </w:p>
    <w:p w:rsidR="000D38CB" w:rsidRDefault="000D38CB" w:rsidP="000D38CB">
      <w:pPr>
        <w:pStyle w:val="PL"/>
      </w:pPr>
      <w:r>
        <w:t xml:space="preserve">        - fileUri</w:t>
      </w:r>
    </w:p>
    <w:p w:rsidR="000D38CB" w:rsidRDefault="000D38CB" w:rsidP="000D38CB">
      <w:pPr>
        <w:pStyle w:val="PL"/>
      </w:pPr>
      <w:r>
        <w:t xml:space="preserve">        - fileDisplayUri</w:t>
      </w:r>
    </w:p>
    <w:p w:rsidR="000D38CB" w:rsidRDefault="000D38CB" w:rsidP="000D38CB">
      <w:pPr>
        <w:pStyle w:val="PL"/>
      </w:pPr>
      <w:r>
        <w:t xml:space="preserve">        - fileEarFetchTime</w:t>
      </w:r>
    </w:p>
    <w:p w:rsidR="000D38CB" w:rsidRDefault="000D38CB" w:rsidP="000D38CB">
      <w:pPr>
        <w:pStyle w:val="PL"/>
      </w:pPr>
      <w:r>
        <w:t xml:space="preserve">        - fileLatFetchTime</w:t>
      </w:r>
    </w:p>
    <w:p w:rsidR="000D38CB" w:rsidRDefault="000D38CB" w:rsidP="000D38CB">
      <w:pPr>
        <w:pStyle w:val="PL"/>
      </w:pPr>
      <w:r>
        <w:t xml:space="preserve">        - fileStatus</w:t>
      </w:r>
    </w:p>
    <w:p w:rsidR="000D38CB" w:rsidRDefault="000D38CB" w:rsidP="000D38CB">
      <w:pPr>
        <w:pStyle w:val="PL"/>
      </w:pPr>
      <w:r>
        <w:t xml:space="preserve">        - completionTime</w:t>
      </w:r>
    </w:p>
    <w:p w:rsidR="000D38CB" w:rsidRDefault="000D38CB" w:rsidP="000D38CB">
      <w:pPr>
        <w:pStyle w:val="PL"/>
      </w:pPr>
      <w:r>
        <w:t xml:space="preserve">        - keepUpdateInterval</w:t>
      </w:r>
    </w:p>
    <w:p w:rsidR="000D38CB" w:rsidRDefault="000D38CB" w:rsidP="000D38CB">
      <w:pPr>
        <w:pStyle w:val="PL"/>
      </w:pPr>
    </w:p>
    <w:p w:rsidR="000D38CB" w:rsidRDefault="000D38CB" w:rsidP="000D38CB">
      <w:pPr>
        <w:pStyle w:val="PL"/>
        <w:rPr>
          <w:noProof w:val="0"/>
        </w:rPr>
      </w:pPr>
      <w:r>
        <w:rPr>
          <w:noProof w:val="0"/>
        </w:rPr>
        <w:t xml:space="preserve">    </w:t>
      </w:r>
      <w:r>
        <w:rPr>
          <w:lang w:eastAsia="zh-CN"/>
        </w:rPr>
        <w:t>FileStatus</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w:t>
      </w:r>
      <w:r>
        <w:t>PENDING</w:t>
      </w:r>
    </w:p>
    <w:p w:rsidR="000D38CB" w:rsidRDefault="000D38CB" w:rsidP="000D38CB">
      <w:pPr>
        <w:pStyle w:val="PL"/>
      </w:pPr>
      <w:r>
        <w:rPr>
          <w:noProof w:val="0"/>
          <w:lang w:val="fr-FR"/>
        </w:rPr>
        <w:t xml:space="preserve">          - </w:t>
      </w:r>
      <w:r>
        <w:t>FETCHED</w:t>
      </w:r>
    </w:p>
    <w:p w:rsidR="000D38CB" w:rsidRDefault="000D38CB" w:rsidP="000D38CB">
      <w:pPr>
        <w:pStyle w:val="PL"/>
        <w:rPr>
          <w:noProof w:val="0"/>
          <w:lang w:val="fr-FR"/>
        </w:rPr>
      </w:pPr>
      <w:r>
        <w:rPr>
          <w:noProof w:val="0"/>
          <w:lang w:val="fr-FR"/>
        </w:rPr>
        <w:t xml:space="preserve">          - PREPARED</w:t>
      </w:r>
    </w:p>
    <w:p w:rsidR="000D38CB" w:rsidRDefault="000D38CB" w:rsidP="000D38CB">
      <w:pPr>
        <w:pStyle w:val="PL"/>
      </w:pPr>
      <w:r>
        <w:rPr>
          <w:noProof w:val="0"/>
          <w:lang w:val="fr-FR"/>
        </w:rPr>
        <w:t xml:space="preserve">          - </w:t>
      </w:r>
      <w:r>
        <w:t>TRANSMITTING</w:t>
      </w:r>
    </w:p>
    <w:p w:rsidR="000D38CB" w:rsidRDefault="000D38CB" w:rsidP="000D38CB">
      <w:pPr>
        <w:pStyle w:val="PL"/>
        <w:rPr>
          <w:noProof w:val="0"/>
          <w:lang w:val="fr-FR"/>
        </w:rPr>
      </w:pPr>
      <w:r>
        <w:rPr>
          <w:noProof w:val="0"/>
          <w:lang w:val="fr-FR"/>
        </w:rPr>
        <w:t xml:space="preserve">          - SENT</w:t>
      </w:r>
    </w:p>
    <w:p w:rsidR="000D38CB" w:rsidRDefault="000D38CB" w:rsidP="000D38CB">
      <w:pPr>
        <w:pStyle w:val="PL"/>
        <w:rPr>
          <w:rFonts w:eastAsia="Batang"/>
          <w:noProof w:val="0"/>
        </w:rPr>
      </w:pPr>
      <w:r>
        <w:rPr>
          <w:rFonts w:eastAsia="Batang"/>
          <w:noProof w:val="0"/>
        </w:rPr>
        <w:t xml:space="preserve">      - type: string</w:t>
      </w: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011" w:name="_Toc34035587"/>
      <w:bookmarkStart w:id="2012" w:name="_Toc36037580"/>
      <w:bookmarkStart w:id="2013" w:name="_Toc36037884"/>
      <w:bookmarkStart w:id="2014" w:name="_Toc38877726"/>
      <w:bookmarkStart w:id="2015" w:name="_Toc43199808"/>
      <w:bookmarkStart w:id="2016" w:name="_Toc45132987"/>
      <w:bookmarkStart w:id="2017" w:name="_Toc59015730"/>
      <w:r>
        <w:t>A.4</w:t>
      </w:r>
      <w:r>
        <w:tab/>
        <w:t>VAE_ApplicationRequirement API</w:t>
      </w:r>
      <w:bookmarkEnd w:id="2011"/>
      <w:bookmarkEnd w:id="2012"/>
      <w:bookmarkEnd w:id="2013"/>
      <w:bookmarkEnd w:id="2014"/>
      <w:bookmarkEnd w:id="2015"/>
      <w:bookmarkEnd w:id="2016"/>
      <w:bookmarkEnd w:id="2017"/>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VAE_ApplicationRequirement</w:t>
      </w:r>
    </w:p>
    <w:p w:rsidR="000D38CB" w:rsidRDefault="000D38CB" w:rsidP="000D38CB">
      <w:pPr>
        <w:pStyle w:val="PL"/>
      </w:pPr>
      <w:r>
        <w:t xml:space="preserve">  description: |</w:t>
      </w:r>
    </w:p>
    <w:p w:rsidR="000D38CB" w:rsidRDefault="000D38CB" w:rsidP="000D38CB">
      <w:pPr>
        <w:pStyle w:val="PL"/>
      </w:pPr>
      <w:r>
        <w:t xml:space="preserve">    API for VAE Application Requirement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lastRenderedPageBreak/>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'{apiRoot}/vae-app-req/v1'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4.4 of 3GPP TS 29.501</w:t>
      </w:r>
    </w:p>
    <w:p w:rsidR="000D38CB" w:rsidRDefault="000D38CB" w:rsidP="000D38CB">
      <w:pPr>
        <w:pStyle w:val="PL"/>
      </w:pPr>
      <w:r>
        <w:t>paths:</w:t>
      </w:r>
    </w:p>
    <w:p w:rsidR="000D38CB" w:rsidRDefault="000D38CB" w:rsidP="000D38CB">
      <w:pPr>
        <w:pStyle w:val="PL"/>
      </w:pPr>
      <w:r>
        <w:t xml:space="preserve">  /application-requirements:</w:t>
      </w:r>
    </w:p>
    <w:p w:rsidR="000D38CB" w:rsidRDefault="000D38CB" w:rsidP="000D38CB">
      <w:pPr>
        <w:pStyle w:val="PL"/>
      </w:pPr>
      <w:r>
        <w:t xml:space="preserve">    post:</w:t>
      </w:r>
    </w:p>
    <w:p w:rsidR="000D38CB" w:rsidRDefault="000D38CB" w:rsidP="000D38CB">
      <w:pPr>
        <w:pStyle w:val="PL"/>
      </w:pPr>
      <w:r>
        <w:t xml:space="preserve">      summary: VAE_Application_Requirements resource create service Operation</w:t>
      </w:r>
    </w:p>
    <w:p w:rsidR="000D38CB" w:rsidRDefault="000D38CB" w:rsidP="000D38CB">
      <w:pPr>
        <w:pStyle w:val="PL"/>
      </w:pPr>
      <w:r>
        <w:t xml:space="preserve">      tags:</w:t>
      </w:r>
    </w:p>
    <w:p w:rsidR="000D38CB" w:rsidRDefault="000D38CB" w:rsidP="000D38CB">
      <w:pPr>
        <w:pStyle w:val="PL"/>
      </w:pPr>
      <w:r>
        <w:t xml:space="preserve">        - application requirements collection (Document)</w:t>
      </w:r>
    </w:p>
    <w:p w:rsidR="000D38CB" w:rsidRDefault="000D38CB" w:rsidP="000D38CB">
      <w:pPr>
        <w:pStyle w:val="PL"/>
      </w:pPr>
      <w:r>
        <w:t xml:space="preserve">      operationId: CreateApplicationRequirement</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'#/components/schemas/ApplicationRequirementData'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Application Requirement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'#/components/schemas/ApplicationRequirementData'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callbacks:</w:t>
      </w:r>
    </w:p>
    <w:p w:rsidR="000D38CB" w:rsidRDefault="000D38CB" w:rsidP="000D38CB">
      <w:pPr>
        <w:pStyle w:val="PL"/>
      </w:pPr>
      <w:r>
        <w:t xml:space="preserve">        NotifyNetworkResource:</w:t>
      </w:r>
    </w:p>
    <w:p w:rsidR="000D38CB" w:rsidRDefault="000D38CB" w:rsidP="000D38CB">
      <w:pPr>
        <w:pStyle w:val="PL"/>
      </w:pPr>
      <w:r>
        <w:t xml:space="preserve">          '{$request.body#/notifUri}': </w:t>
      </w:r>
    </w:p>
    <w:p w:rsidR="000D38CB" w:rsidRDefault="000D38CB" w:rsidP="000D38CB">
      <w:pPr>
        <w:pStyle w:val="PL"/>
      </w:pPr>
      <w:r>
        <w:t xml:space="preserve">            post:</w:t>
      </w:r>
    </w:p>
    <w:p w:rsidR="000D38CB" w:rsidRDefault="000D38CB" w:rsidP="000D38CB">
      <w:pPr>
        <w:pStyle w:val="PL"/>
      </w:pPr>
      <w:r>
        <w:t xml:space="preserve">              requestBody:</w:t>
      </w:r>
    </w:p>
    <w:p w:rsidR="000D38CB" w:rsidRDefault="000D38CB" w:rsidP="000D38CB">
      <w:pPr>
        <w:pStyle w:val="PL"/>
      </w:pPr>
      <w:r>
        <w:t xml:space="preserve">                required: true</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'#/components/schemas/AppReqNotification'</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2018" w:author="Huawei" w:date="2021-01-06T16:48:00Z"/>
        </w:rPr>
      </w:pPr>
      <w:r>
        <w:t xml:space="preserve">                  description: No Content, Notification was succesfull</w:t>
      </w:r>
    </w:p>
    <w:p w:rsidR="006431F9" w:rsidRDefault="006431F9" w:rsidP="006431F9">
      <w:pPr>
        <w:pStyle w:val="PL"/>
        <w:rPr>
          <w:ins w:id="2019" w:author="Huawei" w:date="2021-01-06T16:48:00Z"/>
        </w:rPr>
      </w:pPr>
      <w:ins w:id="2020" w:author="Huawei" w:date="2021-01-06T16:48:00Z">
        <w:r>
          <w:t xml:space="preserve">                '307':</w:t>
        </w:r>
      </w:ins>
    </w:p>
    <w:p w:rsidR="006431F9" w:rsidRDefault="006431F9" w:rsidP="006431F9">
      <w:pPr>
        <w:pStyle w:val="PL"/>
        <w:rPr>
          <w:ins w:id="2021" w:author="Huawei" w:date="2021-01-06T16:48:00Z"/>
        </w:rPr>
      </w:pPr>
      <w:ins w:id="2022" w:author="Huawei" w:date="2021-01-06T16:48:00Z">
        <w:r>
          <w:t xml:space="preserve">                  description: temporary redirect</w:t>
        </w:r>
      </w:ins>
    </w:p>
    <w:p w:rsidR="006431F9" w:rsidRDefault="006431F9" w:rsidP="006431F9">
      <w:pPr>
        <w:pStyle w:val="PL"/>
        <w:rPr>
          <w:ins w:id="2023" w:author="Huawei" w:date="2021-01-06T16:48:00Z"/>
        </w:rPr>
      </w:pPr>
      <w:ins w:id="2024" w:author="Huawei" w:date="2021-01-06T16:48:00Z">
        <w:r>
          <w:t xml:space="preserve">                  content:</w:t>
        </w:r>
      </w:ins>
    </w:p>
    <w:p w:rsidR="006431F9" w:rsidRDefault="006431F9" w:rsidP="006431F9">
      <w:pPr>
        <w:pStyle w:val="PL"/>
        <w:rPr>
          <w:ins w:id="2025" w:author="Huawei" w:date="2021-01-06T16:48:00Z"/>
        </w:rPr>
      </w:pPr>
      <w:ins w:id="2026" w:author="Huawei" w:date="2021-01-06T16:48:00Z">
        <w:r>
          <w:t xml:space="preserve">                    application/problem+json:</w:t>
        </w:r>
      </w:ins>
    </w:p>
    <w:p w:rsidR="006431F9" w:rsidRDefault="006431F9" w:rsidP="006431F9">
      <w:pPr>
        <w:pStyle w:val="PL"/>
        <w:rPr>
          <w:ins w:id="2027" w:author="Huawei" w:date="2021-01-06T16:48:00Z"/>
        </w:rPr>
      </w:pPr>
      <w:ins w:id="2028" w:author="Huawei" w:date="2021-01-06T16:48:00Z">
        <w:r>
          <w:t xml:space="preserve">                      schema:</w:t>
        </w:r>
      </w:ins>
    </w:p>
    <w:p w:rsidR="006431F9" w:rsidRDefault="006431F9" w:rsidP="006431F9">
      <w:pPr>
        <w:pStyle w:val="PL"/>
        <w:rPr>
          <w:ins w:id="2029" w:author="Huawei" w:date="2021-01-06T16:48:00Z"/>
        </w:rPr>
      </w:pPr>
      <w:ins w:id="2030" w:author="Huawei" w:date="2021-01-06T16:48:00Z">
        <w:r>
          <w:t xml:space="preserve">                        $ref: 'TS29571_CommonData.yaml#/components/schemas/ProblemDetails'</w:t>
        </w:r>
      </w:ins>
    </w:p>
    <w:p w:rsidR="006431F9" w:rsidRDefault="006431F9" w:rsidP="006431F9">
      <w:pPr>
        <w:pStyle w:val="PL"/>
        <w:rPr>
          <w:ins w:id="2031" w:author="Huawei" w:date="2021-01-06T16:48:00Z"/>
        </w:rPr>
      </w:pPr>
      <w:ins w:id="2032" w:author="Huawei" w:date="2021-01-06T16:48:00Z">
        <w:r>
          <w:lastRenderedPageBreak/>
          <w:t xml:space="preserve">                  headers:</w:t>
        </w:r>
      </w:ins>
    </w:p>
    <w:p w:rsidR="006431F9" w:rsidRDefault="006431F9" w:rsidP="006431F9">
      <w:pPr>
        <w:pStyle w:val="PL"/>
        <w:rPr>
          <w:ins w:id="2033" w:author="Huawei" w:date="2021-01-06T16:48:00Z"/>
        </w:rPr>
      </w:pPr>
      <w:ins w:id="2034" w:author="Huawei" w:date="2021-01-06T16:48:00Z">
        <w:r>
          <w:t xml:space="preserve">                    Location:</w:t>
        </w:r>
      </w:ins>
    </w:p>
    <w:p w:rsidR="006431F9" w:rsidRDefault="006431F9" w:rsidP="006431F9">
      <w:pPr>
        <w:pStyle w:val="PL"/>
        <w:rPr>
          <w:ins w:id="2035" w:author="Huawei" w:date="2021-01-06T16:48:00Z"/>
        </w:rPr>
      </w:pPr>
      <w:ins w:id="2036" w:author="Huawei" w:date="2021-01-06T16:48:00Z">
        <w:r>
          <w:t xml:space="preserve">                      description: 'A URI pointing to the endpoint of another NF service consumer instance to which the notification should be sent'</w:t>
        </w:r>
      </w:ins>
    </w:p>
    <w:p w:rsidR="006431F9" w:rsidRDefault="006431F9" w:rsidP="006431F9">
      <w:pPr>
        <w:pStyle w:val="PL"/>
        <w:rPr>
          <w:ins w:id="2037" w:author="Huawei" w:date="2021-01-06T16:48:00Z"/>
        </w:rPr>
      </w:pPr>
      <w:ins w:id="2038" w:author="Huawei" w:date="2021-01-06T16:48:00Z">
        <w:r>
          <w:t xml:space="preserve">                      required: true</w:t>
        </w:r>
      </w:ins>
    </w:p>
    <w:p w:rsidR="006431F9" w:rsidRDefault="006431F9" w:rsidP="006431F9">
      <w:pPr>
        <w:pStyle w:val="PL"/>
        <w:rPr>
          <w:ins w:id="2039" w:author="Huawei" w:date="2021-01-06T16:48:00Z"/>
        </w:rPr>
      </w:pPr>
      <w:ins w:id="2040" w:author="Huawei" w:date="2021-01-06T16:48:00Z">
        <w:r>
          <w:t xml:space="preserve">                      schema:</w:t>
        </w:r>
      </w:ins>
    </w:p>
    <w:p w:rsidR="006431F9" w:rsidRDefault="006431F9" w:rsidP="006431F9">
      <w:pPr>
        <w:pStyle w:val="PL"/>
        <w:rPr>
          <w:ins w:id="2041" w:author="Huawei" w:date="2021-01-06T16:48:00Z"/>
        </w:rPr>
      </w:pPr>
      <w:ins w:id="2042" w:author="Huawei" w:date="2021-01-06T16:48:00Z">
        <w:r>
          <w:t xml:space="preserve">                        type: string</w:t>
        </w:r>
      </w:ins>
    </w:p>
    <w:p w:rsidR="006431F9" w:rsidRPr="002578C4" w:rsidRDefault="006431F9" w:rsidP="006431F9">
      <w:pPr>
        <w:pStyle w:val="PL"/>
        <w:rPr>
          <w:ins w:id="2043" w:author="Huawei" w:date="2021-01-06T16:48:00Z"/>
          <w:noProof w:val="0"/>
        </w:rPr>
      </w:pPr>
      <w:ins w:id="2044" w:author="Huawei" w:date="2021-01-06T16:48:00Z">
        <w:r w:rsidRPr="002578C4">
          <w:rPr>
            <w:noProof w:val="0"/>
          </w:rPr>
          <w:t xml:space="preserve">                '308':</w:t>
        </w:r>
      </w:ins>
    </w:p>
    <w:p w:rsidR="006431F9" w:rsidRPr="002578C4" w:rsidRDefault="006431F9" w:rsidP="006431F9">
      <w:pPr>
        <w:pStyle w:val="PL"/>
        <w:rPr>
          <w:ins w:id="2045" w:author="Huawei" w:date="2021-01-06T16:48:00Z"/>
          <w:noProof w:val="0"/>
        </w:rPr>
      </w:pPr>
      <w:ins w:id="2046" w:author="Huawei" w:date="2021-01-06T16:48:00Z">
        <w:r w:rsidRPr="002578C4">
          <w:rPr>
            <w:noProof w:val="0"/>
          </w:rPr>
          <w:t xml:space="preserve">                  description: Permanent Redirect</w:t>
        </w:r>
      </w:ins>
    </w:p>
    <w:p w:rsidR="006431F9" w:rsidRDefault="006431F9" w:rsidP="006431F9">
      <w:pPr>
        <w:pStyle w:val="PL"/>
        <w:rPr>
          <w:ins w:id="2047" w:author="Huawei" w:date="2021-01-06T16:48:00Z"/>
        </w:rPr>
      </w:pPr>
      <w:ins w:id="2048" w:author="Huawei" w:date="2021-01-06T16:48:00Z">
        <w:r>
          <w:t xml:space="preserve">                  content:</w:t>
        </w:r>
      </w:ins>
    </w:p>
    <w:p w:rsidR="006431F9" w:rsidRDefault="006431F9" w:rsidP="006431F9">
      <w:pPr>
        <w:pStyle w:val="PL"/>
        <w:rPr>
          <w:ins w:id="2049" w:author="Huawei" w:date="2021-01-06T16:48:00Z"/>
        </w:rPr>
      </w:pPr>
      <w:ins w:id="2050" w:author="Huawei" w:date="2021-01-06T16:48:00Z">
        <w:r>
          <w:t xml:space="preserve">                    application/problem+json:</w:t>
        </w:r>
      </w:ins>
    </w:p>
    <w:p w:rsidR="006431F9" w:rsidRDefault="006431F9" w:rsidP="006431F9">
      <w:pPr>
        <w:pStyle w:val="PL"/>
        <w:rPr>
          <w:ins w:id="2051" w:author="Huawei" w:date="2021-01-06T16:48:00Z"/>
        </w:rPr>
      </w:pPr>
      <w:ins w:id="2052" w:author="Huawei" w:date="2021-01-06T16:48:00Z">
        <w:r>
          <w:t xml:space="preserve">                      schema:</w:t>
        </w:r>
      </w:ins>
    </w:p>
    <w:p w:rsidR="006431F9" w:rsidRDefault="006431F9" w:rsidP="006431F9">
      <w:pPr>
        <w:pStyle w:val="PL"/>
        <w:rPr>
          <w:ins w:id="2053" w:author="Huawei" w:date="2021-01-06T16:48:00Z"/>
        </w:rPr>
      </w:pPr>
      <w:ins w:id="2054" w:author="Huawei" w:date="2021-01-06T16:48:00Z">
        <w:r>
          <w:t xml:space="preserve">                        $ref: 'TS29571_CommonData.yaml#/components/schemas/ProblemDetails'</w:t>
        </w:r>
      </w:ins>
    </w:p>
    <w:p w:rsidR="006431F9" w:rsidRPr="002578C4" w:rsidRDefault="006431F9" w:rsidP="006431F9">
      <w:pPr>
        <w:pStyle w:val="PL"/>
        <w:rPr>
          <w:ins w:id="2055" w:author="Huawei" w:date="2021-01-06T16:48:00Z"/>
          <w:noProof w:val="0"/>
        </w:rPr>
      </w:pPr>
      <w:ins w:id="2056" w:author="Huawei" w:date="2021-01-06T16:48:00Z">
        <w:r w:rsidRPr="002578C4">
          <w:rPr>
            <w:noProof w:val="0"/>
          </w:rPr>
          <w:t xml:space="preserve">          </w:t>
        </w:r>
        <w:r w:rsidRPr="002578C4">
          <w:rPr>
            <w:noProof w:val="0"/>
            <w:lang w:eastAsia="zh-CN"/>
          </w:rPr>
          <w:t xml:space="preserve">        </w:t>
        </w:r>
        <w:r w:rsidRPr="002578C4">
          <w:rPr>
            <w:noProof w:val="0"/>
          </w:rPr>
          <w:t>headers:</w:t>
        </w:r>
      </w:ins>
    </w:p>
    <w:p w:rsidR="006431F9" w:rsidRPr="002578C4" w:rsidRDefault="006431F9" w:rsidP="006431F9">
      <w:pPr>
        <w:pStyle w:val="PL"/>
        <w:rPr>
          <w:ins w:id="2057" w:author="Huawei" w:date="2021-01-06T16:48:00Z"/>
          <w:noProof w:val="0"/>
        </w:rPr>
      </w:pPr>
      <w:ins w:id="2058" w:author="Huawei" w:date="2021-01-06T16:48: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059" w:author="Huawei" w:date="2021-01-06T16:48:00Z"/>
          <w:noProof w:val="0"/>
          <w:lang w:eastAsia="zh-CN"/>
        </w:rPr>
      </w:pPr>
      <w:ins w:id="2060" w:author="Huawei" w:date="2021-01-06T16:48: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061" w:author="Huawei" w:date="2021-01-06T16:48:00Z"/>
          <w:noProof w:val="0"/>
          <w:lang w:eastAsia="zh-CN"/>
        </w:rPr>
      </w:pPr>
      <w:ins w:id="2062" w:author="Huawei" w:date="2021-01-06T16:4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t>NF service consumer</w:t>
        </w:r>
        <w:r w:rsidRPr="002578C4">
          <w:rPr>
            <w:noProof w:val="0"/>
          </w:rPr>
          <w:t xml:space="preserv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431F9" w:rsidRPr="002578C4" w:rsidRDefault="006431F9" w:rsidP="006431F9">
      <w:pPr>
        <w:pStyle w:val="PL"/>
        <w:rPr>
          <w:ins w:id="2063" w:author="Huawei" w:date="2021-01-06T16:48:00Z"/>
          <w:noProof w:val="0"/>
        </w:rPr>
      </w:pPr>
      <w:ins w:id="2064" w:author="Huawei" w:date="2021-01-06T16:48: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065" w:author="Huawei" w:date="2021-01-06T16:48:00Z"/>
          <w:noProof w:val="0"/>
          <w:lang w:eastAsia="zh-CN"/>
        </w:rPr>
      </w:pPr>
      <w:ins w:id="2066" w:author="Huawei" w:date="2021-01-06T16:48: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rPr>
          <w:noProof w:val="0"/>
        </w:rPr>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/application-requirement/{requirementId}:</w:t>
      </w:r>
    </w:p>
    <w:p w:rsidR="000D38CB" w:rsidRDefault="000D38CB" w:rsidP="000D38CB">
      <w:pPr>
        <w:pStyle w:val="PL"/>
      </w:pPr>
      <w:r>
        <w:t xml:space="preserve">    get:</w:t>
      </w:r>
    </w:p>
    <w:p w:rsidR="000D38CB" w:rsidRDefault="000D38CB" w:rsidP="000D38CB">
      <w:pPr>
        <w:pStyle w:val="PL"/>
      </w:pPr>
      <w:r>
        <w:t xml:space="preserve">      summary: VAE Application Requirement resource read service Operation</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tags:</w:t>
      </w:r>
    </w:p>
    <w:p w:rsidR="000D38CB" w:rsidRDefault="000D38CB" w:rsidP="000D38CB">
      <w:pPr>
        <w:pStyle w:val="PL"/>
      </w:pPr>
      <w:r>
        <w:t xml:space="preserve">        - Individual application requirement (Document)</w:t>
      </w:r>
    </w:p>
    <w:p w:rsidR="000D38CB" w:rsidRDefault="000D38CB" w:rsidP="000D38CB">
      <w:pPr>
        <w:pStyle w:val="PL"/>
      </w:pPr>
      <w:r>
        <w:t xml:space="preserve">      operationId: ReadApplicationRequirement</w:t>
      </w:r>
    </w:p>
    <w:p w:rsidR="000D38CB" w:rsidRDefault="000D38CB" w:rsidP="000D38CB">
      <w:pPr>
        <w:pStyle w:val="PL"/>
      </w:pPr>
      <w:r>
        <w:t xml:space="preserve">      parameters:</w:t>
      </w:r>
    </w:p>
    <w:p w:rsidR="000D38CB" w:rsidRDefault="000D38CB" w:rsidP="000D38CB">
      <w:pPr>
        <w:pStyle w:val="PL"/>
      </w:pPr>
      <w:r>
        <w:t xml:space="preserve">        - name: requirementId</w:t>
      </w:r>
    </w:p>
    <w:p w:rsidR="000D38CB" w:rsidRDefault="000D38CB" w:rsidP="000D38CB">
      <w:pPr>
        <w:pStyle w:val="PL"/>
      </w:pPr>
      <w:r>
        <w:t xml:space="preserve">          in: path</w:t>
      </w:r>
    </w:p>
    <w:p w:rsidR="000D38CB" w:rsidRDefault="000D38CB" w:rsidP="000D38CB">
      <w:pPr>
        <w:pStyle w:val="PL"/>
      </w:pPr>
      <w:r>
        <w:t xml:space="preserve">          description: Identifier of an application requirement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067" w:author="Huawei" w:date="2021-01-06T16:49:00Z"/>
        </w:rPr>
      </w:pPr>
      <w:r>
        <w:t xml:space="preserve">                $ref: '#/components/schemas/ApplicationRequirementData'</w:t>
      </w:r>
    </w:p>
    <w:p w:rsidR="006431F9" w:rsidRPr="002578C4" w:rsidRDefault="006431F9" w:rsidP="006431F9">
      <w:pPr>
        <w:pStyle w:val="PL"/>
        <w:rPr>
          <w:ins w:id="2068" w:author="Huawei" w:date="2021-01-06T16:49:00Z"/>
          <w:noProof w:val="0"/>
        </w:rPr>
      </w:pPr>
      <w:ins w:id="2069" w:author="Huawei" w:date="2021-01-06T16:49:00Z">
        <w:r w:rsidRPr="002578C4">
          <w:rPr>
            <w:noProof w:val="0"/>
          </w:rPr>
          <w:t xml:space="preserve">        '307':</w:t>
        </w:r>
      </w:ins>
    </w:p>
    <w:p w:rsidR="006431F9" w:rsidRPr="002578C4" w:rsidRDefault="006431F9" w:rsidP="006431F9">
      <w:pPr>
        <w:pStyle w:val="PL"/>
        <w:rPr>
          <w:ins w:id="2070" w:author="Huawei" w:date="2021-01-06T16:49:00Z"/>
          <w:noProof w:val="0"/>
        </w:rPr>
      </w:pPr>
      <w:ins w:id="2071" w:author="Huawei" w:date="2021-01-06T16:49:00Z">
        <w:r w:rsidRPr="002578C4">
          <w:rPr>
            <w:noProof w:val="0"/>
          </w:rPr>
          <w:t xml:space="preserve">          description: Temporary Redirect</w:t>
        </w:r>
      </w:ins>
    </w:p>
    <w:p w:rsidR="006431F9" w:rsidRDefault="006431F9" w:rsidP="006431F9">
      <w:pPr>
        <w:pStyle w:val="PL"/>
        <w:rPr>
          <w:ins w:id="2072" w:author="Huawei" w:date="2021-01-06T16:49:00Z"/>
        </w:rPr>
      </w:pPr>
      <w:ins w:id="2073" w:author="Huawei" w:date="2021-01-06T16:49:00Z">
        <w:r>
          <w:t xml:space="preserve">          content:</w:t>
        </w:r>
      </w:ins>
    </w:p>
    <w:p w:rsidR="006431F9" w:rsidRDefault="006431F9" w:rsidP="006431F9">
      <w:pPr>
        <w:pStyle w:val="PL"/>
        <w:rPr>
          <w:ins w:id="2074" w:author="Huawei" w:date="2021-01-06T16:49:00Z"/>
        </w:rPr>
      </w:pPr>
      <w:ins w:id="2075" w:author="Huawei" w:date="2021-01-06T16:49:00Z">
        <w:r>
          <w:t xml:space="preserve">            application/problem+json:</w:t>
        </w:r>
      </w:ins>
    </w:p>
    <w:p w:rsidR="006431F9" w:rsidRDefault="006431F9" w:rsidP="006431F9">
      <w:pPr>
        <w:pStyle w:val="PL"/>
        <w:rPr>
          <w:ins w:id="2076" w:author="Huawei" w:date="2021-01-06T16:49:00Z"/>
        </w:rPr>
      </w:pPr>
      <w:ins w:id="2077" w:author="Huawei" w:date="2021-01-06T16:49:00Z">
        <w:r>
          <w:t xml:space="preserve">              schema:</w:t>
        </w:r>
      </w:ins>
    </w:p>
    <w:p w:rsidR="006431F9" w:rsidRDefault="006431F9" w:rsidP="006431F9">
      <w:pPr>
        <w:pStyle w:val="PL"/>
        <w:rPr>
          <w:ins w:id="2078" w:author="Huawei" w:date="2021-01-06T16:49:00Z"/>
        </w:rPr>
      </w:pPr>
      <w:ins w:id="2079" w:author="Huawei" w:date="2021-01-06T16:49:00Z">
        <w:r>
          <w:t xml:space="preserve">                $ref: 'TS29571_CommonData.yaml#/components/schemas/ProblemDetails'</w:t>
        </w:r>
      </w:ins>
    </w:p>
    <w:p w:rsidR="006431F9" w:rsidRPr="002578C4" w:rsidRDefault="006431F9" w:rsidP="006431F9">
      <w:pPr>
        <w:pStyle w:val="PL"/>
        <w:rPr>
          <w:ins w:id="2080" w:author="Huawei" w:date="2021-01-06T16:49:00Z"/>
          <w:noProof w:val="0"/>
        </w:rPr>
      </w:pPr>
      <w:ins w:id="2081" w:author="Huawei" w:date="2021-01-06T16:49:00Z">
        <w:r w:rsidRPr="002578C4">
          <w:rPr>
            <w:noProof w:val="0"/>
          </w:rPr>
          <w:t xml:space="preserve">          headers:</w:t>
        </w:r>
      </w:ins>
    </w:p>
    <w:p w:rsidR="006431F9" w:rsidRPr="002578C4" w:rsidRDefault="006431F9" w:rsidP="006431F9">
      <w:pPr>
        <w:pStyle w:val="PL"/>
        <w:rPr>
          <w:ins w:id="2082" w:author="Huawei" w:date="2021-01-06T16:49:00Z"/>
          <w:noProof w:val="0"/>
        </w:rPr>
      </w:pPr>
      <w:ins w:id="2083" w:author="Huawei" w:date="2021-01-06T16:49: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084" w:author="Huawei" w:date="2021-01-06T16:49:00Z"/>
          <w:noProof w:val="0"/>
        </w:rPr>
      </w:pPr>
      <w:ins w:id="2085" w:author="Huawei" w:date="2021-01-06T16: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086" w:author="Huawei" w:date="2021-01-06T16:49:00Z"/>
          <w:noProof w:val="0"/>
        </w:rPr>
      </w:pPr>
      <w:ins w:id="2087" w:author="Huawei" w:date="2021-01-06T16:49: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088" w:author="Huawei" w:date="2021-01-06T16:49:00Z"/>
          <w:noProof w:val="0"/>
        </w:rPr>
      </w:pPr>
      <w:ins w:id="2089" w:author="Huawei" w:date="2021-01-06T16:49: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090" w:author="Huawei" w:date="2021-01-06T16:49:00Z"/>
          <w:noProof w:val="0"/>
          <w:lang w:eastAsia="zh-CN"/>
        </w:rPr>
      </w:pPr>
      <w:ins w:id="2091" w:author="Huawei" w:date="2021-01-06T16:49: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092" w:author="Huawei" w:date="2021-01-06T16:49:00Z"/>
          <w:noProof w:val="0"/>
        </w:rPr>
      </w:pPr>
      <w:ins w:id="2093" w:author="Huawei" w:date="2021-01-06T16:49:00Z">
        <w:r w:rsidRPr="002578C4">
          <w:rPr>
            <w:noProof w:val="0"/>
          </w:rPr>
          <w:t xml:space="preserve">        '308':</w:t>
        </w:r>
      </w:ins>
    </w:p>
    <w:p w:rsidR="006431F9" w:rsidRPr="002578C4" w:rsidRDefault="006431F9" w:rsidP="006431F9">
      <w:pPr>
        <w:pStyle w:val="PL"/>
        <w:rPr>
          <w:ins w:id="2094" w:author="Huawei" w:date="2021-01-06T16:49:00Z"/>
          <w:noProof w:val="0"/>
        </w:rPr>
      </w:pPr>
      <w:ins w:id="2095" w:author="Huawei" w:date="2021-01-06T16:49:00Z">
        <w:r w:rsidRPr="002578C4">
          <w:rPr>
            <w:noProof w:val="0"/>
          </w:rPr>
          <w:t xml:space="preserve">          description: Permanent Redirect</w:t>
        </w:r>
      </w:ins>
    </w:p>
    <w:p w:rsidR="006431F9" w:rsidRDefault="006431F9" w:rsidP="006431F9">
      <w:pPr>
        <w:pStyle w:val="PL"/>
        <w:rPr>
          <w:ins w:id="2096" w:author="Huawei" w:date="2021-01-06T16:49:00Z"/>
        </w:rPr>
      </w:pPr>
      <w:ins w:id="2097" w:author="Huawei" w:date="2021-01-06T16:49:00Z">
        <w:r>
          <w:t xml:space="preserve">          content:</w:t>
        </w:r>
      </w:ins>
    </w:p>
    <w:p w:rsidR="006431F9" w:rsidRDefault="006431F9" w:rsidP="006431F9">
      <w:pPr>
        <w:pStyle w:val="PL"/>
        <w:rPr>
          <w:ins w:id="2098" w:author="Huawei" w:date="2021-01-06T16:49:00Z"/>
        </w:rPr>
      </w:pPr>
      <w:ins w:id="2099" w:author="Huawei" w:date="2021-01-06T16:49:00Z">
        <w:r>
          <w:lastRenderedPageBreak/>
          <w:t xml:space="preserve">            application/problem+json:</w:t>
        </w:r>
      </w:ins>
    </w:p>
    <w:p w:rsidR="006431F9" w:rsidRDefault="006431F9" w:rsidP="006431F9">
      <w:pPr>
        <w:pStyle w:val="PL"/>
        <w:rPr>
          <w:ins w:id="2100" w:author="Huawei" w:date="2021-01-06T16:49:00Z"/>
        </w:rPr>
      </w:pPr>
      <w:ins w:id="2101" w:author="Huawei" w:date="2021-01-06T16:49:00Z">
        <w:r>
          <w:t xml:space="preserve">              schema:</w:t>
        </w:r>
      </w:ins>
    </w:p>
    <w:p w:rsidR="006431F9" w:rsidRDefault="006431F9" w:rsidP="006431F9">
      <w:pPr>
        <w:pStyle w:val="PL"/>
        <w:rPr>
          <w:ins w:id="2102" w:author="Huawei" w:date="2021-01-06T16:49:00Z"/>
        </w:rPr>
      </w:pPr>
      <w:ins w:id="2103" w:author="Huawei" w:date="2021-01-06T16:49:00Z">
        <w:r>
          <w:t xml:space="preserve">                $ref: 'TS29571_CommonData.yaml#/components/schemas/ProblemDetails'</w:t>
        </w:r>
      </w:ins>
    </w:p>
    <w:p w:rsidR="006431F9" w:rsidRPr="002578C4" w:rsidRDefault="006431F9" w:rsidP="006431F9">
      <w:pPr>
        <w:pStyle w:val="PL"/>
        <w:rPr>
          <w:ins w:id="2104" w:author="Huawei" w:date="2021-01-06T16:49:00Z"/>
          <w:noProof w:val="0"/>
        </w:rPr>
      </w:pPr>
      <w:ins w:id="2105" w:author="Huawei" w:date="2021-01-06T16:49:00Z">
        <w:r w:rsidRPr="002578C4">
          <w:rPr>
            <w:noProof w:val="0"/>
          </w:rPr>
          <w:t xml:space="preserve">          headers:</w:t>
        </w:r>
      </w:ins>
    </w:p>
    <w:p w:rsidR="006431F9" w:rsidRPr="002578C4" w:rsidRDefault="006431F9" w:rsidP="006431F9">
      <w:pPr>
        <w:pStyle w:val="PL"/>
        <w:rPr>
          <w:ins w:id="2106" w:author="Huawei" w:date="2021-01-06T16:49:00Z"/>
          <w:noProof w:val="0"/>
        </w:rPr>
      </w:pPr>
      <w:ins w:id="2107" w:author="Huawei" w:date="2021-01-06T16:49: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108" w:author="Huawei" w:date="2021-01-06T16:49:00Z"/>
          <w:noProof w:val="0"/>
        </w:rPr>
      </w:pPr>
      <w:ins w:id="2109" w:author="Huawei" w:date="2021-01-06T16:4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110" w:author="Huawei" w:date="2021-01-06T16:49:00Z"/>
          <w:noProof w:val="0"/>
        </w:rPr>
      </w:pPr>
      <w:ins w:id="2111" w:author="Huawei" w:date="2021-01-06T16:49: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112" w:author="Huawei" w:date="2021-01-06T16:49:00Z"/>
          <w:noProof w:val="0"/>
        </w:rPr>
      </w:pPr>
      <w:ins w:id="2113" w:author="Huawei" w:date="2021-01-06T16:49: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114" w:author="Huawei" w:date="2021-01-06T16:49:00Z"/>
          <w:noProof w:val="0"/>
          <w:lang w:eastAsia="zh-CN"/>
        </w:rPr>
      </w:pPr>
      <w:ins w:id="2115" w:author="Huawei" w:date="2021-01-06T16:49: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Application Requirement resource delete service Operation</w:t>
      </w:r>
    </w:p>
    <w:p w:rsidR="000D38CB" w:rsidRDefault="000D38CB" w:rsidP="000D38CB">
      <w:pPr>
        <w:pStyle w:val="PL"/>
      </w:pPr>
      <w:r>
        <w:t xml:space="preserve">      tags:</w:t>
      </w:r>
    </w:p>
    <w:p w:rsidR="000D38CB" w:rsidRDefault="000D38CB" w:rsidP="000D38CB">
      <w:pPr>
        <w:pStyle w:val="PL"/>
      </w:pPr>
      <w:r>
        <w:t xml:space="preserve">        - Individual application requirement (Document)</w:t>
      </w:r>
    </w:p>
    <w:p w:rsidR="000D38CB" w:rsidRDefault="000D38CB" w:rsidP="000D38CB">
      <w:pPr>
        <w:pStyle w:val="PL"/>
      </w:pPr>
      <w:r>
        <w:t xml:space="preserve">      operationId: DeleteApplicationRequirement</w:t>
      </w:r>
    </w:p>
    <w:p w:rsidR="000D38CB" w:rsidRDefault="000D38CB" w:rsidP="000D38CB">
      <w:pPr>
        <w:pStyle w:val="PL"/>
      </w:pPr>
      <w:r>
        <w:t xml:space="preserve">      parameters:</w:t>
      </w:r>
    </w:p>
    <w:p w:rsidR="000D38CB" w:rsidRDefault="000D38CB" w:rsidP="000D38CB">
      <w:pPr>
        <w:pStyle w:val="PL"/>
      </w:pPr>
      <w:r>
        <w:t xml:space="preserve">        - name: requirementId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application requirement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116" w:author="Huawei" w:date="2021-01-07T17:11:00Z"/>
          <w:noProof w:val="0"/>
        </w:rPr>
      </w:pPr>
      <w:r>
        <w:rPr>
          <w:noProof w:val="0"/>
        </w:rPr>
        <w:t xml:space="preserve">          description: The subscription was terminated successfully.</w:t>
      </w:r>
    </w:p>
    <w:p w:rsidR="00CB333F" w:rsidRPr="002578C4" w:rsidRDefault="00CB333F" w:rsidP="00CB333F">
      <w:pPr>
        <w:pStyle w:val="PL"/>
        <w:rPr>
          <w:ins w:id="2117" w:author="Huawei" w:date="2021-01-07T17:11:00Z"/>
          <w:noProof w:val="0"/>
        </w:rPr>
      </w:pPr>
      <w:ins w:id="2118" w:author="Huawei" w:date="2021-01-07T17:11:00Z">
        <w:r w:rsidRPr="002578C4">
          <w:rPr>
            <w:noProof w:val="0"/>
          </w:rPr>
          <w:t xml:space="preserve">        '307':</w:t>
        </w:r>
      </w:ins>
    </w:p>
    <w:p w:rsidR="00CB333F" w:rsidRPr="002578C4" w:rsidRDefault="00CB333F" w:rsidP="00CB333F">
      <w:pPr>
        <w:pStyle w:val="PL"/>
        <w:rPr>
          <w:ins w:id="2119" w:author="Huawei" w:date="2021-01-07T17:11:00Z"/>
          <w:noProof w:val="0"/>
        </w:rPr>
      </w:pPr>
      <w:ins w:id="2120" w:author="Huawei" w:date="2021-01-07T17:11:00Z">
        <w:r w:rsidRPr="002578C4">
          <w:rPr>
            <w:noProof w:val="0"/>
          </w:rPr>
          <w:t xml:space="preserve">          description: Temporary Redirect</w:t>
        </w:r>
      </w:ins>
    </w:p>
    <w:p w:rsidR="00CB333F" w:rsidRDefault="00CB333F" w:rsidP="00CB333F">
      <w:pPr>
        <w:pStyle w:val="PL"/>
        <w:rPr>
          <w:ins w:id="2121" w:author="Huawei" w:date="2021-01-07T17:11:00Z"/>
        </w:rPr>
      </w:pPr>
      <w:ins w:id="2122" w:author="Huawei" w:date="2021-01-07T17:11:00Z">
        <w:r>
          <w:t xml:space="preserve">          content:</w:t>
        </w:r>
      </w:ins>
    </w:p>
    <w:p w:rsidR="00CB333F" w:rsidRDefault="00CB333F" w:rsidP="00CB333F">
      <w:pPr>
        <w:pStyle w:val="PL"/>
        <w:rPr>
          <w:ins w:id="2123" w:author="Huawei" w:date="2021-01-07T17:11:00Z"/>
        </w:rPr>
      </w:pPr>
      <w:ins w:id="2124" w:author="Huawei" w:date="2021-01-07T17:11:00Z">
        <w:r>
          <w:t xml:space="preserve">            application/problem+json:</w:t>
        </w:r>
      </w:ins>
    </w:p>
    <w:p w:rsidR="00CB333F" w:rsidRDefault="00CB333F" w:rsidP="00CB333F">
      <w:pPr>
        <w:pStyle w:val="PL"/>
        <w:rPr>
          <w:ins w:id="2125" w:author="Huawei" w:date="2021-01-07T17:11:00Z"/>
        </w:rPr>
      </w:pPr>
      <w:ins w:id="2126" w:author="Huawei" w:date="2021-01-07T17:11:00Z">
        <w:r>
          <w:t xml:space="preserve">              schema:</w:t>
        </w:r>
      </w:ins>
    </w:p>
    <w:p w:rsidR="00CB333F" w:rsidRDefault="00CB333F" w:rsidP="00CB333F">
      <w:pPr>
        <w:pStyle w:val="PL"/>
        <w:rPr>
          <w:ins w:id="2127" w:author="Huawei" w:date="2021-01-07T17:11:00Z"/>
        </w:rPr>
      </w:pPr>
      <w:ins w:id="2128" w:author="Huawei" w:date="2021-01-07T17:11:00Z">
        <w:r>
          <w:t xml:space="preserve">                $ref: 'TS29571_CommonData.yaml#/components/schemas/ProblemDetails'</w:t>
        </w:r>
      </w:ins>
    </w:p>
    <w:p w:rsidR="00CB333F" w:rsidRPr="002578C4" w:rsidRDefault="00CB333F" w:rsidP="00CB333F">
      <w:pPr>
        <w:pStyle w:val="PL"/>
        <w:rPr>
          <w:ins w:id="2129" w:author="Huawei" w:date="2021-01-07T17:11:00Z"/>
          <w:noProof w:val="0"/>
        </w:rPr>
      </w:pPr>
      <w:ins w:id="2130" w:author="Huawei" w:date="2021-01-07T17:11:00Z">
        <w:r w:rsidRPr="002578C4">
          <w:rPr>
            <w:noProof w:val="0"/>
          </w:rPr>
          <w:t xml:space="preserve">          headers:</w:t>
        </w:r>
      </w:ins>
    </w:p>
    <w:p w:rsidR="00CB333F" w:rsidRPr="002578C4" w:rsidRDefault="00CB333F" w:rsidP="00CB333F">
      <w:pPr>
        <w:pStyle w:val="PL"/>
        <w:rPr>
          <w:ins w:id="2131" w:author="Huawei" w:date="2021-01-07T17:11:00Z"/>
          <w:noProof w:val="0"/>
        </w:rPr>
      </w:pPr>
      <w:ins w:id="2132" w:author="Huawei" w:date="2021-01-07T17:11:00Z">
        <w:r w:rsidRPr="002578C4">
          <w:rPr>
            <w:noProof w:val="0"/>
          </w:rPr>
          <w:t xml:space="preserve">          </w:t>
        </w:r>
        <w:r w:rsidRPr="002578C4">
          <w:rPr>
            <w:noProof w:val="0"/>
            <w:lang w:eastAsia="zh-CN"/>
          </w:rPr>
          <w:t xml:space="preserve">  </w:t>
        </w:r>
        <w:r w:rsidRPr="002578C4">
          <w:rPr>
            <w:noProof w:val="0"/>
          </w:rPr>
          <w:t>Location:</w:t>
        </w:r>
      </w:ins>
    </w:p>
    <w:p w:rsidR="00CB333F" w:rsidRPr="002578C4" w:rsidRDefault="00CB333F" w:rsidP="00CB333F">
      <w:pPr>
        <w:pStyle w:val="PL"/>
        <w:rPr>
          <w:ins w:id="2133" w:author="Huawei" w:date="2021-01-07T17:11:00Z"/>
          <w:noProof w:val="0"/>
        </w:rPr>
      </w:pPr>
      <w:ins w:id="2134" w:author="Huawei" w:date="2021-01-07T17:1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CB333F" w:rsidRPr="002578C4" w:rsidRDefault="00CB333F" w:rsidP="00CB333F">
      <w:pPr>
        <w:pStyle w:val="PL"/>
        <w:rPr>
          <w:ins w:id="2135" w:author="Huawei" w:date="2021-01-07T17:11:00Z"/>
          <w:noProof w:val="0"/>
        </w:rPr>
      </w:pPr>
      <w:ins w:id="2136" w:author="Huawei" w:date="2021-01-07T17:11:00Z">
        <w:r w:rsidRPr="002578C4">
          <w:rPr>
            <w:noProof w:val="0"/>
          </w:rPr>
          <w:t xml:space="preserve">          </w:t>
        </w:r>
        <w:r w:rsidRPr="002578C4">
          <w:rPr>
            <w:noProof w:val="0"/>
            <w:lang w:eastAsia="zh-CN"/>
          </w:rPr>
          <w:t xml:space="preserve">    </w:t>
        </w:r>
        <w:r w:rsidRPr="002578C4">
          <w:rPr>
            <w:noProof w:val="0"/>
          </w:rPr>
          <w:t>required: true</w:t>
        </w:r>
      </w:ins>
    </w:p>
    <w:p w:rsidR="00CB333F" w:rsidRPr="002578C4" w:rsidRDefault="00CB333F" w:rsidP="00CB333F">
      <w:pPr>
        <w:pStyle w:val="PL"/>
        <w:rPr>
          <w:ins w:id="2137" w:author="Huawei" w:date="2021-01-07T17:11:00Z"/>
          <w:noProof w:val="0"/>
        </w:rPr>
      </w:pPr>
      <w:ins w:id="2138" w:author="Huawei" w:date="2021-01-07T17:11:00Z">
        <w:r w:rsidRPr="002578C4">
          <w:rPr>
            <w:noProof w:val="0"/>
          </w:rPr>
          <w:t xml:space="preserve">          </w:t>
        </w:r>
        <w:r w:rsidRPr="002578C4">
          <w:rPr>
            <w:noProof w:val="0"/>
            <w:lang w:eastAsia="zh-CN"/>
          </w:rPr>
          <w:t xml:space="preserve">    </w:t>
        </w:r>
        <w:r w:rsidRPr="002578C4">
          <w:rPr>
            <w:noProof w:val="0"/>
          </w:rPr>
          <w:t>schema:</w:t>
        </w:r>
      </w:ins>
    </w:p>
    <w:p w:rsidR="00CB333F" w:rsidRPr="002578C4" w:rsidRDefault="00CB333F" w:rsidP="00CB333F">
      <w:pPr>
        <w:pStyle w:val="PL"/>
        <w:rPr>
          <w:ins w:id="2139" w:author="Huawei" w:date="2021-01-07T17:11:00Z"/>
          <w:noProof w:val="0"/>
          <w:lang w:eastAsia="zh-CN"/>
        </w:rPr>
      </w:pPr>
      <w:ins w:id="2140" w:author="Huawei" w:date="2021-01-07T17:11:00Z">
        <w:r w:rsidRPr="002578C4">
          <w:rPr>
            <w:noProof w:val="0"/>
          </w:rPr>
          <w:t xml:space="preserve">          </w:t>
        </w:r>
        <w:r w:rsidRPr="002578C4">
          <w:rPr>
            <w:noProof w:val="0"/>
            <w:lang w:eastAsia="zh-CN"/>
          </w:rPr>
          <w:t xml:space="preserve">      </w:t>
        </w:r>
        <w:r w:rsidRPr="002578C4">
          <w:rPr>
            <w:noProof w:val="0"/>
          </w:rPr>
          <w:t>type: string</w:t>
        </w:r>
      </w:ins>
    </w:p>
    <w:p w:rsidR="00CB333F" w:rsidRPr="002578C4" w:rsidRDefault="00CB333F" w:rsidP="00CB333F">
      <w:pPr>
        <w:pStyle w:val="PL"/>
        <w:rPr>
          <w:ins w:id="2141" w:author="Huawei" w:date="2021-01-07T17:11:00Z"/>
          <w:noProof w:val="0"/>
        </w:rPr>
      </w:pPr>
      <w:ins w:id="2142" w:author="Huawei" w:date="2021-01-07T17:11:00Z">
        <w:r w:rsidRPr="002578C4">
          <w:rPr>
            <w:noProof w:val="0"/>
          </w:rPr>
          <w:t xml:space="preserve">        '308':</w:t>
        </w:r>
      </w:ins>
    </w:p>
    <w:p w:rsidR="00CB333F" w:rsidRPr="002578C4" w:rsidRDefault="00CB333F" w:rsidP="00CB333F">
      <w:pPr>
        <w:pStyle w:val="PL"/>
        <w:rPr>
          <w:ins w:id="2143" w:author="Huawei" w:date="2021-01-07T17:11:00Z"/>
          <w:noProof w:val="0"/>
        </w:rPr>
      </w:pPr>
      <w:ins w:id="2144" w:author="Huawei" w:date="2021-01-07T17:11:00Z">
        <w:r w:rsidRPr="002578C4">
          <w:rPr>
            <w:noProof w:val="0"/>
          </w:rPr>
          <w:t xml:space="preserve">          description: Permanent Redirect</w:t>
        </w:r>
      </w:ins>
    </w:p>
    <w:p w:rsidR="00CB333F" w:rsidRDefault="00CB333F" w:rsidP="00CB333F">
      <w:pPr>
        <w:pStyle w:val="PL"/>
        <w:rPr>
          <w:ins w:id="2145" w:author="Huawei" w:date="2021-01-07T17:11:00Z"/>
        </w:rPr>
      </w:pPr>
      <w:ins w:id="2146" w:author="Huawei" w:date="2021-01-07T17:11:00Z">
        <w:r>
          <w:t xml:space="preserve">          content:</w:t>
        </w:r>
      </w:ins>
    </w:p>
    <w:p w:rsidR="00CB333F" w:rsidRDefault="00CB333F" w:rsidP="00CB333F">
      <w:pPr>
        <w:pStyle w:val="PL"/>
        <w:rPr>
          <w:ins w:id="2147" w:author="Huawei" w:date="2021-01-07T17:11:00Z"/>
        </w:rPr>
      </w:pPr>
      <w:ins w:id="2148" w:author="Huawei" w:date="2021-01-07T17:11:00Z">
        <w:r>
          <w:t xml:space="preserve">            application/problem+json:</w:t>
        </w:r>
      </w:ins>
    </w:p>
    <w:p w:rsidR="00CB333F" w:rsidRDefault="00CB333F" w:rsidP="00CB333F">
      <w:pPr>
        <w:pStyle w:val="PL"/>
        <w:rPr>
          <w:ins w:id="2149" w:author="Huawei" w:date="2021-01-07T17:11:00Z"/>
        </w:rPr>
      </w:pPr>
      <w:ins w:id="2150" w:author="Huawei" w:date="2021-01-07T17:11:00Z">
        <w:r>
          <w:t xml:space="preserve">              schema:</w:t>
        </w:r>
      </w:ins>
    </w:p>
    <w:p w:rsidR="00CB333F" w:rsidRDefault="00CB333F" w:rsidP="00CB333F">
      <w:pPr>
        <w:pStyle w:val="PL"/>
        <w:rPr>
          <w:ins w:id="2151" w:author="Huawei" w:date="2021-01-07T17:11:00Z"/>
        </w:rPr>
      </w:pPr>
      <w:ins w:id="2152" w:author="Huawei" w:date="2021-01-07T17:11:00Z">
        <w:r>
          <w:t xml:space="preserve">                $ref: 'TS29571_CommonData.yaml#/components/schemas/ProblemDetails'</w:t>
        </w:r>
      </w:ins>
    </w:p>
    <w:p w:rsidR="00CB333F" w:rsidRPr="002578C4" w:rsidRDefault="00CB333F" w:rsidP="00CB333F">
      <w:pPr>
        <w:pStyle w:val="PL"/>
        <w:rPr>
          <w:ins w:id="2153" w:author="Huawei" w:date="2021-01-07T17:11:00Z"/>
          <w:noProof w:val="0"/>
        </w:rPr>
      </w:pPr>
      <w:ins w:id="2154" w:author="Huawei" w:date="2021-01-07T17:11:00Z">
        <w:r w:rsidRPr="002578C4">
          <w:rPr>
            <w:noProof w:val="0"/>
          </w:rPr>
          <w:t xml:space="preserve">          headers:</w:t>
        </w:r>
      </w:ins>
    </w:p>
    <w:p w:rsidR="00CB333F" w:rsidRPr="002578C4" w:rsidRDefault="00CB333F" w:rsidP="00CB333F">
      <w:pPr>
        <w:pStyle w:val="PL"/>
        <w:rPr>
          <w:ins w:id="2155" w:author="Huawei" w:date="2021-01-07T17:11:00Z"/>
          <w:noProof w:val="0"/>
        </w:rPr>
      </w:pPr>
      <w:ins w:id="2156" w:author="Huawei" w:date="2021-01-07T17:11:00Z">
        <w:r w:rsidRPr="002578C4">
          <w:rPr>
            <w:noProof w:val="0"/>
          </w:rPr>
          <w:t xml:space="preserve">          </w:t>
        </w:r>
        <w:r w:rsidRPr="002578C4">
          <w:rPr>
            <w:noProof w:val="0"/>
            <w:lang w:eastAsia="zh-CN"/>
          </w:rPr>
          <w:t xml:space="preserve">  </w:t>
        </w:r>
        <w:r w:rsidRPr="002578C4">
          <w:rPr>
            <w:noProof w:val="0"/>
          </w:rPr>
          <w:t>Location:</w:t>
        </w:r>
      </w:ins>
    </w:p>
    <w:p w:rsidR="00CB333F" w:rsidRPr="002578C4" w:rsidRDefault="00CB333F" w:rsidP="00CB333F">
      <w:pPr>
        <w:pStyle w:val="PL"/>
        <w:rPr>
          <w:ins w:id="2157" w:author="Huawei" w:date="2021-01-07T17:11:00Z"/>
          <w:noProof w:val="0"/>
        </w:rPr>
      </w:pPr>
      <w:ins w:id="2158" w:author="Huawei" w:date="2021-01-07T17:1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CB333F" w:rsidRPr="002578C4" w:rsidRDefault="00CB333F" w:rsidP="00CB333F">
      <w:pPr>
        <w:pStyle w:val="PL"/>
        <w:rPr>
          <w:ins w:id="2159" w:author="Huawei" w:date="2021-01-07T17:11:00Z"/>
          <w:noProof w:val="0"/>
        </w:rPr>
      </w:pPr>
      <w:ins w:id="2160" w:author="Huawei" w:date="2021-01-07T17:11:00Z">
        <w:r w:rsidRPr="002578C4">
          <w:rPr>
            <w:noProof w:val="0"/>
          </w:rPr>
          <w:t xml:space="preserve">          </w:t>
        </w:r>
        <w:r w:rsidRPr="002578C4">
          <w:rPr>
            <w:noProof w:val="0"/>
            <w:lang w:eastAsia="zh-CN"/>
          </w:rPr>
          <w:t xml:space="preserve">    </w:t>
        </w:r>
        <w:r w:rsidRPr="002578C4">
          <w:rPr>
            <w:noProof w:val="0"/>
          </w:rPr>
          <w:t>required: true</w:t>
        </w:r>
      </w:ins>
    </w:p>
    <w:p w:rsidR="00CB333F" w:rsidRPr="002578C4" w:rsidRDefault="00CB333F" w:rsidP="00CB333F">
      <w:pPr>
        <w:pStyle w:val="PL"/>
        <w:rPr>
          <w:ins w:id="2161" w:author="Huawei" w:date="2021-01-07T17:11:00Z"/>
          <w:noProof w:val="0"/>
        </w:rPr>
      </w:pPr>
      <w:ins w:id="2162" w:author="Huawei" w:date="2021-01-07T17:11:00Z">
        <w:r w:rsidRPr="002578C4">
          <w:rPr>
            <w:noProof w:val="0"/>
          </w:rPr>
          <w:t xml:space="preserve">          </w:t>
        </w:r>
        <w:r w:rsidRPr="002578C4">
          <w:rPr>
            <w:noProof w:val="0"/>
            <w:lang w:eastAsia="zh-CN"/>
          </w:rPr>
          <w:t xml:space="preserve">    </w:t>
        </w:r>
        <w:r w:rsidRPr="002578C4">
          <w:rPr>
            <w:noProof w:val="0"/>
          </w:rPr>
          <w:t>schema:</w:t>
        </w:r>
      </w:ins>
    </w:p>
    <w:p w:rsidR="00CB333F" w:rsidRPr="002578C4" w:rsidRDefault="00CB333F" w:rsidP="00CB333F">
      <w:pPr>
        <w:pStyle w:val="PL"/>
        <w:rPr>
          <w:ins w:id="2163" w:author="Huawei" w:date="2021-01-07T17:11:00Z"/>
          <w:noProof w:val="0"/>
          <w:lang w:eastAsia="zh-CN"/>
        </w:rPr>
      </w:pPr>
      <w:ins w:id="2164" w:author="Huawei" w:date="2021-01-07T17:11: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lastRenderedPageBreak/>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ApplicationRequirementData: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ueId:</w:t>
      </w:r>
    </w:p>
    <w:p w:rsidR="000D38CB" w:rsidRDefault="000D38CB" w:rsidP="000D38CB">
      <w:pPr>
        <w:pStyle w:val="PL"/>
      </w:pPr>
      <w:r>
        <w:t xml:space="preserve">          $ref: 'TS29486_VAE_MessageDelivery.yaml#/components/schemas/V2xUeId'</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duration:</w:t>
      </w:r>
    </w:p>
    <w:p w:rsidR="000D38CB" w:rsidRDefault="000D38CB" w:rsidP="000D38CB">
      <w:pPr>
        <w:pStyle w:val="PL"/>
      </w:pPr>
      <w:r>
        <w:t xml:space="preserve">          $ref: 'TS29571_CommonData.yaml#/components/schemas/DateTime'</w:t>
      </w:r>
    </w:p>
    <w:p w:rsidR="000D38CB" w:rsidRDefault="000D38CB" w:rsidP="000D38CB">
      <w:pPr>
        <w:pStyle w:val="PL"/>
      </w:pPr>
      <w:r>
        <w:t xml:space="preserve">        serviceId:</w:t>
      </w:r>
    </w:p>
    <w:p w:rsidR="000D38CB" w:rsidRDefault="000D38CB" w:rsidP="000D38CB">
      <w:pPr>
        <w:pStyle w:val="PL"/>
      </w:pPr>
      <w:r>
        <w:t xml:space="preserve">          $ref: 'TS29486_VAE_MessageDelivery.yaml#/components/schemas/V2x</w:t>
      </w:r>
      <w:r>
        <w:rPr>
          <w:lang w:eastAsia="zh-CN"/>
        </w:rPr>
        <w:t>Service</w:t>
      </w:r>
      <w:r>
        <w:t>Id'</w:t>
      </w:r>
    </w:p>
    <w:p w:rsidR="000D38CB" w:rsidRDefault="000D38CB" w:rsidP="000D38CB">
      <w:pPr>
        <w:pStyle w:val="PL"/>
      </w:pPr>
      <w:r>
        <w:t xml:space="preserve">        </w:t>
      </w:r>
      <w:r>
        <w:rPr>
          <w:rFonts w:hint="eastAsia"/>
          <w:lang w:eastAsia="zh-CN"/>
        </w:rPr>
        <w:t>appRequirement</w:t>
      </w:r>
      <w:r>
        <w:t>:</w:t>
      </w:r>
    </w:p>
    <w:p w:rsidR="000D38CB" w:rsidRDefault="000D38CB" w:rsidP="000D38CB">
      <w:pPr>
        <w:pStyle w:val="PL"/>
      </w:pPr>
      <w:r>
        <w:t xml:space="preserve">          $ref: '#/components/schemas/ApplicationRequirement'</w:t>
      </w:r>
    </w:p>
    <w:p w:rsidR="000D38CB" w:rsidRDefault="000D38CB" w:rsidP="000D38CB">
      <w:pPr>
        <w:pStyle w:val="PL"/>
      </w:pPr>
      <w:r>
        <w:t xml:space="preserve">        notifUri:</w:t>
      </w:r>
    </w:p>
    <w:p w:rsidR="000D38CB" w:rsidRDefault="000D38CB" w:rsidP="000D38CB">
      <w:pPr>
        <w:pStyle w:val="PL"/>
      </w:pPr>
      <w:r>
        <w:t xml:space="preserve">          $ref: 'TS29571_CommonData.yaml#/components/schemas/</w:t>
      </w:r>
      <w:r>
        <w:rPr>
          <w:lang w:eastAsia="zh-CN"/>
        </w:rPr>
        <w:t>Uri</w:t>
      </w:r>
      <w:r>
        <w:t>'</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6.3.5.3.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serviceId</w:t>
      </w:r>
    </w:p>
    <w:p w:rsidR="000D38CB" w:rsidRDefault="000D38CB" w:rsidP="000D38CB">
      <w:pPr>
        <w:pStyle w:val="PL"/>
        <w:rPr>
          <w:lang w:eastAsia="zh-CN"/>
        </w:rPr>
      </w:pPr>
      <w:r>
        <w:t xml:space="preserve">        - </w:t>
      </w:r>
      <w:r>
        <w:rPr>
          <w:lang w:eastAsia="zh-CN"/>
        </w:rPr>
        <w:t>appRequirement</w:t>
      </w:r>
    </w:p>
    <w:p w:rsidR="000D38CB" w:rsidRDefault="000D38CB" w:rsidP="000D38CB">
      <w:pPr>
        <w:pStyle w:val="PL"/>
        <w:rPr>
          <w:rFonts w:ascii="宋体" w:hAnsi="宋体"/>
          <w:lang w:val="en-US"/>
        </w:rPr>
      </w:pPr>
      <w:r>
        <w:t xml:space="preserve">        - notifUri</w:t>
      </w:r>
    </w:p>
    <w:p w:rsidR="000D38CB" w:rsidRDefault="000D38CB" w:rsidP="000D38CB">
      <w:pPr>
        <w:pStyle w:val="PL"/>
      </w:pPr>
      <w:r>
        <w:t xml:space="preserve">    ApplicationRequirement: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serviceLevel:</w:t>
      </w:r>
    </w:p>
    <w:p w:rsidR="000D38CB" w:rsidRDefault="000D38CB" w:rsidP="000D38CB">
      <w:pPr>
        <w:pStyle w:val="PL"/>
      </w:pPr>
      <w:r>
        <w:t xml:space="preserve">          $ref: '#/components/schemas/</w:t>
      </w:r>
      <w:r>
        <w:rPr>
          <w:rFonts w:hint="eastAsia"/>
          <w:lang w:eastAsia="zh-CN"/>
        </w:rPr>
        <w:t>Service</w:t>
      </w:r>
      <w:r>
        <w:t>Level'</w:t>
      </w:r>
    </w:p>
    <w:p w:rsidR="000D38CB" w:rsidRDefault="000D38CB" w:rsidP="000D38CB">
      <w:pPr>
        <w:pStyle w:val="PL"/>
      </w:pPr>
      <w:r>
        <w:t xml:space="preserve">    AppReq</w:t>
      </w:r>
      <w:r>
        <w:rPr>
          <w:lang w:eastAsia="zh-CN"/>
        </w:rPr>
        <w:t>Notification</w:t>
      </w:r>
      <w:r>
        <w:t>:</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$ref: 'TS29571_CommonData.yaml#/components/schemas/Uri'</w:t>
      </w:r>
    </w:p>
    <w:p w:rsidR="000D38CB" w:rsidRDefault="000D38CB" w:rsidP="000D38CB">
      <w:pPr>
        <w:pStyle w:val="PL"/>
      </w:pPr>
      <w:r>
        <w:t xml:space="preserve">        result:</w:t>
      </w:r>
    </w:p>
    <w:p w:rsidR="000D38CB" w:rsidRDefault="000D38CB" w:rsidP="000D38CB">
      <w:pPr>
        <w:pStyle w:val="PL"/>
      </w:pPr>
      <w:r>
        <w:t xml:space="preserve">          $ref: '#/components/schemas/ReservationResult'</w:t>
      </w:r>
    </w:p>
    <w:p w:rsidR="000D38CB" w:rsidRDefault="000D38CB" w:rsidP="000D38CB">
      <w:pPr>
        <w:pStyle w:val="PL"/>
      </w:pPr>
      <w:r>
        <w:t xml:space="preserve">      required:</w:t>
      </w:r>
    </w:p>
    <w:p w:rsidR="000D38CB" w:rsidRDefault="000D38CB" w:rsidP="000D38CB">
      <w:pPr>
        <w:pStyle w:val="PL"/>
      </w:pPr>
      <w:r>
        <w:t xml:space="preserve">        - resourceUri</w:t>
      </w:r>
    </w:p>
    <w:p w:rsidR="000D38CB" w:rsidRDefault="000D38CB" w:rsidP="000D38CB">
      <w:pPr>
        <w:pStyle w:val="PL"/>
      </w:pPr>
      <w:r>
        <w:t xml:space="preserve">        - result</w:t>
      </w:r>
    </w:p>
    <w:p w:rsidR="000D38CB" w:rsidRDefault="000D38CB" w:rsidP="000D38CB">
      <w:pPr>
        <w:pStyle w:val="PL"/>
        <w:rPr>
          <w:noProof w:val="0"/>
        </w:rPr>
      </w:pPr>
      <w:r>
        <w:rPr>
          <w:noProof w:val="0"/>
        </w:rPr>
        <w:t xml:space="preserve">    </w:t>
      </w:r>
      <w:r>
        <w:rPr>
          <w:lang w:eastAsia="zh-CN"/>
        </w:rPr>
        <w:t>ServiceLevel</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HIGH</w:t>
      </w:r>
    </w:p>
    <w:p w:rsidR="000D38CB" w:rsidRDefault="000D38CB" w:rsidP="000D38CB">
      <w:pPr>
        <w:pStyle w:val="PL"/>
      </w:pPr>
      <w:r>
        <w:rPr>
          <w:noProof w:val="0"/>
          <w:lang w:val="fr-FR"/>
        </w:rPr>
        <w:t xml:space="preserve">          - MEDIUM</w:t>
      </w:r>
    </w:p>
    <w:p w:rsidR="000D38CB" w:rsidRDefault="000D38CB" w:rsidP="000D38CB">
      <w:pPr>
        <w:pStyle w:val="PL"/>
        <w:rPr>
          <w:noProof w:val="0"/>
          <w:lang w:val="fr-FR"/>
        </w:rPr>
      </w:pPr>
      <w:r>
        <w:rPr>
          <w:noProof w:val="0"/>
          <w:lang w:val="fr-FR"/>
        </w:rPr>
        <w:t xml:space="preserve">          - LOW</w:t>
      </w:r>
    </w:p>
    <w:p w:rsidR="000D38CB" w:rsidRDefault="000D38CB" w:rsidP="000D38CB">
      <w:pPr>
        <w:pStyle w:val="PL"/>
        <w:rPr>
          <w:rFonts w:eastAsia="Batang"/>
          <w:noProof w:val="0"/>
        </w:rPr>
      </w:pPr>
      <w:r>
        <w:rPr>
          <w:rFonts w:eastAsia="Batang"/>
          <w:noProof w:val="0"/>
        </w:rPr>
        <w:t xml:space="preserve">      - type: string</w:t>
      </w:r>
    </w:p>
    <w:p w:rsidR="000D38CB" w:rsidRDefault="000D38CB" w:rsidP="000D38CB">
      <w:pPr>
        <w:pStyle w:val="PL"/>
        <w:rPr>
          <w:noProof w:val="0"/>
        </w:rPr>
      </w:pPr>
      <w:r>
        <w:rPr>
          <w:noProof w:val="0"/>
        </w:rPr>
        <w:t xml:space="preserve">    </w:t>
      </w:r>
      <w:r>
        <w:rPr>
          <w:lang w:eastAsia="zh-CN"/>
        </w:rPr>
        <w:t>ReservationResult</w:t>
      </w:r>
      <w:r>
        <w:rPr>
          <w:noProof w:val="0"/>
        </w:rPr>
        <w:t>:</w:t>
      </w:r>
    </w:p>
    <w:p w:rsidR="000D38CB" w:rsidRDefault="000D38CB" w:rsidP="000D38CB">
      <w:pPr>
        <w:pStyle w:val="PL"/>
        <w:rPr>
          <w:noProof w:val="0"/>
        </w:rPr>
      </w:pPr>
      <w:r>
        <w:rPr>
          <w:noProof w:val="0"/>
        </w:rPr>
        <w:t xml:space="preserve">      anyOf:</w:t>
      </w:r>
    </w:p>
    <w:p w:rsidR="000D38CB" w:rsidRDefault="000D38CB" w:rsidP="000D38CB">
      <w:pPr>
        <w:pStyle w:val="PL"/>
        <w:rPr>
          <w:noProof w:val="0"/>
        </w:rPr>
      </w:pPr>
      <w:r>
        <w:rPr>
          <w:noProof w:val="0"/>
        </w:rPr>
        <w:t xml:space="preserve">      - type: string</w:t>
      </w:r>
    </w:p>
    <w:p w:rsidR="000D38CB" w:rsidRDefault="000D38CB" w:rsidP="000D38CB">
      <w:pPr>
        <w:pStyle w:val="PL"/>
        <w:rPr>
          <w:noProof w:val="0"/>
        </w:rPr>
      </w:pPr>
      <w:r>
        <w:rPr>
          <w:noProof w:val="0"/>
        </w:rPr>
        <w:t xml:space="preserve">        enum:</w:t>
      </w:r>
    </w:p>
    <w:p w:rsidR="000D38CB" w:rsidRDefault="000D38CB" w:rsidP="000D38CB">
      <w:pPr>
        <w:pStyle w:val="PL"/>
        <w:rPr>
          <w:noProof w:val="0"/>
          <w:lang w:val="fr-FR"/>
        </w:rPr>
      </w:pPr>
      <w:r>
        <w:rPr>
          <w:noProof w:val="0"/>
          <w:lang w:val="fr-FR"/>
        </w:rPr>
        <w:t xml:space="preserve">          - SUCCESSFUL</w:t>
      </w:r>
    </w:p>
    <w:p w:rsidR="000D38CB" w:rsidRDefault="000D38CB" w:rsidP="000D38CB">
      <w:pPr>
        <w:pStyle w:val="PL"/>
        <w:rPr>
          <w:noProof w:val="0"/>
          <w:lang w:val="fr-FR"/>
        </w:rPr>
      </w:pPr>
      <w:r>
        <w:rPr>
          <w:noProof w:val="0"/>
          <w:lang w:val="fr-FR"/>
        </w:rPr>
        <w:t xml:space="preserve">          - FAILURE</w:t>
      </w:r>
    </w:p>
    <w:p w:rsidR="000D38CB" w:rsidRDefault="000D38CB" w:rsidP="000D38CB">
      <w:pPr>
        <w:pStyle w:val="PL"/>
        <w:rPr>
          <w:rFonts w:eastAsia="Batang"/>
          <w:noProof w:val="0"/>
        </w:rPr>
      </w:pPr>
      <w:r>
        <w:rPr>
          <w:rFonts w:eastAsia="Batang"/>
          <w:noProof w:val="0"/>
        </w:rPr>
        <w:t xml:space="preserve">      - type: string</w:t>
      </w:r>
    </w:p>
    <w:p w:rsidR="000D38CB" w:rsidRDefault="000D38CB" w:rsidP="000D38CB">
      <w:pPr>
        <w:pStyle w:val="PL"/>
        <w:rPr>
          <w:rFonts w:eastAsia="Batang"/>
          <w:noProof w:val="0"/>
        </w:rPr>
      </w:pPr>
    </w:p>
    <w:p w:rsidR="00744BBA" w:rsidRPr="00B61815" w:rsidRDefault="00744BBA" w:rsidP="00744B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D38CB" w:rsidRDefault="000D38CB" w:rsidP="000D38CB">
      <w:pPr>
        <w:pStyle w:val="1"/>
      </w:pPr>
      <w:bookmarkStart w:id="2165" w:name="_Toc22025169"/>
      <w:bookmarkStart w:id="2166" w:name="_Toc34035588"/>
      <w:bookmarkStart w:id="2167" w:name="_Toc36037581"/>
      <w:bookmarkStart w:id="2168" w:name="_Toc36037885"/>
      <w:bookmarkStart w:id="2169" w:name="_Toc38877727"/>
      <w:bookmarkStart w:id="2170" w:name="_Toc43199809"/>
      <w:bookmarkStart w:id="2171" w:name="_Toc45132988"/>
      <w:bookmarkStart w:id="2172" w:name="_Toc59015731"/>
      <w:r>
        <w:lastRenderedPageBreak/>
        <w:t>A.5</w:t>
      </w:r>
      <w:r>
        <w:tab/>
        <w:t>VAE_DynamicGroup API</w:t>
      </w:r>
      <w:bookmarkEnd w:id="2165"/>
      <w:bookmarkEnd w:id="2166"/>
      <w:bookmarkEnd w:id="2167"/>
      <w:bookmarkEnd w:id="2168"/>
      <w:bookmarkEnd w:id="2169"/>
      <w:bookmarkEnd w:id="2170"/>
      <w:bookmarkEnd w:id="2171"/>
      <w:bookmarkEnd w:id="2172"/>
    </w:p>
    <w:p w:rsidR="000D38CB" w:rsidRDefault="000D38CB" w:rsidP="000D38CB">
      <w:pPr>
        <w:pStyle w:val="PL"/>
      </w:pPr>
      <w:r>
        <w:t>openapi: 3.0.0</w:t>
      </w:r>
    </w:p>
    <w:p w:rsidR="000D38CB" w:rsidRDefault="000D38CB" w:rsidP="000D38CB">
      <w:pPr>
        <w:pStyle w:val="PL"/>
      </w:pPr>
      <w:r>
        <w:t>info:</w:t>
      </w:r>
    </w:p>
    <w:p w:rsidR="000D38CB" w:rsidRDefault="000D38CB" w:rsidP="000D38CB">
      <w:pPr>
        <w:pStyle w:val="PL"/>
      </w:pPr>
      <w:r>
        <w:t xml:space="preserve">  version: 1.0.0</w:t>
      </w:r>
    </w:p>
    <w:p w:rsidR="000D38CB" w:rsidRDefault="000D38CB" w:rsidP="000D38CB">
      <w:pPr>
        <w:pStyle w:val="PL"/>
      </w:pPr>
      <w:r>
        <w:t xml:space="preserve">  title: VAE_DynamicGroup</w:t>
      </w:r>
    </w:p>
    <w:p w:rsidR="000D38CB" w:rsidRDefault="000D38CB" w:rsidP="000D38CB">
      <w:pPr>
        <w:pStyle w:val="PL"/>
      </w:pPr>
      <w:r>
        <w:t xml:space="preserve">  description: |</w:t>
      </w:r>
    </w:p>
    <w:p w:rsidR="000D38CB" w:rsidRDefault="000D38CB" w:rsidP="000D38CB">
      <w:pPr>
        <w:pStyle w:val="PL"/>
      </w:pPr>
      <w:r>
        <w:t xml:space="preserve">    VAE_Dynamic_Group Service</w:t>
      </w:r>
    </w:p>
    <w:p w:rsidR="000D38CB" w:rsidRDefault="000D38CB" w:rsidP="000D38CB">
      <w:pPr>
        <w:pStyle w:val="PL"/>
      </w:pPr>
      <w:r>
        <w:t xml:space="preserve">    © 2020, 3GPP Organizational Partners (ARIB, ATIS, CCSA, ETSI, TSDSI, TTA, TTC).</w:t>
      </w:r>
    </w:p>
    <w:p w:rsidR="000D38CB" w:rsidRDefault="000D38CB" w:rsidP="000D38CB">
      <w:pPr>
        <w:pStyle w:val="PL"/>
      </w:pPr>
      <w:r>
        <w:t xml:space="preserve">    All rights reserved.</w:t>
      </w:r>
    </w:p>
    <w:p w:rsidR="000D38CB" w:rsidRDefault="000D38CB" w:rsidP="000D38CB">
      <w:pPr>
        <w:pStyle w:val="PL"/>
      </w:pPr>
      <w:r>
        <w:t>externalDocs:</w:t>
      </w:r>
    </w:p>
    <w:p w:rsidR="000D38CB" w:rsidRDefault="000D38CB" w:rsidP="000D38CB">
      <w:pPr>
        <w:pStyle w:val="PL"/>
      </w:pPr>
      <w:r>
        <w:t xml:space="preserve">  description: </w:t>
      </w:r>
      <w:r>
        <w:rPr>
          <w:noProof w:val="0"/>
        </w:rPr>
        <w:t>3GPP TS 29.486 V16.1.0</w:t>
      </w:r>
      <w:r>
        <w:rPr>
          <w:lang w:eastAsia="ko-KR"/>
        </w:rPr>
        <w:t xml:space="preserve"> V2X Application Enabler (</w:t>
      </w:r>
      <w:r>
        <w:t xml:space="preserve">VAE) </w:t>
      </w:r>
      <w:r>
        <w:rPr>
          <w:rFonts w:hint="eastAsia"/>
          <w:lang w:eastAsia="zh-CN"/>
        </w:rPr>
        <w:t>S</w:t>
      </w:r>
      <w:r>
        <w:t>ervice</w:t>
      </w:r>
      <w:r>
        <w:rPr>
          <w:rFonts w:hint="eastAsia"/>
          <w:lang w:eastAsia="zh-CN"/>
        </w:rPr>
        <w:t>s</w:t>
      </w:r>
    </w:p>
    <w:p w:rsidR="000D38CB" w:rsidRDefault="000D38CB" w:rsidP="000D38CB">
      <w:pPr>
        <w:pStyle w:val="PL"/>
      </w:pPr>
      <w:r>
        <w:t xml:space="preserve">  url: 'http://www.3gpp.org/ftp/Specs/archive/29_series/29.486/'</w:t>
      </w:r>
    </w:p>
    <w:p w:rsidR="000D38CB" w:rsidRDefault="000D38CB" w:rsidP="000D38CB">
      <w:pPr>
        <w:pStyle w:val="PL"/>
      </w:pPr>
      <w:r>
        <w:t>security:</w:t>
      </w:r>
    </w:p>
    <w:p w:rsidR="000D38CB" w:rsidRDefault="000D38CB" w:rsidP="000D38CB">
      <w:pPr>
        <w:pStyle w:val="PL"/>
        <w:rPr>
          <w:lang w:val="en-US"/>
        </w:rPr>
      </w:pPr>
      <w:r>
        <w:rPr>
          <w:lang w:val="en-US"/>
        </w:rPr>
        <w:t xml:space="preserve">  - {}</w:t>
      </w:r>
    </w:p>
    <w:p w:rsidR="000D38CB" w:rsidRDefault="000D38CB" w:rsidP="000D38CB">
      <w:pPr>
        <w:pStyle w:val="PL"/>
      </w:pPr>
      <w:r>
        <w:t xml:space="preserve">  - oAuth2ClientCredentials: []</w:t>
      </w:r>
    </w:p>
    <w:p w:rsidR="000D38CB" w:rsidRDefault="000D38CB" w:rsidP="000D38CB">
      <w:pPr>
        <w:pStyle w:val="PL"/>
        <w:rPr>
          <w:lang w:val="sv-SE"/>
        </w:rPr>
      </w:pPr>
      <w:r>
        <w:rPr>
          <w:lang w:val="sv-SE"/>
        </w:rPr>
        <w:t>servers:</w:t>
      </w:r>
    </w:p>
    <w:p w:rsidR="000D38CB" w:rsidRDefault="000D38CB" w:rsidP="000D38CB">
      <w:pPr>
        <w:pStyle w:val="PL"/>
        <w:rPr>
          <w:lang w:val="sv-SE"/>
        </w:rPr>
      </w:pPr>
      <w:r>
        <w:rPr>
          <w:lang w:val="sv-SE"/>
        </w:rPr>
        <w:t xml:space="preserve">  - url: '{apiRoot}/vae-dynamic-group/v1'</w:t>
      </w:r>
    </w:p>
    <w:p w:rsidR="000D38CB" w:rsidRDefault="000D38CB" w:rsidP="000D38CB">
      <w:pPr>
        <w:pStyle w:val="PL"/>
      </w:pPr>
      <w:r>
        <w:rPr>
          <w:lang w:val="sv-SE"/>
        </w:rPr>
        <w:t xml:space="preserve">    </w:t>
      </w:r>
      <w:r>
        <w:t>variables:</w:t>
      </w:r>
    </w:p>
    <w:p w:rsidR="000D38CB" w:rsidRDefault="000D38CB" w:rsidP="000D38CB">
      <w:pPr>
        <w:pStyle w:val="PL"/>
      </w:pPr>
      <w:r>
        <w:t xml:space="preserve">      apiRoot:</w:t>
      </w:r>
    </w:p>
    <w:p w:rsidR="000D38CB" w:rsidRDefault="000D38CB" w:rsidP="000D38CB">
      <w:pPr>
        <w:pStyle w:val="PL"/>
      </w:pPr>
      <w:r>
        <w:t xml:space="preserve">        default: https://example.com</w:t>
      </w:r>
    </w:p>
    <w:p w:rsidR="000D38CB" w:rsidRDefault="000D38CB" w:rsidP="000D38CB">
      <w:pPr>
        <w:pStyle w:val="PL"/>
        <w:rPr>
          <w:lang w:eastAsia="zh-CN"/>
        </w:rPr>
      </w:pPr>
      <w:r>
        <w:t xml:space="preserve">        description: apiRoot as defined in clause clause 4.4 of 3GPP TS 29.501</w:t>
      </w:r>
    </w:p>
    <w:p w:rsidR="000D38CB" w:rsidRDefault="000D38CB" w:rsidP="000D38CB">
      <w:pPr>
        <w:pStyle w:val="PL"/>
      </w:pPr>
      <w:r>
        <w:t>paths:</w:t>
      </w:r>
    </w:p>
    <w:p w:rsidR="000D38CB" w:rsidRDefault="000D38CB" w:rsidP="000D38CB">
      <w:pPr>
        <w:pStyle w:val="PL"/>
      </w:pPr>
      <w:r>
        <w:t xml:space="preserve">  /</w:t>
      </w:r>
      <w:r>
        <w:rPr>
          <w:lang w:val="sv-SE"/>
        </w:rPr>
        <w:t>group-configurations</w:t>
      </w:r>
      <w:r>
        <w:t>:</w:t>
      </w:r>
    </w:p>
    <w:p w:rsidR="000D38CB" w:rsidRDefault="000D38CB" w:rsidP="000D38CB">
      <w:pPr>
        <w:pStyle w:val="PL"/>
      </w:pPr>
      <w:r>
        <w:t xml:space="preserve">    post:</w:t>
      </w:r>
    </w:p>
    <w:p w:rsidR="000D38CB" w:rsidRDefault="000D38CB" w:rsidP="000D38CB">
      <w:pPr>
        <w:pStyle w:val="PL"/>
      </w:pPr>
      <w:r>
        <w:t xml:space="preserve">      summary: VAE_Dynamice_Group resource create service Operation</w:t>
      </w:r>
    </w:p>
    <w:p w:rsidR="000D38CB" w:rsidRDefault="000D38CB" w:rsidP="000D38CB">
      <w:pPr>
        <w:pStyle w:val="PL"/>
      </w:pPr>
      <w:r>
        <w:t xml:space="preserve">      tags:</w:t>
      </w:r>
    </w:p>
    <w:p w:rsidR="000D38CB" w:rsidRDefault="000D38CB" w:rsidP="000D38CB">
      <w:pPr>
        <w:pStyle w:val="PL"/>
      </w:pPr>
      <w:r>
        <w:t xml:space="preserve">        - application requirements collection (Document)</w:t>
      </w:r>
    </w:p>
    <w:p w:rsidR="000D38CB" w:rsidRDefault="000D38CB" w:rsidP="000D38CB">
      <w:pPr>
        <w:pStyle w:val="PL"/>
      </w:pPr>
      <w:r>
        <w:t xml:space="preserve">      operationId: CreateGroupConfiguration</w:t>
      </w:r>
    </w:p>
    <w:p w:rsidR="000D38CB" w:rsidRDefault="000D38CB" w:rsidP="000D38CB">
      <w:pPr>
        <w:pStyle w:val="PL"/>
      </w:pPr>
      <w:r>
        <w:t xml:space="preserve">      requestBody:</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'#/components/schemas/GroupConfigurationData'</w:t>
      </w:r>
    </w:p>
    <w:p w:rsidR="000D38CB" w:rsidRDefault="000D38CB" w:rsidP="000D38CB">
      <w:pPr>
        <w:pStyle w:val="PL"/>
      </w:pPr>
      <w:r>
        <w:t xml:space="preserve">        required: true</w:t>
      </w:r>
    </w:p>
    <w:p w:rsidR="000D38CB" w:rsidRDefault="000D38CB" w:rsidP="000D38CB">
      <w:pPr>
        <w:pStyle w:val="PL"/>
      </w:pPr>
      <w:r>
        <w:t xml:space="preserve">      responses:</w:t>
      </w:r>
    </w:p>
    <w:p w:rsidR="000D38CB" w:rsidRDefault="000D38CB" w:rsidP="000D38CB">
      <w:pPr>
        <w:pStyle w:val="PL"/>
      </w:pPr>
      <w:r>
        <w:t xml:space="preserve">        '201':</w:t>
      </w:r>
    </w:p>
    <w:p w:rsidR="000D38CB" w:rsidRDefault="000D38CB" w:rsidP="000D38CB">
      <w:pPr>
        <w:pStyle w:val="PL"/>
      </w:pPr>
      <w:r>
        <w:t xml:space="preserve">          description: Application Requirement Resource Created</w:t>
      </w:r>
    </w:p>
    <w:p w:rsidR="000D38CB" w:rsidRDefault="000D38CB" w:rsidP="000D38CB">
      <w:pPr>
        <w:pStyle w:val="PL"/>
      </w:pPr>
      <w:r>
        <w:t xml:space="preserve">          headers:</w:t>
      </w:r>
    </w:p>
    <w:p w:rsidR="000D38CB" w:rsidRDefault="000D38CB" w:rsidP="000D38CB">
      <w:pPr>
        <w:pStyle w:val="PL"/>
      </w:pPr>
      <w:r>
        <w:t xml:space="preserve">            Location:</w:t>
      </w:r>
    </w:p>
    <w:p w:rsidR="000D38CB" w:rsidRDefault="000D38CB" w:rsidP="000D38CB">
      <w:pPr>
        <w:pStyle w:val="PL"/>
      </w:pPr>
      <w:r>
        <w:t xml:space="preserve">              description: 'Contains the URI of the newly created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'#/components/schemas/GroupConfigurationData'</w:t>
      </w:r>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pPr>
      <w:r>
        <w:rPr>
          <w:noProof w:val="0"/>
        </w:rP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rPr>
          <w:noProof w:val="0"/>
        </w:rPr>
      </w:pPr>
      <w:r>
        <w:rPr>
          <w:noProof w:val="0"/>
        </w:rPr>
        <w:t xml:space="preserve">        '404':</w:t>
      </w:r>
    </w:p>
    <w:p w:rsidR="000D38CB" w:rsidRDefault="000D38CB" w:rsidP="000D38CB">
      <w:pPr>
        <w:pStyle w:val="PL"/>
      </w:pPr>
      <w:r>
        <w:rPr>
          <w:noProof w:val="0"/>
        </w:rP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callbacks:</w:t>
      </w:r>
    </w:p>
    <w:p w:rsidR="000D38CB" w:rsidRDefault="000D38CB" w:rsidP="000D38CB">
      <w:pPr>
        <w:pStyle w:val="PL"/>
      </w:pPr>
      <w:r>
        <w:t xml:space="preserve">        NotifyDynamicGroup:</w:t>
      </w:r>
    </w:p>
    <w:p w:rsidR="000D38CB" w:rsidRDefault="000D38CB" w:rsidP="000D38CB">
      <w:pPr>
        <w:pStyle w:val="PL"/>
      </w:pPr>
      <w:r>
        <w:t xml:space="preserve">          '{$request.body#/notifUri}': </w:t>
      </w:r>
    </w:p>
    <w:p w:rsidR="000D38CB" w:rsidRDefault="000D38CB" w:rsidP="000D38CB">
      <w:pPr>
        <w:pStyle w:val="PL"/>
      </w:pPr>
      <w:r>
        <w:t xml:space="preserve">            post:</w:t>
      </w:r>
    </w:p>
    <w:p w:rsidR="000D38CB" w:rsidRDefault="000D38CB" w:rsidP="000D38CB">
      <w:pPr>
        <w:pStyle w:val="PL"/>
      </w:pPr>
      <w:r>
        <w:t xml:space="preserve">              requestBody:</w:t>
      </w:r>
    </w:p>
    <w:p w:rsidR="000D38CB" w:rsidRDefault="000D38CB" w:rsidP="000D38CB">
      <w:pPr>
        <w:pStyle w:val="PL"/>
      </w:pPr>
      <w:r>
        <w:t xml:space="preserve">                required: true</w:t>
      </w:r>
    </w:p>
    <w:p w:rsidR="000D38CB" w:rsidRDefault="000D38CB" w:rsidP="000D38CB">
      <w:pPr>
        <w:pStyle w:val="PL"/>
      </w:pPr>
      <w:r>
        <w:t xml:space="preserve">                content:</w:t>
      </w:r>
    </w:p>
    <w:p w:rsidR="000D38CB" w:rsidRDefault="000D38CB" w:rsidP="000D38CB">
      <w:pPr>
        <w:pStyle w:val="PL"/>
      </w:pPr>
      <w:r>
        <w:lastRenderedPageBreak/>
        <w:t xml:space="preserve">                  application/json:</w:t>
      </w:r>
    </w:p>
    <w:p w:rsidR="000D38CB" w:rsidRDefault="000D38CB" w:rsidP="000D38CB">
      <w:pPr>
        <w:pStyle w:val="PL"/>
      </w:pPr>
      <w:r>
        <w:t xml:space="preserve">                    schema:</w:t>
      </w:r>
    </w:p>
    <w:p w:rsidR="000D38CB" w:rsidRDefault="000D38CB" w:rsidP="000D38CB">
      <w:pPr>
        <w:pStyle w:val="PL"/>
      </w:pPr>
      <w:r>
        <w:t xml:space="preserve">                      $ref: '#/components/schemas/DynamicGroupNotification'</w:t>
      </w:r>
    </w:p>
    <w:p w:rsidR="000D38CB" w:rsidRDefault="000D38CB" w:rsidP="000D38CB">
      <w:pPr>
        <w:pStyle w:val="PL"/>
      </w:pPr>
      <w:r>
        <w:t xml:space="preserve">              responses:</w:t>
      </w:r>
    </w:p>
    <w:p w:rsidR="000D38CB" w:rsidRDefault="000D38CB" w:rsidP="000D38CB">
      <w:pPr>
        <w:pStyle w:val="PL"/>
      </w:pPr>
      <w:r>
        <w:t xml:space="preserve">                '204':</w:t>
      </w:r>
    </w:p>
    <w:p w:rsidR="000D38CB" w:rsidRDefault="000D38CB" w:rsidP="000D38CB">
      <w:pPr>
        <w:pStyle w:val="PL"/>
        <w:rPr>
          <w:ins w:id="2173" w:author="Huawei" w:date="2021-01-06T16:50:00Z"/>
        </w:rPr>
      </w:pPr>
      <w:r>
        <w:t xml:space="preserve">                  description: No Content, Notification was succesfull</w:t>
      </w:r>
    </w:p>
    <w:p w:rsidR="006431F9" w:rsidRDefault="006431F9" w:rsidP="006431F9">
      <w:pPr>
        <w:pStyle w:val="PL"/>
        <w:rPr>
          <w:ins w:id="2174" w:author="Huawei" w:date="2021-01-06T16:50:00Z"/>
        </w:rPr>
      </w:pPr>
      <w:ins w:id="2175" w:author="Huawei" w:date="2021-01-06T16:50:00Z">
        <w:r>
          <w:t xml:space="preserve">                '307':</w:t>
        </w:r>
      </w:ins>
    </w:p>
    <w:p w:rsidR="006431F9" w:rsidRDefault="006431F9" w:rsidP="006431F9">
      <w:pPr>
        <w:pStyle w:val="PL"/>
        <w:rPr>
          <w:ins w:id="2176" w:author="Huawei" w:date="2021-01-06T16:50:00Z"/>
        </w:rPr>
      </w:pPr>
      <w:ins w:id="2177" w:author="Huawei" w:date="2021-01-06T16:50:00Z">
        <w:r>
          <w:t xml:space="preserve">                  description: temporary redirect</w:t>
        </w:r>
      </w:ins>
    </w:p>
    <w:p w:rsidR="006431F9" w:rsidRDefault="006431F9" w:rsidP="006431F9">
      <w:pPr>
        <w:pStyle w:val="PL"/>
        <w:rPr>
          <w:ins w:id="2178" w:author="Huawei" w:date="2021-01-06T16:50:00Z"/>
        </w:rPr>
      </w:pPr>
      <w:ins w:id="2179" w:author="Huawei" w:date="2021-01-06T16:50:00Z">
        <w:r>
          <w:t xml:space="preserve">                  content:</w:t>
        </w:r>
      </w:ins>
    </w:p>
    <w:p w:rsidR="006431F9" w:rsidRDefault="006431F9" w:rsidP="006431F9">
      <w:pPr>
        <w:pStyle w:val="PL"/>
        <w:rPr>
          <w:ins w:id="2180" w:author="Huawei" w:date="2021-01-06T16:50:00Z"/>
        </w:rPr>
      </w:pPr>
      <w:ins w:id="2181" w:author="Huawei" w:date="2021-01-06T16:50:00Z">
        <w:r>
          <w:t xml:space="preserve">                    application/problem+json:</w:t>
        </w:r>
      </w:ins>
    </w:p>
    <w:p w:rsidR="006431F9" w:rsidRDefault="006431F9" w:rsidP="006431F9">
      <w:pPr>
        <w:pStyle w:val="PL"/>
        <w:rPr>
          <w:ins w:id="2182" w:author="Huawei" w:date="2021-01-06T16:50:00Z"/>
        </w:rPr>
      </w:pPr>
      <w:ins w:id="2183" w:author="Huawei" w:date="2021-01-06T16:50:00Z">
        <w:r>
          <w:t xml:space="preserve">                      schema:</w:t>
        </w:r>
      </w:ins>
    </w:p>
    <w:p w:rsidR="006431F9" w:rsidRDefault="006431F9" w:rsidP="006431F9">
      <w:pPr>
        <w:pStyle w:val="PL"/>
        <w:rPr>
          <w:ins w:id="2184" w:author="Huawei" w:date="2021-01-06T16:50:00Z"/>
        </w:rPr>
      </w:pPr>
      <w:ins w:id="2185" w:author="Huawei" w:date="2021-01-06T16:50:00Z">
        <w:r>
          <w:t xml:space="preserve">                        $ref: 'TS29571_CommonData.yaml#/components/schemas/ProblemDetails'</w:t>
        </w:r>
      </w:ins>
    </w:p>
    <w:p w:rsidR="006431F9" w:rsidRDefault="006431F9" w:rsidP="006431F9">
      <w:pPr>
        <w:pStyle w:val="PL"/>
        <w:rPr>
          <w:ins w:id="2186" w:author="Huawei" w:date="2021-01-06T16:50:00Z"/>
        </w:rPr>
      </w:pPr>
      <w:ins w:id="2187" w:author="Huawei" w:date="2021-01-06T16:50:00Z">
        <w:r>
          <w:t xml:space="preserve">                  headers:</w:t>
        </w:r>
      </w:ins>
    </w:p>
    <w:p w:rsidR="006431F9" w:rsidRDefault="006431F9" w:rsidP="006431F9">
      <w:pPr>
        <w:pStyle w:val="PL"/>
        <w:rPr>
          <w:ins w:id="2188" w:author="Huawei" w:date="2021-01-06T16:50:00Z"/>
        </w:rPr>
      </w:pPr>
      <w:ins w:id="2189" w:author="Huawei" w:date="2021-01-06T16:50:00Z">
        <w:r>
          <w:t xml:space="preserve">                    Location:</w:t>
        </w:r>
      </w:ins>
    </w:p>
    <w:p w:rsidR="006431F9" w:rsidRDefault="006431F9" w:rsidP="006431F9">
      <w:pPr>
        <w:pStyle w:val="PL"/>
        <w:rPr>
          <w:ins w:id="2190" w:author="Huawei" w:date="2021-01-06T16:50:00Z"/>
        </w:rPr>
      </w:pPr>
      <w:ins w:id="2191" w:author="Huawei" w:date="2021-01-06T16:50:00Z">
        <w:r>
          <w:t xml:space="preserve">                      description: 'A URI pointing to the endpoint of another NF service consumer instance to which the notification should be sent'</w:t>
        </w:r>
      </w:ins>
    </w:p>
    <w:p w:rsidR="006431F9" w:rsidRDefault="006431F9" w:rsidP="006431F9">
      <w:pPr>
        <w:pStyle w:val="PL"/>
        <w:rPr>
          <w:ins w:id="2192" w:author="Huawei" w:date="2021-01-06T16:50:00Z"/>
        </w:rPr>
      </w:pPr>
      <w:ins w:id="2193" w:author="Huawei" w:date="2021-01-06T16:50:00Z">
        <w:r>
          <w:t xml:space="preserve">                      required: true</w:t>
        </w:r>
      </w:ins>
    </w:p>
    <w:p w:rsidR="006431F9" w:rsidRDefault="006431F9" w:rsidP="006431F9">
      <w:pPr>
        <w:pStyle w:val="PL"/>
        <w:rPr>
          <w:ins w:id="2194" w:author="Huawei" w:date="2021-01-06T16:50:00Z"/>
        </w:rPr>
      </w:pPr>
      <w:ins w:id="2195" w:author="Huawei" w:date="2021-01-06T16:50:00Z">
        <w:r>
          <w:t xml:space="preserve">                      schema:</w:t>
        </w:r>
      </w:ins>
    </w:p>
    <w:p w:rsidR="006431F9" w:rsidRDefault="006431F9" w:rsidP="006431F9">
      <w:pPr>
        <w:pStyle w:val="PL"/>
        <w:rPr>
          <w:ins w:id="2196" w:author="Huawei" w:date="2021-01-06T16:50:00Z"/>
        </w:rPr>
      </w:pPr>
      <w:ins w:id="2197" w:author="Huawei" w:date="2021-01-06T16:50:00Z">
        <w:r>
          <w:t xml:space="preserve">                        type: string</w:t>
        </w:r>
      </w:ins>
    </w:p>
    <w:p w:rsidR="006431F9" w:rsidRPr="002578C4" w:rsidRDefault="006431F9" w:rsidP="006431F9">
      <w:pPr>
        <w:pStyle w:val="PL"/>
        <w:rPr>
          <w:ins w:id="2198" w:author="Huawei" w:date="2021-01-06T16:50:00Z"/>
          <w:noProof w:val="0"/>
        </w:rPr>
      </w:pPr>
      <w:ins w:id="2199" w:author="Huawei" w:date="2021-01-06T16:50:00Z">
        <w:r w:rsidRPr="002578C4">
          <w:rPr>
            <w:noProof w:val="0"/>
          </w:rPr>
          <w:t xml:space="preserve">                '308':</w:t>
        </w:r>
      </w:ins>
    </w:p>
    <w:p w:rsidR="006431F9" w:rsidRPr="002578C4" w:rsidRDefault="006431F9" w:rsidP="006431F9">
      <w:pPr>
        <w:pStyle w:val="PL"/>
        <w:rPr>
          <w:ins w:id="2200" w:author="Huawei" w:date="2021-01-06T16:50:00Z"/>
          <w:noProof w:val="0"/>
        </w:rPr>
      </w:pPr>
      <w:ins w:id="2201" w:author="Huawei" w:date="2021-01-06T16:50:00Z">
        <w:r w:rsidRPr="002578C4">
          <w:rPr>
            <w:noProof w:val="0"/>
          </w:rPr>
          <w:t xml:space="preserve">                  description: Permanent Redirect</w:t>
        </w:r>
      </w:ins>
    </w:p>
    <w:p w:rsidR="006431F9" w:rsidRDefault="006431F9" w:rsidP="006431F9">
      <w:pPr>
        <w:pStyle w:val="PL"/>
        <w:rPr>
          <w:ins w:id="2202" w:author="Huawei" w:date="2021-01-06T16:50:00Z"/>
        </w:rPr>
      </w:pPr>
      <w:ins w:id="2203" w:author="Huawei" w:date="2021-01-06T16:50:00Z">
        <w:r>
          <w:t xml:space="preserve">                  content:</w:t>
        </w:r>
      </w:ins>
    </w:p>
    <w:p w:rsidR="006431F9" w:rsidRDefault="006431F9" w:rsidP="006431F9">
      <w:pPr>
        <w:pStyle w:val="PL"/>
        <w:rPr>
          <w:ins w:id="2204" w:author="Huawei" w:date="2021-01-06T16:50:00Z"/>
        </w:rPr>
      </w:pPr>
      <w:ins w:id="2205" w:author="Huawei" w:date="2021-01-06T16:50:00Z">
        <w:r>
          <w:t xml:space="preserve">                    application/problem+json:</w:t>
        </w:r>
      </w:ins>
    </w:p>
    <w:p w:rsidR="006431F9" w:rsidRDefault="006431F9" w:rsidP="006431F9">
      <w:pPr>
        <w:pStyle w:val="PL"/>
        <w:rPr>
          <w:ins w:id="2206" w:author="Huawei" w:date="2021-01-06T16:50:00Z"/>
        </w:rPr>
      </w:pPr>
      <w:ins w:id="2207" w:author="Huawei" w:date="2021-01-06T16:50:00Z">
        <w:r>
          <w:t xml:space="preserve">                      schema:</w:t>
        </w:r>
      </w:ins>
    </w:p>
    <w:p w:rsidR="006431F9" w:rsidRDefault="006431F9" w:rsidP="006431F9">
      <w:pPr>
        <w:pStyle w:val="PL"/>
        <w:rPr>
          <w:ins w:id="2208" w:author="Huawei" w:date="2021-01-06T16:50:00Z"/>
        </w:rPr>
      </w:pPr>
      <w:ins w:id="2209" w:author="Huawei" w:date="2021-01-06T16:50:00Z">
        <w:r>
          <w:t xml:space="preserve">                        $ref: 'TS29571_CommonData.yaml#/components/schemas/ProblemDetails'</w:t>
        </w:r>
      </w:ins>
    </w:p>
    <w:p w:rsidR="006431F9" w:rsidRPr="002578C4" w:rsidRDefault="006431F9" w:rsidP="006431F9">
      <w:pPr>
        <w:pStyle w:val="PL"/>
        <w:rPr>
          <w:ins w:id="2210" w:author="Huawei" w:date="2021-01-06T16:50:00Z"/>
          <w:noProof w:val="0"/>
        </w:rPr>
      </w:pPr>
      <w:ins w:id="2211" w:author="Huawei" w:date="2021-01-06T16:50:00Z">
        <w:r w:rsidRPr="002578C4">
          <w:rPr>
            <w:noProof w:val="0"/>
          </w:rPr>
          <w:t xml:space="preserve">          </w:t>
        </w:r>
        <w:r w:rsidRPr="002578C4">
          <w:rPr>
            <w:noProof w:val="0"/>
            <w:lang w:eastAsia="zh-CN"/>
          </w:rPr>
          <w:t xml:space="preserve">        </w:t>
        </w:r>
        <w:r w:rsidRPr="002578C4">
          <w:rPr>
            <w:noProof w:val="0"/>
          </w:rPr>
          <w:t>headers:</w:t>
        </w:r>
      </w:ins>
    </w:p>
    <w:p w:rsidR="006431F9" w:rsidRPr="002578C4" w:rsidRDefault="006431F9" w:rsidP="006431F9">
      <w:pPr>
        <w:pStyle w:val="PL"/>
        <w:rPr>
          <w:ins w:id="2212" w:author="Huawei" w:date="2021-01-06T16:50:00Z"/>
          <w:noProof w:val="0"/>
        </w:rPr>
      </w:pPr>
      <w:ins w:id="2213"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14" w:author="Huawei" w:date="2021-01-06T16:50:00Z"/>
          <w:noProof w:val="0"/>
          <w:lang w:eastAsia="zh-CN"/>
        </w:rPr>
      </w:pPr>
      <w:ins w:id="2215"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16" w:author="Huawei" w:date="2021-01-06T16:50:00Z"/>
          <w:noProof w:val="0"/>
          <w:lang w:eastAsia="zh-CN"/>
        </w:rPr>
      </w:pPr>
      <w:ins w:id="2217" w:author="Huawei" w:date="2021-01-06T16:5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t>NF service consumer</w:t>
        </w:r>
        <w:r w:rsidRPr="002578C4">
          <w:rPr>
            <w:noProof w:val="0"/>
          </w:rPr>
          <w:t xml:space="preserv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431F9" w:rsidRPr="002578C4" w:rsidRDefault="006431F9" w:rsidP="006431F9">
      <w:pPr>
        <w:pStyle w:val="PL"/>
        <w:rPr>
          <w:ins w:id="2218" w:author="Huawei" w:date="2021-01-06T16:50:00Z"/>
          <w:noProof w:val="0"/>
        </w:rPr>
      </w:pPr>
      <w:ins w:id="2219"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20" w:author="Huawei" w:date="2021-01-06T16:50:00Z"/>
          <w:noProof w:val="0"/>
          <w:lang w:eastAsia="zh-CN"/>
        </w:rPr>
      </w:pPr>
      <w:ins w:id="2221"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rPr>
          <w:noProof w:val="0"/>
        </w:rPr>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'411':</w:t>
      </w:r>
    </w:p>
    <w:p w:rsidR="000D38CB" w:rsidRDefault="000D38CB" w:rsidP="000D38CB">
      <w:pPr>
        <w:pStyle w:val="PL"/>
      </w:pPr>
      <w:r>
        <w:t xml:space="preserve">                  $ref: 'TS29571_CommonData.yaml#/components/responses/411'</w:t>
      </w:r>
    </w:p>
    <w:p w:rsidR="000D38CB" w:rsidRDefault="000D38CB" w:rsidP="000D38CB">
      <w:pPr>
        <w:pStyle w:val="PL"/>
      </w:pPr>
      <w:r>
        <w:t xml:space="preserve">                '413':</w:t>
      </w:r>
    </w:p>
    <w:p w:rsidR="000D38CB" w:rsidRDefault="000D38CB" w:rsidP="000D38CB">
      <w:pPr>
        <w:pStyle w:val="PL"/>
      </w:pPr>
      <w:r>
        <w:t xml:space="preserve">                  $ref: 'TS29571_CommonData.yaml#/components/responses/413'</w:t>
      </w:r>
    </w:p>
    <w:p w:rsidR="000D38CB" w:rsidRDefault="000D38CB" w:rsidP="000D38CB">
      <w:pPr>
        <w:pStyle w:val="PL"/>
      </w:pPr>
      <w:r>
        <w:t xml:space="preserve">                '415':</w:t>
      </w:r>
    </w:p>
    <w:p w:rsidR="000D38CB" w:rsidRDefault="000D38CB" w:rsidP="000D38CB">
      <w:pPr>
        <w:pStyle w:val="PL"/>
      </w:pPr>
      <w:r>
        <w:t xml:space="preserve">                  $ref: 'TS29571_CommonData.yaml#/components/responses/415'</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/group-configuration/{configId}:</w:t>
      </w:r>
    </w:p>
    <w:p w:rsidR="000D38CB" w:rsidRDefault="000D38CB" w:rsidP="000D38CB">
      <w:pPr>
        <w:pStyle w:val="PL"/>
      </w:pPr>
      <w:r>
        <w:t xml:space="preserve">    get:</w:t>
      </w:r>
    </w:p>
    <w:p w:rsidR="000D38CB" w:rsidRDefault="000D38CB" w:rsidP="000D38CB">
      <w:pPr>
        <w:pStyle w:val="PL"/>
      </w:pPr>
      <w:r>
        <w:t xml:space="preserve">      summary: VAE Group Configuration resource read service Operation</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tags:</w:t>
      </w:r>
    </w:p>
    <w:p w:rsidR="000D38CB" w:rsidRDefault="000D38CB" w:rsidP="000D38CB">
      <w:pPr>
        <w:pStyle w:val="PL"/>
      </w:pPr>
      <w:r>
        <w:t xml:space="preserve">        - Individual Group Configuration(Document)</w:t>
      </w:r>
    </w:p>
    <w:p w:rsidR="000D38CB" w:rsidRDefault="000D38CB" w:rsidP="000D38CB">
      <w:pPr>
        <w:pStyle w:val="PL"/>
      </w:pPr>
      <w:r>
        <w:t xml:space="preserve">      operationId: ReadDynamicGroupConfiguration</w:t>
      </w:r>
    </w:p>
    <w:p w:rsidR="000D38CB" w:rsidRDefault="000D38CB" w:rsidP="000D38CB">
      <w:pPr>
        <w:pStyle w:val="PL"/>
      </w:pPr>
      <w:r>
        <w:t xml:space="preserve">      parameters:</w:t>
      </w:r>
    </w:p>
    <w:p w:rsidR="000D38CB" w:rsidRDefault="000D38CB" w:rsidP="000D38CB">
      <w:pPr>
        <w:pStyle w:val="PL"/>
      </w:pPr>
      <w:r>
        <w:t xml:space="preserve">        - name: configId</w:t>
      </w:r>
    </w:p>
    <w:p w:rsidR="000D38CB" w:rsidRDefault="000D38CB" w:rsidP="000D38CB">
      <w:pPr>
        <w:pStyle w:val="PL"/>
      </w:pPr>
      <w:r>
        <w:t xml:space="preserve">          in: path</w:t>
      </w:r>
    </w:p>
    <w:p w:rsidR="000D38CB" w:rsidRDefault="000D38CB" w:rsidP="000D38CB">
      <w:pPr>
        <w:pStyle w:val="PL"/>
      </w:pPr>
      <w:r>
        <w:t xml:space="preserve">          description: Identifier of an group configuration resource</w:t>
      </w:r>
    </w:p>
    <w:p w:rsidR="000D38CB" w:rsidRDefault="000D38CB" w:rsidP="000D38CB">
      <w:pPr>
        <w:pStyle w:val="PL"/>
      </w:pPr>
      <w:r>
        <w:t xml:space="preserve">          required: true</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pPr>
      <w:r>
        <w:t xml:space="preserve">        '200':</w:t>
      </w:r>
    </w:p>
    <w:p w:rsidR="000D38CB" w:rsidRDefault="000D38CB" w:rsidP="000D38CB">
      <w:pPr>
        <w:pStyle w:val="PL"/>
      </w:pPr>
      <w:r>
        <w:t xml:space="preserve">          description: OK. Resource representation is returned</w:t>
      </w:r>
    </w:p>
    <w:p w:rsidR="000D38CB" w:rsidRDefault="000D38CB" w:rsidP="000D38CB">
      <w:pPr>
        <w:pStyle w:val="PL"/>
      </w:pPr>
      <w:r>
        <w:t xml:space="preserve">          content:</w:t>
      </w:r>
    </w:p>
    <w:p w:rsidR="000D38CB" w:rsidRDefault="000D38CB" w:rsidP="000D38CB">
      <w:pPr>
        <w:pStyle w:val="PL"/>
      </w:pPr>
      <w:r>
        <w:t xml:space="preserve">            application/json:</w:t>
      </w:r>
    </w:p>
    <w:p w:rsidR="000D38CB" w:rsidRDefault="000D38CB" w:rsidP="000D38CB">
      <w:pPr>
        <w:pStyle w:val="PL"/>
      </w:pPr>
      <w:r>
        <w:t xml:space="preserve">              schema:</w:t>
      </w:r>
    </w:p>
    <w:p w:rsidR="000D38CB" w:rsidRDefault="000D38CB" w:rsidP="000D38CB">
      <w:pPr>
        <w:pStyle w:val="PL"/>
        <w:rPr>
          <w:ins w:id="2222" w:author="Huawei" w:date="2021-01-06T16:50:00Z"/>
        </w:rPr>
      </w:pPr>
      <w:r>
        <w:t xml:space="preserve">                $ref: '#/components/schemas/GroupConfigurationData'</w:t>
      </w:r>
    </w:p>
    <w:p w:rsidR="006431F9" w:rsidRPr="002578C4" w:rsidRDefault="006431F9" w:rsidP="006431F9">
      <w:pPr>
        <w:pStyle w:val="PL"/>
        <w:rPr>
          <w:ins w:id="2223" w:author="Huawei" w:date="2021-01-06T16:50:00Z"/>
          <w:noProof w:val="0"/>
        </w:rPr>
      </w:pPr>
      <w:ins w:id="2224" w:author="Huawei" w:date="2021-01-06T16:50:00Z">
        <w:r w:rsidRPr="002578C4">
          <w:rPr>
            <w:noProof w:val="0"/>
          </w:rPr>
          <w:t xml:space="preserve">        '307':</w:t>
        </w:r>
      </w:ins>
    </w:p>
    <w:p w:rsidR="006431F9" w:rsidRPr="002578C4" w:rsidRDefault="006431F9" w:rsidP="006431F9">
      <w:pPr>
        <w:pStyle w:val="PL"/>
        <w:rPr>
          <w:ins w:id="2225" w:author="Huawei" w:date="2021-01-06T16:50:00Z"/>
          <w:noProof w:val="0"/>
        </w:rPr>
      </w:pPr>
      <w:ins w:id="2226" w:author="Huawei" w:date="2021-01-06T16:50:00Z">
        <w:r w:rsidRPr="002578C4">
          <w:rPr>
            <w:noProof w:val="0"/>
          </w:rPr>
          <w:t xml:space="preserve">          description: Temporary Redirect</w:t>
        </w:r>
      </w:ins>
    </w:p>
    <w:p w:rsidR="006431F9" w:rsidRDefault="006431F9" w:rsidP="006431F9">
      <w:pPr>
        <w:pStyle w:val="PL"/>
        <w:rPr>
          <w:ins w:id="2227" w:author="Huawei" w:date="2021-01-06T16:50:00Z"/>
        </w:rPr>
      </w:pPr>
      <w:ins w:id="2228" w:author="Huawei" w:date="2021-01-06T16:50:00Z">
        <w:r>
          <w:t xml:space="preserve">          content:</w:t>
        </w:r>
      </w:ins>
    </w:p>
    <w:p w:rsidR="006431F9" w:rsidRDefault="006431F9" w:rsidP="006431F9">
      <w:pPr>
        <w:pStyle w:val="PL"/>
        <w:rPr>
          <w:ins w:id="2229" w:author="Huawei" w:date="2021-01-06T16:50:00Z"/>
        </w:rPr>
      </w:pPr>
      <w:ins w:id="2230" w:author="Huawei" w:date="2021-01-06T16:50:00Z">
        <w:r>
          <w:t xml:space="preserve">            application/problem+json:</w:t>
        </w:r>
      </w:ins>
    </w:p>
    <w:p w:rsidR="006431F9" w:rsidRDefault="006431F9" w:rsidP="006431F9">
      <w:pPr>
        <w:pStyle w:val="PL"/>
        <w:rPr>
          <w:ins w:id="2231" w:author="Huawei" w:date="2021-01-06T16:50:00Z"/>
        </w:rPr>
      </w:pPr>
      <w:ins w:id="2232" w:author="Huawei" w:date="2021-01-06T16:50:00Z">
        <w:r>
          <w:lastRenderedPageBreak/>
          <w:t xml:space="preserve">              schema:</w:t>
        </w:r>
      </w:ins>
    </w:p>
    <w:p w:rsidR="006431F9" w:rsidRDefault="006431F9" w:rsidP="006431F9">
      <w:pPr>
        <w:pStyle w:val="PL"/>
        <w:rPr>
          <w:ins w:id="2233" w:author="Huawei" w:date="2021-01-06T16:50:00Z"/>
        </w:rPr>
      </w:pPr>
      <w:ins w:id="2234" w:author="Huawei" w:date="2021-01-06T16:50:00Z">
        <w:r>
          <w:t xml:space="preserve">                $ref: 'TS29571_CommonData.yaml#/components/schemas/ProblemDetails'</w:t>
        </w:r>
      </w:ins>
    </w:p>
    <w:p w:rsidR="006431F9" w:rsidRPr="002578C4" w:rsidRDefault="006431F9" w:rsidP="006431F9">
      <w:pPr>
        <w:pStyle w:val="PL"/>
        <w:rPr>
          <w:ins w:id="2235" w:author="Huawei" w:date="2021-01-06T16:50:00Z"/>
          <w:noProof w:val="0"/>
        </w:rPr>
      </w:pPr>
      <w:ins w:id="2236" w:author="Huawei" w:date="2021-01-06T16:50:00Z">
        <w:r w:rsidRPr="002578C4">
          <w:rPr>
            <w:noProof w:val="0"/>
          </w:rPr>
          <w:t xml:space="preserve">          headers:</w:t>
        </w:r>
      </w:ins>
    </w:p>
    <w:p w:rsidR="006431F9" w:rsidRPr="002578C4" w:rsidRDefault="006431F9" w:rsidP="006431F9">
      <w:pPr>
        <w:pStyle w:val="PL"/>
        <w:rPr>
          <w:ins w:id="2237" w:author="Huawei" w:date="2021-01-06T16:50:00Z"/>
          <w:noProof w:val="0"/>
        </w:rPr>
      </w:pPr>
      <w:ins w:id="2238"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39" w:author="Huawei" w:date="2021-01-06T16:50:00Z"/>
          <w:noProof w:val="0"/>
        </w:rPr>
      </w:pPr>
      <w:ins w:id="2240" w:author="Huawei" w:date="2021-01-06T16:5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241" w:author="Huawei" w:date="2021-01-06T16:50:00Z"/>
          <w:noProof w:val="0"/>
        </w:rPr>
      </w:pPr>
      <w:ins w:id="2242"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43" w:author="Huawei" w:date="2021-01-06T16:50:00Z"/>
          <w:noProof w:val="0"/>
        </w:rPr>
      </w:pPr>
      <w:ins w:id="2244"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45" w:author="Huawei" w:date="2021-01-06T16:50:00Z"/>
          <w:noProof w:val="0"/>
          <w:lang w:eastAsia="zh-CN"/>
        </w:rPr>
      </w:pPr>
      <w:ins w:id="2246"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6431F9" w:rsidRPr="002578C4" w:rsidRDefault="006431F9" w:rsidP="006431F9">
      <w:pPr>
        <w:pStyle w:val="PL"/>
        <w:rPr>
          <w:ins w:id="2247" w:author="Huawei" w:date="2021-01-06T16:50:00Z"/>
          <w:noProof w:val="0"/>
        </w:rPr>
      </w:pPr>
      <w:ins w:id="2248" w:author="Huawei" w:date="2021-01-06T16:50:00Z">
        <w:r w:rsidRPr="002578C4">
          <w:rPr>
            <w:noProof w:val="0"/>
          </w:rPr>
          <w:t xml:space="preserve">        '308':</w:t>
        </w:r>
      </w:ins>
    </w:p>
    <w:p w:rsidR="006431F9" w:rsidRPr="002578C4" w:rsidRDefault="006431F9" w:rsidP="006431F9">
      <w:pPr>
        <w:pStyle w:val="PL"/>
        <w:rPr>
          <w:ins w:id="2249" w:author="Huawei" w:date="2021-01-06T16:50:00Z"/>
          <w:noProof w:val="0"/>
        </w:rPr>
      </w:pPr>
      <w:ins w:id="2250" w:author="Huawei" w:date="2021-01-06T16:50:00Z">
        <w:r w:rsidRPr="002578C4">
          <w:rPr>
            <w:noProof w:val="0"/>
          </w:rPr>
          <w:t xml:space="preserve">          description: Permanent Redirect</w:t>
        </w:r>
      </w:ins>
    </w:p>
    <w:p w:rsidR="006431F9" w:rsidRDefault="006431F9" w:rsidP="006431F9">
      <w:pPr>
        <w:pStyle w:val="PL"/>
        <w:rPr>
          <w:ins w:id="2251" w:author="Huawei" w:date="2021-01-06T16:50:00Z"/>
        </w:rPr>
      </w:pPr>
      <w:ins w:id="2252" w:author="Huawei" w:date="2021-01-06T16:50:00Z">
        <w:r>
          <w:t xml:space="preserve">          content:</w:t>
        </w:r>
      </w:ins>
    </w:p>
    <w:p w:rsidR="006431F9" w:rsidRDefault="006431F9" w:rsidP="006431F9">
      <w:pPr>
        <w:pStyle w:val="PL"/>
        <w:rPr>
          <w:ins w:id="2253" w:author="Huawei" w:date="2021-01-06T16:50:00Z"/>
        </w:rPr>
      </w:pPr>
      <w:ins w:id="2254" w:author="Huawei" w:date="2021-01-06T16:50:00Z">
        <w:r>
          <w:t xml:space="preserve">            application/problem+json:</w:t>
        </w:r>
      </w:ins>
    </w:p>
    <w:p w:rsidR="006431F9" w:rsidRDefault="006431F9" w:rsidP="006431F9">
      <w:pPr>
        <w:pStyle w:val="PL"/>
        <w:rPr>
          <w:ins w:id="2255" w:author="Huawei" w:date="2021-01-06T16:50:00Z"/>
        </w:rPr>
      </w:pPr>
      <w:ins w:id="2256" w:author="Huawei" w:date="2021-01-06T16:50:00Z">
        <w:r>
          <w:t xml:space="preserve">              schema:</w:t>
        </w:r>
      </w:ins>
    </w:p>
    <w:p w:rsidR="006431F9" w:rsidRDefault="006431F9" w:rsidP="006431F9">
      <w:pPr>
        <w:pStyle w:val="PL"/>
        <w:rPr>
          <w:ins w:id="2257" w:author="Huawei" w:date="2021-01-06T16:50:00Z"/>
        </w:rPr>
      </w:pPr>
      <w:ins w:id="2258" w:author="Huawei" w:date="2021-01-06T16:50:00Z">
        <w:r>
          <w:t xml:space="preserve">                $ref: 'TS29571_CommonData.yaml#/components/schemas/ProblemDetails'</w:t>
        </w:r>
      </w:ins>
    </w:p>
    <w:p w:rsidR="006431F9" w:rsidRPr="002578C4" w:rsidRDefault="006431F9" w:rsidP="006431F9">
      <w:pPr>
        <w:pStyle w:val="PL"/>
        <w:rPr>
          <w:ins w:id="2259" w:author="Huawei" w:date="2021-01-06T16:50:00Z"/>
          <w:noProof w:val="0"/>
        </w:rPr>
      </w:pPr>
      <w:ins w:id="2260" w:author="Huawei" w:date="2021-01-06T16:50:00Z">
        <w:r w:rsidRPr="002578C4">
          <w:rPr>
            <w:noProof w:val="0"/>
          </w:rPr>
          <w:t xml:space="preserve">          headers:</w:t>
        </w:r>
      </w:ins>
    </w:p>
    <w:p w:rsidR="006431F9" w:rsidRPr="002578C4" w:rsidRDefault="006431F9" w:rsidP="006431F9">
      <w:pPr>
        <w:pStyle w:val="PL"/>
        <w:rPr>
          <w:ins w:id="2261" w:author="Huawei" w:date="2021-01-06T16:50:00Z"/>
          <w:noProof w:val="0"/>
        </w:rPr>
      </w:pPr>
      <w:ins w:id="2262" w:author="Huawei" w:date="2021-01-06T16:50:00Z">
        <w:r w:rsidRPr="002578C4">
          <w:rPr>
            <w:noProof w:val="0"/>
          </w:rPr>
          <w:t xml:space="preserve">          </w:t>
        </w:r>
        <w:r w:rsidRPr="002578C4">
          <w:rPr>
            <w:noProof w:val="0"/>
            <w:lang w:eastAsia="zh-CN"/>
          </w:rPr>
          <w:t xml:space="preserve">  </w:t>
        </w:r>
        <w:r w:rsidRPr="002578C4">
          <w:rPr>
            <w:noProof w:val="0"/>
          </w:rPr>
          <w:t>Location:</w:t>
        </w:r>
      </w:ins>
    </w:p>
    <w:p w:rsidR="006431F9" w:rsidRPr="002578C4" w:rsidRDefault="006431F9" w:rsidP="006431F9">
      <w:pPr>
        <w:pStyle w:val="PL"/>
        <w:rPr>
          <w:ins w:id="2263" w:author="Huawei" w:date="2021-01-06T16:50:00Z"/>
          <w:noProof w:val="0"/>
        </w:rPr>
      </w:pPr>
      <w:ins w:id="2264" w:author="Huawei" w:date="2021-01-06T16:50: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6431F9" w:rsidRPr="002578C4" w:rsidRDefault="006431F9" w:rsidP="006431F9">
      <w:pPr>
        <w:pStyle w:val="PL"/>
        <w:rPr>
          <w:ins w:id="2265" w:author="Huawei" w:date="2021-01-06T16:50:00Z"/>
          <w:noProof w:val="0"/>
        </w:rPr>
      </w:pPr>
      <w:ins w:id="2266" w:author="Huawei" w:date="2021-01-06T16:50:00Z">
        <w:r w:rsidRPr="002578C4">
          <w:rPr>
            <w:noProof w:val="0"/>
          </w:rPr>
          <w:t xml:space="preserve">          </w:t>
        </w:r>
        <w:r w:rsidRPr="002578C4">
          <w:rPr>
            <w:noProof w:val="0"/>
            <w:lang w:eastAsia="zh-CN"/>
          </w:rPr>
          <w:t xml:space="preserve">    </w:t>
        </w:r>
        <w:r w:rsidRPr="002578C4">
          <w:rPr>
            <w:noProof w:val="0"/>
          </w:rPr>
          <w:t>required: true</w:t>
        </w:r>
      </w:ins>
    </w:p>
    <w:p w:rsidR="006431F9" w:rsidRPr="002578C4" w:rsidRDefault="006431F9" w:rsidP="006431F9">
      <w:pPr>
        <w:pStyle w:val="PL"/>
        <w:rPr>
          <w:ins w:id="2267" w:author="Huawei" w:date="2021-01-06T16:50:00Z"/>
          <w:noProof w:val="0"/>
        </w:rPr>
      </w:pPr>
      <w:ins w:id="2268" w:author="Huawei" w:date="2021-01-06T16:50:00Z">
        <w:r w:rsidRPr="002578C4">
          <w:rPr>
            <w:noProof w:val="0"/>
          </w:rPr>
          <w:t xml:space="preserve">          </w:t>
        </w:r>
        <w:r w:rsidRPr="002578C4">
          <w:rPr>
            <w:noProof w:val="0"/>
            <w:lang w:eastAsia="zh-CN"/>
          </w:rPr>
          <w:t xml:space="preserve">    </w:t>
        </w:r>
        <w:r w:rsidRPr="002578C4">
          <w:rPr>
            <w:noProof w:val="0"/>
          </w:rPr>
          <w:t>schema:</w:t>
        </w:r>
      </w:ins>
    </w:p>
    <w:p w:rsidR="006431F9" w:rsidRPr="002578C4" w:rsidRDefault="006431F9" w:rsidP="006431F9">
      <w:pPr>
        <w:pStyle w:val="PL"/>
        <w:rPr>
          <w:ins w:id="2269" w:author="Huawei" w:date="2021-01-06T16:50:00Z"/>
          <w:noProof w:val="0"/>
          <w:lang w:eastAsia="zh-CN"/>
        </w:rPr>
      </w:pPr>
      <w:ins w:id="2270" w:author="Huawei" w:date="2021-01-06T16:50: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pPr>
      <w:r>
        <w:t xml:space="preserve">        '401':</w:t>
      </w:r>
    </w:p>
    <w:p w:rsidR="000D38CB" w:rsidRDefault="000D38CB" w:rsidP="000D38CB">
      <w:pPr>
        <w:pStyle w:val="PL"/>
      </w:pPr>
      <w:r>
        <w:t xml:space="preserve">          $ref: 'TS29571_CommonData.yaml#/components/responses/401'</w:t>
      </w:r>
    </w:p>
    <w:p w:rsidR="000D38CB" w:rsidRDefault="000D38CB" w:rsidP="000D38CB">
      <w:pPr>
        <w:pStyle w:val="PL"/>
      </w:pPr>
      <w:r>
        <w:t xml:space="preserve">        '403':</w:t>
      </w:r>
    </w:p>
    <w:p w:rsidR="000D38CB" w:rsidRDefault="000D38CB" w:rsidP="000D38CB">
      <w:pPr>
        <w:pStyle w:val="PL"/>
      </w:pPr>
      <w: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'406':</w:t>
      </w:r>
    </w:p>
    <w:p w:rsidR="000D38CB" w:rsidRDefault="000D38CB" w:rsidP="000D38CB">
      <w:pPr>
        <w:pStyle w:val="PL"/>
      </w:pPr>
      <w:r>
        <w:t xml:space="preserve">          $ref: 'TS29571_CommonData.yaml#/components/responses/406'</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 xml:space="preserve">    delete:</w:t>
      </w:r>
    </w:p>
    <w:p w:rsidR="000D38CB" w:rsidRDefault="000D38CB" w:rsidP="000D38CB">
      <w:pPr>
        <w:pStyle w:val="PL"/>
      </w:pPr>
      <w:r>
        <w:t xml:space="preserve">      summary: VAE Group Configuration resource delete service Operation</w:t>
      </w:r>
    </w:p>
    <w:p w:rsidR="000D38CB" w:rsidRDefault="000D38CB" w:rsidP="000D38CB">
      <w:pPr>
        <w:pStyle w:val="PL"/>
      </w:pPr>
      <w:r>
        <w:t xml:space="preserve">      tags:</w:t>
      </w:r>
    </w:p>
    <w:p w:rsidR="000D38CB" w:rsidRDefault="000D38CB" w:rsidP="000D38CB">
      <w:pPr>
        <w:pStyle w:val="PL"/>
      </w:pPr>
      <w:r>
        <w:t xml:space="preserve">        - Individual group configuration (Document)</w:t>
      </w:r>
    </w:p>
    <w:p w:rsidR="000D38CB" w:rsidRDefault="000D38CB" w:rsidP="000D38CB">
      <w:pPr>
        <w:pStyle w:val="PL"/>
      </w:pPr>
      <w:r>
        <w:t xml:space="preserve">      operationId: DeleteGroupConfiguration</w:t>
      </w:r>
    </w:p>
    <w:p w:rsidR="000D38CB" w:rsidRDefault="000D38CB" w:rsidP="000D38CB">
      <w:pPr>
        <w:pStyle w:val="PL"/>
      </w:pPr>
      <w:r>
        <w:t xml:space="preserve">      parameters:</w:t>
      </w:r>
    </w:p>
    <w:p w:rsidR="000D38CB" w:rsidRDefault="000D38CB" w:rsidP="000D38CB">
      <w:pPr>
        <w:pStyle w:val="PL"/>
      </w:pPr>
      <w:r>
        <w:t xml:space="preserve">        - name: configId</w:t>
      </w:r>
    </w:p>
    <w:p w:rsidR="000D38CB" w:rsidRDefault="000D38CB" w:rsidP="000D38CB">
      <w:pPr>
        <w:pStyle w:val="PL"/>
      </w:pPr>
      <w:r>
        <w:t xml:space="preserve">          in: path</w:t>
      </w:r>
    </w:p>
    <w:p w:rsidR="000D38CB" w:rsidRDefault="000D38CB" w:rsidP="000D38CB">
      <w:pPr>
        <w:pStyle w:val="PL"/>
      </w:pPr>
      <w:r>
        <w:t xml:space="preserve">          required: true</w:t>
      </w:r>
    </w:p>
    <w:p w:rsidR="000D38CB" w:rsidRDefault="000D38CB" w:rsidP="000D38CB">
      <w:pPr>
        <w:pStyle w:val="PL"/>
      </w:pPr>
      <w:r>
        <w:t xml:space="preserve">          description: Unique ID of the group configuration to be deleted</w:t>
      </w:r>
    </w:p>
    <w:p w:rsidR="000D38CB" w:rsidRDefault="000D38CB" w:rsidP="000D38CB">
      <w:pPr>
        <w:pStyle w:val="PL"/>
      </w:pPr>
      <w:r>
        <w:t xml:space="preserve">          schema:</w:t>
      </w:r>
    </w:p>
    <w:p w:rsidR="000D38CB" w:rsidRDefault="000D38CB" w:rsidP="000D38CB">
      <w:pPr>
        <w:pStyle w:val="PL"/>
      </w:pPr>
      <w:r>
        <w:t xml:space="preserve">            type: string</w:t>
      </w:r>
    </w:p>
    <w:p w:rsidR="000D38CB" w:rsidRDefault="000D38CB" w:rsidP="000D38CB">
      <w:pPr>
        <w:pStyle w:val="PL"/>
      </w:pPr>
      <w:r>
        <w:t xml:space="preserve">      responses:</w:t>
      </w:r>
    </w:p>
    <w:p w:rsidR="000D38CB" w:rsidRDefault="000D38CB" w:rsidP="000D38CB">
      <w:pPr>
        <w:pStyle w:val="PL"/>
        <w:rPr>
          <w:noProof w:val="0"/>
        </w:rPr>
      </w:pPr>
      <w:r>
        <w:rPr>
          <w:noProof w:val="0"/>
        </w:rPr>
        <w:t xml:space="preserve">        '204':</w:t>
      </w:r>
    </w:p>
    <w:p w:rsidR="000D38CB" w:rsidRDefault="000D38CB" w:rsidP="000D38CB">
      <w:pPr>
        <w:pStyle w:val="PL"/>
        <w:rPr>
          <w:ins w:id="2271" w:author="Huawei" w:date="2021-01-07T17:12:00Z"/>
          <w:noProof w:val="0"/>
        </w:rPr>
      </w:pPr>
      <w:r>
        <w:rPr>
          <w:noProof w:val="0"/>
        </w:rPr>
        <w:t xml:space="preserve">          description: The subscription was terminated successfully.</w:t>
      </w:r>
    </w:p>
    <w:p w:rsidR="009D35D0" w:rsidRPr="002578C4" w:rsidRDefault="009D35D0" w:rsidP="009D35D0">
      <w:pPr>
        <w:pStyle w:val="PL"/>
        <w:rPr>
          <w:ins w:id="2272" w:author="Huawei" w:date="2021-01-07T17:12:00Z"/>
          <w:noProof w:val="0"/>
        </w:rPr>
      </w:pPr>
      <w:ins w:id="2273" w:author="Huawei" w:date="2021-01-07T17:12:00Z">
        <w:r w:rsidRPr="002578C4">
          <w:rPr>
            <w:noProof w:val="0"/>
          </w:rPr>
          <w:t xml:space="preserve">        '307':</w:t>
        </w:r>
      </w:ins>
    </w:p>
    <w:p w:rsidR="009D35D0" w:rsidRPr="002578C4" w:rsidRDefault="009D35D0" w:rsidP="009D35D0">
      <w:pPr>
        <w:pStyle w:val="PL"/>
        <w:rPr>
          <w:ins w:id="2274" w:author="Huawei" w:date="2021-01-07T17:12:00Z"/>
          <w:noProof w:val="0"/>
        </w:rPr>
      </w:pPr>
      <w:ins w:id="2275" w:author="Huawei" w:date="2021-01-07T17:12:00Z">
        <w:r w:rsidRPr="002578C4">
          <w:rPr>
            <w:noProof w:val="0"/>
          </w:rPr>
          <w:t xml:space="preserve">          description: Temporary Redirect</w:t>
        </w:r>
      </w:ins>
    </w:p>
    <w:p w:rsidR="009D35D0" w:rsidRDefault="009D35D0" w:rsidP="009D35D0">
      <w:pPr>
        <w:pStyle w:val="PL"/>
        <w:rPr>
          <w:ins w:id="2276" w:author="Huawei" w:date="2021-01-07T17:12:00Z"/>
        </w:rPr>
      </w:pPr>
      <w:ins w:id="2277" w:author="Huawei" w:date="2021-01-07T17:12:00Z">
        <w:r>
          <w:t xml:space="preserve">          content:</w:t>
        </w:r>
      </w:ins>
    </w:p>
    <w:p w:rsidR="009D35D0" w:rsidRDefault="009D35D0" w:rsidP="009D35D0">
      <w:pPr>
        <w:pStyle w:val="PL"/>
        <w:rPr>
          <w:ins w:id="2278" w:author="Huawei" w:date="2021-01-07T17:12:00Z"/>
        </w:rPr>
      </w:pPr>
      <w:ins w:id="2279" w:author="Huawei" w:date="2021-01-07T17:12:00Z">
        <w:r>
          <w:t xml:space="preserve">            application/problem+json:</w:t>
        </w:r>
      </w:ins>
    </w:p>
    <w:p w:rsidR="009D35D0" w:rsidRDefault="009D35D0" w:rsidP="009D35D0">
      <w:pPr>
        <w:pStyle w:val="PL"/>
        <w:rPr>
          <w:ins w:id="2280" w:author="Huawei" w:date="2021-01-07T17:12:00Z"/>
        </w:rPr>
      </w:pPr>
      <w:ins w:id="2281" w:author="Huawei" w:date="2021-01-07T17:12:00Z">
        <w:r>
          <w:t xml:space="preserve">              schema:</w:t>
        </w:r>
      </w:ins>
    </w:p>
    <w:p w:rsidR="009D35D0" w:rsidRDefault="009D35D0" w:rsidP="009D35D0">
      <w:pPr>
        <w:pStyle w:val="PL"/>
        <w:rPr>
          <w:ins w:id="2282" w:author="Huawei" w:date="2021-01-07T17:12:00Z"/>
        </w:rPr>
      </w:pPr>
      <w:ins w:id="2283" w:author="Huawei" w:date="2021-01-07T17:12:00Z">
        <w:r>
          <w:t xml:space="preserve">                $ref: 'TS29571_CommonData.yaml#/components/schemas/ProblemDetails'</w:t>
        </w:r>
      </w:ins>
    </w:p>
    <w:p w:rsidR="009D35D0" w:rsidRPr="002578C4" w:rsidRDefault="009D35D0" w:rsidP="009D35D0">
      <w:pPr>
        <w:pStyle w:val="PL"/>
        <w:rPr>
          <w:ins w:id="2284" w:author="Huawei" w:date="2021-01-07T17:12:00Z"/>
          <w:noProof w:val="0"/>
        </w:rPr>
      </w:pPr>
      <w:ins w:id="2285" w:author="Huawei" w:date="2021-01-07T17:12:00Z">
        <w:r w:rsidRPr="002578C4">
          <w:rPr>
            <w:noProof w:val="0"/>
          </w:rPr>
          <w:t xml:space="preserve">          headers:</w:t>
        </w:r>
      </w:ins>
    </w:p>
    <w:p w:rsidR="009D35D0" w:rsidRPr="002578C4" w:rsidRDefault="009D35D0" w:rsidP="009D35D0">
      <w:pPr>
        <w:pStyle w:val="PL"/>
        <w:rPr>
          <w:ins w:id="2286" w:author="Huawei" w:date="2021-01-07T17:12:00Z"/>
          <w:noProof w:val="0"/>
        </w:rPr>
      </w:pPr>
      <w:ins w:id="2287" w:author="Huawei" w:date="2021-01-07T17:12:00Z">
        <w:r w:rsidRPr="002578C4">
          <w:rPr>
            <w:noProof w:val="0"/>
          </w:rPr>
          <w:t xml:space="preserve">          </w:t>
        </w:r>
        <w:r w:rsidRPr="002578C4">
          <w:rPr>
            <w:noProof w:val="0"/>
            <w:lang w:eastAsia="zh-CN"/>
          </w:rPr>
          <w:t xml:space="preserve">  </w:t>
        </w:r>
        <w:r w:rsidRPr="002578C4">
          <w:rPr>
            <w:noProof w:val="0"/>
          </w:rPr>
          <w:t>Location:</w:t>
        </w:r>
      </w:ins>
    </w:p>
    <w:p w:rsidR="009D35D0" w:rsidRPr="002578C4" w:rsidRDefault="009D35D0" w:rsidP="009D35D0">
      <w:pPr>
        <w:pStyle w:val="PL"/>
        <w:rPr>
          <w:ins w:id="2288" w:author="Huawei" w:date="2021-01-07T17:12:00Z"/>
          <w:noProof w:val="0"/>
        </w:rPr>
      </w:pPr>
      <w:ins w:id="2289" w:author="Huawei" w:date="2021-01-07T17:1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D35D0" w:rsidRPr="002578C4" w:rsidRDefault="009D35D0" w:rsidP="009D35D0">
      <w:pPr>
        <w:pStyle w:val="PL"/>
        <w:rPr>
          <w:ins w:id="2290" w:author="Huawei" w:date="2021-01-07T17:12:00Z"/>
          <w:noProof w:val="0"/>
        </w:rPr>
      </w:pPr>
      <w:ins w:id="2291" w:author="Huawei" w:date="2021-01-07T17:12:00Z">
        <w:r w:rsidRPr="002578C4">
          <w:rPr>
            <w:noProof w:val="0"/>
          </w:rPr>
          <w:t xml:space="preserve">          </w:t>
        </w:r>
        <w:r w:rsidRPr="002578C4">
          <w:rPr>
            <w:noProof w:val="0"/>
            <w:lang w:eastAsia="zh-CN"/>
          </w:rPr>
          <w:t xml:space="preserve">    </w:t>
        </w:r>
        <w:r w:rsidRPr="002578C4">
          <w:rPr>
            <w:noProof w:val="0"/>
          </w:rPr>
          <w:t>required: true</w:t>
        </w:r>
      </w:ins>
    </w:p>
    <w:p w:rsidR="009D35D0" w:rsidRPr="002578C4" w:rsidRDefault="009D35D0" w:rsidP="009D35D0">
      <w:pPr>
        <w:pStyle w:val="PL"/>
        <w:rPr>
          <w:ins w:id="2292" w:author="Huawei" w:date="2021-01-07T17:12:00Z"/>
          <w:noProof w:val="0"/>
        </w:rPr>
      </w:pPr>
      <w:ins w:id="2293" w:author="Huawei" w:date="2021-01-07T17:12:00Z">
        <w:r w:rsidRPr="002578C4">
          <w:rPr>
            <w:noProof w:val="0"/>
          </w:rPr>
          <w:t xml:space="preserve">          </w:t>
        </w:r>
        <w:r w:rsidRPr="002578C4">
          <w:rPr>
            <w:noProof w:val="0"/>
            <w:lang w:eastAsia="zh-CN"/>
          </w:rPr>
          <w:t xml:space="preserve">    </w:t>
        </w:r>
        <w:r w:rsidRPr="002578C4">
          <w:rPr>
            <w:noProof w:val="0"/>
          </w:rPr>
          <w:t>schema:</w:t>
        </w:r>
      </w:ins>
    </w:p>
    <w:p w:rsidR="009D35D0" w:rsidRPr="002578C4" w:rsidRDefault="009D35D0" w:rsidP="009D35D0">
      <w:pPr>
        <w:pStyle w:val="PL"/>
        <w:rPr>
          <w:ins w:id="2294" w:author="Huawei" w:date="2021-01-07T17:12:00Z"/>
          <w:noProof w:val="0"/>
          <w:lang w:eastAsia="zh-CN"/>
        </w:rPr>
      </w:pPr>
      <w:ins w:id="2295" w:author="Huawei" w:date="2021-01-07T17:12:00Z">
        <w:r w:rsidRPr="002578C4">
          <w:rPr>
            <w:noProof w:val="0"/>
          </w:rPr>
          <w:t xml:space="preserve">          </w:t>
        </w:r>
        <w:r w:rsidRPr="002578C4">
          <w:rPr>
            <w:noProof w:val="0"/>
            <w:lang w:eastAsia="zh-CN"/>
          </w:rPr>
          <w:t xml:space="preserve">      </w:t>
        </w:r>
        <w:r w:rsidRPr="002578C4">
          <w:rPr>
            <w:noProof w:val="0"/>
          </w:rPr>
          <w:t>type: string</w:t>
        </w:r>
      </w:ins>
    </w:p>
    <w:p w:rsidR="009D35D0" w:rsidRPr="002578C4" w:rsidRDefault="009D35D0" w:rsidP="009D35D0">
      <w:pPr>
        <w:pStyle w:val="PL"/>
        <w:rPr>
          <w:ins w:id="2296" w:author="Huawei" w:date="2021-01-07T17:12:00Z"/>
          <w:noProof w:val="0"/>
        </w:rPr>
      </w:pPr>
      <w:ins w:id="2297" w:author="Huawei" w:date="2021-01-07T17:12:00Z">
        <w:r w:rsidRPr="002578C4">
          <w:rPr>
            <w:noProof w:val="0"/>
          </w:rPr>
          <w:t xml:space="preserve">        '308':</w:t>
        </w:r>
      </w:ins>
    </w:p>
    <w:p w:rsidR="009D35D0" w:rsidRPr="002578C4" w:rsidRDefault="009D35D0" w:rsidP="009D35D0">
      <w:pPr>
        <w:pStyle w:val="PL"/>
        <w:rPr>
          <w:ins w:id="2298" w:author="Huawei" w:date="2021-01-07T17:12:00Z"/>
          <w:noProof w:val="0"/>
        </w:rPr>
      </w:pPr>
      <w:ins w:id="2299" w:author="Huawei" w:date="2021-01-07T17:12:00Z">
        <w:r w:rsidRPr="002578C4">
          <w:rPr>
            <w:noProof w:val="0"/>
          </w:rPr>
          <w:t xml:space="preserve">          description: Permanent Redirect</w:t>
        </w:r>
      </w:ins>
    </w:p>
    <w:p w:rsidR="009D35D0" w:rsidRDefault="009D35D0" w:rsidP="009D35D0">
      <w:pPr>
        <w:pStyle w:val="PL"/>
        <w:rPr>
          <w:ins w:id="2300" w:author="Huawei" w:date="2021-01-07T17:12:00Z"/>
        </w:rPr>
      </w:pPr>
      <w:ins w:id="2301" w:author="Huawei" w:date="2021-01-07T17:12:00Z">
        <w:r>
          <w:t xml:space="preserve">          content:</w:t>
        </w:r>
      </w:ins>
    </w:p>
    <w:p w:rsidR="009D35D0" w:rsidRDefault="009D35D0" w:rsidP="009D35D0">
      <w:pPr>
        <w:pStyle w:val="PL"/>
        <w:rPr>
          <w:ins w:id="2302" w:author="Huawei" w:date="2021-01-07T17:12:00Z"/>
        </w:rPr>
      </w:pPr>
      <w:ins w:id="2303" w:author="Huawei" w:date="2021-01-07T17:12:00Z">
        <w:r>
          <w:t xml:space="preserve">            application/problem+json:</w:t>
        </w:r>
      </w:ins>
    </w:p>
    <w:p w:rsidR="009D35D0" w:rsidRDefault="009D35D0" w:rsidP="009D35D0">
      <w:pPr>
        <w:pStyle w:val="PL"/>
        <w:rPr>
          <w:ins w:id="2304" w:author="Huawei" w:date="2021-01-07T17:12:00Z"/>
        </w:rPr>
      </w:pPr>
      <w:ins w:id="2305" w:author="Huawei" w:date="2021-01-07T17:12:00Z">
        <w:r>
          <w:t xml:space="preserve">              schema:</w:t>
        </w:r>
      </w:ins>
    </w:p>
    <w:p w:rsidR="009D35D0" w:rsidRDefault="009D35D0" w:rsidP="009D35D0">
      <w:pPr>
        <w:pStyle w:val="PL"/>
        <w:rPr>
          <w:ins w:id="2306" w:author="Huawei" w:date="2021-01-07T17:12:00Z"/>
        </w:rPr>
      </w:pPr>
      <w:ins w:id="2307" w:author="Huawei" w:date="2021-01-07T17:12:00Z">
        <w:r>
          <w:t xml:space="preserve">                $ref: 'TS29571_CommonData.yaml#/components/schemas/ProblemDetails'</w:t>
        </w:r>
      </w:ins>
    </w:p>
    <w:p w:rsidR="009D35D0" w:rsidRPr="002578C4" w:rsidRDefault="009D35D0" w:rsidP="009D35D0">
      <w:pPr>
        <w:pStyle w:val="PL"/>
        <w:rPr>
          <w:ins w:id="2308" w:author="Huawei" w:date="2021-01-07T17:12:00Z"/>
          <w:noProof w:val="0"/>
        </w:rPr>
      </w:pPr>
      <w:ins w:id="2309" w:author="Huawei" w:date="2021-01-07T17:12:00Z">
        <w:r w:rsidRPr="002578C4">
          <w:rPr>
            <w:noProof w:val="0"/>
          </w:rPr>
          <w:t xml:space="preserve">          headers:</w:t>
        </w:r>
      </w:ins>
    </w:p>
    <w:p w:rsidR="009D35D0" w:rsidRPr="002578C4" w:rsidRDefault="009D35D0" w:rsidP="009D35D0">
      <w:pPr>
        <w:pStyle w:val="PL"/>
        <w:rPr>
          <w:ins w:id="2310" w:author="Huawei" w:date="2021-01-07T17:12:00Z"/>
          <w:noProof w:val="0"/>
        </w:rPr>
      </w:pPr>
      <w:ins w:id="2311" w:author="Huawei" w:date="2021-01-07T17:12:00Z">
        <w:r w:rsidRPr="002578C4">
          <w:rPr>
            <w:noProof w:val="0"/>
          </w:rPr>
          <w:t xml:space="preserve">          </w:t>
        </w:r>
        <w:r w:rsidRPr="002578C4">
          <w:rPr>
            <w:noProof w:val="0"/>
            <w:lang w:eastAsia="zh-CN"/>
          </w:rPr>
          <w:t xml:space="preserve">  </w:t>
        </w:r>
        <w:r w:rsidRPr="002578C4">
          <w:rPr>
            <w:noProof w:val="0"/>
          </w:rPr>
          <w:t>Location:</w:t>
        </w:r>
      </w:ins>
    </w:p>
    <w:p w:rsidR="009D35D0" w:rsidRPr="002578C4" w:rsidRDefault="009D35D0" w:rsidP="009D35D0">
      <w:pPr>
        <w:pStyle w:val="PL"/>
        <w:rPr>
          <w:ins w:id="2312" w:author="Huawei" w:date="2021-01-07T17:12:00Z"/>
          <w:noProof w:val="0"/>
        </w:rPr>
      </w:pPr>
      <w:ins w:id="2313" w:author="Huawei" w:date="2021-01-07T17:1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VAE server</w:t>
        </w:r>
        <w:r w:rsidRPr="002578C4">
          <w:rPr>
            <w:noProof w:val="0"/>
          </w:rPr>
          <w:t xml:space="preserve"> (service) instance.'</w:t>
        </w:r>
      </w:ins>
    </w:p>
    <w:p w:rsidR="009D35D0" w:rsidRPr="002578C4" w:rsidRDefault="009D35D0" w:rsidP="009D35D0">
      <w:pPr>
        <w:pStyle w:val="PL"/>
        <w:rPr>
          <w:ins w:id="2314" w:author="Huawei" w:date="2021-01-07T17:12:00Z"/>
          <w:noProof w:val="0"/>
        </w:rPr>
      </w:pPr>
      <w:ins w:id="2315" w:author="Huawei" w:date="2021-01-07T17:12:00Z">
        <w:r w:rsidRPr="002578C4">
          <w:rPr>
            <w:noProof w:val="0"/>
          </w:rPr>
          <w:lastRenderedPageBreak/>
          <w:t xml:space="preserve">          </w:t>
        </w:r>
        <w:r w:rsidRPr="002578C4">
          <w:rPr>
            <w:noProof w:val="0"/>
            <w:lang w:eastAsia="zh-CN"/>
          </w:rPr>
          <w:t xml:space="preserve">    </w:t>
        </w:r>
        <w:r w:rsidRPr="002578C4">
          <w:rPr>
            <w:noProof w:val="0"/>
          </w:rPr>
          <w:t>required: true</w:t>
        </w:r>
      </w:ins>
    </w:p>
    <w:p w:rsidR="009D35D0" w:rsidRPr="002578C4" w:rsidRDefault="009D35D0" w:rsidP="009D35D0">
      <w:pPr>
        <w:pStyle w:val="PL"/>
        <w:rPr>
          <w:ins w:id="2316" w:author="Huawei" w:date="2021-01-07T17:12:00Z"/>
          <w:noProof w:val="0"/>
        </w:rPr>
      </w:pPr>
      <w:ins w:id="2317" w:author="Huawei" w:date="2021-01-07T17:12:00Z">
        <w:r w:rsidRPr="002578C4">
          <w:rPr>
            <w:noProof w:val="0"/>
          </w:rPr>
          <w:t xml:space="preserve">          </w:t>
        </w:r>
        <w:r w:rsidRPr="002578C4">
          <w:rPr>
            <w:noProof w:val="0"/>
            <w:lang w:eastAsia="zh-CN"/>
          </w:rPr>
          <w:t xml:space="preserve">    </w:t>
        </w:r>
        <w:r w:rsidRPr="002578C4">
          <w:rPr>
            <w:noProof w:val="0"/>
          </w:rPr>
          <w:t>schema:</w:t>
        </w:r>
      </w:ins>
    </w:p>
    <w:p w:rsidR="009D35D0" w:rsidRPr="002578C4" w:rsidRDefault="009D35D0" w:rsidP="009D35D0">
      <w:pPr>
        <w:pStyle w:val="PL"/>
        <w:rPr>
          <w:ins w:id="2318" w:author="Huawei" w:date="2021-01-07T17:12:00Z"/>
          <w:noProof w:val="0"/>
          <w:lang w:eastAsia="zh-CN"/>
        </w:rPr>
      </w:pPr>
      <w:ins w:id="2319" w:author="Huawei" w:date="2021-01-07T17:12:00Z">
        <w:r w:rsidRPr="002578C4">
          <w:rPr>
            <w:noProof w:val="0"/>
          </w:rPr>
          <w:t xml:space="preserve">          </w:t>
        </w:r>
        <w:r w:rsidRPr="002578C4">
          <w:rPr>
            <w:noProof w:val="0"/>
            <w:lang w:eastAsia="zh-CN"/>
          </w:rPr>
          <w:t xml:space="preserve">      </w:t>
        </w:r>
        <w:r w:rsidRPr="002578C4">
          <w:rPr>
            <w:noProof w:val="0"/>
          </w:rPr>
          <w:t>type: string</w:t>
        </w:r>
      </w:ins>
    </w:p>
    <w:p w:rsidR="000D38CB" w:rsidRDefault="000D38CB" w:rsidP="000D38CB">
      <w:pPr>
        <w:pStyle w:val="PL"/>
      </w:pPr>
      <w:r>
        <w:t xml:space="preserve">        '400':</w:t>
      </w:r>
    </w:p>
    <w:p w:rsidR="000D38CB" w:rsidRDefault="000D38CB" w:rsidP="000D38CB">
      <w:pPr>
        <w:pStyle w:val="PL"/>
      </w:pPr>
      <w:r>
        <w:t xml:space="preserve">          $ref: 'TS29571_CommonData.yaml#/components/responses/400'</w:t>
      </w:r>
    </w:p>
    <w:p w:rsidR="000D38CB" w:rsidRDefault="000D38CB" w:rsidP="000D38CB">
      <w:pPr>
        <w:pStyle w:val="PL"/>
        <w:rPr>
          <w:noProof w:val="0"/>
        </w:rPr>
      </w:pPr>
      <w:r>
        <w:rPr>
          <w:noProof w:val="0"/>
        </w:rPr>
        <w:t xml:space="preserve">        '401':</w:t>
      </w:r>
    </w:p>
    <w:p w:rsidR="000D38CB" w:rsidRDefault="000D38CB" w:rsidP="000D38CB">
      <w:pPr>
        <w:pStyle w:val="PL"/>
        <w:rPr>
          <w:noProof w:val="0"/>
        </w:rPr>
      </w:pPr>
      <w:r>
        <w:rPr>
          <w:noProof w:val="0"/>
        </w:rPr>
        <w:t xml:space="preserve">          $ref: 'TS29571_CommonData.yaml#/components/responses/401'</w:t>
      </w:r>
    </w:p>
    <w:p w:rsidR="000D38CB" w:rsidRDefault="000D38CB" w:rsidP="000D38CB">
      <w:pPr>
        <w:pStyle w:val="PL"/>
        <w:rPr>
          <w:noProof w:val="0"/>
        </w:rPr>
      </w:pPr>
      <w:r>
        <w:rPr>
          <w:noProof w:val="0"/>
        </w:rPr>
        <w:t xml:space="preserve">        '403':</w:t>
      </w:r>
    </w:p>
    <w:p w:rsidR="000D38CB" w:rsidRDefault="000D38CB" w:rsidP="000D38CB">
      <w:pPr>
        <w:pStyle w:val="PL"/>
      </w:pPr>
      <w:r>
        <w:rPr>
          <w:noProof w:val="0"/>
        </w:rPr>
        <w:t xml:space="preserve">          $ref: 'TS29571_CommonData.yaml#/components/responses/403'</w:t>
      </w:r>
    </w:p>
    <w:p w:rsidR="000D38CB" w:rsidRDefault="000D38CB" w:rsidP="000D38CB">
      <w:pPr>
        <w:pStyle w:val="PL"/>
      </w:pPr>
      <w:r>
        <w:t xml:space="preserve">        '404':</w:t>
      </w:r>
    </w:p>
    <w:p w:rsidR="000D38CB" w:rsidRDefault="000D38CB" w:rsidP="000D38CB">
      <w:pPr>
        <w:pStyle w:val="PL"/>
      </w:pPr>
      <w:r>
        <w:t xml:space="preserve">          $ref: 'TS29571_CommonData.yaml#/components/responses/404'</w:t>
      </w:r>
    </w:p>
    <w:p w:rsidR="000D38CB" w:rsidRDefault="000D38CB" w:rsidP="000D38CB">
      <w:pPr>
        <w:pStyle w:val="PL"/>
      </w:pPr>
      <w:r>
        <w:t xml:space="preserve">        '429':</w:t>
      </w:r>
    </w:p>
    <w:p w:rsidR="000D38CB" w:rsidRDefault="000D38CB" w:rsidP="000D38CB">
      <w:pPr>
        <w:pStyle w:val="PL"/>
      </w:pPr>
      <w:r>
        <w:t xml:space="preserve">          $ref: 'TS29571_CommonData.yaml#/components/responses/429'</w:t>
      </w:r>
    </w:p>
    <w:p w:rsidR="000D38CB" w:rsidRDefault="000D38CB" w:rsidP="000D38CB">
      <w:pPr>
        <w:pStyle w:val="PL"/>
      </w:pPr>
      <w:r>
        <w:t xml:space="preserve">        '500':</w:t>
      </w:r>
    </w:p>
    <w:p w:rsidR="000D38CB" w:rsidRDefault="000D38CB" w:rsidP="000D38CB">
      <w:pPr>
        <w:pStyle w:val="PL"/>
      </w:pPr>
      <w:r>
        <w:t xml:space="preserve">          $ref: 'TS29571_CommonData.yaml#/components/responses/500'</w:t>
      </w:r>
    </w:p>
    <w:p w:rsidR="000D38CB" w:rsidRDefault="000D38CB" w:rsidP="000D38CB">
      <w:pPr>
        <w:pStyle w:val="PL"/>
      </w:pPr>
      <w:r>
        <w:t xml:space="preserve">        '503':</w:t>
      </w:r>
    </w:p>
    <w:p w:rsidR="000D38CB" w:rsidRDefault="000D38CB" w:rsidP="000D38CB">
      <w:pPr>
        <w:pStyle w:val="PL"/>
      </w:pPr>
      <w:r>
        <w:t xml:space="preserve">          $ref: 'TS29571_CommonData.yaml#/components/responses/503'</w:t>
      </w:r>
    </w:p>
    <w:p w:rsidR="000D38CB" w:rsidRDefault="000D38CB" w:rsidP="000D38CB">
      <w:pPr>
        <w:pStyle w:val="PL"/>
      </w:pPr>
      <w:r>
        <w:t xml:space="preserve">        default:</w:t>
      </w:r>
    </w:p>
    <w:p w:rsidR="000D38CB" w:rsidRDefault="000D38CB" w:rsidP="000D38CB">
      <w:pPr>
        <w:pStyle w:val="PL"/>
      </w:pPr>
      <w:r>
        <w:t xml:space="preserve">          $ref: 'TS29571_CommonData.yaml#/components/responses/default'</w:t>
      </w:r>
    </w:p>
    <w:p w:rsidR="000D38CB" w:rsidRDefault="000D38CB" w:rsidP="000D38CB">
      <w:pPr>
        <w:pStyle w:val="PL"/>
      </w:pPr>
      <w:r>
        <w:t>components:</w:t>
      </w:r>
    </w:p>
    <w:p w:rsidR="000D38CB" w:rsidRDefault="000D38CB" w:rsidP="000D38CB">
      <w:pPr>
        <w:pStyle w:val="PL"/>
      </w:pPr>
      <w:r>
        <w:t xml:space="preserve">  securitySchemes:</w:t>
      </w:r>
    </w:p>
    <w:p w:rsidR="000D38CB" w:rsidRDefault="000D38CB" w:rsidP="000D38CB">
      <w:pPr>
        <w:pStyle w:val="PL"/>
      </w:pPr>
      <w:r>
        <w:t xml:space="preserve">    oAuth2ClientCredentials:</w:t>
      </w:r>
    </w:p>
    <w:p w:rsidR="000D38CB" w:rsidRDefault="000D38CB" w:rsidP="000D38CB">
      <w:pPr>
        <w:pStyle w:val="PL"/>
      </w:pPr>
      <w:r>
        <w:t xml:space="preserve">      type: oauth2</w:t>
      </w:r>
    </w:p>
    <w:p w:rsidR="000D38CB" w:rsidRDefault="000D38CB" w:rsidP="000D38CB">
      <w:pPr>
        <w:pStyle w:val="PL"/>
      </w:pPr>
      <w:r>
        <w:t xml:space="preserve">      flows: </w:t>
      </w:r>
    </w:p>
    <w:p w:rsidR="000D38CB" w:rsidRDefault="000D38CB" w:rsidP="000D38CB">
      <w:pPr>
        <w:pStyle w:val="PL"/>
      </w:pPr>
      <w:r>
        <w:t xml:space="preserve">        clientCredentials: </w:t>
      </w:r>
    </w:p>
    <w:p w:rsidR="000D38CB" w:rsidRDefault="000D38CB" w:rsidP="000D38CB">
      <w:pPr>
        <w:pStyle w:val="PL"/>
        <w:rPr>
          <w:lang w:val="en-US"/>
        </w:rPr>
      </w:pPr>
      <w:r>
        <w:rPr>
          <w:lang w:val="en-US"/>
        </w:rPr>
        <w:t xml:space="preserve">          tokenUrl: '{tokenUrl}'</w:t>
      </w:r>
    </w:p>
    <w:p w:rsidR="000D38CB" w:rsidRDefault="000D38CB" w:rsidP="000D38CB">
      <w:pPr>
        <w:pStyle w:val="PL"/>
        <w:rPr>
          <w:lang w:val="en-US"/>
        </w:rPr>
      </w:pPr>
      <w:r>
        <w:rPr>
          <w:lang w:val="en-US"/>
        </w:rPr>
        <w:t xml:space="preserve">          scopes: {}</w:t>
      </w:r>
    </w:p>
    <w:p w:rsidR="000D38CB" w:rsidRDefault="000D38CB" w:rsidP="000D38CB">
      <w:pPr>
        <w:pStyle w:val="PL"/>
      </w:pPr>
      <w:r>
        <w:t xml:space="preserve">  schemas:</w:t>
      </w:r>
    </w:p>
    <w:p w:rsidR="000D38CB" w:rsidRDefault="000D38CB" w:rsidP="000D38CB">
      <w:pPr>
        <w:pStyle w:val="PL"/>
      </w:pPr>
      <w:r>
        <w:t xml:space="preserve">    GroupConfigurationData:</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groupId:</w:t>
      </w:r>
    </w:p>
    <w:p w:rsidR="000D38CB" w:rsidRDefault="000D38CB" w:rsidP="000D38CB">
      <w:pPr>
        <w:pStyle w:val="PL"/>
      </w:pPr>
      <w:r>
        <w:t xml:space="preserve">          $ref: 'TS29486_VAE_MessageDelivery.yaml#/components/schemas/V2xGroupId'</w:t>
      </w:r>
    </w:p>
    <w:p w:rsidR="000D38CB" w:rsidRDefault="000D38CB" w:rsidP="000D38CB">
      <w:pPr>
        <w:pStyle w:val="PL"/>
      </w:pPr>
      <w:r>
        <w:t xml:space="preserve">        definition:</w:t>
      </w:r>
    </w:p>
    <w:p w:rsidR="000D38CB" w:rsidRDefault="000D38CB" w:rsidP="000D38CB">
      <w:pPr>
        <w:pStyle w:val="PL"/>
      </w:pPr>
      <w:r>
        <w:t xml:space="preserve">          type: string</w:t>
      </w:r>
    </w:p>
    <w:p w:rsidR="000D38CB" w:rsidRDefault="000D38CB" w:rsidP="000D38CB">
      <w:pPr>
        <w:pStyle w:val="PL"/>
      </w:pPr>
      <w:r>
        <w:t xml:space="preserve">        leaderId:</w:t>
      </w:r>
    </w:p>
    <w:p w:rsidR="000D38CB" w:rsidRDefault="000D38CB" w:rsidP="000D38CB">
      <w:pPr>
        <w:pStyle w:val="PL"/>
      </w:pPr>
      <w:r>
        <w:t xml:space="preserve">          $ref: 'TS29486_VAE_MessageDelivery.yaml#/components/schemas/V2xUeId'</w:t>
      </w:r>
    </w:p>
    <w:p w:rsidR="000D38CB" w:rsidRDefault="000D38CB" w:rsidP="000D38CB">
      <w:pPr>
        <w:pStyle w:val="PL"/>
        <w:rPr>
          <w:noProof w:val="0"/>
        </w:rPr>
      </w:pPr>
      <w:r>
        <w:rPr>
          <w:noProof w:val="0"/>
        </w:rPr>
        <w:t xml:space="preserve">        notifUri:</w:t>
      </w:r>
    </w:p>
    <w:p w:rsidR="000D38CB" w:rsidRDefault="000D38CB" w:rsidP="000D38CB">
      <w:pPr>
        <w:pStyle w:val="PL"/>
        <w:rPr>
          <w:noProof w:val="0"/>
        </w:rPr>
      </w:pPr>
      <w:r>
        <w:rPr>
          <w:noProof w:val="0"/>
        </w:rPr>
        <w:t xml:space="preserve">          $ref: 'TS29571_CommonData.yaml#/components/schemas/Uri'</w:t>
      </w:r>
    </w:p>
    <w:p w:rsidR="000D38CB" w:rsidRDefault="000D38CB" w:rsidP="000D38CB">
      <w:pPr>
        <w:pStyle w:val="PL"/>
      </w:pPr>
      <w:r>
        <w:t xml:space="preserve">        duration:</w:t>
      </w:r>
    </w:p>
    <w:p w:rsidR="000D38CB" w:rsidRDefault="000D38CB" w:rsidP="000D38CB">
      <w:pPr>
        <w:pStyle w:val="PL"/>
        <w:rPr>
          <w:noProof w:val="0"/>
        </w:rPr>
      </w:pPr>
      <w:r>
        <w:t xml:space="preserve">          $ref: 'TS29571_CommonData.yaml#/components/schemas/DateTime'</w:t>
      </w:r>
    </w:p>
    <w:p w:rsidR="000D38CB" w:rsidRDefault="000D38CB" w:rsidP="000D38CB">
      <w:pPr>
        <w:pStyle w:val="PL"/>
      </w:pPr>
      <w:r>
        <w:t xml:space="preserve">        requestTestNotification:</w:t>
      </w:r>
    </w:p>
    <w:p w:rsidR="000D38CB" w:rsidRDefault="000D38CB" w:rsidP="000D38CB">
      <w:pPr>
        <w:pStyle w:val="PL"/>
      </w:pPr>
      <w:r>
        <w:t xml:space="preserve">          type: boolean</w:t>
      </w:r>
    </w:p>
    <w:p w:rsidR="000D38CB" w:rsidRDefault="000D38CB" w:rsidP="000D38CB">
      <w:pPr>
        <w:pStyle w:val="PL"/>
      </w:pPr>
      <w:r>
        <w:t xml:space="preserve">          description: Set to true by the NF service consumer to request the VAE server to send a test notification as defined in clause 6.4.5.3. Set to false or omitted otherwise.</w:t>
      </w:r>
    </w:p>
    <w:p w:rsidR="000D38CB" w:rsidRDefault="000D38CB" w:rsidP="000D38CB">
      <w:pPr>
        <w:pStyle w:val="PL"/>
      </w:pPr>
      <w:r>
        <w:t xml:space="preserve">        websockNotifConfig:</w:t>
      </w:r>
    </w:p>
    <w:p w:rsidR="000D38CB" w:rsidRDefault="000D38CB" w:rsidP="000D38CB">
      <w:pPr>
        <w:pStyle w:val="PL"/>
      </w:pPr>
      <w:r>
        <w:t xml:space="preserve">          $ref: 'TS29122_CommonData.yaml#/components/schemas/WebsockNotifConfig'</w:t>
      </w:r>
    </w:p>
    <w:p w:rsidR="000D38CB" w:rsidRDefault="000D38CB" w:rsidP="000D38CB">
      <w:pPr>
        <w:pStyle w:val="PL"/>
      </w:pPr>
      <w:r>
        <w:t xml:space="preserve">        suppFeat:</w:t>
      </w:r>
    </w:p>
    <w:p w:rsidR="000D38CB" w:rsidRDefault="000D38CB" w:rsidP="000D38CB">
      <w:pPr>
        <w:pStyle w:val="PL"/>
      </w:pPr>
      <w:r>
        <w:t xml:space="preserve">          $ref: 'TS29571_CommonData.yaml#/components/schemas/SupportedFeatures'</w:t>
      </w:r>
    </w:p>
    <w:p w:rsidR="000D38CB" w:rsidRDefault="000D38CB" w:rsidP="000D38CB">
      <w:pPr>
        <w:pStyle w:val="PL"/>
      </w:pPr>
      <w:r>
        <w:t xml:space="preserve">      required:</w:t>
      </w:r>
    </w:p>
    <w:p w:rsidR="000D38CB" w:rsidRDefault="000D38CB" w:rsidP="000D38CB">
      <w:pPr>
        <w:pStyle w:val="PL"/>
      </w:pPr>
      <w:r>
        <w:t xml:space="preserve">        - groupId</w:t>
      </w:r>
    </w:p>
    <w:p w:rsidR="000D38CB" w:rsidRDefault="000D38CB" w:rsidP="000D38CB">
      <w:pPr>
        <w:pStyle w:val="PL"/>
      </w:pPr>
      <w:r>
        <w:t xml:space="preserve">        - definition</w:t>
      </w:r>
    </w:p>
    <w:p w:rsidR="000D38CB" w:rsidRDefault="000D38CB" w:rsidP="000D38CB">
      <w:pPr>
        <w:pStyle w:val="PL"/>
        <w:rPr>
          <w:lang w:eastAsia="zh-CN"/>
        </w:rPr>
      </w:pPr>
      <w:r>
        <w:t xml:space="preserve">        - leaderId</w:t>
      </w:r>
    </w:p>
    <w:p w:rsidR="000D38CB" w:rsidRDefault="000D38CB" w:rsidP="000D38CB">
      <w:pPr>
        <w:pStyle w:val="PL"/>
      </w:pPr>
      <w:r>
        <w:t xml:space="preserve">        - notifUri</w:t>
      </w:r>
    </w:p>
    <w:p w:rsidR="000D38CB" w:rsidRDefault="000D38CB" w:rsidP="000D38CB">
      <w:pPr>
        <w:pStyle w:val="PL"/>
      </w:pPr>
      <w:r>
        <w:t xml:space="preserve">    DynamicGroupNotification:</w:t>
      </w:r>
    </w:p>
    <w:p w:rsidR="000D38CB" w:rsidRDefault="000D38CB" w:rsidP="000D38CB">
      <w:pPr>
        <w:pStyle w:val="PL"/>
      </w:pPr>
      <w:r>
        <w:t xml:space="preserve">      type: object</w:t>
      </w:r>
    </w:p>
    <w:p w:rsidR="000D38CB" w:rsidRDefault="000D38CB" w:rsidP="000D38CB">
      <w:pPr>
        <w:pStyle w:val="PL"/>
      </w:pPr>
      <w:r>
        <w:t xml:space="preserve">      properties:</w:t>
      </w:r>
    </w:p>
    <w:p w:rsidR="000D38CB" w:rsidRDefault="000D38CB" w:rsidP="000D38CB">
      <w:pPr>
        <w:pStyle w:val="PL"/>
      </w:pPr>
      <w:r>
        <w:t xml:space="preserve">        resourceUri:</w:t>
      </w:r>
    </w:p>
    <w:p w:rsidR="000D38CB" w:rsidRDefault="000D38CB" w:rsidP="000D38CB">
      <w:pPr>
        <w:pStyle w:val="PL"/>
      </w:pPr>
      <w:r>
        <w:t xml:space="preserve">          </w:t>
      </w:r>
      <w:r>
        <w:rPr>
          <w:noProof w:val="0"/>
        </w:rPr>
        <w:t>$ref: 'TS29571_CommonData.yaml#/components/schemas/Uri'</w:t>
      </w:r>
    </w:p>
    <w:p w:rsidR="000D38CB" w:rsidRDefault="000D38CB" w:rsidP="000D38CB">
      <w:pPr>
        <w:pStyle w:val="PL"/>
      </w:pPr>
      <w:r>
        <w:t xml:space="preserve">        joinedUeIds:</w:t>
      </w:r>
    </w:p>
    <w:p w:rsidR="000D38CB" w:rsidRDefault="000D38CB" w:rsidP="000D38C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0D38CB" w:rsidRDefault="000D38CB" w:rsidP="000D38CB">
      <w:pPr>
        <w:pStyle w:val="PL"/>
        <w:rPr>
          <w:noProof w:val="0"/>
        </w:rPr>
      </w:pPr>
      <w:r>
        <w:rPr>
          <w:noProof w:val="0"/>
        </w:rPr>
        <w:t xml:space="preserve">            $ref: '</w:t>
      </w:r>
      <w:r>
        <w:t>TS29486_VAE_MessageDelivery.yaml#/components/schemas/V2xUeId</w:t>
      </w:r>
      <w:r>
        <w:rPr>
          <w:noProof w:val="0"/>
        </w:rPr>
        <w:t>'</w:t>
      </w:r>
    </w:p>
    <w:p w:rsidR="000D38CB" w:rsidRDefault="000D38CB" w:rsidP="000D38CB">
      <w:pPr>
        <w:pStyle w:val="PL"/>
      </w:pPr>
      <w:r>
        <w:rPr>
          <w:noProof w:val="0"/>
        </w:rPr>
        <w:t xml:space="preserve">          minItems: 1</w:t>
      </w:r>
    </w:p>
    <w:p w:rsidR="000D38CB" w:rsidRDefault="000D38CB" w:rsidP="000D38CB">
      <w:pPr>
        <w:pStyle w:val="PL"/>
      </w:pPr>
      <w:r>
        <w:t xml:space="preserve">        leftUeIds:</w:t>
      </w:r>
    </w:p>
    <w:p w:rsidR="000D38CB" w:rsidRDefault="000D38CB" w:rsidP="000D38CB">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0D38CB" w:rsidRDefault="000D38CB" w:rsidP="000D38CB">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0D38CB" w:rsidRDefault="000D38CB" w:rsidP="000D38CB">
      <w:pPr>
        <w:pStyle w:val="PL"/>
        <w:rPr>
          <w:noProof w:val="0"/>
        </w:rPr>
      </w:pPr>
      <w:r>
        <w:rPr>
          <w:noProof w:val="0"/>
        </w:rPr>
        <w:t xml:space="preserve">            $ref: '</w:t>
      </w:r>
      <w:r>
        <w:t>TS29486_VAE_MessageDelivery.yaml#/components/schemas/V2xUeId</w:t>
      </w:r>
      <w:r>
        <w:rPr>
          <w:noProof w:val="0"/>
        </w:rPr>
        <w:t>'</w:t>
      </w:r>
    </w:p>
    <w:p w:rsidR="000D38CB" w:rsidRDefault="000D38CB" w:rsidP="000D38CB">
      <w:pPr>
        <w:pStyle w:val="PL"/>
      </w:pPr>
      <w:r>
        <w:rPr>
          <w:noProof w:val="0"/>
        </w:rPr>
        <w:t xml:space="preserve">          minItems: 1</w:t>
      </w:r>
    </w:p>
    <w:p w:rsidR="000D38CB" w:rsidRDefault="000D38CB" w:rsidP="000D38CB">
      <w:pPr>
        <w:pStyle w:val="PL"/>
      </w:pPr>
      <w:r>
        <w:t xml:space="preserve">      required:</w:t>
      </w:r>
    </w:p>
    <w:p w:rsidR="005B1689" w:rsidRDefault="000D38CB" w:rsidP="000D38CB">
      <w:pPr>
        <w:pStyle w:val="PL"/>
        <w:jc w:val="both"/>
        <w:rPr>
          <w:noProof w:val="0"/>
        </w:rPr>
      </w:pPr>
      <w:r>
        <w:t xml:space="preserve">        - resourceUri</w:t>
      </w:r>
    </w:p>
    <w:bookmarkEnd w:id="1645"/>
    <w:bookmarkEnd w:id="1646"/>
    <w:bookmarkEnd w:id="1647"/>
    <w:bookmarkEnd w:id="1648"/>
    <w:bookmarkEnd w:id="1649"/>
    <w:bookmarkEnd w:id="1650"/>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81" w:rsidRDefault="00DC5D81">
      <w:r>
        <w:separator/>
      </w:r>
    </w:p>
  </w:endnote>
  <w:endnote w:type="continuationSeparator" w:id="0">
    <w:p w:rsidR="00DC5D81" w:rsidRDefault="00DC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81" w:rsidRDefault="00DC5D81">
      <w:r>
        <w:separator/>
      </w:r>
    </w:p>
  </w:footnote>
  <w:footnote w:type="continuationSeparator" w:id="0">
    <w:p w:rsidR="00DC5D81" w:rsidRDefault="00DC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6B" w:rsidRDefault="005A56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50884"/>
    <w:multiLevelType w:val="hybridMultilevel"/>
    <w:tmpl w:val="ECC62C7A"/>
    <w:lvl w:ilvl="0" w:tplc="24A642C4">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
  </w:num>
  <w:num w:numId="7">
    <w:abstractNumId w:val="6"/>
  </w:num>
  <w:num w:numId="8">
    <w:abstractNumId w:val="5"/>
  </w:num>
  <w:num w:numId="9">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25A49"/>
    <w:rsid w:val="00031414"/>
    <w:rsid w:val="0003258E"/>
    <w:rsid w:val="00046BEE"/>
    <w:rsid w:val="000520B8"/>
    <w:rsid w:val="000675AA"/>
    <w:rsid w:val="00077A88"/>
    <w:rsid w:val="00092C1D"/>
    <w:rsid w:val="00095090"/>
    <w:rsid w:val="00096E1C"/>
    <w:rsid w:val="000A2697"/>
    <w:rsid w:val="000A2FD3"/>
    <w:rsid w:val="000B35E2"/>
    <w:rsid w:val="000B36FF"/>
    <w:rsid w:val="000B629B"/>
    <w:rsid w:val="000C1DBC"/>
    <w:rsid w:val="000D38CB"/>
    <w:rsid w:val="000D57BB"/>
    <w:rsid w:val="000D7422"/>
    <w:rsid w:val="000E09B6"/>
    <w:rsid w:val="000E4783"/>
    <w:rsid w:val="000F3E07"/>
    <w:rsid w:val="000F4B59"/>
    <w:rsid w:val="001021A4"/>
    <w:rsid w:val="00103C6D"/>
    <w:rsid w:val="0012030B"/>
    <w:rsid w:val="00132217"/>
    <w:rsid w:val="00136ED7"/>
    <w:rsid w:val="0014511A"/>
    <w:rsid w:val="00146A51"/>
    <w:rsid w:val="00151BF6"/>
    <w:rsid w:val="00155034"/>
    <w:rsid w:val="00161C4C"/>
    <w:rsid w:val="00162BAF"/>
    <w:rsid w:val="001705A3"/>
    <w:rsid w:val="00182C64"/>
    <w:rsid w:val="00194354"/>
    <w:rsid w:val="001957A1"/>
    <w:rsid w:val="001A0FCE"/>
    <w:rsid w:val="001A1231"/>
    <w:rsid w:val="001A43A2"/>
    <w:rsid w:val="001A7A30"/>
    <w:rsid w:val="001A7DBF"/>
    <w:rsid w:val="001B2766"/>
    <w:rsid w:val="001B537D"/>
    <w:rsid w:val="001B7407"/>
    <w:rsid w:val="001B772C"/>
    <w:rsid w:val="001C0719"/>
    <w:rsid w:val="001C23F1"/>
    <w:rsid w:val="001C357E"/>
    <w:rsid w:val="001D18D0"/>
    <w:rsid w:val="001D27AD"/>
    <w:rsid w:val="001D3B4D"/>
    <w:rsid w:val="001E7FB2"/>
    <w:rsid w:val="001F0E02"/>
    <w:rsid w:val="001F679E"/>
    <w:rsid w:val="001F74FC"/>
    <w:rsid w:val="00203B50"/>
    <w:rsid w:val="00203F1A"/>
    <w:rsid w:val="00221BF8"/>
    <w:rsid w:val="002321AB"/>
    <w:rsid w:val="00263ABD"/>
    <w:rsid w:val="00272606"/>
    <w:rsid w:val="002806A3"/>
    <w:rsid w:val="0029641F"/>
    <w:rsid w:val="0029724D"/>
    <w:rsid w:val="002C1CE2"/>
    <w:rsid w:val="002C259A"/>
    <w:rsid w:val="002C68CC"/>
    <w:rsid w:val="002D3845"/>
    <w:rsid w:val="002F23C4"/>
    <w:rsid w:val="00317C47"/>
    <w:rsid w:val="00320917"/>
    <w:rsid w:val="00320F78"/>
    <w:rsid w:val="00322B19"/>
    <w:rsid w:val="0032525D"/>
    <w:rsid w:val="003434A0"/>
    <w:rsid w:val="00354FCC"/>
    <w:rsid w:val="003709C4"/>
    <w:rsid w:val="0037224C"/>
    <w:rsid w:val="003737EA"/>
    <w:rsid w:val="00381DE1"/>
    <w:rsid w:val="00382A4D"/>
    <w:rsid w:val="0038408F"/>
    <w:rsid w:val="00384EE6"/>
    <w:rsid w:val="0039027D"/>
    <w:rsid w:val="00390D5D"/>
    <w:rsid w:val="00396A0A"/>
    <w:rsid w:val="003A445D"/>
    <w:rsid w:val="003A5C3B"/>
    <w:rsid w:val="003D47C4"/>
    <w:rsid w:val="003D4A2A"/>
    <w:rsid w:val="003D6D5D"/>
    <w:rsid w:val="003E64C3"/>
    <w:rsid w:val="0040637C"/>
    <w:rsid w:val="00420B42"/>
    <w:rsid w:val="00420EA3"/>
    <w:rsid w:val="0042374D"/>
    <w:rsid w:val="004340B8"/>
    <w:rsid w:val="0043711C"/>
    <w:rsid w:val="00441C15"/>
    <w:rsid w:val="00444DFB"/>
    <w:rsid w:val="004471A6"/>
    <w:rsid w:val="00450D6F"/>
    <w:rsid w:val="00454FF2"/>
    <w:rsid w:val="004561D2"/>
    <w:rsid w:val="0046788E"/>
    <w:rsid w:val="00470C86"/>
    <w:rsid w:val="00472351"/>
    <w:rsid w:val="00474D42"/>
    <w:rsid w:val="00482872"/>
    <w:rsid w:val="004837EA"/>
    <w:rsid w:val="004864F1"/>
    <w:rsid w:val="00491239"/>
    <w:rsid w:val="004A1545"/>
    <w:rsid w:val="004A22E8"/>
    <w:rsid w:val="004A7F7E"/>
    <w:rsid w:val="004B2411"/>
    <w:rsid w:val="004C0DD2"/>
    <w:rsid w:val="004C2562"/>
    <w:rsid w:val="004D336A"/>
    <w:rsid w:val="004E6CDA"/>
    <w:rsid w:val="004F727B"/>
    <w:rsid w:val="0050511A"/>
    <w:rsid w:val="0050626C"/>
    <w:rsid w:val="005150A9"/>
    <w:rsid w:val="00515611"/>
    <w:rsid w:val="00516C72"/>
    <w:rsid w:val="005245E8"/>
    <w:rsid w:val="00542390"/>
    <w:rsid w:val="0055018B"/>
    <w:rsid w:val="00553889"/>
    <w:rsid w:val="005561F0"/>
    <w:rsid w:val="0056415C"/>
    <w:rsid w:val="005641B0"/>
    <w:rsid w:val="0056515D"/>
    <w:rsid w:val="0056628D"/>
    <w:rsid w:val="005673D9"/>
    <w:rsid w:val="00571560"/>
    <w:rsid w:val="00574D24"/>
    <w:rsid w:val="00580B1B"/>
    <w:rsid w:val="00581603"/>
    <w:rsid w:val="00583744"/>
    <w:rsid w:val="005919F9"/>
    <w:rsid w:val="005A566B"/>
    <w:rsid w:val="005B10EB"/>
    <w:rsid w:val="005B1689"/>
    <w:rsid w:val="005B21AD"/>
    <w:rsid w:val="005B42C1"/>
    <w:rsid w:val="005B4536"/>
    <w:rsid w:val="005F601F"/>
    <w:rsid w:val="006045A0"/>
    <w:rsid w:val="00605BA4"/>
    <w:rsid w:val="0060638A"/>
    <w:rsid w:val="00607428"/>
    <w:rsid w:val="0061512C"/>
    <w:rsid w:val="0061552F"/>
    <w:rsid w:val="006174F9"/>
    <w:rsid w:val="006218ED"/>
    <w:rsid w:val="00621932"/>
    <w:rsid w:val="006236ED"/>
    <w:rsid w:val="0062526B"/>
    <w:rsid w:val="006349E2"/>
    <w:rsid w:val="00636B81"/>
    <w:rsid w:val="00642EBA"/>
    <w:rsid w:val="006431F9"/>
    <w:rsid w:val="00645E3E"/>
    <w:rsid w:val="00647DE0"/>
    <w:rsid w:val="0065175F"/>
    <w:rsid w:val="00664236"/>
    <w:rsid w:val="00664D44"/>
    <w:rsid w:val="00680C45"/>
    <w:rsid w:val="006948E3"/>
    <w:rsid w:val="006A16EE"/>
    <w:rsid w:val="006A717C"/>
    <w:rsid w:val="006C5F7A"/>
    <w:rsid w:val="006D556E"/>
    <w:rsid w:val="006E1237"/>
    <w:rsid w:val="006E235B"/>
    <w:rsid w:val="006F1EF1"/>
    <w:rsid w:val="006F27E2"/>
    <w:rsid w:val="007036A7"/>
    <w:rsid w:val="00710314"/>
    <w:rsid w:val="00715DF9"/>
    <w:rsid w:val="0071739D"/>
    <w:rsid w:val="0072784F"/>
    <w:rsid w:val="0073684A"/>
    <w:rsid w:val="00744BBA"/>
    <w:rsid w:val="00747B52"/>
    <w:rsid w:val="00754AEB"/>
    <w:rsid w:val="007578F5"/>
    <w:rsid w:val="00764D39"/>
    <w:rsid w:val="00773201"/>
    <w:rsid w:val="00774F54"/>
    <w:rsid w:val="007B1719"/>
    <w:rsid w:val="007B2C9C"/>
    <w:rsid w:val="007B3FE3"/>
    <w:rsid w:val="007C2EA2"/>
    <w:rsid w:val="007C3484"/>
    <w:rsid w:val="007D2D68"/>
    <w:rsid w:val="007D5D70"/>
    <w:rsid w:val="007E2F08"/>
    <w:rsid w:val="007F0A18"/>
    <w:rsid w:val="007F7071"/>
    <w:rsid w:val="0080179B"/>
    <w:rsid w:val="00810C40"/>
    <w:rsid w:val="00813E62"/>
    <w:rsid w:val="00823C27"/>
    <w:rsid w:val="008337BF"/>
    <w:rsid w:val="00842A8E"/>
    <w:rsid w:val="00865EB0"/>
    <w:rsid w:val="0087101A"/>
    <w:rsid w:val="008751E2"/>
    <w:rsid w:val="00876A02"/>
    <w:rsid w:val="0088574F"/>
    <w:rsid w:val="00887B6F"/>
    <w:rsid w:val="00891603"/>
    <w:rsid w:val="00895013"/>
    <w:rsid w:val="00895CE1"/>
    <w:rsid w:val="008A38B9"/>
    <w:rsid w:val="008A447A"/>
    <w:rsid w:val="008A57E5"/>
    <w:rsid w:val="008A7DEE"/>
    <w:rsid w:val="008B2108"/>
    <w:rsid w:val="008B5751"/>
    <w:rsid w:val="008B6B53"/>
    <w:rsid w:val="008C5CA6"/>
    <w:rsid w:val="008D05CA"/>
    <w:rsid w:val="008D0ACC"/>
    <w:rsid w:val="008D1E92"/>
    <w:rsid w:val="008D5722"/>
    <w:rsid w:val="008E64C3"/>
    <w:rsid w:val="008F04ED"/>
    <w:rsid w:val="008F0855"/>
    <w:rsid w:val="0092675B"/>
    <w:rsid w:val="00933A6A"/>
    <w:rsid w:val="00935D5D"/>
    <w:rsid w:val="009433F0"/>
    <w:rsid w:val="00953C4F"/>
    <w:rsid w:val="009569A9"/>
    <w:rsid w:val="009737EA"/>
    <w:rsid w:val="00973CC6"/>
    <w:rsid w:val="009874A6"/>
    <w:rsid w:val="0099297A"/>
    <w:rsid w:val="00994F58"/>
    <w:rsid w:val="00996DF5"/>
    <w:rsid w:val="009A07A7"/>
    <w:rsid w:val="009A22D4"/>
    <w:rsid w:val="009A6264"/>
    <w:rsid w:val="009A7AF0"/>
    <w:rsid w:val="009B4221"/>
    <w:rsid w:val="009C0D06"/>
    <w:rsid w:val="009C4CDD"/>
    <w:rsid w:val="009C4D7D"/>
    <w:rsid w:val="009D35D0"/>
    <w:rsid w:val="009D7641"/>
    <w:rsid w:val="009E3F6D"/>
    <w:rsid w:val="009E7A28"/>
    <w:rsid w:val="009F1B43"/>
    <w:rsid w:val="009F67B6"/>
    <w:rsid w:val="00A01A22"/>
    <w:rsid w:val="00A07024"/>
    <w:rsid w:val="00A07EB2"/>
    <w:rsid w:val="00A11458"/>
    <w:rsid w:val="00A17A90"/>
    <w:rsid w:val="00A204FC"/>
    <w:rsid w:val="00A21386"/>
    <w:rsid w:val="00A220B1"/>
    <w:rsid w:val="00A22D55"/>
    <w:rsid w:val="00A25BC3"/>
    <w:rsid w:val="00A33013"/>
    <w:rsid w:val="00A35924"/>
    <w:rsid w:val="00A452B4"/>
    <w:rsid w:val="00A458BE"/>
    <w:rsid w:val="00A530E5"/>
    <w:rsid w:val="00A5624F"/>
    <w:rsid w:val="00A62DD4"/>
    <w:rsid w:val="00A65ADB"/>
    <w:rsid w:val="00A6609A"/>
    <w:rsid w:val="00A70198"/>
    <w:rsid w:val="00A71426"/>
    <w:rsid w:val="00A815F8"/>
    <w:rsid w:val="00A84263"/>
    <w:rsid w:val="00A915EF"/>
    <w:rsid w:val="00A925D4"/>
    <w:rsid w:val="00A949AE"/>
    <w:rsid w:val="00A95402"/>
    <w:rsid w:val="00AA2D05"/>
    <w:rsid w:val="00AB3D3F"/>
    <w:rsid w:val="00AC2080"/>
    <w:rsid w:val="00AC5960"/>
    <w:rsid w:val="00AD1055"/>
    <w:rsid w:val="00AD2480"/>
    <w:rsid w:val="00AD422E"/>
    <w:rsid w:val="00AD43A1"/>
    <w:rsid w:val="00AE1940"/>
    <w:rsid w:val="00AF0FA2"/>
    <w:rsid w:val="00AF2BB9"/>
    <w:rsid w:val="00B06912"/>
    <w:rsid w:val="00B11764"/>
    <w:rsid w:val="00B22D91"/>
    <w:rsid w:val="00B246F1"/>
    <w:rsid w:val="00B25E13"/>
    <w:rsid w:val="00B304BB"/>
    <w:rsid w:val="00B31F36"/>
    <w:rsid w:val="00B33564"/>
    <w:rsid w:val="00B34B13"/>
    <w:rsid w:val="00B41E86"/>
    <w:rsid w:val="00B66B13"/>
    <w:rsid w:val="00B7343D"/>
    <w:rsid w:val="00B834E5"/>
    <w:rsid w:val="00BA4E7F"/>
    <w:rsid w:val="00BA55C2"/>
    <w:rsid w:val="00BA60B4"/>
    <w:rsid w:val="00BA6942"/>
    <w:rsid w:val="00BA76DC"/>
    <w:rsid w:val="00BB3624"/>
    <w:rsid w:val="00BB4E60"/>
    <w:rsid w:val="00BC0D70"/>
    <w:rsid w:val="00BD0AD6"/>
    <w:rsid w:val="00BF4E54"/>
    <w:rsid w:val="00C02C65"/>
    <w:rsid w:val="00C117E4"/>
    <w:rsid w:val="00C121EC"/>
    <w:rsid w:val="00C25C36"/>
    <w:rsid w:val="00C5537D"/>
    <w:rsid w:val="00C619DF"/>
    <w:rsid w:val="00C81C70"/>
    <w:rsid w:val="00C81F94"/>
    <w:rsid w:val="00C85A78"/>
    <w:rsid w:val="00C94C47"/>
    <w:rsid w:val="00CB095F"/>
    <w:rsid w:val="00CB2FD6"/>
    <w:rsid w:val="00CB333F"/>
    <w:rsid w:val="00CC2BB3"/>
    <w:rsid w:val="00CC3896"/>
    <w:rsid w:val="00CC4C6D"/>
    <w:rsid w:val="00CD0F89"/>
    <w:rsid w:val="00CD2E5D"/>
    <w:rsid w:val="00CD709E"/>
    <w:rsid w:val="00CE1890"/>
    <w:rsid w:val="00CE23E3"/>
    <w:rsid w:val="00CE2675"/>
    <w:rsid w:val="00CE2BE6"/>
    <w:rsid w:val="00CF32C0"/>
    <w:rsid w:val="00CF5576"/>
    <w:rsid w:val="00CF6F14"/>
    <w:rsid w:val="00D0046C"/>
    <w:rsid w:val="00D13FBE"/>
    <w:rsid w:val="00D14C9A"/>
    <w:rsid w:val="00D15AB8"/>
    <w:rsid w:val="00D167FF"/>
    <w:rsid w:val="00D353CF"/>
    <w:rsid w:val="00D47C75"/>
    <w:rsid w:val="00D51558"/>
    <w:rsid w:val="00D5205E"/>
    <w:rsid w:val="00D562AB"/>
    <w:rsid w:val="00D82623"/>
    <w:rsid w:val="00D85AF8"/>
    <w:rsid w:val="00D92025"/>
    <w:rsid w:val="00DA2EF0"/>
    <w:rsid w:val="00DA4E37"/>
    <w:rsid w:val="00DB0C20"/>
    <w:rsid w:val="00DC02A2"/>
    <w:rsid w:val="00DC2C6C"/>
    <w:rsid w:val="00DC5262"/>
    <w:rsid w:val="00DC5D81"/>
    <w:rsid w:val="00DC6834"/>
    <w:rsid w:val="00DD73D3"/>
    <w:rsid w:val="00DE6665"/>
    <w:rsid w:val="00DF1E2B"/>
    <w:rsid w:val="00E1160E"/>
    <w:rsid w:val="00E13320"/>
    <w:rsid w:val="00E21BCB"/>
    <w:rsid w:val="00E24C30"/>
    <w:rsid w:val="00E26873"/>
    <w:rsid w:val="00E37E69"/>
    <w:rsid w:val="00E448AC"/>
    <w:rsid w:val="00E60386"/>
    <w:rsid w:val="00E6066C"/>
    <w:rsid w:val="00E622EE"/>
    <w:rsid w:val="00E720E1"/>
    <w:rsid w:val="00E75169"/>
    <w:rsid w:val="00E846BA"/>
    <w:rsid w:val="00E90003"/>
    <w:rsid w:val="00E90C21"/>
    <w:rsid w:val="00EA1A1A"/>
    <w:rsid w:val="00EA54AD"/>
    <w:rsid w:val="00EB18C2"/>
    <w:rsid w:val="00EB1C9A"/>
    <w:rsid w:val="00EB52B6"/>
    <w:rsid w:val="00EB5BCD"/>
    <w:rsid w:val="00EF5CCC"/>
    <w:rsid w:val="00EF6538"/>
    <w:rsid w:val="00F00B81"/>
    <w:rsid w:val="00F12FB6"/>
    <w:rsid w:val="00F2321A"/>
    <w:rsid w:val="00F23A54"/>
    <w:rsid w:val="00F260E7"/>
    <w:rsid w:val="00F43009"/>
    <w:rsid w:val="00F43FEF"/>
    <w:rsid w:val="00F46CEF"/>
    <w:rsid w:val="00F652D9"/>
    <w:rsid w:val="00F67CCE"/>
    <w:rsid w:val="00F7409D"/>
    <w:rsid w:val="00F8034F"/>
    <w:rsid w:val="00F944EB"/>
    <w:rsid w:val="00F97E69"/>
    <w:rsid w:val="00FB6122"/>
    <w:rsid w:val="00FC63B6"/>
    <w:rsid w:val="00FC690D"/>
    <w:rsid w:val="00FF28CE"/>
    <w:rsid w:val="00FF377D"/>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49"/>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link w:val="Char3"/>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3">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1">
    <w:name w:val="批注框文本 Char"/>
    <w:link w:val="ae"/>
    <w:rsid w:val="008337BF"/>
    <w:rPr>
      <w:rFonts w:ascii="Tahoma" w:hAnsi="Tahoma" w:cs="Tahoma"/>
      <w:sz w:val="16"/>
      <w:szCs w:val="16"/>
      <w:lang w:val="en-GB" w:eastAsia="en-US"/>
    </w:rPr>
  </w:style>
  <w:style w:type="character" w:customStyle="1" w:styleId="Char0">
    <w:name w:val="批注文字 Char"/>
    <w:link w:val="ac"/>
    <w:rsid w:val="008337BF"/>
    <w:rPr>
      <w:rFonts w:ascii="Times New Roman" w:hAnsi="Times New Roman"/>
      <w:lang w:val="en-GB" w:eastAsia="en-US"/>
    </w:rPr>
  </w:style>
  <w:style w:type="character" w:customStyle="1" w:styleId="Char2">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paragraph" w:customStyle="1" w:styleId="TemplateH4">
    <w:name w:val="TemplateH4"/>
    <w:basedOn w:val="a"/>
    <w:qFormat/>
    <w:rsid w:val="000D38CB"/>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
    <w:link w:val="AltNormalChar"/>
    <w:rsid w:val="000D38CB"/>
    <w:pPr>
      <w:spacing w:before="120" w:after="0"/>
    </w:pPr>
    <w:rPr>
      <w:rFonts w:ascii="Arial" w:eastAsia="宋体" w:hAnsi="Arial"/>
    </w:rPr>
  </w:style>
  <w:style w:type="character" w:customStyle="1" w:styleId="AltNormalChar">
    <w:name w:val="AltNormal Char"/>
    <w:link w:val="AltNormal"/>
    <w:rsid w:val="000D38CB"/>
    <w:rPr>
      <w:rFonts w:ascii="Arial" w:eastAsia="宋体" w:hAnsi="Arial"/>
      <w:lang w:val="en-GB" w:eastAsia="en-US"/>
    </w:rPr>
  </w:style>
  <w:style w:type="paragraph" w:customStyle="1" w:styleId="TemplateH3">
    <w:name w:val="TemplateH3"/>
    <w:basedOn w:val="a"/>
    <w:qFormat/>
    <w:rsid w:val="000D38CB"/>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
    <w:qFormat/>
    <w:rsid w:val="000D38CB"/>
    <w:pPr>
      <w:overflowPunct w:val="0"/>
      <w:autoSpaceDE w:val="0"/>
      <w:autoSpaceDN w:val="0"/>
      <w:adjustRightInd w:val="0"/>
      <w:textAlignment w:val="baseline"/>
    </w:pPr>
    <w:rPr>
      <w:rFonts w:ascii="Arial" w:eastAsia="宋体" w:hAnsi="Arial" w:cs="Arial"/>
      <w:sz w:val="32"/>
      <w:szCs w:val="32"/>
    </w:rPr>
  </w:style>
  <w:style w:type="character" w:customStyle="1" w:styleId="Char">
    <w:name w:val="脚注文本 Char"/>
    <w:link w:val="a6"/>
    <w:rsid w:val="000D38C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Microsoft_Visio_2003-2010___7.vsd"/><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__6.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9.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oleObject" Target="embeddings/Microsoft_Visio_2003-2010___5.vsd"/><Relationship Id="rId27" Type="http://schemas.openxmlformats.org/officeDocument/2006/relationships/oleObject" Target="embeddings/Microsoft_Visio_2003-2010___8.vsd"/><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7538-6952-442B-BC41-B9FF5B57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42</Pages>
  <Words>15755</Words>
  <Characters>89808</Characters>
  <Application>Microsoft Office Word</Application>
  <DocSecurity>0</DocSecurity>
  <Lines>748</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1900-01-01T08:00:00Z</cp:lastPrinted>
  <dcterms:created xsi:type="dcterms:W3CDTF">2021-01-29T11:07:00Z</dcterms:created>
  <dcterms:modified xsi:type="dcterms:W3CDTF">2021-01-29T11:08:00Z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(3)4+nOpe/JdzLpP8giZ/wC/b/DuBI4AGoMUSwBDptORi+TPiD9lGwI9my5oWnjrNgusok+9PFr
sqSFQfRtTe9SbmUjdpqZNCc7FzoYiEwqwqDZRsGTS11AdJmspdGwpnPbuXV3ZHFjJBzaMLW+
tnd5Tj0CXbKFXztnLXMjyJiH/77AeFW5dNtVYButL+HUof2RGvcXwieW2rAb2m+HOaBNcqdP
0O6+DJxiGiPppj8P7J</vt:lpwstr>
  </property>
  <property fmtid="{D5CDD505-2E9C-101B-9397-08002B2CF9AE}" pid="22" name="_2015_ms_pID_7253431">
    <vt:lpwstr>byG26bNzl3/W7M/yx8/zSAfytrG/+DGC6scWc1Lxu6O+fwuaeQR9Zf
LD7Z1kezjxctSsk02U1vRqruUS3Fco0LLGJApTEuVSDzKgqT773N5f9gGfQdEfCse3J9gZNl
FYwtuMWaqwe+V5VO9jPbKYhhzJ7vKgl8Sj+WIPrlvzmQBAgm6TI+gTsn/UKpp8bcKhp6sxIy
0MCOzp3usu5xqG57smWmg4vYRWAxiJ71JHIs</vt:lpwstr>
  </property>
  <property fmtid="{D5CDD505-2E9C-101B-9397-08002B2CF9AE}" pid="23" name="_2015_ms_pID_7253432">
    <vt:lpwstr>ionWpBFYTcYEgn8OBfzYLVw=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1611882532</vt:lpwstr>
  </property>
</Properties>
</file>