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C3-21</w:t>
      </w:r>
      <w:r w:rsidR="00A93B00">
        <w:rPr>
          <w:b/>
          <w:noProof/>
          <w:sz w:val="24"/>
          <w:lang w:eastAsia="zh-CN"/>
        </w:rPr>
        <w:t>0071</w:t>
      </w:r>
    </w:p>
    <w:p w:rsidR="006E1237" w:rsidRDefault="00F12FB6" w:rsidP="00F12FB6">
      <w:pPr>
        <w:ind w:left="2127" w:hanging="2127"/>
        <w:rPr>
          <w:rFonts w:ascii="Arial" w:hAnsi="Arial"/>
          <w:b/>
          <w:noProof/>
          <w:sz w:val="24"/>
        </w:rPr>
      </w:pPr>
      <w:r w:rsidRPr="00FC6FD1">
        <w:rPr>
          <w:rFonts w:ascii="Arial" w:hAnsi="Arial"/>
          <w:b/>
          <w:noProof/>
          <w:sz w:val="24"/>
        </w:rPr>
        <w:t xml:space="preserve">E-Meeting, 25th – 29th January 2021 </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E70B24">
            <w:pPr>
              <w:pStyle w:val="CRCoverPage"/>
              <w:spacing w:after="0"/>
              <w:jc w:val="right"/>
              <w:rPr>
                <w:b/>
                <w:noProof/>
                <w:sz w:val="28"/>
              </w:rPr>
            </w:pPr>
            <w:r>
              <w:rPr>
                <w:b/>
                <w:noProof/>
                <w:sz w:val="28"/>
              </w:rPr>
              <w:t>29.</w:t>
            </w:r>
            <w:r w:rsidR="004E5D17">
              <w:rPr>
                <w:b/>
                <w:noProof/>
                <w:sz w:val="28"/>
              </w:rPr>
              <w:t>5</w:t>
            </w:r>
            <w:r w:rsidR="00E70B24">
              <w:rPr>
                <w:b/>
                <w:noProof/>
                <w:sz w:val="28"/>
              </w:rPr>
              <w:t>20</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A93B00">
            <w:pPr>
              <w:pStyle w:val="CRCoverPage"/>
              <w:spacing w:after="0"/>
              <w:rPr>
                <w:noProof/>
                <w:lang w:eastAsia="zh-CN"/>
              </w:rPr>
            </w:pPr>
            <w:r>
              <w:rPr>
                <w:rFonts w:hint="eastAsia"/>
                <w:noProof/>
                <w:lang w:eastAsia="zh-CN"/>
              </w:rPr>
              <w:t>0</w:t>
            </w:r>
            <w:r>
              <w:rPr>
                <w:noProof/>
                <w:lang w:eastAsia="zh-CN"/>
              </w:rPr>
              <w:t>248</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7D40E5">
            <w:pPr>
              <w:pStyle w:val="CRCoverPage"/>
              <w:spacing w:after="0"/>
              <w:jc w:val="center"/>
              <w:rPr>
                <w:noProof/>
                <w:sz w:val="28"/>
              </w:rPr>
            </w:pPr>
            <w:r>
              <w:rPr>
                <w:b/>
                <w:noProof/>
                <w:sz w:val="28"/>
              </w:rPr>
              <w:t>1</w:t>
            </w:r>
            <w:r w:rsidR="007D40E5">
              <w:rPr>
                <w:b/>
                <w:noProof/>
                <w:sz w:val="28"/>
              </w:rPr>
              <w:t>7</w:t>
            </w:r>
            <w:r>
              <w:rPr>
                <w:b/>
                <w:noProof/>
                <w:sz w:val="28"/>
              </w:rPr>
              <w:t>.</w:t>
            </w:r>
            <w:r w:rsidR="007D40E5">
              <w:rPr>
                <w:b/>
                <w:noProof/>
                <w:sz w:val="28"/>
              </w:rPr>
              <w:t>1</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5245E8" w:rsidP="00571560">
            <w:pPr>
              <w:pStyle w:val="CRCoverPage"/>
              <w:spacing w:after="0"/>
              <w:ind w:left="100"/>
              <w:rPr>
                <w:noProof/>
                <w:lang w:eastAsia="zh-CN"/>
              </w:rPr>
            </w:pPr>
            <w:r>
              <w:rPr>
                <w:noProof/>
              </w:rPr>
              <w:t>5G_eSBA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5B0ACC">
            <w:pPr>
              <w:pStyle w:val="CRCoverPage"/>
              <w:spacing w:after="0"/>
              <w:ind w:left="100"/>
              <w:rPr>
                <w:noProof/>
              </w:rPr>
            </w:pPr>
            <w:r w:rsidRPr="00CD6603">
              <w:rPr>
                <w:noProof/>
              </w:rPr>
              <w:t>20</w:t>
            </w:r>
            <w:r>
              <w:rPr>
                <w:noProof/>
              </w:rPr>
              <w:t>2</w:t>
            </w:r>
            <w:r w:rsidR="005B0ACC">
              <w:rPr>
                <w:noProof/>
              </w:rPr>
              <w:t>1</w:t>
            </w:r>
            <w:r>
              <w:rPr>
                <w:noProof/>
              </w:rPr>
              <w:t>-</w:t>
            </w:r>
            <w:r w:rsidR="00491239">
              <w:rPr>
                <w:noProof/>
              </w:rPr>
              <w:t>0</w:t>
            </w:r>
            <w:r w:rsidR="00BF4E54">
              <w:rPr>
                <w:noProof/>
              </w:rPr>
              <w:t>1</w:t>
            </w:r>
            <w:r w:rsidRPr="00CD6603">
              <w:rPr>
                <w:noProof/>
              </w:rPr>
              <w:t>-</w:t>
            </w:r>
            <w:r w:rsidR="00491239">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7D40E5">
            <w:pPr>
              <w:pStyle w:val="CRCoverPage"/>
              <w:spacing w:after="0"/>
              <w:ind w:left="100" w:right="-609"/>
              <w:rPr>
                <w:b/>
                <w:noProof/>
              </w:rPr>
            </w:pPr>
            <w:r>
              <w:rPr>
                <w:b/>
                <w:noProof/>
              </w:rPr>
              <w:t>A</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7D40E5">
            <w:pPr>
              <w:pStyle w:val="CRCoverPage"/>
              <w:spacing w:after="0"/>
              <w:ind w:left="100"/>
              <w:rPr>
                <w:noProof/>
              </w:rPr>
            </w:pPr>
            <w:r>
              <w:rPr>
                <w:noProof/>
              </w:rPr>
              <w:t>Rel-</w:t>
            </w:r>
            <w:r w:rsidR="0065175F">
              <w:rPr>
                <w:noProof/>
              </w:rPr>
              <w:t>1</w:t>
            </w:r>
            <w:r w:rsidR="007D40E5">
              <w:rPr>
                <w:noProof/>
              </w:rPr>
              <w:t>7</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8B6B53" w:rsidP="008B6B53">
            <w:pPr>
              <w:rPr>
                <w:rFonts w:ascii="Arial" w:hAnsi="Arial"/>
                <w:lang w:eastAsia="zh-CN"/>
              </w:rPr>
            </w:pPr>
            <w:r w:rsidRPr="002578C4">
              <w:rPr>
                <w:rFonts w:ascii="Arial" w:hAnsi="Arial"/>
                <w:lang w:eastAsia="zh-CN"/>
              </w:rPr>
              <w:t>To support Stateless NF</w:t>
            </w:r>
            <w:r>
              <w:rPr>
                <w:rFonts w:ascii="Arial" w:hAnsi="Arial"/>
                <w:lang w:eastAsia="zh-CN"/>
              </w:rPr>
              <w:t xml:space="preserve">,  it was agreed in </w:t>
            </w:r>
            <w:r w:rsidRPr="002578C4">
              <w:rPr>
                <w:rFonts w:ascii="Arial" w:hAnsi="Arial"/>
                <w:lang w:eastAsia="zh-CN"/>
              </w:rPr>
              <w:t xml:space="preserve"> TS 29.500, 6.5.3.2 and 6.5.3.3</w:t>
            </w:r>
            <w:r w:rsidR="00D31436">
              <w:rPr>
                <w:rFonts w:ascii="Arial" w:hAnsi="Arial"/>
                <w:lang w:eastAsia="zh-CN"/>
              </w:rPr>
              <w:t xml:space="preserve"> </w:t>
            </w:r>
            <w:r w:rsidR="00D31436" w:rsidRPr="00BA25AD">
              <w:rPr>
                <w:rFonts w:ascii="Arial" w:hAnsi="Arial"/>
                <w:lang w:eastAsia="zh-CN"/>
              </w:rPr>
              <w:t>during the last CT4 and CT3 e-meetings (cf. reply LS in C3-205495)</w:t>
            </w:r>
            <w:r>
              <w:rPr>
                <w:rFonts w:ascii="Arial" w:hAnsi="Arial"/>
                <w:lang w:eastAsia="zh-CN"/>
              </w:rPr>
              <w:t>:</w:t>
            </w:r>
          </w:p>
          <w:p w:rsidR="008B6B53" w:rsidRPr="002578C4" w:rsidRDefault="008B6B53" w:rsidP="00AF0FA2">
            <w:pPr>
              <w:numPr>
                <w:ilvl w:val="0"/>
                <w:numId w:val="2"/>
              </w:numPr>
              <w:rPr>
                <w:rFonts w:ascii="Arial" w:hAnsi="Arial"/>
                <w:lang w:eastAsia="zh-CN"/>
              </w:rPr>
            </w:pPr>
            <w:r w:rsidRPr="00D1205D">
              <w:rPr>
                <w:lang w:eastAsia="zh-CN"/>
              </w:rPr>
              <w:t xml:space="preserve">Stateless </w:t>
            </w:r>
            <w:r w:rsidRPr="00D1205D">
              <w:t>NF as service consumer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816AB3">
              <w:rPr>
                <w:lang w:val="en-US"/>
              </w:rPr>
              <w:t xml:space="preserve">When the </w:t>
            </w:r>
            <w:r>
              <w:rPr>
                <w:lang w:val="en-US"/>
              </w:rPr>
              <w:t>NF service consumer is changed,</w:t>
            </w:r>
            <w:r w:rsidRPr="00816AB3">
              <w:rPr>
                <w:lang w:val="en-US"/>
              </w:rPr>
              <w:t xml:space="preserve"> </w:t>
            </w:r>
            <w:r>
              <w:rPr>
                <w:lang w:val="en-US"/>
              </w:rPr>
              <w:t xml:space="preserve">and if the new NF service consumer does not support </w:t>
            </w:r>
            <w:r w:rsidRPr="000B63FD">
              <w:rPr>
                <w:lang w:val="en-US"/>
              </w:rPr>
              <w:t>handling notification</w:t>
            </w:r>
            <w:r>
              <w:rPr>
                <w:lang w:val="en-US"/>
              </w:rPr>
              <w:t>s</w:t>
            </w:r>
            <w:r w:rsidRPr="000B63FD">
              <w:rPr>
                <w:lang w:val="en-US"/>
              </w:rPr>
              <w:t xml:space="preserve"> as specified in </w:t>
            </w:r>
            <w:r>
              <w:rPr>
                <w:lang w:val="en-US"/>
              </w:rPr>
              <w:t xml:space="preserve">the above </w:t>
            </w:r>
            <w:r w:rsidRPr="000B63FD">
              <w:rPr>
                <w:lang w:val="en-US"/>
              </w:rPr>
              <w:t xml:space="preserve">bullet </w:t>
            </w:r>
            <w:r>
              <w:rPr>
                <w:lang w:val="en-US"/>
              </w:rPr>
              <w:t>5, t</w:t>
            </w:r>
            <w:r w:rsidRPr="00816AB3">
              <w:rPr>
                <w:lang w:val="en-US"/>
              </w:rPr>
              <w:t>he new</w:t>
            </w:r>
            <w:r>
              <w:rPr>
                <w:lang w:val="en-US"/>
              </w:rPr>
              <w:t xml:space="preserve"> NF service consumer</w:t>
            </w:r>
            <w:r w:rsidRPr="00816AB3">
              <w:rPr>
                <w:lang w:val="en-US"/>
              </w:rPr>
              <w:t xml:space="preserve"> </w:t>
            </w:r>
            <w:r>
              <w:rPr>
                <w:lang w:val="en-US" w:eastAsia="zh-CN"/>
              </w:rPr>
              <w:t>should</w:t>
            </w:r>
            <w:r>
              <w:rPr>
                <w:lang w:val="en-US"/>
              </w:rPr>
              <w:t xml:space="preserve"> update the </w:t>
            </w:r>
            <w:r w:rsidRPr="000B63FD">
              <w:rPr>
                <w:lang w:val="en-US"/>
              </w:rPr>
              <w:t>NF service producer</w:t>
            </w:r>
            <w:r>
              <w:rPr>
                <w:lang w:val="en-US"/>
              </w:rPr>
              <w:t>s with the new N</w:t>
            </w:r>
            <w:r w:rsidRPr="00816AB3">
              <w:rPr>
                <w:lang w:val="en-US"/>
              </w:rPr>
              <w:t xml:space="preserve">otification URI. </w:t>
            </w:r>
            <w:r>
              <w:rPr>
                <w:lang w:val="en-US"/>
              </w:rPr>
              <w:t>For</w:t>
            </w:r>
            <w:r w:rsidRPr="00816AB3">
              <w:rPr>
                <w:lang w:val="en-US"/>
              </w:rPr>
              <w:t xml:space="preserve"> </w:t>
            </w:r>
            <w:r w:rsidRPr="00525263">
              <w:rPr>
                <w:lang w:val="en-US"/>
              </w:rPr>
              <w:t>explicit subscription</w:t>
            </w:r>
            <w:r>
              <w:rPr>
                <w:lang w:val="en-US"/>
              </w:rPr>
              <w:t>s</w:t>
            </w:r>
            <w:r w:rsidRPr="00816AB3">
              <w:rPr>
                <w:lang w:val="en-US"/>
              </w:rPr>
              <w:t xml:space="preserve">, </w:t>
            </w:r>
            <w:r w:rsidRPr="00A045F6">
              <w:rPr>
                <w:lang w:val="en-US"/>
              </w:rPr>
              <w:t>this is achieved by updating</w:t>
            </w:r>
            <w:r>
              <w:rPr>
                <w:lang w:val="en-US"/>
              </w:rPr>
              <w:t xml:space="preserve"> the </w:t>
            </w:r>
            <w:r w:rsidRPr="00A045F6">
              <w:rPr>
                <w:lang w:val="en-US"/>
              </w:rPr>
              <w:t>existing</w:t>
            </w:r>
            <w:r>
              <w:rPr>
                <w:lang w:val="en-US"/>
              </w:rPr>
              <w:t xml:space="preserve"> subscription or </w:t>
            </w:r>
            <w:r w:rsidRPr="00A045F6">
              <w:rPr>
                <w:lang w:val="en-US"/>
              </w:rPr>
              <w:t>creat</w:t>
            </w:r>
            <w:r>
              <w:rPr>
                <w:lang w:val="en-US"/>
              </w:rPr>
              <w:t>ing a new subscription, depending on the NF service producer's API</w:t>
            </w:r>
            <w:r w:rsidRPr="00816AB3">
              <w:rPr>
                <w:lang w:val="en-US"/>
              </w:rPr>
              <w:t>.</w:t>
            </w:r>
            <w:r>
              <w:rPr>
                <w:lang w:val="en-US"/>
              </w:rPr>
              <w:t xml:space="preserve"> For</w:t>
            </w:r>
            <w:r w:rsidRPr="00816AB3">
              <w:rPr>
                <w:lang w:val="en-US"/>
              </w:rPr>
              <w:t xml:space="preserve"> </w:t>
            </w:r>
            <w:r w:rsidRPr="00525263">
              <w:rPr>
                <w:lang w:val="en-US"/>
              </w:rPr>
              <w:t>implicit subscription</w:t>
            </w:r>
            <w:r>
              <w:rPr>
                <w:lang w:val="en-US"/>
              </w:rPr>
              <w:t>s</w:t>
            </w:r>
            <w:r w:rsidRPr="00A045F6">
              <w:rPr>
                <w:lang w:val="en-US"/>
              </w:rPr>
              <w:t>, this is carried out via</w:t>
            </w:r>
            <w:r w:rsidRPr="00816AB3">
              <w:rPr>
                <w:lang w:val="en-US"/>
              </w:rPr>
              <w:t xml:space="preserve"> a service update request message</w:t>
            </w:r>
          </w:p>
          <w:p w:rsidR="008B6B53" w:rsidRPr="002578C4" w:rsidRDefault="008B6B53" w:rsidP="00AF0FA2">
            <w:pPr>
              <w:numPr>
                <w:ilvl w:val="1"/>
                <w:numId w:val="2"/>
              </w:numPr>
              <w:rPr>
                <w:rFonts w:ascii="Arial" w:hAnsi="Arial"/>
                <w:lang w:eastAsia="zh-CN"/>
              </w:rPr>
            </w:pPr>
            <w:r w:rsidRPr="000B63FD">
              <w:rPr>
                <w:lang w:val="en-US"/>
              </w:rPr>
              <w:t xml:space="preserve">Each </w:t>
            </w:r>
            <w:r>
              <w:rPr>
                <w:lang w:val="en-US"/>
              </w:rPr>
              <w:t xml:space="preserve">NF service consumer </w:t>
            </w:r>
            <w:r w:rsidRPr="000B63FD">
              <w:rPr>
                <w:lang w:val="en-US"/>
              </w:rPr>
              <w:t xml:space="preserve">within the </w:t>
            </w:r>
            <w:r>
              <w:rPr>
                <w:lang w:val="en-US"/>
              </w:rPr>
              <w:t>NF (service)</w:t>
            </w:r>
            <w:r w:rsidRPr="000B63FD">
              <w:rPr>
                <w:lang w:val="en-US"/>
              </w:rPr>
              <w:t xml:space="preserve"> set shall be prepared to receive notifications from the NF service producer, </w:t>
            </w:r>
            <w:r>
              <w:rPr>
                <w:lang w:val="en-US"/>
              </w:rPr>
              <w:t xml:space="preserve">either </w:t>
            </w:r>
            <w:r w:rsidRPr="000B63FD">
              <w:rPr>
                <w:lang w:val="en-US"/>
              </w:rPr>
              <w:t>by handling the notification</w:t>
            </w:r>
            <w:r>
              <w:rPr>
                <w:lang w:val="en-US"/>
              </w:rPr>
              <w:t>s</w:t>
            </w:r>
            <w:r w:rsidRPr="000B63FD">
              <w:rPr>
                <w:lang w:val="en-US"/>
              </w:rPr>
              <w:t xml:space="preserve"> to the Notification URI constructed according to </w:t>
            </w:r>
            <w:r>
              <w:rPr>
                <w:lang w:val="en-US"/>
              </w:rPr>
              <w:t xml:space="preserve">the above </w:t>
            </w:r>
            <w:r w:rsidRPr="000B63FD">
              <w:rPr>
                <w:lang w:val="en-US"/>
              </w:rPr>
              <w:t xml:space="preserve">bullet </w:t>
            </w:r>
            <w:r>
              <w:rPr>
                <w:lang w:val="en-US"/>
              </w:rPr>
              <w:t>5</w:t>
            </w:r>
            <w:r w:rsidRPr="000B63FD">
              <w:rPr>
                <w:lang w:val="en-US"/>
              </w:rPr>
              <w:t xml:space="preserve"> with </w:t>
            </w:r>
            <w:r>
              <w:rPr>
                <w:lang w:val="en-US"/>
              </w:rPr>
              <w:t>its</w:t>
            </w:r>
            <w:r w:rsidRPr="000B63FD">
              <w:rPr>
                <w:lang w:val="en-US"/>
              </w:rPr>
              <w:t xml:space="preserve"> own address as authority part,</w:t>
            </w:r>
            <w:r>
              <w:rPr>
                <w:lang w:val="en-US"/>
              </w:rPr>
              <w:t xml:space="preserve"> by handling the notifications to the </w:t>
            </w:r>
            <w:r w:rsidRPr="000B63FD">
              <w:rPr>
                <w:lang w:val="en-US"/>
              </w:rPr>
              <w:t>Notification URI</w:t>
            </w:r>
            <w:r>
              <w:rPr>
                <w:lang w:val="en-US"/>
              </w:rPr>
              <w:t xml:space="preserve"> notified in the above bullet 6,</w:t>
            </w:r>
            <w:r w:rsidRPr="000B63FD">
              <w:rPr>
                <w:lang w:val="en-US"/>
              </w:rPr>
              <w:t xml:space="preserve"> or by replying with an HTTP 3xx redirect pointing to a new </w:t>
            </w:r>
            <w:r>
              <w:rPr>
                <w:lang w:val="en-US"/>
              </w:rPr>
              <w:t>NF</w:t>
            </w:r>
            <w:r w:rsidRPr="00D20A99">
              <w:rPr>
                <w:lang w:val="en-US"/>
              </w:rPr>
              <w:t xml:space="preserve"> </w:t>
            </w:r>
            <w:r>
              <w:rPr>
                <w:lang w:val="en-US"/>
              </w:rPr>
              <w:t>service consumer</w:t>
            </w:r>
            <w:r w:rsidRPr="000B63FD">
              <w:rPr>
                <w:lang w:val="en-US"/>
              </w:rPr>
              <w:t xml:space="preserve"> or with another HTTP error.</w:t>
            </w:r>
          </w:p>
          <w:p w:rsidR="008B6B53" w:rsidRPr="002578C4" w:rsidRDefault="008B6B53" w:rsidP="00AF0FA2">
            <w:pPr>
              <w:numPr>
                <w:ilvl w:val="0"/>
                <w:numId w:val="2"/>
              </w:numPr>
              <w:rPr>
                <w:rFonts w:ascii="Arial" w:hAnsi="Arial"/>
                <w:lang w:eastAsia="zh-CN"/>
              </w:rPr>
            </w:pPr>
            <w:r w:rsidRPr="00D1205D">
              <w:rPr>
                <w:lang w:eastAsia="zh-CN"/>
              </w:rPr>
              <w:t xml:space="preserve">Stateless NF </w:t>
            </w:r>
            <w:r w:rsidRPr="00D1205D">
              <w:t>as service producer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9D27A0">
              <w:rPr>
                <w:lang w:val="en-US"/>
              </w:rPr>
              <w:t xml:space="preserve">When the NF service producer changes, the new NF service producer may </w:t>
            </w:r>
            <w:r w:rsidRPr="00A045F6">
              <w:rPr>
                <w:lang w:val="en-US"/>
              </w:rPr>
              <w:t>include</w:t>
            </w:r>
            <w:r w:rsidRPr="009D27A0">
              <w:rPr>
                <w:lang w:val="en-US"/>
              </w:rPr>
              <w:t xml:space="preserve"> an updated binding indication in a notification/callback request sent to the NF service consumer</w:t>
            </w:r>
            <w:r w:rsidRPr="009D27A0">
              <w:rPr>
                <w:rFonts w:hint="eastAsia"/>
                <w:lang w:val="en-US"/>
              </w:rPr>
              <w:t>.</w:t>
            </w:r>
            <w:r w:rsidRPr="009D27A0">
              <w:rPr>
                <w:lang w:val="en-US"/>
              </w:rPr>
              <w:t xml:space="preserve"> The new NF service producer may </w:t>
            </w:r>
            <w:r>
              <w:rPr>
                <w:lang w:val="en-US"/>
              </w:rPr>
              <w:t xml:space="preserve">also </w:t>
            </w:r>
            <w:r w:rsidRPr="009D27A0">
              <w:rPr>
                <w:lang w:val="en-US"/>
              </w:rPr>
              <w:t>generate a new resource URI and</w:t>
            </w:r>
            <w:r w:rsidRPr="00A0470E">
              <w:rPr>
                <w:lang w:val="en-US"/>
              </w:rPr>
              <w:t xml:space="preserve"> return it to the NF service consumer upon reception of</w:t>
            </w:r>
            <w:r w:rsidRPr="00A0470E" w:rsidDel="004203FC">
              <w:rPr>
                <w:lang w:val="en-US"/>
              </w:rPr>
              <w:t xml:space="preserve"> </w:t>
            </w:r>
            <w:r w:rsidRPr="00A0470E">
              <w:rPr>
                <w:lang w:val="en-US"/>
              </w:rPr>
              <w:t>a service request related to the resource from that NF</w:t>
            </w:r>
            <w:r w:rsidRPr="00B92DC1">
              <w:rPr>
                <w:lang w:val="en-US"/>
              </w:rPr>
              <w:t xml:space="preserve"> </w:t>
            </w:r>
            <w:r>
              <w:rPr>
                <w:lang w:val="en-US"/>
              </w:rPr>
              <w:t>service</w:t>
            </w:r>
            <w:r w:rsidRPr="00A0470E">
              <w:rPr>
                <w:lang w:val="en-US"/>
              </w:rPr>
              <w:t xml:space="preserve"> consumer, e.g. the new NF service producer may reply with an </w:t>
            </w:r>
            <w:r w:rsidRPr="00A0470E">
              <w:rPr>
                <w:lang w:val="en-US"/>
              </w:rPr>
              <w:lastRenderedPageBreak/>
              <w:t>HTTP 3xx redirect status code pointing to the new location of the resource.</w:t>
            </w:r>
            <w:r>
              <w:rPr>
                <w:rFonts w:ascii="Arial" w:hAnsi="Arial"/>
                <w:lang w:eastAsia="zh-CN"/>
              </w:rPr>
              <w:t xml:space="preserve"> </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tcBorders>
          </w:tcPr>
          <w:p w:rsidR="008B6B53" w:rsidRDefault="008B6B53" w:rsidP="008B6B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B6B53" w:rsidRPr="002578C4" w:rsidRDefault="008B6B53" w:rsidP="008B6B53">
            <w:pPr>
              <w:pStyle w:val="CRCoverPage"/>
              <w:spacing w:after="0"/>
              <w:rPr>
                <w:lang w:eastAsia="zh-CN"/>
              </w:rPr>
            </w:pPr>
            <w:proofErr w:type="spellStart"/>
            <w:r w:rsidRPr="002578C4">
              <w:rPr>
                <w:lang w:eastAsia="zh-CN"/>
              </w:rPr>
              <w:t>OpenAPI</w:t>
            </w:r>
            <w:proofErr w:type="spellEnd"/>
            <w:r w:rsidRPr="002578C4">
              <w:rPr>
                <w:lang w:eastAsia="zh-CN"/>
              </w:rPr>
              <w:t xml:space="preserve"> file is updated with the support of 307 and 308 responses for the </w:t>
            </w:r>
            <w:r w:rsidR="00321ED4">
              <w:rPr>
                <w:lang w:eastAsia="zh-CN"/>
              </w:rPr>
              <w:t>PUT</w:t>
            </w:r>
            <w:r w:rsidR="0091765C">
              <w:rPr>
                <w:lang w:eastAsia="zh-CN"/>
              </w:rPr>
              <w:t xml:space="preserve"> and DELETE of </w:t>
            </w:r>
            <w:r w:rsidR="00321ED4">
              <w:t>Individual NWDAF Event Subscription</w:t>
            </w:r>
            <w:r w:rsidR="0091765C">
              <w:rPr>
                <w:noProof/>
              </w:rPr>
              <w:t>,</w:t>
            </w:r>
            <w:r w:rsidR="0091765C" w:rsidRPr="002578C4">
              <w:rPr>
                <w:lang w:eastAsia="zh-CN"/>
              </w:rPr>
              <w:t xml:space="preserve"> </w:t>
            </w:r>
            <w:r w:rsidRPr="002578C4">
              <w:rPr>
                <w:lang w:eastAsia="zh-CN"/>
              </w:rPr>
              <w:t xml:space="preserve">and </w:t>
            </w:r>
            <w:r w:rsidR="0091765C">
              <w:rPr>
                <w:lang w:eastAsia="zh-CN"/>
              </w:rPr>
              <w:t xml:space="preserve">methods of </w:t>
            </w:r>
            <w:r w:rsidRPr="002578C4">
              <w:rPr>
                <w:lang w:eastAsia="zh-CN"/>
              </w:rPr>
              <w:t xml:space="preserve">the </w:t>
            </w:r>
            <w:proofErr w:type="spellStart"/>
            <w:r w:rsidRPr="002578C4">
              <w:rPr>
                <w:lang w:eastAsia="zh-CN"/>
              </w:rPr>
              <w:t>Callback</w:t>
            </w:r>
            <w:proofErr w:type="spellEnd"/>
            <w:r w:rsidRPr="002578C4">
              <w:rPr>
                <w:lang w:eastAsia="zh-CN"/>
              </w:rPr>
              <w:t xml:space="preserve"> URIs.</w:t>
            </w:r>
          </w:p>
          <w:p w:rsidR="008B6B53" w:rsidRPr="00D5205E" w:rsidRDefault="008B6B53" w:rsidP="008B6B53">
            <w:pPr>
              <w:pStyle w:val="CRCoverPage"/>
              <w:spacing w:after="0"/>
              <w:rPr>
                <w:lang w:eastAsia="zh-CN"/>
              </w:rPr>
            </w:pPr>
          </w:p>
          <w:p w:rsidR="008B6B53" w:rsidRPr="002578C4" w:rsidRDefault="008B6B53" w:rsidP="008B6B53">
            <w:pPr>
              <w:pStyle w:val="CRCoverPage"/>
              <w:spacing w:after="0"/>
              <w:rPr>
                <w:lang w:eastAsia="zh-CN"/>
              </w:rPr>
            </w:pPr>
            <w:r>
              <w:rPr>
                <w:lang w:eastAsia="zh-CN"/>
              </w:rPr>
              <w:t>The support of the redirection is specified in the concerned service procedures.</w:t>
            </w:r>
          </w:p>
          <w:p w:rsidR="008B6B53" w:rsidRPr="002578C4" w:rsidRDefault="008B6B53" w:rsidP="008B6B53">
            <w:pPr>
              <w:pStyle w:val="CRCoverPage"/>
              <w:spacing w:after="0"/>
              <w:rPr>
                <w:lang w:eastAsia="zh-CN"/>
              </w:rPr>
            </w:pP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bottom w:val="single" w:sz="4" w:space="0" w:color="auto"/>
            </w:tcBorders>
          </w:tcPr>
          <w:p w:rsidR="008B6B53" w:rsidRDefault="008B6B53" w:rsidP="008B6B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6B53" w:rsidRPr="002578C4" w:rsidRDefault="008B6B53" w:rsidP="008B6B53">
            <w:pPr>
              <w:pStyle w:val="CRCoverPage"/>
              <w:spacing w:after="0"/>
            </w:pPr>
            <w:r w:rsidRPr="002578C4">
              <w:t>Lack of full support of the functionality required to become stateless NFs</w:t>
            </w:r>
          </w:p>
          <w:p w:rsidR="008B6B53" w:rsidRPr="002578C4" w:rsidRDefault="008B6B53" w:rsidP="008B6B53">
            <w:pPr>
              <w:pStyle w:val="CRCoverPage"/>
              <w:spacing w:after="0"/>
              <w:ind w:left="720"/>
              <w:rPr>
                <w:lang w:eastAsia="zh-CN"/>
              </w:rPr>
            </w:pP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161C4C" w:rsidP="00321ED4">
            <w:pPr>
              <w:pStyle w:val="CRCoverPage"/>
              <w:spacing w:after="0"/>
              <w:ind w:left="100"/>
              <w:rPr>
                <w:noProof/>
                <w:lang w:eastAsia="zh-CN"/>
              </w:rPr>
            </w:pPr>
            <w:r>
              <w:rPr>
                <w:rFonts w:hint="eastAsia"/>
                <w:noProof/>
                <w:lang w:eastAsia="zh-CN"/>
              </w:rPr>
              <w:t>4</w:t>
            </w:r>
            <w:r>
              <w:rPr>
                <w:noProof/>
                <w:lang w:eastAsia="zh-CN"/>
              </w:rPr>
              <w:t>.2.</w:t>
            </w:r>
            <w:r w:rsidR="00321ED4">
              <w:rPr>
                <w:noProof/>
                <w:lang w:eastAsia="zh-CN"/>
              </w:rPr>
              <w:t>2.2.</w:t>
            </w:r>
            <w:r w:rsidR="00491239">
              <w:rPr>
                <w:noProof/>
                <w:lang w:eastAsia="zh-CN"/>
              </w:rPr>
              <w:t>3</w:t>
            </w:r>
            <w:r>
              <w:rPr>
                <w:noProof/>
                <w:lang w:eastAsia="zh-CN"/>
              </w:rPr>
              <w:t xml:space="preserve">, </w:t>
            </w:r>
            <w:r w:rsidR="00321ED4">
              <w:rPr>
                <w:noProof/>
                <w:lang w:eastAsia="zh-CN"/>
              </w:rPr>
              <w:t>4.2.2.3.2</w:t>
            </w:r>
            <w:r w:rsidR="009C0D06">
              <w:rPr>
                <w:noProof/>
                <w:lang w:eastAsia="zh-CN"/>
              </w:rPr>
              <w:t>,</w:t>
            </w:r>
            <w:r w:rsidR="001D3B4D">
              <w:rPr>
                <w:noProof/>
                <w:lang w:eastAsia="zh-CN"/>
              </w:rPr>
              <w:t xml:space="preserve"> </w:t>
            </w:r>
            <w:r w:rsidR="00321ED4">
              <w:rPr>
                <w:noProof/>
                <w:lang w:eastAsia="zh-CN"/>
              </w:rPr>
              <w:t>4.2.2.4.2</w:t>
            </w:r>
            <w:r w:rsidR="00F325D6">
              <w:rPr>
                <w:noProof/>
                <w:lang w:eastAsia="zh-CN"/>
              </w:rPr>
              <w:t xml:space="preserve">, </w:t>
            </w:r>
            <w:r w:rsidR="00321ED4">
              <w:rPr>
                <w:noProof/>
                <w:lang w:eastAsia="zh-CN"/>
              </w:rPr>
              <w:t>5.1.3.3.3.1</w:t>
            </w:r>
            <w:r w:rsidR="00D5205E">
              <w:rPr>
                <w:noProof/>
                <w:lang w:eastAsia="zh-CN"/>
              </w:rPr>
              <w:t xml:space="preserve">, </w:t>
            </w:r>
            <w:r w:rsidR="00321ED4">
              <w:rPr>
                <w:noProof/>
                <w:lang w:eastAsia="zh-CN"/>
              </w:rPr>
              <w:t>5.1.3.3.3.2</w:t>
            </w:r>
            <w:r w:rsidR="00D5205E">
              <w:rPr>
                <w:noProof/>
                <w:lang w:eastAsia="zh-CN"/>
              </w:rPr>
              <w:t xml:space="preserve">, </w:t>
            </w:r>
            <w:r w:rsidR="00321ED4">
              <w:rPr>
                <w:noProof/>
                <w:lang w:eastAsia="zh-CN"/>
              </w:rPr>
              <w:t>5.1.5.2.2</w:t>
            </w:r>
            <w:r w:rsidR="00D5205E">
              <w:rPr>
                <w:noProof/>
                <w:lang w:eastAsia="zh-CN"/>
              </w:rPr>
              <w:t>, 5.</w:t>
            </w:r>
            <w:r w:rsidR="00321ED4">
              <w:rPr>
                <w:noProof/>
                <w:lang w:eastAsia="zh-CN"/>
              </w:rPr>
              <w:t>1.</w:t>
            </w:r>
            <w:r w:rsidR="00D5205E">
              <w:rPr>
                <w:noProof/>
                <w:lang w:eastAsia="zh-CN"/>
              </w:rPr>
              <w:t>7.1, 5.</w:t>
            </w:r>
            <w:r w:rsidR="00321ED4">
              <w:rPr>
                <w:noProof/>
                <w:lang w:eastAsia="zh-CN"/>
              </w:rPr>
              <w:t>1.</w:t>
            </w:r>
            <w:r w:rsidR="00D5205E">
              <w:rPr>
                <w:noProof/>
                <w:lang w:eastAsia="zh-CN"/>
              </w:rPr>
              <w:t xml:space="preserve">8, </w:t>
            </w:r>
            <w:r>
              <w:rPr>
                <w:noProof/>
                <w:lang w:eastAsia="zh-CN"/>
              </w:rPr>
              <w:t>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8D4A32">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r w:rsidR="00F8034F">
              <w:rPr>
                <w:noProof/>
                <w:lang w:eastAsia="zh-CN"/>
              </w:rPr>
              <w:t>.</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E70B24" w:rsidRDefault="00E70B24" w:rsidP="00E70B24">
      <w:pPr>
        <w:pStyle w:val="5"/>
      </w:pPr>
      <w:bookmarkStart w:id="2" w:name="_Toc28012764"/>
      <w:bookmarkStart w:id="3" w:name="_Toc34266234"/>
      <w:bookmarkStart w:id="4" w:name="_Toc36102405"/>
      <w:bookmarkStart w:id="5" w:name="_Toc43563447"/>
      <w:bookmarkStart w:id="6" w:name="_Toc45133990"/>
      <w:bookmarkStart w:id="7" w:name="_Toc50032636"/>
      <w:bookmarkStart w:id="8" w:name="_Toc51762948"/>
      <w:bookmarkStart w:id="9" w:name="_Toc56641196"/>
      <w:bookmarkStart w:id="10" w:name="_Toc59017713"/>
      <w:bookmarkStart w:id="11" w:name="_Toc28011089"/>
      <w:bookmarkStart w:id="12" w:name="_Toc34137952"/>
      <w:bookmarkStart w:id="13" w:name="_Toc36037547"/>
      <w:bookmarkStart w:id="14" w:name="_Toc39051649"/>
      <w:bookmarkStart w:id="15" w:name="_Toc43363241"/>
      <w:bookmarkStart w:id="16" w:name="_Toc45132848"/>
      <w:bookmarkStart w:id="17" w:name="_Toc49869370"/>
      <w:bookmarkStart w:id="18" w:name="_Toc50023277"/>
      <w:bookmarkStart w:id="19" w:name="_Toc51761079"/>
      <w:bookmarkStart w:id="20" w:name="_Toc56519086"/>
      <w:r>
        <w:t>4.2.2.2.3</w:t>
      </w:r>
      <w:r>
        <w:tab/>
        <w:t>Update subscription for event notifications</w:t>
      </w:r>
    </w:p>
    <w:p w:rsidR="00E70B24" w:rsidRDefault="00E70B24" w:rsidP="00E70B24">
      <w:pPr>
        <w:rPr>
          <w:rFonts w:eastAsia="等线"/>
        </w:rPr>
      </w:pPr>
      <w:r>
        <w:rPr>
          <w:rFonts w:eastAsia="等线"/>
        </w:rPr>
        <w:t>Figure 4.2.2.2.3-1 shows a scenario where the NF service consumer sends a request to the NWDAF to</w:t>
      </w:r>
      <w:r>
        <w:t xml:space="preserve"> </w:t>
      </w:r>
      <w:r>
        <w:rPr>
          <w:rFonts w:eastAsia="等线"/>
        </w:rPr>
        <w:t>update the subscription for event notifications (see also 3GPP TS 23.288 [</w:t>
      </w:r>
      <w:r>
        <w:rPr>
          <w:rFonts w:eastAsia="等线" w:hint="eastAsia"/>
          <w:lang w:eastAsia="zh-CN"/>
        </w:rPr>
        <w:t>17</w:t>
      </w:r>
      <w:r>
        <w:rPr>
          <w:rFonts w:eastAsia="等线"/>
        </w:rPr>
        <w:t>]).</w:t>
      </w:r>
    </w:p>
    <w:p w:rsidR="00E70B24" w:rsidRDefault="00E70B24" w:rsidP="00E70B24">
      <w:pPr>
        <w:pStyle w:val="TH"/>
        <w:rPr>
          <w:rFonts w:eastAsia="等线"/>
          <w:lang w:eastAsia="zh-CN"/>
        </w:rPr>
      </w:pPr>
      <w:r>
        <w:object w:dxaOrig="7674" w:dyaOrig="3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6" o:spid="_x0000_i1025" type="#_x0000_t75" style="width:420.6pt;height:170.45pt;mso-position-horizontal-relative:page;mso-position-vertical-relative:page" o:ole="">
            <v:imagedata r:id="rId13" o:title=""/>
          </v:shape>
          <o:OLEObject Type="Embed" ProgID="Visio.Drawing.15" ShapeID="对象 6" DrawAspect="Content" ObjectID="_1673332012" r:id="rId14"/>
        </w:object>
      </w:r>
    </w:p>
    <w:p w:rsidR="00E70B24" w:rsidRDefault="00E70B24" w:rsidP="00E70B24">
      <w:pPr>
        <w:pStyle w:val="TF"/>
      </w:pPr>
      <w:r>
        <w:t>Figure 4.2.2.2.3-1: NF service consumer updates subscription to notifications</w:t>
      </w:r>
    </w:p>
    <w:p w:rsidR="00E70B24" w:rsidRDefault="00E70B24" w:rsidP="00E70B24">
      <w:r>
        <w:t xml:space="preserve">The NF service consumer shall invoke the Nnwdaf_EventsSubscription_Subscribe service operation to update subscription to event notifications. The NF service consumer </w:t>
      </w:r>
      <w:r>
        <w:rPr>
          <w:lang w:val="en-US"/>
        </w:rPr>
        <w:t xml:space="preserve">shall </w:t>
      </w:r>
      <w:r>
        <w:t>send an HTTP PUT request with "{apiRoot}/nnwdaf-eventssubscription/v1/subscriptions/{subscriptionId}" as Resource URI representing the "Individual NWDAF Event Subscription", as shown in figure 4.2.2.2.3-1, step 1, to update the subscription for an "Individual NWDAF Event Subscription" resource identified by the {subscriptionId}. The NnwdafEventsSubscription data structure provided in the request body shall include the same contents as described in subclause 4.2.2.2.2:</w:t>
      </w:r>
    </w:p>
    <w:p w:rsidR="00E70B24" w:rsidRDefault="00E70B24" w:rsidP="00E70B24">
      <w:pPr>
        <w:rPr>
          <w:rFonts w:eastAsia="等线"/>
        </w:rPr>
      </w:pPr>
      <w:r>
        <w:rPr>
          <w:rFonts w:eastAsia="等线"/>
        </w:rPr>
        <w:t>Upon the reception of an HTTP PUT request with: "{apiRoot}/nnwdaf-eventssubscription/v1/subscriptions/{subscriptionId}" as Resource URI and NnwdafEventsSubscription data structure as request body, the NWDAF shall:</w:t>
      </w:r>
    </w:p>
    <w:p w:rsidR="00E70B24" w:rsidRDefault="00E70B24" w:rsidP="00E70B24">
      <w:pPr>
        <w:pStyle w:val="B10"/>
      </w:pPr>
      <w:r>
        <w:t>-</w:t>
      </w:r>
      <w:r>
        <w:tab/>
        <w:t>update the subscription of corresponding subscriptionId; and</w:t>
      </w:r>
    </w:p>
    <w:p w:rsidR="00E70B24" w:rsidRDefault="00E70B24" w:rsidP="00E70B24">
      <w:pPr>
        <w:pStyle w:val="B10"/>
        <w:rPr>
          <w:rFonts w:eastAsia="等线"/>
        </w:rPr>
      </w:pPr>
      <w:r>
        <w:t>-</w:t>
      </w:r>
      <w:r>
        <w:tab/>
        <w:t>store the subscription.</w:t>
      </w:r>
    </w:p>
    <w:p w:rsidR="00E70B24" w:rsidRPr="00E70B24" w:rsidRDefault="00E70B24" w:rsidP="00E70B24">
      <w:pPr>
        <w:pStyle w:val="NO"/>
        <w:rPr>
          <w:ins w:id="21" w:author="Huawei1" w:date="2021-01-14T14:53:00Z"/>
          <w:rFonts w:eastAsia="等线"/>
        </w:rPr>
      </w:pPr>
      <w:ins w:id="22" w:author="Huawei1" w:date="2021-01-14T14:53:00Z">
        <w:r w:rsidRPr="002578C4">
          <w:t>NOTE:</w:t>
        </w:r>
      </w:ins>
      <w:ins w:id="23" w:author="Huawei2" w:date="2021-01-27T13:56:00Z">
        <w:r w:rsidR="00AE3FD6">
          <w:tab/>
        </w:r>
      </w:ins>
      <w:ins w:id="24" w:author="Huawei1" w:date="2021-01-14T14:53:00Z">
        <w:del w:id="25" w:author="Huawei2" w:date="2021-01-27T13:56:00Z">
          <w:r w:rsidRPr="002578C4" w:rsidDel="00AE3FD6">
            <w:tab/>
          </w:r>
        </w:del>
        <w:r w:rsidRPr="002578C4">
          <w:t>The "</w:t>
        </w:r>
      </w:ins>
      <w:ins w:id="26" w:author="Huawei1" w:date="2021-01-14T14:54:00Z">
        <w:r>
          <w:t>notificationURI</w:t>
        </w:r>
      </w:ins>
      <w:ins w:id="27" w:author="Huawei1" w:date="2021-01-14T14:53:00Z">
        <w:r w:rsidRPr="002578C4">
          <w:t xml:space="preserve">" attribute within the </w:t>
        </w:r>
        <w:r>
          <w:rPr>
            <w:rFonts w:eastAsia="等线"/>
          </w:rPr>
          <w:t>NnwdafEventsSubscription</w:t>
        </w:r>
        <w:r w:rsidRPr="002578C4">
          <w:t xml:space="preserve"> data structure can be modified to request that subsequent notifications are sent to a new NF service consumer.</w:t>
        </w:r>
      </w:ins>
    </w:p>
    <w:p w:rsidR="00E70B24" w:rsidRDefault="00E70B24" w:rsidP="00E70B24">
      <w:pPr>
        <w:rPr>
          <w:rFonts w:eastAsia="等线"/>
        </w:rPr>
      </w:pPr>
      <w:r>
        <w:rPr>
          <w:rFonts w:eastAsia="等线"/>
        </w:rPr>
        <w:t>If</w:t>
      </w:r>
      <w:ins w:id="28" w:author="Huawei2" w:date="2021-01-27T13:57:00Z">
        <w:r w:rsidR="00AE3FD6" w:rsidRPr="005E3669">
          <w:t xml:space="preserve"> the NWDAF successfully processed and accepted the received HTTP PUT request,</w:t>
        </w:r>
      </w:ins>
      <w:r>
        <w:rPr>
          <w:rFonts w:eastAsia="等线"/>
        </w:rPr>
        <w:t xml:space="preserve"> the </w:t>
      </w:r>
      <w:r>
        <w:t>NWDAF</w:t>
      </w:r>
      <w:r>
        <w:rPr>
          <w:rFonts w:eastAsia="等线"/>
        </w:rPr>
        <w:t xml:space="preserve"> </w:t>
      </w:r>
      <w:ins w:id="29" w:author="Huawei1" w:date="2021-01-14T14:57:00Z">
        <w:r w:rsidR="00617A0A">
          <w:rPr>
            <w:rFonts w:eastAsia="等线"/>
          </w:rPr>
          <w:t xml:space="preserve">shall </w:t>
        </w:r>
      </w:ins>
      <w:r>
        <w:rPr>
          <w:rFonts w:eastAsia="等线"/>
        </w:rPr>
        <w:t>update</w:t>
      </w:r>
      <w:del w:id="30" w:author="Huawei1" w:date="2021-01-14T14:57:00Z">
        <w:r w:rsidDel="00617A0A">
          <w:rPr>
            <w:rFonts w:eastAsia="等线"/>
          </w:rPr>
          <w:delText>d</w:delText>
        </w:r>
      </w:del>
      <w:r>
        <w:rPr>
          <w:rFonts w:eastAsia="等线"/>
        </w:rPr>
        <w:t xml:space="preserve"> an "Individual NWDAF Event Subscription" resource</w:t>
      </w:r>
      <w:del w:id="31" w:author="Huawei1" w:date="2021-01-14T14:57:00Z">
        <w:r w:rsidDel="00617A0A">
          <w:rPr>
            <w:rFonts w:eastAsia="等线"/>
          </w:rPr>
          <w:delText>,</w:delText>
        </w:r>
      </w:del>
      <w:r>
        <w:rPr>
          <w:rFonts w:eastAsia="等线"/>
        </w:rPr>
        <w:t xml:space="preserve"> </w:t>
      </w:r>
      <w:ins w:id="32" w:author="Huawei1" w:date="2021-01-14T14:57:00Z">
        <w:r w:rsidR="00617A0A">
          <w:rPr>
            <w:rFonts w:eastAsia="等线"/>
          </w:rPr>
          <w:t xml:space="preserve">and </w:t>
        </w:r>
      </w:ins>
      <w:del w:id="33" w:author="Huawei1" w:date="2021-01-14T14:57:00Z">
        <w:r w:rsidDel="00617A0A">
          <w:rPr>
            <w:rFonts w:eastAsia="等线"/>
          </w:rPr>
          <w:delText xml:space="preserve">the NWDAF shall </w:delText>
        </w:r>
      </w:del>
      <w:r>
        <w:rPr>
          <w:rFonts w:eastAsia="等线"/>
        </w:rPr>
        <w:t>respond with:</w:t>
      </w:r>
    </w:p>
    <w:p w:rsidR="00E70B24" w:rsidRDefault="00E70B24" w:rsidP="00E70B24">
      <w:pPr>
        <w:pStyle w:val="B10"/>
        <w:rPr>
          <w:rFonts w:eastAsia="等线"/>
        </w:rPr>
      </w:pPr>
      <w:r>
        <w:t>a)</w:t>
      </w:r>
      <w:r>
        <w:tab/>
        <w:t>HTTP "200 OK" status code with the message body containing a representation of the updated subscription, as shown in figure 4.2.2.2.3-1, step 2a; or</w:t>
      </w:r>
    </w:p>
    <w:p w:rsidR="00E70B24" w:rsidRDefault="00E70B24" w:rsidP="00E70B24">
      <w:pPr>
        <w:pStyle w:val="B10"/>
      </w:pPr>
      <w:r>
        <w:t>b)</w:t>
      </w:r>
      <w:r>
        <w:tab/>
        <w:t xml:space="preserve">HTTP "204 No Content" status code, as shown in figure 4.2.2.2.3-1, step 2b. </w:t>
      </w:r>
    </w:p>
    <w:p w:rsidR="00617A0A" w:rsidRPr="00617A0A" w:rsidRDefault="00AE3FD6" w:rsidP="00E70B24">
      <w:pPr>
        <w:rPr>
          <w:ins w:id="34" w:author="Huawei1" w:date="2021-01-14T14:57:00Z"/>
        </w:rPr>
      </w:pPr>
      <w:ins w:id="35" w:author="Huawei2" w:date="2021-01-27T13:57:00Z">
        <w:r w:rsidRPr="000453A8">
          <w:t>If errors occur when processing the HTTP PUT request, the NWDAF shall send an HTTP error response or, if the feature "ES3XX" is supported, an HTTP redirect response as specified in subclause 5.1.7</w:t>
        </w:r>
      </w:ins>
    </w:p>
    <w:p w:rsidR="00E70B24" w:rsidRPr="00E70B24" w:rsidRDefault="00E70B24" w:rsidP="00E70B24">
      <w:r w:rsidRPr="00E70B24">
        <w:t>If the Individual NWDAF Event Subscription resource does not exist, the NWDAF shall respond with "404 Not Found".</w:t>
      </w:r>
    </w:p>
    <w:p w:rsidR="00E70B24" w:rsidRPr="00B61815" w:rsidRDefault="00E70B24" w:rsidP="00E70B2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17A0A" w:rsidRDefault="00617A0A" w:rsidP="00617A0A">
      <w:pPr>
        <w:pStyle w:val="5"/>
      </w:pPr>
      <w:bookmarkStart w:id="36" w:name="_Toc36102408"/>
      <w:bookmarkStart w:id="37" w:name="_Toc43563450"/>
      <w:bookmarkStart w:id="38" w:name="_Toc45133993"/>
      <w:bookmarkStart w:id="39" w:name="_Toc50032639"/>
      <w:bookmarkStart w:id="40" w:name="_Toc28012767"/>
      <w:bookmarkStart w:id="41" w:name="_Toc34266237"/>
      <w:bookmarkStart w:id="42" w:name="_Toc51762951"/>
      <w:bookmarkStart w:id="43" w:name="_Toc56641199"/>
      <w:bookmarkStart w:id="44" w:name="_Toc59017716"/>
      <w:bookmarkEnd w:id="2"/>
      <w:bookmarkEnd w:id="3"/>
      <w:bookmarkEnd w:id="4"/>
      <w:bookmarkEnd w:id="5"/>
      <w:bookmarkEnd w:id="6"/>
      <w:bookmarkEnd w:id="7"/>
      <w:bookmarkEnd w:id="8"/>
      <w:bookmarkEnd w:id="9"/>
      <w:bookmarkEnd w:id="10"/>
      <w:r>
        <w:lastRenderedPageBreak/>
        <w:t>4.2.2.3.2</w:t>
      </w:r>
      <w:r>
        <w:tab/>
        <w:t>Unsubscribe from event notifications</w:t>
      </w:r>
      <w:bookmarkEnd w:id="36"/>
      <w:bookmarkEnd w:id="37"/>
      <w:bookmarkEnd w:id="38"/>
      <w:bookmarkEnd w:id="39"/>
      <w:bookmarkEnd w:id="40"/>
      <w:bookmarkEnd w:id="41"/>
      <w:bookmarkEnd w:id="42"/>
      <w:bookmarkEnd w:id="43"/>
      <w:bookmarkEnd w:id="44"/>
      <w:r>
        <w:t xml:space="preserve"> </w:t>
      </w:r>
    </w:p>
    <w:p w:rsidR="00617A0A" w:rsidRDefault="00617A0A" w:rsidP="00617A0A">
      <w:pPr>
        <w:rPr>
          <w:rFonts w:eastAsia="等线"/>
        </w:rPr>
      </w:pPr>
      <w:r>
        <w:rPr>
          <w:rFonts w:eastAsia="等线"/>
        </w:rPr>
        <w:t>Figure 4.2.2.3.2-1 shows a scenario where the NF service consumer sends a request to the NWDAF to unsubscribe</w:t>
      </w:r>
      <w:r>
        <w:rPr>
          <w:rFonts w:eastAsia="Batang"/>
        </w:rPr>
        <w:t xml:space="preserve"> </w:t>
      </w:r>
      <w:r>
        <w:rPr>
          <w:rFonts w:eastAsia="等线"/>
        </w:rPr>
        <w:t>from event notifications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rsidR="00617A0A" w:rsidRDefault="00617A0A" w:rsidP="00617A0A">
      <w:pPr>
        <w:pStyle w:val="TH"/>
        <w:rPr>
          <w:lang w:eastAsia="zh-CN"/>
        </w:rPr>
      </w:pPr>
      <w:r>
        <w:rPr>
          <w:noProof/>
          <w:lang w:val="en-US" w:eastAsia="zh-CN"/>
        </w:rPr>
        <w:drawing>
          <wp:inline distT="0" distB="0" distL="0" distR="0">
            <wp:extent cx="5511800" cy="15049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1800" cy="1504950"/>
                    </a:xfrm>
                    <a:prstGeom prst="rect">
                      <a:avLst/>
                    </a:prstGeom>
                    <a:noFill/>
                    <a:ln>
                      <a:noFill/>
                    </a:ln>
                  </pic:spPr>
                </pic:pic>
              </a:graphicData>
            </a:graphic>
          </wp:inline>
        </w:drawing>
      </w:r>
    </w:p>
    <w:p w:rsidR="00617A0A" w:rsidRDefault="00617A0A" w:rsidP="00617A0A">
      <w:pPr>
        <w:pStyle w:val="TF"/>
      </w:pPr>
      <w:r>
        <w:t>Figure 4.2.2.3.2-1: NF service consumer unsubscribes from notifications</w:t>
      </w:r>
    </w:p>
    <w:p w:rsidR="00617A0A" w:rsidRDefault="00617A0A" w:rsidP="00617A0A">
      <w:pPr>
        <w:rPr>
          <w:rFonts w:eastAsia="等线"/>
        </w:rPr>
      </w:pPr>
      <w:r>
        <w:rPr>
          <w:rFonts w:eastAsia="等线"/>
        </w:rPr>
        <w:t>The NF service consumer shall invoke the Nnwdaf_EventsSubscription_UnSubscribe service operation to unsubscribe to event notifications. The NF service consumer shall send an HTTP DELETE request with: "{apiRoot}/nnwdaf-eventssubscription/v1/subscriptions/{subscriptionId}" as Resource URI, where "{subscriptionId}" is the event subscriptionId of the existing subscription that is to be deleted.</w:t>
      </w:r>
    </w:p>
    <w:p w:rsidR="00617A0A" w:rsidRDefault="00617A0A" w:rsidP="00617A0A">
      <w:pPr>
        <w:rPr>
          <w:rFonts w:eastAsia="等线"/>
        </w:rPr>
      </w:pPr>
      <w:r>
        <w:rPr>
          <w:rFonts w:eastAsia="等线"/>
        </w:rPr>
        <w:t xml:space="preserve">Upon the reception of an HTTP DELETE request with: "{apiRoot}/nnwdaf-eventssubscription/v1/subscriptions/{subscriptionId}" as Resource URI, </w:t>
      </w:r>
      <w:ins w:id="45" w:author="Huawei2" w:date="2021-01-27T13:57:00Z">
        <w:r w:rsidR="00AE3FD6">
          <w:rPr>
            <w:rFonts w:eastAsia="等线"/>
          </w:rPr>
          <w:t xml:space="preserve">if </w:t>
        </w:r>
        <w:r w:rsidR="00AE3FD6" w:rsidRPr="005E3669">
          <w:t xml:space="preserve">the NWDAF successfully processed and accepted the received HTTP </w:t>
        </w:r>
        <w:r w:rsidR="00AE3FD6">
          <w:t>DELETE</w:t>
        </w:r>
        <w:r w:rsidR="00AE3FD6" w:rsidRPr="005E3669">
          <w:t xml:space="preserve"> request,</w:t>
        </w:r>
        <w:r w:rsidR="00AE3FD6">
          <w:t xml:space="preserve"> </w:t>
        </w:r>
      </w:ins>
      <w:r>
        <w:rPr>
          <w:rFonts w:eastAsia="等线"/>
        </w:rPr>
        <w:t xml:space="preserve">the NWDAF shall: </w:t>
      </w:r>
    </w:p>
    <w:p w:rsidR="00617A0A" w:rsidRDefault="00617A0A" w:rsidP="00617A0A">
      <w:pPr>
        <w:pStyle w:val="B10"/>
        <w:rPr>
          <w:ins w:id="46" w:author="Huawei1" w:date="2021-01-14T15:05:00Z"/>
        </w:rPr>
      </w:pPr>
      <w:r>
        <w:t>-</w:t>
      </w:r>
      <w:r>
        <w:tab/>
        <w:t>remove the corresponding subscription</w:t>
      </w:r>
      <w:ins w:id="47" w:author="Huawei1" w:date="2021-01-14T15:05:00Z">
        <w:r>
          <w:t>;</w:t>
        </w:r>
      </w:ins>
      <w:del w:id="48" w:author="Huawei1" w:date="2021-01-14T15:05:00Z">
        <w:r w:rsidDel="00617A0A">
          <w:delText>.</w:delText>
        </w:r>
      </w:del>
    </w:p>
    <w:p w:rsidR="00617A0A" w:rsidRDefault="00617A0A" w:rsidP="00617A0A">
      <w:pPr>
        <w:pStyle w:val="B10"/>
        <w:rPr>
          <w:rFonts w:eastAsia="等线"/>
        </w:rPr>
      </w:pPr>
      <w:ins w:id="49" w:author="Huawei1" w:date="2021-01-14T15:05:00Z">
        <w:r>
          <w:t>-</w:t>
        </w:r>
        <w:r>
          <w:tab/>
        </w:r>
        <w:r>
          <w:rPr>
            <w:rFonts w:eastAsia="等线"/>
          </w:rPr>
          <w:t>respond</w:t>
        </w:r>
        <w:r>
          <w:rPr>
            <w:rFonts w:eastAsia="Batang"/>
          </w:rPr>
          <w:t xml:space="preserve"> </w:t>
        </w:r>
        <w:r>
          <w:rPr>
            <w:rFonts w:eastAsia="等线"/>
          </w:rPr>
          <w:t xml:space="preserve">with </w:t>
        </w:r>
      </w:ins>
      <w:ins w:id="50" w:author="Huawei2" w:date="2021-01-27T13:57:00Z">
        <w:r w:rsidR="00FB451E">
          <w:rPr>
            <w:rFonts w:eastAsia="等线"/>
          </w:rPr>
          <w:t xml:space="preserve">HTTP </w:t>
        </w:r>
      </w:ins>
      <w:ins w:id="51" w:author="Huawei1" w:date="2021-01-14T15:05:00Z">
        <w:r>
          <w:rPr>
            <w:rFonts w:eastAsia="等线"/>
          </w:rPr>
          <w:t>"204 No Content"</w:t>
        </w:r>
      </w:ins>
      <w:ins w:id="52" w:author="Huawei2" w:date="2021-01-27T13:58:00Z">
        <w:r w:rsidR="00FB451E">
          <w:rPr>
            <w:rFonts w:eastAsia="等线"/>
          </w:rPr>
          <w:t xml:space="preserve"> </w:t>
        </w:r>
      </w:ins>
      <w:ins w:id="53" w:author="Huawei2" w:date="2021-01-27T13:59:00Z">
        <w:r w:rsidR="004D741D">
          <w:rPr>
            <w:rFonts w:eastAsia="等线"/>
          </w:rPr>
          <w:t>status</w:t>
        </w:r>
      </w:ins>
      <w:ins w:id="54" w:author="Huawei1" w:date="2021-01-14T15:05:00Z">
        <w:r>
          <w:rPr>
            <w:rFonts w:eastAsia="等线"/>
          </w:rPr>
          <w:t>.</w:t>
        </w:r>
      </w:ins>
    </w:p>
    <w:p w:rsidR="00617A0A" w:rsidDel="00617A0A" w:rsidRDefault="00617A0A" w:rsidP="00617A0A">
      <w:pPr>
        <w:rPr>
          <w:del w:id="55" w:author="Huawei1" w:date="2021-01-14T15:06:00Z"/>
          <w:rFonts w:eastAsia="等线"/>
        </w:rPr>
      </w:pPr>
      <w:del w:id="56" w:author="Huawei1" w:date="2021-01-14T15:06:00Z">
        <w:r w:rsidDel="00617A0A">
          <w:rPr>
            <w:rFonts w:eastAsia="等线"/>
          </w:rPr>
          <w:delText>If the HTTP request message from the NF service consumer is accepted, the NWDAF shall respond</w:delText>
        </w:r>
        <w:r w:rsidDel="00617A0A">
          <w:rPr>
            <w:rFonts w:eastAsia="Batang"/>
          </w:rPr>
          <w:delText xml:space="preserve"> </w:delText>
        </w:r>
        <w:r w:rsidDel="00617A0A">
          <w:rPr>
            <w:rFonts w:eastAsia="等线"/>
          </w:rPr>
          <w:delText>with "204 No Content".</w:delText>
        </w:r>
      </w:del>
    </w:p>
    <w:p w:rsidR="0053128F" w:rsidRDefault="00D439BB" w:rsidP="00617A0A">
      <w:pPr>
        <w:rPr>
          <w:ins w:id="57" w:author="Huawei1" w:date="2021-01-14T15:06:00Z"/>
          <w:rFonts w:eastAsia="等线"/>
        </w:rPr>
      </w:pPr>
      <w:ins w:id="58" w:author="Huawei2" w:date="2021-01-27T13:58:00Z">
        <w:r w:rsidRPr="000453A8">
          <w:rPr>
            <w:rFonts w:eastAsia="等线"/>
          </w:rPr>
          <w:t xml:space="preserve">If errors occur when processing the HTTP </w:t>
        </w:r>
        <w:r>
          <w:rPr>
            <w:rFonts w:eastAsia="等线"/>
          </w:rPr>
          <w:t>DELETE</w:t>
        </w:r>
        <w:r w:rsidRPr="000453A8">
          <w:rPr>
            <w:rFonts w:eastAsia="等线"/>
          </w:rPr>
          <w:t xml:space="preserve"> request, the NWDAF shall send an HTTP error response or, if the feature "ES3XX" is supported, an HTTP redirect response as specified in subclause 5.1.7</w:t>
        </w:r>
      </w:ins>
    </w:p>
    <w:p w:rsidR="0027105A" w:rsidRDefault="00617A0A" w:rsidP="00617A0A">
      <w:pPr>
        <w:rPr>
          <w:noProof/>
        </w:rPr>
      </w:pPr>
      <w:r>
        <w:rPr>
          <w:rFonts w:eastAsia="等线"/>
        </w:rPr>
        <w:t>If the Individual NWDAF Event Subscription resource does not exist, the NWDAF shall respond with "404 Not Found".</w:t>
      </w:r>
    </w:p>
    <w:bookmarkEnd w:id="11"/>
    <w:bookmarkEnd w:id="12"/>
    <w:bookmarkEnd w:id="13"/>
    <w:bookmarkEnd w:id="14"/>
    <w:bookmarkEnd w:id="15"/>
    <w:bookmarkEnd w:id="16"/>
    <w:bookmarkEnd w:id="17"/>
    <w:bookmarkEnd w:id="18"/>
    <w:bookmarkEnd w:id="19"/>
    <w:bookmarkEnd w:id="20"/>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92384" w:rsidRDefault="00492384" w:rsidP="00492384">
      <w:pPr>
        <w:pStyle w:val="5"/>
      </w:pPr>
      <w:bookmarkStart w:id="59" w:name="_Toc50031926"/>
      <w:bookmarkStart w:id="60" w:name="_Toc51762846"/>
      <w:bookmarkStart w:id="61" w:name="_Toc56640913"/>
      <w:bookmarkStart w:id="62" w:name="_Toc59017881"/>
      <w:bookmarkStart w:id="63" w:name="_Toc36102411"/>
      <w:bookmarkStart w:id="64" w:name="_Toc43563453"/>
      <w:bookmarkStart w:id="65" w:name="_Toc45133996"/>
      <w:bookmarkStart w:id="66" w:name="_Toc50032642"/>
      <w:bookmarkStart w:id="67" w:name="_Toc28012770"/>
      <w:bookmarkStart w:id="68" w:name="_Toc34266240"/>
      <w:bookmarkStart w:id="69" w:name="_Toc51762954"/>
      <w:bookmarkStart w:id="70" w:name="_Toc56641202"/>
      <w:bookmarkStart w:id="71" w:name="_Toc59017719"/>
      <w:bookmarkStart w:id="72" w:name="_Toc28013414"/>
      <w:bookmarkStart w:id="73" w:name="_Toc34222327"/>
      <w:bookmarkStart w:id="74" w:name="_Toc36040510"/>
      <w:bookmarkStart w:id="75" w:name="_Toc39134439"/>
      <w:bookmarkStart w:id="76" w:name="_Toc43283386"/>
      <w:bookmarkStart w:id="77" w:name="_Toc45134426"/>
      <w:bookmarkStart w:id="78" w:name="_Toc49931757"/>
      <w:bookmarkStart w:id="79" w:name="_Toc51763538"/>
      <w:bookmarkStart w:id="80" w:name="_Toc58421229"/>
      <w:bookmarkStart w:id="81" w:name="_Toc59018980"/>
      <w:bookmarkStart w:id="82" w:name="_Toc28011116"/>
      <w:bookmarkStart w:id="83" w:name="_Toc34137979"/>
      <w:bookmarkStart w:id="84" w:name="_Toc36037574"/>
      <w:bookmarkStart w:id="85" w:name="_Toc39051676"/>
      <w:bookmarkStart w:id="86" w:name="_Toc43363268"/>
      <w:bookmarkStart w:id="87" w:name="_Toc45132875"/>
      <w:bookmarkStart w:id="88" w:name="_Toc49869397"/>
      <w:bookmarkStart w:id="89" w:name="_Toc50023304"/>
      <w:bookmarkStart w:id="90" w:name="_Toc51761106"/>
      <w:bookmarkStart w:id="91" w:name="_Toc56519113"/>
      <w:bookmarkStart w:id="92" w:name="_Toc28012191"/>
      <w:bookmarkStart w:id="93" w:name="_Toc34123044"/>
      <w:bookmarkStart w:id="94" w:name="_Toc36037994"/>
      <w:bookmarkStart w:id="95" w:name="_Toc38875376"/>
      <w:bookmarkStart w:id="96" w:name="_Toc43191857"/>
      <w:bookmarkStart w:id="97" w:name="_Toc45133252"/>
      <w:bookmarkStart w:id="98" w:name="_Toc28012199"/>
      <w:bookmarkStart w:id="99" w:name="_Toc34123052"/>
      <w:bookmarkStart w:id="100" w:name="_Toc36038002"/>
      <w:bookmarkStart w:id="101" w:name="_Toc38875384"/>
      <w:bookmarkStart w:id="102" w:name="_Toc43191865"/>
      <w:bookmarkStart w:id="103" w:name="_Toc45133260"/>
      <w:r>
        <w:t>4.2.2.4.2</w:t>
      </w:r>
      <w:r>
        <w:tab/>
        <w:t>Notification about subscribed event</w:t>
      </w:r>
      <w:bookmarkEnd w:id="59"/>
      <w:bookmarkEnd w:id="60"/>
      <w:bookmarkEnd w:id="61"/>
      <w:bookmarkEnd w:id="62"/>
      <w:r>
        <w:t xml:space="preserve"> </w:t>
      </w:r>
    </w:p>
    <w:p w:rsidR="00492384" w:rsidRDefault="00492384" w:rsidP="00492384">
      <w:pPr>
        <w:rPr>
          <w:rFonts w:eastAsia="等线"/>
        </w:rPr>
      </w:pPr>
      <w:r>
        <w:rPr>
          <w:rFonts w:eastAsia="等线"/>
        </w:rPr>
        <w:t>Figure 4.2.2.</w:t>
      </w:r>
      <w:r>
        <w:rPr>
          <w:rFonts w:eastAsia="等线" w:hint="eastAsia"/>
          <w:lang w:eastAsia="zh-CN"/>
        </w:rPr>
        <w:t>4</w:t>
      </w:r>
      <w:r>
        <w:rPr>
          <w:rFonts w:eastAsia="等线"/>
        </w:rPr>
        <w:t>.2-1 shows a scenario where the N</w:t>
      </w:r>
      <w:r>
        <w:rPr>
          <w:rFonts w:eastAsia="等线"/>
          <w:lang w:val="en-US"/>
        </w:rPr>
        <w:t>WDAF</w:t>
      </w:r>
      <w:r>
        <w:rPr>
          <w:rFonts w:eastAsia="等线"/>
        </w:rPr>
        <w:t xml:space="preserve"> sends a request to the NF Service Consumer to notify</w:t>
      </w:r>
      <w:r>
        <w:rPr>
          <w:rFonts w:eastAsia="Batang"/>
        </w:rPr>
        <w:t xml:space="preserve"> </w:t>
      </w:r>
      <w:r>
        <w:rPr>
          <w:rFonts w:eastAsia="等线"/>
        </w:rPr>
        <w:t>for event notifications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rsidR="00492384" w:rsidRDefault="00492384" w:rsidP="00492384">
      <w:pPr>
        <w:pStyle w:val="TH"/>
        <w:rPr>
          <w:rFonts w:eastAsia="等线"/>
          <w:lang w:eastAsia="zh-CN"/>
        </w:rPr>
      </w:pPr>
      <w:r>
        <w:rPr>
          <w:noProof/>
          <w:lang w:val="en-US" w:eastAsia="zh-CN"/>
        </w:rPr>
        <w:drawing>
          <wp:inline distT="0" distB="0" distL="0" distR="0">
            <wp:extent cx="6082665" cy="16859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2665" cy="1685925"/>
                    </a:xfrm>
                    <a:prstGeom prst="rect">
                      <a:avLst/>
                    </a:prstGeom>
                    <a:noFill/>
                    <a:ln>
                      <a:noFill/>
                    </a:ln>
                  </pic:spPr>
                </pic:pic>
              </a:graphicData>
            </a:graphic>
          </wp:inline>
        </w:drawing>
      </w:r>
    </w:p>
    <w:p w:rsidR="00492384" w:rsidRDefault="00492384" w:rsidP="00492384">
      <w:pPr>
        <w:pStyle w:val="TF"/>
      </w:pPr>
      <w:r>
        <w:t>Figure 4.2.2.</w:t>
      </w:r>
      <w:r>
        <w:rPr>
          <w:rFonts w:hint="eastAsia"/>
          <w:lang w:eastAsia="zh-CN"/>
        </w:rPr>
        <w:t>4</w:t>
      </w:r>
      <w:r>
        <w:t>.2-1: NWDAF notifies the</w:t>
      </w:r>
      <w:r>
        <w:rPr>
          <w:rFonts w:eastAsia="Batang"/>
        </w:rPr>
        <w:t xml:space="preserve"> </w:t>
      </w:r>
      <w:r>
        <w:t>subscribed event</w:t>
      </w:r>
    </w:p>
    <w:p w:rsidR="00492384" w:rsidRDefault="00492384" w:rsidP="00492384">
      <w:pPr>
        <w:rPr>
          <w:rFonts w:eastAsia="等线"/>
        </w:rPr>
      </w:pPr>
      <w:r>
        <w:rPr>
          <w:rFonts w:eastAsia="等线"/>
        </w:rPr>
        <w:t xml:space="preserve">The NWDAF shall invoke the Nnwdaf_EventsSubscription_Notify service operation to notify the subscribed event. The NWDAF shall sends an HTTP POST request with "{notificationURI}" received in the </w:t>
      </w:r>
      <w:r>
        <w:rPr>
          <w:rFonts w:eastAsia="等线"/>
        </w:rPr>
        <w:lastRenderedPageBreak/>
        <w:t>Nnwdaf_EventsSubscription_Subscribe service operation as Resource URI, as shown in figure 4.2.2.4.2-1, step 1. The NnwdafEventsSubscriptionNotification data structure provided in the request body that shall include:</w:t>
      </w:r>
    </w:p>
    <w:p w:rsidR="00492384" w:rsidRDefault="00492384" w:rsidP="00492384">
      <w:pPr>
        <w:pStyle w:val="B10"/>
        <w:rPr>
          <w:noProof/>
        </w:rPr>
      </w:pPr>
      <w:r>
        <w:t>-</w:t>
      </w:r>
      <w:r>
        <w:tab/>
        <w:t>a description of the notified event as "</w:t>
      </w:r>
      <w:r>
        <w:rPr>
          <w:noProof/>
        </w:rPr>
        <w:t>eventNotifications" attribute that for each event shall include:</w:t>
      </w:r>
    </w:p>
    <w:p w:rsidR="00492384" w:rsidRDefault="00492384" w:rsidP="00492384">
      <w:pPr>
        <w:pStyle w:val="B2"/>
      </w:pPr>
      <w:r>
        <w:t>a)</w:t>
      </w:r>
      <w:r>
        <w:tab/>
        <w:t>an event identifier as "event" attribute;</w:t>
      </w:r>
    </w:p>
    <w:p w:rsidR="00492384" w:rsidRDefault="00492384" w:rsidP="00492384">
      <w:pPr>
        <w:pStyle w:val="B2"/>
      </w:pPr>
      <w:r>
        <w:t>b)</w:t>
      </w:r>
      <w:r>
        <w:tab/>
        <w:t>network slice load level information in the "sliceLoadLevelInfo" attribute when subscribed event is "SLICE_LOAD_LEVEL";</w:t>
      </w:r>
    </w:p>
    <w:p w:rsidR="00492384" w:rsidRDefault="00492384" w:rsidP="00492384">
      <w:pPr>
        <w:pStyle w:val="B2"/>
        <w:rPr>
          <w:noProof/>
        </w:rPr>
      </w:pPr>
      <w:r>
        <w:rPr>
          <w:noProof/>
        </w:rPr>
        <w:t>c)</w:t>
      </w:r>
      <w:r>
        <w:rPr>
          <w:noProof/>
        </w:rPr>
        <w:tab/>
        <w:t xml:space="preserve">service experience information as "svcExps" attribute when subscribed event is "SERVICE_EXPERIENCE"; </w:t>
      </w:r>
    </w:p>
    <w:p w:rsidR="00492384" w:rsidRDefault="00492384" w:rsidP="00492384">
      <w:pPr>
        <w:pStyle w:val="B2"/>
      </w:pPr>
      <w:r>
        <w:t>d)</w:t>
      </w:r>
      <w:r>
        <w:tab/>
        <w:t xml:space="preserve">UE mobility information in the "ueMobs" attribute when subscribed event is "UE_MOBILITY"; </w:t>
      </w:r>
    </w:p>
    <w:p w:rsidR="00492384" w:rsidRDefault="00492384" w:rsidP="00492384">
      <w:pPr>
        <w:pStyle w:val="B2"/>
      </w:pPr>
      <w:r>
        <w:t>e)</w:t>
      </w:r>
      <w:r>
        <w:tab/>
        <w:t xml:space="preserve">UE communication information in the "ueComms" attribute when subscribed event is "UE_COMM"; </w:t>
      </w:r>
    </w:p>
    <w:p w:rsidR="00492384" w:rsidRDefault="00492384" w:rsidP="00492384">
      <w:pPr>
        <w:pStyle w:val="B2"/>
      </w:pPr>
      <w:r>
        <w:t>f)</w:t>
      </w:r>
      <w:r>
        <w:tab/>
        <w:t>Abnormal behaviour information in the "</w:t>
      </w:r>
      <w:r>
        <w:rPr>
          <w:rFonts w:hint="eastAsia"/>
        </w:rPr>
        <w:t>abnor</w:t>
      </w:r>
      <w:r>
        <w:t>Behavrs" attribute when subscribed event is "ABNORMAL_BEHAVIOUR";</w:t>
      </w:r>
    </w:p>
    <w:p w:rsidR="00492384" w:rsidRDefault="00492384" w:rsidP="00492384">
      <w:pPr>
        <w:pStyle w:val="B2"/>
        <w:rPr>
          <w:noProof/>
        </w:rPr>
      </w:pPr>
      <w:r>
        <w:rPr>
          <w:noProof/>
        </w:rPr>
        <w:t>g)</w:t>
      </w:r>
      <w:r>
        <w:rPr>
          <w:noProof/>
        </w:rPr>
        <w:tab/>
        <w:t>User data congestion information in the "userDataCongInfos" attribute when subscribed event is "USER_DATA_CONGESTION";</w:t>
      </w:r>
    </w:p>
    <w:p w:rsidR="00492384" w:rsidRDefault="00492384" w:rsidP="00492384">
      <w:pPr>
        <w:pStyle w:val="B2"/>
        <w:rPr>
          <w:noProof/>
        </w:rPr>
      </w:pPr>
      <w:r>
        <w:rPr>
          <w:noProof/>
        </w:rPr>
        <w:t>h)</w:t>
      </w:r>
      <w:r>
        <w:rPr>
          <w:noProof/>
        </w:rPr>
        <w:tab/>
        <w:t xml:space="preserve">QoS sustainability information in the "qosSustainInfos" attribute when subscribed event is "QOS_SUSTAINABILITY"; </w:t>
      </w:r>
    </w:p>
    <w:p w:rsidR="00492384" w:rsidRDefault="00492384" w:rsidP="00492384">
      <w:pPr>
        <w:pStyle w:val="B2"/>
        <w:rPr>
          <w:noProof/>
        </w:rPr>
      </w:pPr>
      <w:r>
        <w:rPr>
          <w:noProof/>
        </w:rPr>
        <w:t>i)</w:t>
      </w:r>
      <w:r>
        <w:rPr>
          <w:noProof/>
        </w:rPr>
        <w:tab/>
        <w:t>NF load information in "nfLoadLevelInfos" attribute when subscribed event is "NF_LOAD";</w:t>
      </w:r>
    </w:p>
    <w:p w:rsidR="00492384" w:rsidRDefault="00492384" w:rsidP="00492384">
      <w:pPr>
        <w:pStyle w:val="B2"/>
      </w:pPr>
      <w:r>
        <w:rPr>
          <w:noProof/>
        </w:rPr>
        <w:t>j)</w:t>
      </w:r>
      <w:r>
        <w:rPr>
          <w:noProof/>
        </w:rPr>
        <w:tab/>
      </w:r>
      <w:r>
        <w:tab/>
        <w:t>Network performance information in the "nwPerfs" attribute when subscribed event is "NETWORK_PERFORMANCE"; and</w:t>
      </w:r>
    </w:p>
    <w:p w:rsidR="00492384" w:rsidRDefault="00492384" w:rsidP="00492384">
      <w:pPr>
        <w:pStyle w:val="B2"/>
        <w:rPr>
          <w:noProof/>
        </w:rPr>
      </w:pPr>
      <w:r>
        <w:rPr>
          <w:noProof/>
        </w:rPr>
        <w:t>k)</w:t>
      </w:r>
      <w:r>
        <w:rPr>
          <w:noProof/>
        </w:rPr>
        <w:tab/>
        <w:t>Load level information for the network slice(s) and the optionally associated network slice instance(s) in "nsiLoadLevelInfos" attribute when subscribed event is "NSI_LOAD_LEVEL";</w:t>
      </w:r>
    </w:p>
    <w:p w:rsidR="00492384" w:rsidRDefault="00492384" w:rsidP="00492384">
      <w:pPr>
        <w:pStyle w:val="B10"/>
        <w:rPr>
          <w:rFonts w:eastAsia="等线"/>
        </w:rPr>
      </w:pPr>
      <w:r>
        <w:t>-</w:t>
      </w:r>
      <w:r>
        <w:tab/>
        <w:t>an event subscriptionId as "subscriptionId" attribute.</w:t>
      </w:r>
    </w:p>
    <w:p w:rsidR="00492384" w:rsidRDefault="00492384" w:rsidP="00492384">
      <w:pPr>
        <w:rPr>
          <w:rFonts w:eastAsia="等线"/>
        </w:rPr>
      </w:pPr>
      <w:r>
        <w:rPr>
          <w:rFonts w:eastAsia="等线"/>
        </w:rPr>
        <w:t xml:space="preserve">Upon the reception of an HTTP POST request with: "{notificationURI}" as Resource URI and NnwdafEventsSubscriptionNotification data structure as request body, </w:t>
      </w:r>
      <w:ins w:id="104" w:author="Huawei2" w:date="2021-01-27T14:00:00Z">
        <w:r w:rsidR="001B2205">
          <w:rPr>
            <w:rFonts w:eastAsia="等线"/>
          </w:rPr>
          <w:t xml:space="preserve">if </w:t>
        </w:r>
        <w:r w:rsidR="001B2205" w:rsidRPr="005E3669">
          <w:t xml:space="preserve">the </w:t>
        </w:r>
      </w:ins>
      <w:ins w:id="105" w:author="Huawei2" w:date="2021-01-28T09:38:00Z">
        <w:r w:rsidR="006356A4">
          <w:t>NF service consumer</w:t>
        </w:r>
      </w:ins>
      <w:ins w:id="106" w:author="Huawei2" w:date="2021-01-27T14:00:00Z">
        <w:r w:rsidR="001B2205" w:rsidRPr="005E3669">
          <w:t xml:space="preserve"> successfully processed and accepted the received HTTP </w:t>
        </w:r>
        <w:r w:rsidR="001B2205">
          <w:t>POST</w:t>
        </w:r>
        <w:r w:rsidR="001B2205" w:rsidRPr="005E3669">
          <w:t xml:space="preserve"> request,</w:t>
        </w:r>
        <w:r w:rsidR="001B2205">
          <w:t xml:space="preserve"> </w:t>
        </w:r>
      </w:ins>
      <w:r>
        <w:rPr>
          <w:rFonts w:eastAsia="等线"/>
        </w:rPr>
        <w:t xml:space="preserve">the NF Service Consumer shall: </w:t>
      </w:r>
    </w:p>
    <w:p w:rsidR="00492384" w:rsidRDefault="00492384" w:rsidP="00492384">
      <w:pPr>
        <w:pStyle w:val="B10"/>
        <w:rPr>
          <w:ins w:id="107" w:author="Huawei1" w:date="2021-01-14T15:19:00Z"/>
        </w:rPr>
      </w:pPr>
      <w:r>
        <w:t>-</w:t>
      </w:r>
      <w:r>
        <w:tab/>
        <w:t>store the notification</w:t>
      </w:r>
      <w:ins w:id="108" w:author="Huawei1" w:date="2021-01-14T15:19:00Z">
        <w:r>
          <w:t>;</w:t>
        </w:r>
      </w:ins>
      <w:del w:id="109" w:author="Huawei1" w:date="2021-01-14T15:19:00Z">
        <w:r w:rsidDel="00492384">
          <w:delText>.</w:delText>
        </w:r>
      </w:del>
    </w:p>
    <w:p w:rsidR="00492384" w:rsidRDefault="00492384" w:rsidP="00492384">
      <w:pPr>
        <w:pStyle w:val="B10"/>
        <w:rPr>
          <w:rFonts w:eastAsia="等线"/>
        </w:rPr>
      </w:pPr>
      <w:ins w:id="110" w:author="Huawei1" w:date="2021-01-14T15:19:00Z">
        <w:r>
          <w:t>-</w:t>
        </w:r>
        <w:r>
          <w:tab/>
        </w:r>
        <w:r>
          <w:rPr>
            <w:rFonts w:eastAsia="等线"/>
          </w:rPr>
          <w:t>respond</w:t>
        </w:r>
        <w:r w:rsidRPr="00492384">
          <w:rPr>
            <w:rFonts w:eastAsia="等线"/>
          </w:rPr>
          <w:t xml:space="preserve"> </w:t>
        </w:r>
        <w:r>
          <w:rPr>
            <w:rFonts w:eastAsia="等线"/>
          </w:rPr>
          <w:t xml:space="preserve">with </w:t>
        </w:r>
      </w:ins>
      <w:ins w:id="111" w:author="Huawei2" w:date="2021-01-27T13:59:00Z">
        <w:r w:rsidR="006F661A">
          <w:rPr>
            <w:rFonts w:eastAsia="等线"/>
          </w:rPr>
          <w:t xml:space="preserve">HTTP </w:t>
        </w:r>
      </w:ins>
      <w:ins w:id="112" w:author="Huawei1" w:date="2021-01-14T15:19:00Z">
        <w:r>
          <w:rPr>
            <w:rFonts w:eastAsia="等线"/>
          </w:rPr>
          <w:t>"204 No Content"</w:t>
        </w:r>
      </w:ins>
      <w:ins w:id="113" w:author="Huawei2" w:date="2021-01-27T13:59:00Z">
        <w:r w:rsidR="006F661A">
          <w:rPr>
            <w:rFonts w:eastAsia="等线"/>
          </w:rPr>
          <w:t xml:space="preserve"> status code</w:t>
        </w:r>
      </w:ins>
      <w:ins w:id="114" w:author="Huawei1" w:date="2021-01-14T15:19:00Z">
        <w:r>
          <w:rPr>
            <w:rFonts w:eastAsia="等线"/>
          </w:rPr>
          <w:t>.</w:t>
        </w:r>
      </w:ins>
    </w:p>
    <w:bookmarkEnd w:id="63"/>
    <w:bookmarkEnd w:id="64"/>
    <w:bookmarkEnd w:id="65"/>
    <w:bookmarkEnd w:id="66"/>
    <w:bookmarkEnd w:id="67"/>
    <w:bookmarkEnd w:id="68"/>
    <w:bookmarkEnd w:id="69"/>
    <w:bookmarkEnd w:id="70"/>
    <w:bookmarkEnd w:id="71"/>
    <w:p w:rsidR="000E1036" w:rsidRDefault="00E70B24" w:rsidP="000E1036">
      <w:pPr>
        <w:rPr>
          <w:noProof/>
        </w:rPr>
      </w:pPr>
      <w:del w:id="115" w:author="Huawei1" w:date="2021-01-14T15:08:00Z">
        <w:r w:rsidDel="00DB640E">
          <w:rPr>
            <w:rFonts w:eastAsia="等线"/>
          </w:rPr>
          <w:delText>If the HTTP request message from the NWDAF is accepted, the NF Service Consumer shall respond</w:delText>
        </w:r>
        <w:r w:rsidRPr="00E70B24" w:rsidDel="00DB640E">
          <w:rPr>
            <w:rFonts w:eastAsia="等线"/>
          </w:rPr>
          <w:delText xml:space="preserve"> </w:delText>
        </w:r>
        <w:r w:rsidDel="00DB640E">
          <w:rPr>
            <w:rFonts w:eastAsia="等线"/>
          </w:rPr>
          <w:delText>with "204 No Content".</w:delText>
        </w:r>
      </w:del>
      <w:ins w:id="116" w:author="Huawei2" w:date="2021-01-27T14:00:00Z">
        <w:r w:rsidR="001B2205" w:rsidRPr="00665EEF">
          <w:rPr>
            <w:rFonts w:eastAsia="等线"/>
          </w:rPr>
          <w:t xml:space="preserve">If errors occur when processing the HTTP </w:t>
        </w:r>
        <w:r w:rsidR="001B2205">
          <w:rPr>
            <w:rFonts w:eastAsia="等线"/>
          </w:rPr>
          <w:t>POST</w:t>
        </w:r>
        <w:r w:rsidR="001B2205" w:rsidRPr="00665EEF">
          <w:rPr>
            <w:rFonts w:eastAsia="等线"/>
          </w:rPr>
          <w:t xml:space="preserve"> request, the </w:t>
        </w:r>
      </w:ins>
      <w:ins w:id="117" w:author="Huawei2" w:date="2021-01-28T09:38:00Z">
        <w:r w:rsidR="006356A4">
          <w:t>NF service consumer</w:t>
        </w:r>
      </w:ins>
      <w:bookmarkStart w:id="118" w:name="_GoBack"/>
      <w:bookmarkEnd w:id="118"/>
      <w:ins w:id="119" w:author="Huawei2" w:date="2021-01-27T14:00:00Z">
        <w:r w:rsidR="001B2205" w:rsidRPr="00665EEF">
          <w:rPr>
            <w:rFonts w:eastAsia="等线"/>
          </w:rPr>
          <w:t xml:space="preserve"> shall send an HTTP error response or, if the feature "ES3XX" is supported, an HTTP redirect response as specified in subclause 5.1.7</w:t>
        </w:r>
        <w:r w:rsidR="001B2205">
          <w:rPr>
            <w:noProof/>
          </w:rPr>
          <w:t>.</w:t>
        </w:r>
      </w:ins>
    </w:p>
    <w:p w:rsidR="00073943" w:rsidRPr="00B61815" w:rsidRDefault="00073943" w:rsidP="0007394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6"/>
      </w:pPr>
      <w:bookmarkStart w:id="120" w:name="_Toc50032676"/>
      <w:bookmarkStart w:id="121" w:name="_Toc51762988"/>
      <w:bookmarkStart w:id="122" w:name="_Toc56641236"/>
      <w:bookmarkStart w:id="123" w:name="_Toc59017753"/>
      <w:r>
        <w:t>5.1.3.3.3.1</w:t>
      </w:r>
      <w:r>
        <w:tab/>
        <w:t>DELETE</w:t>
      </w:r>
      <w:bookmarkEnd w:id="120"/>
      <w:bookmarkEnd w:id="121"/>
      <w:bookmarkEnd w:id="122"/>
      <w:bookmarkEnd w:id="123"/>
    </w:p>
    <w:p w:rsidR="00E70B24" w:rsidRDefault="00E70B24" w:rsidP="00E70B24">
      <w:r>
        <w:t>This method shall support the URI query parameters specified in table 5.1.3.3.3.1-1.</w:t>
      </w:r>
    </w:p>
    <w:p w:rsidR="00E70B24" w:rsidRDefault="00E70B24" w:rsidP="00E70B24">
      <w:pPr>
        <w:pStyle w:val="TH"/>
      </w:pPr>
      <w:r>
        <w:t>Table 5.1.3.3.3.1-1: URI query parameters supported by the DELETE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572"/>
        <w:gridCol w:w="1396"/>
        <w:gridCol w:w="414"/>
        <w:gridCol w:w="1108"/>
        <w:gridCol w:w="5043"/>
      </w:tblGrid>
      <w:tr w:rsidR="00E70B24" w:rsidTr="00321ED4">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321ED4">
            <w:pPr>
              <w:pStyle w:val="TAH"/>
            </w:pPr>
            <w:r>
              <w:t>Description</w:t>
            </w:r>
          </w:p>
        </w:tc>
      </w:tr>
      <w:tr w:rsidR="00E70B24" w:rsidTr="00321ED4">
        <w:trPr>
          <w:jc w:val="center"/>
        </w:trPr>
        <w:tc>
          <w:tcPr>
            <w:tcW w:w="825" w:type="pct"/>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p>
        </w:tc>
        <w:tc>
          <w:tcPr>
            <w:tcW w:w="217" w:type="pct"/>
            <w:tcBorders>
              <w:top w:val="single" w:sz="4" w:space="0" w:color="auto"/>
              <w:left w:val="single" w:sz="6" w:space="0" w:color="000000"/>
              <w:bottom w:val="single" w:sz="6" w:space="0" w:color="000000"/>
              <w:right w:val="single" w:sz="6" w:space="0" w:color="000000"/>
            </w:tcBorders>
          </w:tcPr>
          <w:p w:rsidR="00E70B24" w:rsidRDefault="00E70B24" w:rsidP="00321ED4">
            <w:pPr>
              <w:pStyle w:val="TAC"/>
            </w:pPr>
          </w:p>
        </w:tc>
        <w:tc>
          <w:tcPr>
            <w:tcW w:w="581" w:type="pct"/>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rsidR="00E70B24" w:rsidRDefault="00E70B24" w:rsidP="00321ED4">
            <w:pPr>
              <w:pStyle w:val="TAL"/>
            </w:pPr>
          </w:p>
        </w:tc>
      </w:tr>
    </w:tbl>
    <w:p w:rsidR="00E70B24" w:rsidRDefault="00E70B24" w:rsidP="00E70B24"/>
    <w:p w:rsidR="00E70B24" w:rsidRDefault="00E70B24" w:rsidP="00E70B24">
      <w:r>
        <w:t>This method shall support the request data structures specified in table 5.1.3.3.3.1-2 and the response data structures and response codes specified in table 5.1.3.3.3.1-3.</w:t>
      </w:r>
    </w:p>
    <w:p w:rsidR="00E70B24" w:rsidRDefault="00E70B24" w:rsidP="00E70B24">
      <w:pPr>
        <w:pStyle w:val="TH"/>
      </w:pPr>
      <w:r>
        <w:lastRenderedPageBreak/>
        <w:t>Table 5.1.3.3.3.1-2: Data structures supported by the DELETE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18"/>
        <w:gridCol w:w="1246"/>
        <w:gridCol w:w="6281"/>
      </w:tblGrid>
      <w:tr w:rsidR="00E70B24" w:rsidTr="00321ED4">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321ED4">
            <w:pPr>
              <w:pStyle w:val="TAH"/>
            </w:pPr>
            <w:r>
              <w:t>Description</w:t>
            </w:r>
          </w:p>
        </w:tc>
      </w:tr>
      <w:tr w:rsidR="00E70B24" w:rsidTr="00321ED4">
        <w:trPr>
          <w:jc w:val="center"/>
        </w:trPr>
        <w:tc>
          <w:tcPr>
            <w:tcW w:w="1627"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r>
              <w:t>n/a</w:t>
            </w:r>
          </w:p>
        </w:tc>
        <w:tc>
          <w:tcPr>
            <w:tcW w:w="425"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C"/>
            </w:pPr>
          </w:p>
        </w:tc>
        <w:tc>
          <w:tcPr>
            <w:tcW w:w="1276"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p>
        </w:tc>
        <w:tc>
          <w:tcPr>
            <w:tcW w:w="6447"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p>
        </w:tc>
      </w:tr>
    </w:tbl>
    <w:p w:rsidR="00E70B24" w:rsidRDefault="00E70B24" w:rsidP="00E70B24"/>
    <w:p w:rsidR="00E70B24" w:rsidRDefault="00E70B24" w:rsidP="00E70B24">
      <w:pPr>
        <w:pStyle w:val="TH"/>
      </w:pPr>
      <w:r>
        <w:t>Table 5.1.3.3.3.1-3: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582"/>
        <w:gridCol w:w="435"/>
        <w:gridCol w:w="1235"/>
        <w:gridCol w:w="1110"/>
        <w:gridCol w:w="5171"/>
      </w:tblGrid>
      <w:tr w:rsidR="00E70B24" w:rsidTr="00E614A1">
        <w:trPr>
          <w:jc w:val="center"/>
        </w:trPr>
        <w:tc>
          <w:tcPr>
            <w:tcW w:w="830"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P</w:t>
            </w:r>
          </w:p>
        </w:tc>
        <w:tc>
          <w:tcPr>
            <w:tcW w:w="648"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Cardinality</w:t>
            </w:r>
          </w:p>
        </w:tc>
        <w:tc>
          <w:tcPr>
            <w:tcW w:w="58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Response</w:t>
            </w:r>
          </w:p>
          <w:p w:rsidR="00E70B24" w:rsidRDefault="00E70B24" w:rsidP="00321ED4">
            <w:pPr>
              <w:pStyle w:val="TAH"/>
            </w:pPr>
            <w:r>
              <w:t>codes</w:t>
            </w:r>
          </w:p>
        </w:tc>
        <w:tc>
          <w:tcPr>
            <w:tcW w:w="271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Description</w:t>
            </w:r>
          </w:p>
        </w:tc>
      </w:tr>
      <w:tr w:rsidR="00E70B24" w:rsidTr="00E614A1">
        <w:trPr>
          <w:jc w:val="center"/>
        </w:trPr>
        <w:tc>
          <w:tcPr>
            <w:tcW w:w="830"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n/a</w:t>
            </w:r>
          </w:p>
        </w:tc>
        <w:tc>
          <w:tcPr>
            <w:tcW w:w="228"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C"/>
            </w:pPr>
          </w:p>
        </w:tc>
        <w:tc>
          <w:tcPr>
            <w:tcW w:w="648"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C"/>
            </w:pPr>
          </w:p>
        </w:tc>
        <w:tc>
          <w:tcPr>
            <w:tcW w:w="582"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204 No Content</w:t>
            </w:r>
          </w:p>
        </w:tc>
        <w:tc>
          <w:tcPr>
            <w:tcW w:w="2712"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Successful case: The Individual NWDAF Event Subscription resource matching the subscriptionId was deleted.</w:t>
            </w:r>
          </w:p>
        </w:tc>
      </w:tr>
      <w:tr w:rsidR="00E614A1" w:rsidTr="00E614A1">
        <w:trPr>
          <w:jc w:val="center"/>
          <w:ins w:id="124" w:author="Huawei1" w:date="2021-01-14T15:08:00Z"/>
        </w:trPr>
        <w:tc>
          <w:tcPr>
            <w:tcW w:w="830"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25" w:author="Huawei1" w:date="2021-01-14T15:08:00Z"/>
              </w:rPr>
            </w:pPr>
            <w:ins w:id="126" w:author="Huawei1" w:date="2021-01-14T15:09:00Z">
              <w:r>
                <w:t>ProblemDetails</w:t>
              </w:r>
            </w:ins>
          </w:p>
        </w:tc>
        <w:tc>
          <w:tcPr>
            <w:tcW w:w="22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rPr>
                <w:ins w:id="127" w:author="Huawei1" w:date="2021-01-14T15:08:00Z"/>
              </w:rPr>
            </w:pPr>
            <w:ins w:id="128" w:author="Huawei1" w:date="2021-01-14T15:09:00Z">
              <w:r>
                <w:t>O</w:t>
              </w:r>
            </w:ins>
          </w:p>
        </w:tc>
        <w:tc>
          <w:tcPr>
            <w:tcW w:w="64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rPr>
                <w:ins w:id="129" w:author="Huawei1" w:date="2021-01-14T15:08:00Z"/>
              </w:rPr>
            </w:pPr>
            <w:ins w:id="130" w:author="Huawei1" w:date="2021-01-14T15:09:00Z">
              <w:r>
                <w:t>0..1</w:t>
              </w:r>
            </w:ins>
          </w:p>
        </w:tc>
        <w:tc>
          <w:tcPr>
            <w:tcW w:w="58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31" w:author="Huawei1" w:date="2021-01-14T15:08:00Z"/>
              </w:rPr>
            </w:pPr>
            <w:ins w:id="132" w:author="Huawei1" w:date="2021-01-14T15:09:00Z">
              <w:r w:rsidRPr="002578C4">
                <w:t>307 Temporary Redirect</w:t>
              </w:r>
            </w:ins>
          </w:p>
        </w:tc>
        <w:tc>
          <w:tcPr>
            <w:tcW w:w="271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33" w:author="Huawei1" w:date="2021-01-14T15:09:00Z"/>
              </w:rPr>
            </w:pPr>
            <w:ins w:id="134" w:author="Huawei1" w:date="2021-01-14T15:09:00Z">
              <w:r w:rsidRPr="002578C4">
                <w:t xml:space="preserve">Temporary redirection, during </w:t>
              </w:r>
              <w:r>
                <w:t>Individual NWDAF Event Subscription deletion</w:t>
              </w:r>
              <w:r w:rsidRPr="002578C4">
                <w:t xml:space="preserve">. The response shall include a Location header field containing an alternative URI of the resource located in an alternative </w:t>
              </w:r>
              <w:r w:rsidR="001F5F78">
                <w:t>NWDAF</w:t>
              </w:r>
              <w:r w:rsidRPr="002578C4">
                <w:t xml:space="preserve"> (service) instance.</w:t>
              </w:r>
            </w:ins>
          </w:p>
          <w:p w:rsidR="00E614A1" w:rsidRDefault="00E614A1" w:rsidP="00E614A1">
            <w:pPr>
              <w:pStyle w:val="TAL"/>
              <w:rPr>
                <w:ins w:id="135" w:author="Huawei1" w:date="2021-01-14T15:08:00Z"/>
              </w:rPr>
            </w:pPr>
            <w:ins w:id="136" w:author="Huawei1" w:date="2021-01-14T15:09:00Z">
              <w:r>
                <w:t xml:space="preserve">Applicable if the feature </w:t>
              </w:r>
              <w:r>
                <w:rPr>
                  <w:lang w:eastAsia="zh-CN"/>
                </w:rPr>
                <w:t>"</w:t>
              </w:r>
              <w:r>
                <w:rPr>
                  <w:rFonts w:cs="Arial"/>
                  <w:szCs w:val="18"/>
                </w:rPr>
                <w:t xml:space="preserve">ES3XX" </w:t>
              </w:r>
              <w:r>
                <w:t>is supported.</w:t>
              </w:r>
            </w:ins>
          </w:p>
        </w:tc>
      </w:tr>
      <w:tr w:rsidR="00E614A1" w:rsidTr="00E614A1">
        <w:trPr>
          <w:jc w:val="center"/>
          <w:ins w:id="137" w:author="Huawei1" w:date="2021-01-14T15:08:00Z"/>
        </w:trPr>
        <w:tc>
          <w:tcPr>
            <w:tcW w:w="830"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38" w:author="Huawei1" w:date="2021-01-14T15:08:00Z"/>
              </w:rPr>
            </w:pPr>
            <w:ins w:id="139" w:author="Huawei1" w:date="2021-01-14T15:09:00Z">
              <w:r>
                <w:t>ProblemDetails</w:t>
              </w:r>
            </w:ins>
          </w:p>
        </w:tc>
        <w:tc>
          <w:tcPr>
            <w:tcW w:w="22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rPr>
                <w:ins w:id="140" w:author="Huawei1" w:date="2021-01-14T15:08:00Z"/>
              </w:rPr>
            </w:pPr>
            <w:ins w:id="141" w:author="Huawei1" w:date="2021-01-14T15:09:00Z">
              <w:r>
                <w:t>O</w:t>
              </w:r>
            </w:ins>
          </w:p>
        </w:tc>
        <w:tc>
          <w:tcPr>
            <w:tcW w:w="64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rPr>
                <w:ins w:id="142" w:author="Huawei1" w:date="2021-01-14T15:08:00Z"/>
              </w:rPr>
            </w:pPr>
            <w:ins w:id="143" w:author="Huawei1" w:date="2021-01-14T15:09:00Z">
              <w:r>
                <w:t>0..1</w:t>
              </w:r>
            </w:ins>
          </w:p>
        </w:tc>
        <w:tc>
          <w:tcPr>
            <w:tcW w:w="58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44" w:author="Huawei1" w:date="2021-01-14T15:08:00Z"/>
              </w:rPr>
            </w:pPr>
            <w:ins w:id="145" w:author="Huawei1" w:date="2021-01-14T15:09:00Z">
              <w:r w:rsidRPr="002578C4">
                <w:t>308 Permanent Redirect</w:t>
              </w:r>
            </w:ins>
          </w:p>
        </w:tc>
        <w:tc>
          <w:tcPr>
            <w:tcW w:w="271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rPr>
                <w:ins w:id="146" w:author="Huawei1" w:date="2021-01-14T15:09:00Z"/>
              </w:rPr>
            </w:pPr>
            <w:ins w:id="147" w:author="Huawei1" w:date="2021-01-14T15:09:00Z">
              <w:r w:rsidRPr="002578C4">
                <w:t xml:space="preserve">Permanent redirection, during </w:t>
              </w:r>
              <w:r w:rsidR="001F5F78">
                <w:t>Individual NWDAF Event Subscription</w:t>
              </w:r>
              <w:r>
                <w:t xml:space="preserve"> deletion</w:t>
              </w:r>
              <w:r w:rsidRPr="002578C4">
                <w:t xml:space="preserve">. The response shall include a Location header field containing an alternative URI of the resource located in an alternative </w:t>
              </w:r>
              <w:r w:rsidR="001F5F78">
                <w:t>NWDAF</w:t>
              </w:r>
              <w:r w:rsidRPr="002578C4">
                <w:t xml:space="preserve"> (service) instance.</w:t>
              </w:r>
            </w:ins>
          </w:p>
          <w:p w:rsidR="00E614A1" w:rsidRDefault="00E614A1" w:rsidP="00E614A1">
            <w:pPr>
              <w:pStyle w:val="TAL"/>
              <w:rPr>
                <w:ins w:id="148" w:author="Huawei1" w:date="2021-01-14T15:08:00Z"/>
              </w:rPr>
            </w:pPr>
            <w:ins w:id="149" w:author="Huawei1" w:date="2021-01-14T15:09:00Z">
              <w:r>
                <w:t xml:space="preserve">Applicable if the feature </w:t>
              </w:r>
              <w:r>
                <w:rPr>
                  <w:lang w:eastAsia="zh-CN"/>
                </w:rPr>
                <w:t>"</w:t>
              </w:r>
              <w:r>
                <w:rPr>
                  <w:rFonts w:cs="Arial"/>
                  <w:szCs w:val="18"/>
                </w:rPr>
                <w:t>ES3XX"</w:t>
              </w:r>
              <w:r>
                <w:t xml:space="preserve"> is supported.</w:t>
              </w:r>
            </w:ins>
          </w:p>
        </w:tc>
      </w:tr>
      <w:tr w:rsidR="00E614A1" w:rsidTr="00E614A1">
        <w:trPr>
          <w:jc w:val="center"/>
        </w:trPr>
        <w:tc>
          <w:tcPr>
            <w:tcW w:w="830"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pPr>
            <w:r>
              <w:t>ProblemDetails</w:t>
            </w:r>
          </w:p>
        </w:tc>
        <w:tc>
          <w:tcPr>
            <w:tcW w:w="22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pPr>
            <w:r>
              <w:t>O</w:t>
            </w:r>
          </w:p>
        </w:tc>
        <w:tc>
          <w:tcPr>
            <w:tcW w:w="648"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C"/>
            </w:pPr>
            <w:r>
              <w:t>0..1</w:t>
            </w:r>
          </w:p>
        </w:tc>
        <w:tc>
          <w:tcPr>
            <w:tcW w:w="58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pPr>
            <w:r>
              <w:t>404 Not Found</w:t>
            </w:r>
          </w:p>
        </w:tc>
        <w:tc>
          <w:tcPr>
            <w:tcW w:w="2712" w:type="pct"/>
            <w:tcBorders>
              <w:top w:val="single" w:sz="4" w:space="0" w:color="auto"/>
              <w:left w:val="single" w:sz="6" w:space="0" w:color="000000"/>
              <w:bottom w:val="single" w:sz="4" w:space="0" w:color="auto"/>
              <w:right w:val="single" w:sz="6" w:space="0" w:color="000000"/>
            </w:tcBorders>
          </w:tcPr>
          <w:p w:rsidR="00E614A1" w:rsidRDefault="00E614A1" w:rsidP="00E614A1">
            <w:pPr>
              <w:pStyle w:val="TAL"/>
            </w:pPr>
            <w:r>
              <w:t>The Individual NWDAF Event Subscription resource does not exist. (NOTE 2)</w:t>
            </w:r>
          </w:p>
        </w:tc>
      </w:tr>
      <w:tr w:rsidR="00E614A1" w:rsidTr="00E614A1">
        <w:trPr>
          <w:jc w:val="center"/>
        </w:trPr>
        <w:tc>
          <w:tcPr>
            <w:tcW w:w="5000" w:type="pct"/>
            <w:gridSpan w:val="5"/>
            <w:tcBorders>
              <w:top w:val="single" w:sz="4" w:space="0" w:color="auto"/>
              <w:left w:val="single" w:sz="6" w:space="0" w:color="000000"/>
              <w:bottom w:val="single" w:sz="6" w:space="0" w:color="000000"/>
              <w:right w:val="single" w:sz="6" w:space="0" w:color="000000"/>
            </w:tcBorders>
          </w:tcPr>
          <w:p w:rsidR="00E614A1" w:rsidRDefault="00E614A1" w:rsidP="00E614A1">
            <w:pPr>
              <w:pStyle w:val="TAN"/>
            </w:pPr>
            <w:r>
              <w:t>NOTE 1:</w:t>
            </w:r>
            <w:r>
              <w:tab/>
              <w:t>The mandatory HTTP error status codes for the DELETE method listed in table 5.2.7.1-1 of 3GPP TS 29.500 [6] also apply.</w:t>
            </w:r>
          </w:p>
          <w:p w:rsidR="00E614A1" w:rsidRDefault="00E614A1" w:rsidP="00E614A1">
            <w:pPr>
              <w:pStyle w:val="TAN"/>
            </w:pPr>
            <w:r>
              <w:t>NOTE 2:</w:t>
            </w:r>
            <w:r>
              <w:tab/>
              <w:t>Failure cases are described in subclause 5.1.7.</w:t>
            </w:r>
          </w:p>
        </w:tc>
      </w:tr>
    </w:tbl>
    <w:p w:rsidR="00073943" w:rsidRDefault="00073943" w:rsidP="000E1036">
      <w:pPr>
        <w:rPr>
          <w:ins w:id="150" w:author="Huawei1" w:date="2021-01-14T15:10:00Z"/>
          <w:noProof/>
        </w:rPr>
      </w:pPr>
    </w:p>
    <w:p w:rsidR="00477038" w:rsidRPr="002578C4" w:rsidRDefault="00477038" w:rsidP="00477038">
      <w:pPr>
        <w:pStyle w:val="TH"/>
        <w:rPr>
          <w:ins w:id="151" w:author="Huawei1" w:date="2021-01-14T15:10:00Z"/>
        </w:rPr>
      </w:pPr>
      <w:ins w:id="152" w:author="Huawei1" w:date="2021-01-14T15:10:00Z">
        <w:r w:rsidRPr="002578C4">
          <w:t>Table</w:t>
        </w:r>
        <w:r>
          <w:t> 5.1.3.3.3.1</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77038" w:rsidRPr="002578C4" w:rsidTr="00321ED4">
        <w:trPr>
          <w:jc w:val="center"/>
          <w:ins w:id="153" w:author="Huawei1" w:date="2021-01-14T15:1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321ED4">
            <w:pPr>
              <w:pStyle w:val="TAH"/>
              <w:rPr>
                <w:ins w:id="154" w:author="Huawei1" w:date="2021-01-14T15:10:00Z"/>
              </w:rPr>
            </w:pPr>
            <w:ins w:id="155" w:author="Huawei1" w:date="2021-01-14T15:1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321ED4">
            <w:pPr>
              <w:pStyle w:val="TAH"/>
              <w:rPr>
                <w:ins w:id="156" w:author="Huawei1" w:date="2021-01-14T15:10:00Z"/>
              </w:rPr>
            </w:pPr>
            <w:ins w:id="157" w:author="Huawei1" w:date="2021-01-14T15:1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321ED4">
            <w:pPr>
              <w:pStyle w:val="TAH"/>
              <w:rPr>
                <w:ins w:id="158" w:author="Huawei1" w:date="2021-01-14T15:10:00Z"/>
              </w:rPr>
            </w:pPr>
            <w:ins w:id="159" w:author="Huawei1" w:date="2021-01-14T15:1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321ED4">
            <w:pPr>
              <w:pStyle w:val="TAH"/>
              <w:rPr>
                <w:ins w:id="160" w:author="Huawei1" w:date="2021-01-14T15:10:00Z"/>
              </w:rPr>
            </w:pPr>
            <w:ins w:id="161" w:author="Huawei1" w:date="2021-01-14T15:1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477038" w:rsidRPr="002578C4" w:rsidRDefault="00477038" w:rsidP="00321ED4">
            <w:pPr>
              <w:pStyle w:val="TAH"/>
              <w:rPr>
                <w:ins w:id="162" w:author="Huawei1" w:date="2021-01-14T15:10:00Z"/>
              </w:rPr>
            </w:pPr>
            <w:ins w:id="163" w:author="Huawei1" w:date="2021-01-14T15:10:00Z">
              <w:r w:rsidRPr="002578C4">
                <w:t>Description</w:t>
              </w:r>
            </w:ins>
          </w:p>
        </w:tc>
      </w:tr>
      <w:tr w:rsidR="00477038" w:rsidRPr="002578C4" w:rsidTr="00321ED4">
        <w:trPr>
          <w:jc w:val="center"/>
          <w:ins w:id="164" w:author="Huawei1" w:date="2021-01-14T15:1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477038" w:rsidRPr="002578C4" w:rsidRDefault="00477038" w:rsidP="00321ED4">
            <w:pPr>
              <w:pStyle w:val="TAL"/>
              <w:rPr>
                <w:ins w:id="165" w:author="Huawei1" w:date="2021-01-14T15:10:00Z"/>
              </w:rPr>
            </w:pPr>
            <w:ins w:id="166" w:author="Huawei1" w:date="2021-01-14T15:1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477038" w:rsidRPr="002578C4" w:rsidRDefault="00477038" w:rsidP="00321ED4">
            <w:pPr>
              <w:pStyle w:val="TAL"/>
              <w:rPr>
                <w:ins w:id="167" w:author="Huawei1" w:date="2021-01-14T15:10:00Z"/>
              </w:rPr>
            </w:pPr>
            <w:ins w:id="168" w:author="Huawei1" w:date="2021-01-14T15:1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477038" w:rsidRPr="002578C4" w:rsidRDefault="00477038" w:rsidP="00321ED4">
            <w:pPr>
              <w:pStyle w:val="TAC"/>
              <w:rPr>
                <w:ins w:id="169" w:author="Huawei1" w:date="2021-01-14T15:10:00Z"/>
              </w:rPr>
            </w:pPr>
            <w:ins w:id="170" w:author="Huawei1" w:date="2021-01-14T15:1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477038" w:rsidRPr="002578C4" w:rsidRDefault="00477038" w:rsidP="00321ED4">
            <w:pPr>
              <w:pStyle w:val="TAL"/>
              <w:rPr>
                <w:ins w:id="171" w:author="Huawei1" w:date="2021-01-14T15:10:00Z"/>
              </w:rPr>
            </w:pPr>
            <w:ins w:id="172" w:author="Huawei1" w:date="2021-01-14T15:1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477038" w:rsidRPr="002578C4" w:rsidRDefault="00477038" w:rsidP="00321ED4">
            <w:pPr>
              <w:pStyle w:val="TAL"/>
              <w:rPr>
                <w:ins w:id="173" w:author="Huawei1" w:date="2021-01-14T15:10:00Z"/>
              </w:rPr>
            </w:pPr>
            <w:ins w:id="174" w:author="Huawei1" w:date="2021-01-14T15:10:00Z">
              <w:r w:rsidRPr="002578C4">
                <w:t xml:space="preserve">An alternative URI of the resource located in an alternative </w:t>
              </w:r>
              <w:r>
                <w:t>NWDAF</w:t>
              </w:r>
              <w:r w:rsidRPr="002578C4">
                <w:t xml:space="preserve"> (service) instance.</w:t>
              </w:r>
            </w:ins>
          </w:p>
        </w:tc>
      </w:tr>
      <w:tr w:rsidR="00477038" w:rsidRPr="002578C4" w:rsidTr="00321ED4">
        <w:trPr>
          <w:jc w:val="center"/>
          <w:ins w:id="175" w:author="Huawei1" w:date="2021-01-14T15:1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477038" w:rsidRPr="002578C4" w:rsidRDefault="00477038" w:rsidP="00321ED4">
            <w:pPr>
              <w:pStyle w:val="TAL"/>
              <w:rPr>
                <w:ins w:id="176" w:author="Huawei1" w:date="2021-01-14T15:10:00Z"/>
              </w:rPr>
            </w:pPr>
            <w:ins w:id="177" w:author="Huawei1" w:date="2021-01-14T15:1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477038" w:rsidRPr="002578C4" w:rsidRDefault="00477038" w:rsidP="00321ED4">
            <w:pPr>
              <w:pStyle w:val="TAL"/>
              <w:rPr>
                <w:ins w:id="178" w:author="Huawei1" w:date="2021-01-14T15:10:00Z"/>
              </w:rPr>
            </w:pPr>
            <w:ins w:id="179" w:author="Huawei1" w:date="2021-01-14T15:1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477038" w:rsidRPr="002578C4" w:rsidRDefault="00477038" w:rsidP="00321ED4">
            <w:pPr>
              <w:pStyle w:val="TAC"/>
              <w:rPr>
                <w:ins w:id="180" w:author="Huawei1" w:date="2021-01-14T15:10:00Z"/>
              </w:rPr>
            </w:pPr>
            <w:ins w:id="181" w:author="Huawei1" w:date="2021-01-14T15:1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477038" w:rsidRPr="002578C4" w:rsidRDefault="00477038" w:rsidP="00321ED4">
            <w:pPr>
              <w:pStyle w:val="TAL"/>
              <w:rPr>
                <w:ins w:id="182" w:author="Huawei1" w:date="2021-01-14T15:10:00Z"/>
              </w:rPr>
            </w:pPr>
            <w:ins w:id="183" w:author="Huawei1" w:date="2021-01-14T15:1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477038" w:rsidRPr="002578C4" w:rsidRDefault="00477038" w:rsidP="00321ED4">
            <w:pPr>
              <w:pStyle w:val="TAL"/>
              <w:rPr>
                <w:ins w:id="184" w:author="Huawei1" w:date="2021-01-14T15:10:00Z"/>
              </w:rPr>
            </w:pPr>
            <w:ins w:id="185" w:author="Huawei1" w:date="2021-01-14T15:10:00Z">
              <w:r>
                <w:rPr>
                  <w:lang w:eastAsia="fr-FR"/>
                </w:rPr>
                <w:t>Identifier of the target NF (service) instance towards which the request is redirected</w:t>
              </w:r>
            </w:ins>
          </w:p>
        </w:tc>
      </w:tr>
    </w:tbl>
    <w:p w:rsidR="00477038" w:rsidRPr="002578C4" w:rsidRDefault="00477038" w:rsidP="00477038">
      <w:pPr>
        <w:rPr>
          <w:ins w:id="186" w:author="Huawei1" w:date="2021-01-14T15:10:00Z"/>
        </w:rPr>
      </w:pPr>
    </w:p>
    <w:p w:rsidR="00477038" w:rsidRPr="002578C4" w:rsidRDefault="00477038" w:rsidP="00477038">
      <w:pPr>
        <w:pStyle w:val="TH"/>
        <w:rPr>
          <w:ins w:id="187" w:author="Huawei1" w:date="2021-01-14T15:10:00Z"/>
        </w:rPr>
      </w:pPr>
      <w:ins w:id="188" w:author="Huawei1" w:date="2021-01-14T15:10:00Z">
        <w:r w:rsidRPr="002578C4">
          <w:t>Table</w:t>
        </w:r>
        <w:r>
          <w:t> 5.1.3.3.3.1</w:t>
        </w:r>
      </w:ins>
      <w:ins w:id="189" w:author="Huawei2" w:date="2021-01-27T14:01:00Z">
        <w:r w:rsidR="00746973">
          <w:t>-5</w:t>
        </w:r>
      </w:ins>
      <w:ins w:id="190" w:author="Huawei1" w:date="2021-01-14T15:10:00Z">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77038" w:rsidRPr="002578C4" w:rsidTr="00321ED4">
        <w:trPr>
          <w:jc w:val="center"/>
          <w:ins w:id="191" w:author="Huawei1" w:date="2021-01-14T15:1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321ED4">
            <w:pPr>
              <w:pStyle w:val="TAH"/>
              <w:rPr>
                <w:ins w:id="192" w:author="Huawei1" w:date="2021-01-14T15:10:00Z"/>
              </w:rPr>
            </w:pPr>
            <w:ins w:id="193" w:author="Huawei1" w:date="2021-01-14T15:1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321ED4">
            <w:pPr>
              <w:pStyle w:val="TAH"/>
              <w:rPr>
                <w:ins w:id="194" w:author="Huawei1" w:date="2021-01-14T15:10:00Z"/>
              </w:rPr>
            </w:pPr>
            <w:ins w:id="195" w:author="Huawei1" w:date="2021-01-14T15:1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321ED4">
            <w:pPr>
              <w:pStyle w:val="TAH"/>
              <w:rPr>
                <w:ins w:id="196" w:author="Huawei1" w:date="2021-01-14T15:10:00Z"/>
              </w:rPr>
            </w:pPr>
            <w:ins w:id="197" w:author="Huawei1" w:date="2021-01-14T15:1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477038" w:rsidRPr="002578C4" w:rsidRDefault="00477038" w:rsidP="00321ED4">
            <w:pPr>
              <w:pStyle w:val="TAH"/>
              <w:rPr>
                <w:ins w:id="198" w:author="Huawei1" w:date="2021-01-14T15:10:00Z"/>
              </w:rPr>
            </w:pPr>
            <w:ins w:id="199" w:author="Huawei1" w:date="2021-01-14T15:1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477038" w:rsidRPr="002578C4" w:rsidRDefault="00477038" w:rsidP="00321ED4">
            <w:pPr>
              <w:pStyle w:val="TAH"/>
              <w:rPr>
                <w:ins w:id="200" w:author="Huawei1" w:date="2021-01-14T15:10:00Z"/>
              </w:rPr>
            </w:pPr>
            <w:ins w:id="201" w:author="Huawei1" w:date="2021-01-14T15:10:00Z">
              <w:r w:rsidRPr="002578C4">
                <w:t>Description</w:t>
              </w:r>
            </w:ins>
          </w:p>
        </w:tc>
      </w:tr>
      <w:tr w:rsidR="00477038" w:rsidRPr="002578C4" w:rsidTr="00321ED4">
        <w:trPr>
          <w:jc w:val="center"/>
          <w:ins w:id="202" w:author="Huawei1" w:date="2021-01-14T15:1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477038" w:rsidRPr="002578C4" w:rsidRDefault="00477038" w:rsidP="00321ED4">
            <w:pPr>
              <w:pStyle w:val="TAL"/>
              <w:rPr>
                <w:ins w:id="203" w:author="Huawei1" w:date="2021-01-14T15:10:00Z"/>
              </w:rPr>
            </w:pPr>
            <w:ins w:id="204" w:author="Huawei1" w:date="2021-01-14T15:1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477038" w:rsidRPr="002578C4" w:rsidRDefault="00477038" w:rsidP="00321ED4">
            <w:pPr>
              <w:pStyle w:val="TAL"/>
              <w:rPr>
                <w:ins w:id="205" w:author="Huawei1" w:date="2021-01-14T15:10:00Z"/>
              </w:rPr>
            </w:pPr>
            <w:ins w:id="206" w:author="Huawei1" w:date="2021-01-14T15:1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477038" w:rsidRPr="002578C4" w:rsidRDefault="00477038" w:rsidP="00321ED4">
            <w:pPr>
              <w:pStyle w:val="TAC"/>
              <w:rPr>
                <w:ins w:id="207" w:author="Huawei1" w:date="2021-01-14T15:10:00Z"/>
              </w:rPr>
            </w:pPr>
            <w:ins w:id="208" w:author="Huawei1" w:date="2021-01-14T15:1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477038" w:rsidRPr="002578C4" w:rsidRDefault="00477038" w:rsidP="00321ED4">
            <w:pPr>
              <w:pStyle w:val="TAL"/>
              <w:rPr>
                <w:ins w:id="209" w:author="Huawei1" w:date="2021-01-14T15:10:00Z"/>
              </w:rPr>
            </w:pPr>
            <w:ins w:id="210" w:author="Huawei1" w:date="2021-01-14T15:1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477038" w:rsidRPr="002578C4" w:rsidRDefault="00477038" w:rsidP="00321ED4">
            <w:pPr>
              <w:pStyle w:val="TAL"/>
              <w:rPr>
                <w:ins w:id="211" w:author="Huawei1" w:date="2021-01-14T15:10:00Z"/>
              </w:rPr>
            </w:pPr>
            <w:ins w:id="212" w:author="Huawei1" w:date="2021-01-14T15:10:00Z">
              <w:r w:rsidRPr="002578C4">
                <w:t xml:space="preserve">An alternative URI of the resource located in an alternative </w:t>
              </w:r>
              <w:r>
                <w:t>NWDAF</w:t>
              </w:r>
              <w:r w:rsidRPr="002578C4">
                <w:t xml:space="preserve"> (service) instance.</w:t>
              </w:r>
            </w:ins>
          </w:p>
        </w:tc>
      </w:tr>
      <w:tr w:rsidR="00477038" w:rsidRPr="002578C4" w:rsidTr="00321ED4">
        <w:trPr>
          <w:jc w:val="center"/>
          <w:ins w:id="213" w:author="Huawei1" w:date="2021-01-14T15:1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477038" w:rsidRPr="002578C4" w:rsidRDefault="00477038" w:rsidP="00321ED4">
            <w:pPr>
              <w:pStyle w:val="TAL"/>
              <w:rPr>
                <w:ins w:id="214" w:author="Huawei1" w:date="2021-01-14T15:10:00Z"/>
              </w:rPr>
            </w:pPr>
            <w:ins w:id="215" w:author="Huawei1" w:date="2021-01-14T15:1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477038" w:rsidRPr="002578C4" w:rsidRDefault="00477038" w:rsidP="00321ED4">
            <w:pPr>
              <w:pStyle w:val="TAL"/>
              <w:rPr>
                <w:ins w:id="216" w:author="Huawei1" w:date="2021-01-14T15:10:00Z"/>
              </w:rPr>
            </w:pPr>
            <w:ins w:id="217" w:author="Huawei1" w:date="2021-01-14T15:1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477038" w:rsidRPr="002578C4" w:rsidRDefault="00477038" w:rsidP="00321ED4">
            <w:pPr>
              <w:pStyle w:val="TAC"/>
              <w:rPr>
                <w:ins w:id="218" w:author="Huawei1" w:date="2021-01-14T15:10:00Z"/>
              </w:rPr>
            </w:pPr>
            <w:ins w:id="219" w:author="Huawei1" w:date="2021-01-14T15:1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477038" w:rsidRPr="002578C4" w:rsidRDefault="00477038" w:rsidP="00321ED4">
            <w:pPr>
              <w:pStyle w:val="TAL"/>
              <w:rPr>
                <w:ins w:id="220" w:author="Huawei1" w:date="2021-01-14T15:10:00Z"/>
              </w:rPr>
            </w:pPr>
            <w:ins w:id="221" w:author="Huawei1" w:date="2021-01-14T15:1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477038" w:rsidRPr="002578C4" w:rsidRDefault="00477038" w:rsidP="00321ED4">
            <w:pPr>
              <w:pStyle w:val="TAL"/>
              <w:rPr>
                <w:ins w:id="222" w:author="Huawei1" w:date="2021-01-14T15:10:00Z"/>
              </w:rPr>
            </w:pPr>
            <w:ins w:id="223" w:author="Huawei1" w:date="2021-01-14T15:10:00Z">
              <w:r>
                <w:rPr>
                  <w:lang w:eastAsia="fr-FR"/>
                </w:rPr>
                <w:t>Identifier of the target NF (service) instance towards which the request is redirected</w:t>
              </w:r>
            </w:ins>
          </w:p>
        </w:tc>
      </w:tr>
    </w:tbl>
    <w:p w:rsidR="00477038" w:rsidRPr="00477038" w:rsidRDefault="00477038" w:rsidP="000E1036">
      <w:pPr>
        <w:rPr>
          <w:noProof/>
        </w:rPr>
      </w:pPr>
    </w:p>
    <w:p w:rsidR="000E1036" w:rsidRPr="00B61815" w:rsidRDefault="000E1036" w:rsidP="000E103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6"/>
      </w:pPr>
      <w:bookmarkStart w:id="224" w:name="_Toc50032677"/>
      <w:bookmarkStart w:id="225" w:name="_Toc51762989"/>
      <w:bookmarkStart w:id="226" w:name="_Toc56641237"/>
      <w:bookmarkStart w:id="227" w:name="_Toc59017754"/>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5.1.3.3.3.2</w:t>
      </w:r>
      <w:r>
        <w:tab/>
        <w:t>PUT</w:t>
      </w:r>
      <w:bookmarkEnd w:id="224"/>
      <w:bookmarkEnd w:id="225"/>
      <w:bookmarkEnd w:id="226"/>
      <w:bookmarkEnd w:id="227"/>
    </w:p>
    <w:p w:rsidR="00E70B24" w:rsidRDefault="00E70B24" w:rsidP="00E70B24">
      <w:pPr>
        <w:rPr>
          <w:rFonts w:eastAsia="等线"/>
        </w:rPr>
      </w:pPr>
      <w:r>
        <w:rPr>
          <w:rFonts w:eastAsia="等线"/>
        </w:rPr>
        <w:t>This method shall support the URI query parameters specified in table 5.1.3.3.3.2-1.</w:t>
      </w:r>
    </w:p>
    <w:p w:rsidR="00E70B24" w:rsidRDefault="00E70B24" w:rsidP="00E70B24">
      <w:pPr>
        <w:pStyle w:val="TH"/>
        <w:rPr>
          <w:rFonts w:cs="Arial"/>
        </w:rPr>
      </w:pPr>
      <w:r>
        <w:t>Table 5.1.3.3.3.2-1: URI query parameters supported by the PUT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572"/>
        <w:gridCol w:w="1396"/>
        <w:gridCol w:w="414"/>
        <w:gridCol w:w="1108"/>
        <w:gridCol w:w="5043"/>
      </w:tblGrid>
      <w:tr w:rsidR="00E70B24" w:rsidTr="00321ED4">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321ED4">
            <w:pPr>
              <w:pStyle w:val="TAH"/>
            </w:pPr>
            <w:r>
              <w:t>Description</w:t>
            </w:r>
          </w:p>
        </w:tc>
      </w:tr>
      <w:tr w:rsidR="00E70B24" w:rsidTr="00321ED4">
        <w:trPr>
          <w:jc w:val="center"/>
        </w:trPr>
        <w:tc>
          <w:tcPr>
            <w:tcW w:w="825" w:type="pct"/>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p>
        </w:tc>
        <w:tc>
          <w:tcPr>
            <w:tcW w:w="217" w:type="pct"/>
            <w:tcBorders>
              <w:top w:val="single" w:sz="4" w:space="0" w:color="auto"/>
              <w:left w:val="single" w:sz="6" w:space="0" w:color="000000"/>
              <w:bottom w:val="single" w:sz="6" w:space="0" w:color="000000"/>
              <w:right w:val="single" w:sz="6" w:space="0" w:color="000000"/>
            </w:tcBorders>
          </w:tcPr>
          <w:p w:rsidR="00E70B24" w:rsidRDefault="00E70B24" w:rsidP="00321ED4">
            <w:pPr>
              <w:pStyle w:val="TAC"/>
            </w:pPr>
          </w:p>
        </w:tc>
        <w:tc>
          <w:tcPr>
            <w:tcW w:w="581" w:type="pct"/>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rsidR="00E70B24" w:rsidRDefault="00E70B24" w:rsidP="00321ED4">
            <w:pPr>
              <w:pStyle w:val="TAL"/>
            </w:pPr>
          </w:p>
        </w:tc>
      </w:tr>
    </w:tbl>
    <w:p w:rsidR="00E70B24" w:rsidRDefault="00E70B24" w:rsidP="00E70B24">
      <w:pPr>
        <w:rPr>
          <w:rFonts w:eastAsia="等线"/>
        </w:rPr>
      </w:pPr>
    </w:p>
    <w:p w:rsidR="00E70B24" w:rsidRDefault="00E70B24" w:rsidP="00E70B24">
      <w:pPr>
        <w:rPr>
          <w:rFonts w:eastAsia="等线"/>
        </w:rPr>
      </w:pPr>
      <w:r>
        <w:rPr>
          <w:rFonts w:eastAsia="等线"/>
        </w:rPr>
        <w:t>This method shall support the request data structures specified in table 5.1.3.3.3.2-2 and the response data structures and response codes specified in table 5.1.3.3.3.2-3.</w:t>
      </w:r>
    </w:p>
    <w:p w:rsidR="00E70B24" w:rsidRDefault="00E70B24" w:rsidP="00E70B24">
      <w:pPr>
        <w:pStyle w:val="TH"/>
      </w:pPr>
      <w:r>
        <w:lastRenderedPageBreak/>
        <w:t>Table 5.1.3.3.3.2-2: Data structures supported by the PUT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501"/>
        <w:gridCol w:w="445"/>
        <w:gridCol w:w="1154"/>
        <w:gridCol w:w="5433"/>
      </w:tblGrid>
      <w:tr w:rsidR="00E70B24" w:rsidTr="00321ED4">
        <w:trPr>
          <w:jc w:val="center"/>
        </w:trPr>
        <w:tc>
          <w:tcPr>
            <w:tcW w:w="2539"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Cardinality</w:t>
            </w:r>
          </w:p>
        </w:tc>
        <w:tc>
          <w:tcPr>
            <w:tcW w:w="5518" w:type="dxa"/>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321ED4">
            <w:pPr>
              <w:pStyle w:val="TAH"/>
            </w:pPr>
            <w:r>
              <w:t>Description</w:t>
            </w:r>
          </w:p>
        </w:tc>
      </w:tr>
      <w:tr w:rsidR="00E70B24" w:rsidTr="00321ED4">
        <w:trPr>
          <w:jc w:val="center"/>
        </w:trPr>
        <w:tc>
          <w:tcPr>
            <w:tcW w:w="2539"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r>
              <w:t>NnwdafEventsSubscription</w:t>
            </w:r>
          </w:p>
        </w:tc>
        <w:tc>
          <w:tcPr>
            <w:tcW w:w="450"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C"/>
            </w:pPr>
            <w:r>
              <w:rPr>
                <w:rFonts w:hint="eastAsia"/>
              </w:rPr>
              <w:t>M</w:t>
            </w:r>
          </w:p>
        </w:tc>
        <w:tc>
          <w:tcPr>
            <w:tcW w:w="1170"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C"/>
            </w:pPr>
            <w:r>
              <w:rPr>
                <w:rFonts w:hint="eastAsia"/>
              </w:rPr>
              <w:t>1</w:t>
            </w:r>
          </w:p>
        </w:tc>
        <w:tc>
          <w:tcPr>
            <w:tcW w:w="5518"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r>
              <w:t>Parameters to replace a subscription to NWDAF Event Subscription resource.</w:t>
            </w:r>
          </w:p>
        </w:tc>
      </w:tr>
    </w:tbl>
    <w:p w:rsidR="00E70B24" w:rsidRDefault="00E70B24" w:rsidP="00E70B24">
      <w:pPr>
        <w:rPr>
          <w:rFonts w:eastAsia="等线"/>
        </w:rPr>
      </w:pPr>
    </w:p>
    <w:p w:rsidR="00E70B24" w:rsidRDefault="00E70B24" w:rsidP="00E70B24">
      <w:pPr>
        <w:pStyle w:val="TH"/>
      </w:pPr>
      <w:r>
        <w:t>Table 5.1.3.3.3.2-3: Data structures supported by the PUT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2502"/>
        <w:gridCol w:w="442"/>
        <w:gridCol w:w="1243"/>
        <w:gridCol w:w="1685"/>
        <w:gridCol w:w="3661"/>
      </w:tblGrid>
      <w:tr w:rsidR="00E70B24" w:rsidTr="00321ED4">
        <w:trPr>
          <w:jc w:val="center"/>
        </w:trPr>
        <w:tc>
          <w:tcPr>
            <w:tcW w:w="131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Data type</w:t>
            </w:r>
          </w:p>
        </w:tc>
        <w:tc>
          <w:tcPr>
            <w:tcW w:w="23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P</w:t>
            </w:r>
          </w:p>
        </w:tc>
        <w:tc>
          <w:tcPr>
            <w:tcW w:w="65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Cardinality</w:t>
            </w:r>
          </w:p>
        </w:tc>
        <w:tc>
          <w:tcPr>
            <w:tcW w:w="884"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Response codes</w:t>
            </w:r>
          </w:p>
        </w:tc>
        <w:tc>
          <w:tcPr>
            <w:tcW w:w="1920"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Description</w:t>
            </w:r>
          </w:p>
        </w:tc>
      </w:tr>
      <w:tr w:rsidR="00E70B24" w:rsidTr="00321ED4">
        <w:trPr>
          <w:jc w:val="center"/>
        </w:trPr>
        <w:tc>
          <w:tcPr>
            <w:tcW w:w="1312"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NnwdafEventsSubscription</w:t>
            </w:r>
          </w:p>
        </w:tc>
        <w:tc>
          <w:tcPr>
            <w:tcW w:w="232"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C"/>
            </w:pPr>
            <w:r>
              <w:t>M</w:t>
            </w:r>
          </w:p>
        </w:tc>
        <w:tc>
          <w:tcPr>
            <w:tcW w:w="652"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C"/>
            </w:pPr>
            <w:r>
              <w:t>1</w:t>
            </w:r>
          </w:p>
        </w:tc>
        <w:tc>
          <w:tcPr>
            <w:tcW w:w="884"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rPr>
                <w:rFonts w:hint="eastAsia"/>
              </w:rPr>
              <w:t>20</w:t>
            </w:r>
            <w:r>
              <w:t>0 OK</w:t>
            </w:r>
          </w:p>
        </w:tc>
        <w:tc>
          <w:tcPr>
            <w:tcW w:w="1920"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The Individual NWDAF Event Subscription resource was modified successfully and a representation of that resource is returned.</w:t>
            </w:r>
          </w:p>
        </w:tc>
      </w:tr>
      <w:tr w:rsidR="00E70B24" w:rsidTr="00321ED4">
        <w:trPr>
          <w:jc w:val="center"/>
        </w:trPr>
        <w:tc>
          <w:tcPr>
            <w:tcW w:w="1312"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rPr>
                <w:rFonts w:eastAsia="等线"/>
                <w:lang w:eastAsia="zh-CN"/>
              </w:rPr>
            </w:pPr>
            <w:r>
              <w:rPr>
                <w:rFonts w:eastAsia="等线" w:hint="eastAsia"/>
                <w:lang w:eastAsia="zh-CN"/>
              </w:rPr>
              <w:t>n</w:t>
            </w:r>
            <w:r>
              <w:rPr>
                <w:rFonts w:eastAsia="等线"/>
                <w:lang w:eastAsia="zh-CN"/>
              </w:rPr>
              <w:t>/a</w:t>
            </w:r>
          </w:p>
        </w:tc>
        <w:tc>
          <w:tcPr>
            <w:tcW w:w="232"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C"/>
            </w:pPr>
          </w:p>
        </w:tc>
        <w:tc>
          <w:tcPr>
            <w:tcW w:w="652"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C"/>
            </w:pPr>
          </w:p>
        </w:tc>
        <w:tc>
          <w:tcPr>
            <w:tcW w:w="884"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204 No Content</w:t>
            </w:r>
          </w:p>
        </w:tc>
        <w:tc>
          <w:tcPr>
            <w:tcW w:w="1920"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The Individual NWDAF Event Subscription resource was modified successfully.</w:t>
            </w:r>
          </w:p>
        </w:tc>
      </w:tr>
      <w:tr w:rsidR="00C508D0" w:rsidTr="00321ED4">
        <w:trPr>
          <w:jc w:val="center"/>
          <w:ins w:id="228" w:author="Huawei1" w:date="2021-01-14T15:10:00Z"/>
        </w:trPr>
        <w:tc>
          <w:tcPr>
            <w:tcW w:w="131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29" w:author="Huawei1" w:date="2021-01-14T15:10:00Z"/>
                <w:rFonts w:eastAsia="等线"/>
                <w:lang w:eastAsia="zh-CN"/>
              </w:rPr>
            </w:pPr>
            <w:ins w:id="230" w:author="Huawei1" w:date="2021-01-14T15:10:00Z">
              <w:r>
                <w:t>ProblemDetails</w:t>
              </w:r>
            </w:ins>
          </w:p>
        </w:tc>
        <w:tc>
          <w:tcPr>
            <w:tcW w:w="23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rPr>
                <w:ins w:id="231" w:author="Huawei1" w:date="2021-01-14T15:10:00Z"/>
              </w:rPr>
            </w:pPr>
            <w:ins w:id="232" w:author="Huawei1" w:date="2021-01-14T15:10:00Z">
              <w:r>
                <w:t>O</w:t>
              </w:r>
            </w:ins>
          </w:p>
        </w:tc>
        <w:tc>
          <w:tcPr>
            <w:tcW w:w="65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rPr>
                <w:ins w:id="233" w:author="Huawei1" w:date="2021-01-14T15:10:00Z"/>
              </w:rPr>
            </w:pPr>
            <w:ins w:id="234" w:author="Huawei1" w:date="2021-01-14T15:10:00Z">
              <w:r>
                <w:t>0..1</w:t>
              </w:r>
            </w:ins>
          </w:p>
        </w:tc>
        <w:tc>
          <w:tcPr>
            <w:tcW w:w="884"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35" w:author="Huawei1" w:date="2021-01-14T15:10:00Z"/>
              </w:rPr>
            </w:pPr>
            <w:ins w:id="236" w:author="Huawei1" w:date="2021-01-14T15:10:00Z">
              <w:r w:rsidRPr="002578C4">
                <w:t>307 Temporary Redirect</w:t>
              </w:r>
            </w:ins>
          </w:p>
        </w:tc>
        <w:tc>
          <w:tcPr>
            <w:tcW w:w="1920"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37" w:author="Huawei1" w:date="2021-01-14T15:10:00Z"/>
              </w:rPr>
            </w:pPr>
            <w:ins w:id="238" w:author="Huawei1" w:date="2021-01-14T15:10:00Z">
              <w:r w:rsidRPr="002578C4">
                <w:t xml:space="preserve">Temporary redirection, during </w:t>
              </w:r>
            </w:ins>
            <w:ins w:id="239" w:author="Huawei1" w:date="2021-01-14T15:11:00Z">
              <w:r>
                <w:t>Individual NWDAF Event Subscription</w:t>
              </w:r>
            </w:ins>
            <w:ins w:id="240" w:author="Huawei1" w:date="2021-01-14T15:10:00Z">
              <w:r>
                <w:t xml:space="preserve"> modification</w:t>
              </w:r>
              <w:r w:rsidRPr="002578C4">
                <w:t xml:space="preserve">. The response shall include a Location header field containing an alternative URI of the resource located in an alternative </w:t>
              </w:r>
            </w:ins>
            <w:ins w:id="241" w:author="Huawei1" w:date="2021-01-14T15:11:00Z">
              <w:r w:rsidR="00953CBC">
                <w:t>NWDAF</w:t>
              </w:r>
            </w:ins>
            <w:ins w:id="242" w:author="Huawei1" w:date="2021-01-14T15:10:00Z">
              <w:r w:rsidRPr="002578C4">
                <w:t xml:space="preserve"> (service) instance.</w:t>
              </w:r>
            </w:ins>
          </w:p>
          <w:p w:rsidR="00C508D0" w:rsidRDefault="00C508D0" w:rsidP="00C508D0">
            <w:pPr>
              <w:pStyle w:val="TAL"/>
              <w:rPr>
                <w:ins w:id="243" w:author="Huawei1" w:date="2021-01-14T15:10:00Z"/>
              </w:rPr>
            </w:pPr>
            <w:ins w:id="244" w:author="Huawei1" w:date="2021-01-14T15:10:00Z">
              <w:r>
                <w:t xml:space="preserve">Applicable if the feature </w:t>
              </w:r>
              <w:r>
                <w:rPr>
                  <w:lang w:eastAsia="zh-CN"/>
                </w:rPr>
                <w:t>"</w:t>
              </w:r>
              <w:r>
                <w:rPr>
                  <w:rFonts w:cs="Arial"/>
                  <w:szCs w:val="18"/>
                </w:rPr>
                <w:t xml:space="preserve">ES3XX" </w:t>
              </w:r>
              <w:r>
                <w:t>is supported.</w:t>
              </w:r>
            </w:ins>
          </w:p>
        </w:tc>
      </w:tr>
      <w:tr w:rsidR="00C508D0" w:rsidTr="00321ED4">
        <w:trPr>
          <w:jc w:val="center"/>
          <w:ins w:id="245" w:author="Huawei1" w:date="2021-01-14T15:10:00Z"/>
        </w:trPr>
        <w:tc>
          <w:tcPr>
            <w:tcW w:w="131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46" w:author="Huawei1" w:date="2021-01-14T15:10:00Z"/>
                <w:rFonts w:eastAsia="等线"/>
                <w:lang w:eastAsia="zh-CN"/>
              </w:rPr>
            </w:pPr>
            <w:ins w:id="247" w:author="Huawei1" w:date="2021-01-14T15:10:00Z">
              <w:r>
                <w:t>ProblemDetails</w:t>
              </w:r>
            </w:ins>
          </w:p>
        </w:tc>
        <w:tc>
          <w:tcPr>
            <w:tcW w:w="23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rPr>
                <w:ins w:id="248" w:author="Huawei1" w:date="2021-01-14T15:10:00Z"/>
              </w:rPr>
            </w:pPr>
            <w:ins w:id="249" w:author="Huawei1" w:date="2021-01-14T15:10:00Z">
              <w:r>
                <w:t>O</w:t>
              </w:r>
            </w:ins>
          </w:p>
        </w:tc>
        <w:tc>
          <w:tcPr>
            <w:tcW w:w="65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rPr>
                <w:ins w:id="250" w:author="Huawei1" w:date="2021-01-14T15:10:00Z"/>
              </w:rPr>
            </w:pPr>
            <w:ins w:id="251" w:author="Huawei1" w:date="2021-01-14T15:10:00Z">
              <w:r>
                <w:t>0..1</w:t>
              </w:r>
            </w:ins>
          </w:p>
        </w:tc>
        <w:tc>
          <w:tcPr>
            <w:tcW w:w="884"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52" w:author="Huawei1" w:date="2021-01-14T15:10:00Z"/>
              </w:rPr>
            </w:pPr>
            <w:ins w:id="253" w:author="Huawei1" w:date="2021-01-14T15:10:00Z">
              <w:r w:rsidRPr="002578C4">
                <w:t>308 Permanent Redirect</w:t>
              </w:r>
            </w:ins>
          </w:p>
        </w:tc>
        <w:tc>
          <w:tcPr>
            <w:tcW w:w="1920"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ins w:id="254" w:author="Huawei1" w:date="2021-01-14T15:10:00Z"/>
              </w:rPr>
            </w:pPr>
            <w:ins w:id="255" w:author="Huawei1" w:date="2021-01-14T15:10:00Z">
              <w:r w:rsidRPr="002578C4">
                <w:t xml:space="preserve">Permanent redirection, during </w:t>
              </w:r>
              <w:r>
                <w:t>I</w:t>
              </w:r>
            </w:ins>
            <w:ins w:id="256" w:author="Huawei1" w:date="2021-01-14T15:11:00Z">
              <w:r>
                <w:t>ndividual NWDAF Event Subscription</w:t>
              </w:r>
            </w:ins>
            <w:ins w:id="257" w:author="Huawei1" w:date="2021-01-14T15:10:00Z">
              <w:r>
                <w:t xml:space="preserve"> modification</w:t>
              </w:r>
              <w:r w:rsidRPr="002578C4">
                <w:t xml:space="preserve">. The response shall include a Location header field containing an alternative URI of the resource located in an alternative </w:t>
              </w:r>
            </w:ins>
            <w:ins w:id="258" w:author="Huawei1" w:date="2021-01-14T15:11:00Z">
              <w:r w:rsidR="00953CBC">
                <w:t>NWDAF</w:t>
              </w:r>
            </w:ins>
            <w:ins w:id="259" w:author="Huawei1" w:date="2021-01-14T15:10:00Z">
              <w:r w:rsidRPr="002578C4">
                <w:t xml:space="preserve"> (service) instance.</w:t>
              </w:r>
            </w:ins>
          </w:p>
          <w:p w:rsidR="00C508D0" w:rsidRDefault="00C508D0" w:rsidP="00C508D0">
            <w:pPr>
              <w:pStyle w:val="TAL"/>
              <w:rPr>
                <w:ins w:id="260" w:author="Huawei1" w:date="2021-01-14T15:10:00Z"/>
              </w:rPr>
            </w:pPr>
            <w:ins w:id="261" w:author="Huawei1" w:date="2021-01-14T15:10:00Z">
              <w:r>
                <w:t xml:space="preserve">Applicable if the feature </w:t>
              </w:r>
              <w:r>
                <w:rPr>
                  <w:lang w:eastAsia="zh-CN"/>
                </w:rPr>
                <w:t>"</w:t>
              </w:r>
              <w:r>
                <w:rPr>
                  <w:rFonts w:cs="Arial"/>
                  <w:szCs w:val="18"/>
                </w:rPr>
                <w:t>ES3XX"</w:t>
              </w:r>
              <w:r>
                <w:t xml:space="preserve"> is supported.</w:t>
              </w:r>
            </w:ins>
          </w:p>
        </w:tc>
      </w:tr>
      <w:tr w:rsidR="00C508D0" w:rsidTr="00321ED4">
        <w:trPr>
          <w:jc w:val="center"/>
        </w:trPr>
        <w:tc>
          <w:tcPr>
            <w:tcW w:w="131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rPr>
                <w:rFonts w:eastAsia="等线"/>
                <w:lang w:eastAsia="zh-CN"/>
              </w:rPr>
            </w:pPr>
            <w:r>
              <w:t>ProblemDetails</w:t>
            </w:r>
          </w:p>
        </w:tc>
        <w:tc>
          <w:tcPr>
            <w:tcW w:w="23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pPr>
            <w:r>
              <w:t>O</w:t>
            </w:r>
          </w:p>
        </w:tc>
        <w:tc>
          <w:tcPr>
            <w:tcW w:w="652"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C"/>
            </w:pPr>
            <w:r>
              <w:t>0..1</w:t>
            </w:r>
          </w:p>
        </w:tc>
        <w:tc>
          <w:tcPr>
            <w:tcW w:w="884"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pPr>
            <w:r>
              <w:t>404 Not Found</w:t>
            </w:r>
          </w:p>
        </w:tc>
        <w:tc>
          <w:tcPr>
            <w:tcW w:w="1920" w:type="pct"/>
            <w:tcBorders>
              <w:top w:val="single" w:sz="4" w:space="0" w:color="auto"/>
              <w:left w:val="single" w:sz="6" w:space="0" w:color="000000"/>
              <w:bottom w:val="single" w:sz="4" w:space="0" w:color="auto"/>
              <w:right w:val="single" w:sz="6" w:space="0" w:color="000000"/>
            </w:tcBorders>
          </w:tcPr>
          <w:p w:rsidR="00C508D0" w:rsidRDefault="00C508D0" w:rsidP="00C508D0">
            <w:pPr>
              <w:pStyle w:val="TAL"/>
            </w:pPr>
            <w:r>
              <w:t>The Individual NWDAF Event Subscription resource does not exist. (NOTE 2)</w:t>
            </w:r>
          </w:p>
        </w:tc>
      </w:tr>
      <w:tr w:rsidR="00C508D0" w:rsidTr="00321ED4">
        <w:trPr>
          <w:jc w:val="center"/>
        </w:trPr>
        <w:tc>
          <w:tcPr>
            <w:tcW w:w="5000" w:type="pct"/>
            <w:gridSpan w:val="5"/>
            <w:tcBorders>
              <w:top w:val="single" w:sz="4" w:space="0" w:color="auto"/>
              <w:left w:val="single" w:sz="6" w:space="0" w:color="000000"/>
              <w:bottom w:val="single" w:sz="6" w:space="0" w:color="000000"/>
              <w:right w:val="single" w:sz="6" w:space="0" w:color="000000"/>
            </w:tcBorders>
          </w:tcPr>
          <w:p w:rsidR="00C508D0" w:rsidRDefault="00C508D0" w:rsidP="00C508D0">
            <w:pPr>
              <w:pStyle w:val="TAN"/>
            </w:pPr>
            <w:r>
              <w:t>NOTE 1:</w:t>
            </w:r>
            <w:r>
              <w:tab/>
              <w:t>The mandatory HTTP error status codes for the PUT method listed in table 5.2.7.1-1 of 3GPP TS 29.500 [6] also apply.</w:t>
            </w:r>
          </w:p>
          <w:p w:rsidR="00C508D0" w:rsidRDefault="00C508D0" w:rsidP="00C508D0">
            <w:pPr>
              <w:pStyle w:val="TAN"/>
            </w:pPr>
            <w:r>
              <w:t>NOTE 2:</w:t>
            </w:r>
            <w:r>
              <w:tab/>
              <w:t>Failure cases are described in subclause 5.1.7.</w:t>
            </w:r>
          </w:p>
        </w:tc>
      </w:tr>
    </w:tbl>
    <w:p w:rsidR="00A548F4" w:rsidRDefault="00A548F4" w:rsidP="000E1036">
      <w:pPr>
        <w:rPr>
          <w:ins w:id="262" w:author="Huawei1" w:date="2021-01-14T15:11:00Z"/>
          <w:noProof/>
        </w:rPr>
      </w:pPr>
    </w:p>
    <w:p w:rsidR="00C84B32" w:rsidRPr="002578C4" w:rsidRDefault="00C84B32" w:rsidP="00C84B32">
      <w:pPr>
        <w:pStyle w:val="TH"/>
        <w:rPr>
          <w:ins w:id="263" w:author="Huawei1" w:date="2021-01-14T15:11:00Z"/>
        </w:rPr>
      </w:pPr>
      <w:ins w:id="264" w:author="Huawei1" w:date="2021-01-14T15:11:00Z">
        <w:r w:rsidRPr="002578C4">
          <w:t>Table</w:t>
        </w:r>
        <w:r>
          <w:t> 5.1.3.3.3.2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84B32" w:rsidRPr="002578C4" w:rsidTr="00321ED4">
        <w:trPr>
          <w:jc w:val="center"/>
          <w:ins w:id="265" w:author="Huawei1" w:date="2021-01-14T15:11: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321ED4">
            <w:pPr>
              <w:pStyle w:val="TAH"/>
              <w:rPr>
                <w:ins w:id="266" w:author="Huawei1" w:date="2021-01-14T15:11:00Z"/>
              </w:rPr>
            </w:pPr>
            <w:ins w:id="267" w:author="Huawei1" w:date="2021-01-14T15:11: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321ED4">
            <w:pPr>
              <w:pStyle w:val="TAH"/>
              <w:rPr>
                <w:ins w:id="268" w:author="Huawei1" w:date="2021-01-14T15:11:00Z"/>
              </w:rPr>
            </w:pPr>
            <w:ins w:id="269" w:author="Huawei1" w:date="2021-01-14T15:11: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321ED4">
            <w:pPr>
              <w:pStyle w:val="TAH"/>
              <w:rPr>
                <w:ins w:id="270" w:author="Huawei1" w:date="2021-01-14T15:11:00Z"/>
              </w:rPr>
            </w:pPr>
            <w:ins w:id="271" w:author="Huawei1" w:date="2021-01-14T15:11: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321ED4">
            <w:pPr>
              <w:pStyle w:val="TAH"/>
              <w:rPr>
                <w:ins w:id="272" w:author="Huawei1" w:date="2021-01-14T15:11:00Z"/>
              </w:rPr>
            </w:pPr>
            <w:ins w:id="273" w:author="Huawei1" w:date="2021-01-14T15:11: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84B32" w:rsidRPr="002578C4" w:rsidRDefault="00C84B32" w:rsidP="00321ED4">
            <w:pPr>
              <w:pStyle w:val="TAH"/>
              <w:rPr>
                <w:ins w:id="274" w:author="Huawei1" w:date="2021-01-14T15:11:00Z"/>
              </w:rPr>
            </w:pPr>
            <w:ins w:id="275" w:author="Huawei1" w:date="2021-01-14T15:11:00Z">
              <w:r w:rsidRPr="002578C4">
                <w:t>Description</w:t>
              </w:r>
            </w:ins>
          </w:p>
        </w:tc>
      </w:tr>
      <w:tr w:rsidR="00C84B32" w:rsidRPr="002578C4" w:rsidTr="00321ED4">
        <w:trPr>
          <w:jc w:val="center"/>
          <w:ins w:id="276" w:author="Huawei1" w:date="2021-01-14T15:11: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84B32" w:rsidRPr="002578C4" w:rsidRDefault="00C84B32" w:rsidP="00321ED4">
            <w:pPr>
              <w:pStyle w:val="TAL"/>
              <w:rPr>
                <w:ins w:id="277" w:author="Huawei1" w:date="2021-01-14T15:11:00Z"/>
              </w:rPr>
            </w:pPr>
            <w:ins w:id="278" w:author="Huawei1" w:date="2021-01-14T15:11: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C84B32" w:rsidRPr="002578C4" w:rsidRDefault="00C84B32" w:rsidP="00321ED4">
            <w:pPr>
              <w:pStyle w:val="TAL"/>
              <w:rPr>
                <w:ins w:id="279" w:author="Huawei1" w:date="2021-01-14T15:11:00Z"/>
              </w:rPr>
            </w:pPr>
            <w:ins w:id="280" w:author="Huawei1" w:date="2021-01-14T15:11: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C84B32" w:rsidRPr="002578C4" w:rsidRDefault="00C84B32" w:rsidP="00321ED4">
            <w:pPr>
              <w:pStyle w:val="TAC"/>
              <w:rPr>
                <w:ins w:id="281" w:author="Huawei1" w:date="2021-01-14T15:11:00Z"/>
              </w:rPr>
            </w:pPr>
            <w:ins w:id="282" w:author="Huawei1" w:date="2021-01-14T15:11: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C84B32" w:rsidRPr="002578C4" w:rsidRDefault="00C84B32" w:rsidP="00321ED4">
            <w:pPr>
              <w:pStyle w:val="TAL"/>
              <w:rPr>
                <w:ins w:id="283" w:author="Huawei1" w:date="2021-01-14T15:11:00Z"/>
              </w:rPr>
            </w:pPr>
            <w:ins w:id="284" w:author="Huawei1" w:date="2021-01-14T15:11: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84B32" w:rsidRPr="002578C4" w:rsidRDefault="00C84B32" w:rsidP="00321ED4">
            <w:pPr>
              <w:pStyle w:val="TAL"/>
              <w:rPr>
                <w:ins w:id="285" w:author="Huawei1" w:date="2021-01-14T15:11:00Z"/>
              </w:rPr>
            </w:pPr>
            <w:ins w:id="286" w:author="Huawei1" w:date="2021-01-14T15:11:00Z">
              <w:r w:rsidRPr="002578C4">
                <w:t xml:space="preserve">An alternative URI of the resource located in an alternative </w:t>
              </w:r>
            </w:ins>
            <w:ins w:id="287" w:author="Huawei1" w:date="2021-01-14T15:12:00Z">
              <w:r>
                <w:t>NWDAF</w:t>
              </w:r>
            </w:ins>
            <w:ins w:id="288" w:author="Huawei1" w:date="2021-01-14T15:11:00Z">
              <w:r w:rsidRPr="002578C4">
                <w:t xml:space="preserve"> (service) instance.</w:t>
              </w:r>
            </w:ins>
          </w:p>
        </w:tc>
      </w:tr>
      <w:tr w:rsidR="00C84B32" w:rsidRPr="002578C4" w:rsidTr="00321ED4">
        <w:trPr>
          <w:jc w:val="center"/>
          <w:ins w:id="289" w:author="Huawei1" w:date="2021-01-14T15:1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C84B32" w:rsidRPr="002578C4" w:rsidRDefault="00C84B32" w:rsidP="00321ED4">
            <w:pPr>
              <w:pStyle w:val="TAL"/>
              <w:rPr>
                <w:ins w:id="290" w:author="Huawei1" w:date="2021-01-14T15:11:00Z"/>
              </w:rPr>
            </w:pPr>
            <w:ins w:id="291" w:author="Huawei1" w:date="2021-01-14T15:11: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C84B32" w:rsidRPr="002578C4" w:rsidRDefault="00C84B32" w:rsidP="00321ED4">
            <w:pPr>
              <w:pStyle w:val="TAL"/>
              <w:rPr>
                <w:ins w:id="292" w:author="Huawei1" w:date="2021-01-14T15:11:00Z"/>
              </w:rPr>
            </w:pPr>
            <w:ins w:id="293" w:author="Huawei1" w:date="2021-01-14T15:11: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C84B32" w:rsidRPr="002578C4" w:rsidRDefault="00C84B32" w:rsidP="00321ED4">
            <w:pPr>
              <w:pStyle w:val="TAC"/>
              <w:rPr>
                <w:ins w:id="294" w:author="Huawei1" w:date="2021-01-14T15:11:00Z"/>
              </w:rPr>
            </w:pPr>
            <w:ins w:id="295" w:author="Huawei1" w:date="2021-01-14T15:11: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C84B32" w:rsidRPr="002578C4" w:rsidRDefault="00C84B32" w:rsidP="00321ED4">
            <w:pPr>
              <w:pStyle w:val="TAL"/>
              <w:rPr>
                <w:ins w:id="296" w:author="Huawei1" w:date="2021-01-14T15:11:00Z"/>
              </w:rPr>
            </w:pPr>
            <w:ins w:id="297" w:author="Huawei1" w:date="2021-01-14T15:11: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C84B32" w:rsidRPr="002578C4" w:rsidRDefault="00C84B32" w:rsidP="00321ED4">
            <w:pPr>
              <w:pStyle w:val="TAL"/>
              <w:rPr>
                <w:ins w:id="298" w:author="Huawei1" w:date="2021-01-14T15:11:00Z"/>
              </w:rPr>
            </w:pPr>
            <w:ins w:id="299" w:author="Huawei1" w:date="2021-01-14T15:11:00Z">
              <w:r>
                <w:rPr>
                  <w:lang w:eastAsia="fr-FR"/>
                </w:rPr>
                <w:t>Identifier of the target NF (service) instance towards which the request is redirected</w:t>
              </w:r>
            </w:ins>
          </w:p>
        </w:tc>
      </w:tr>
    </w:tbl>
    <w:p w:rsidR="00C84B32" w:rsidRPr="002578C4" w:rsidRDefault="00C84B32" w:rsidP="00C84B32">
      <w:pPr>
        <w:rPr>
          <w:ins w:id="300" w:author="Huawei1" w:date="2021-01-14T15:11:00Z"/>
        </w:rPr>
      </w:pPr>
    </w:p>
    <w:p w:rsidR="00C84B32" w:rsidRPr="002578C4" w:rsidRDefault="00C84B32" w:rsidP="00C84B32">
      <w:pPr>
        <w:pStyle w:val="TH"/>
        <w:rPr>
          <w:ins w:id="301" w:author="Huawei1" w:date="2021-01-14T15:11:00Z"/>
        </w:rPr>
      </w:pPr>
      <w:ins w:id="302" w:author="Huawei1" w:date="2021-01-14T15:11:00Z">
        <w:r w:rsidRPr="002578C4">
          <w:t>Table</w:t>
        </w:r>
      </w:ins>
      <w:ins w:id="303" w:author="Huawei1" w:date="2021-01-14T15:12:00Z">
        <w:r>
          <w:t> 5.1.3.3.3.2</w:t>
        </w:r>
      </w:ins>
      <w:ins w:id="304" w:author="Huawei1" w:date="2021-01-14T15:11:00Z">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84B32" w:rsidRPr="002578C4" w:rsidTr="00321ED4">
        <w:trPr>
          <w:jc w:val="center"/>
          <w:ins w:id="305" w:author="Huawei1" w:date="2021-01-14T15:11: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321ED4">
            <w:pPr>
              <w:pStyle w:val="TAH"/>
              <w:rPr>
                <w:ins w:id="306" w:author="Huawei1" w:date="2021-01-14T15:11:00Z"/>
              </w:rPr>
            </w:pPr>
            <w:ins w:id="307" w:author="Huawei1" w:date="2021-01-14T15:11: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321ED4">
            <w:pPr>
              <w:pStyle w:val="TAH"/>
              <w:rPr>
                <w:ins w:id="308" w:author="Huawei1" w:date="2021-01-14T15:11:00Z"/>
              </w:rPr>
            </w:pPr>
            <w:ins w:id="309" w:author="Huawei1" w:date="2021-01-14T15:11: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321ED4">
            <w:pPr>
              <w:pStyle w:val="TAH"/>
              <w:rPr>
                <w:ins w:id="310" w:author="Huawei1" w:date="2021-01-14T15:11:00Z"/>
              </w:rPr>
            </w:pPr>
            <w:ins w:id="311" w:author="Huawei1" w:date="2021-01-14T15:11: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84B32" w:rsidRPr="002578C4" w:rsidRDefault="00C84B32" w:rsidP="00321ED4">
            <w:pPr>
              <w:pStyle w:val="TAH"/>
              <w:rPr>
                <w:ins w:id="312" w:author="Huawei1" w:date="2021-01-14T15:11:00Z"/>
              </w:rPr>
            </w:pPr>
            <w:ins w:id="313" w:author="Huawei1" w:date="2021-01-14T15:11: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84B32" w:rsidRPr="002578C4" w:rsidRDefault="00C84B32" w:rsidP="00321ED4">
            <w:pPr>
              <w:pStyle w:val="TAH"/>
              <w:rPr>
                <w:ins w:id="314" w:author="Huawei1" w:date="2021-01-14T15:11:00Z"/>
              </w:rPr>
            </w:pPr>
            <w:ins w:id="315" w:author="Huawei1" w:date="2021-01-14T15:11:00Z">
              <w:r w:rsidRPr="002578C4">
                <w:t>Description</w:t>
              </w:r>
            </w:ins>
          </w:p>
        </w:tc>
      </w:tr>
      <w:tr w:rsidR="00C84B32" w:rsidRPr="002578C4" w:rsidTr="00321ED4">
        <w:trPr>
          <w:jc w:val="center"/>
          <w:ins w:id="316" w:author="Huawei1" w:date="2021-01-14T15:11: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84B32" w:rsidRPr="002578C4" w:rsidRDefault="00C84B32" w:rsidP="00321ED4">
            <w:pPr>
              <w:pStyle w:val="TAL"/>
              <w:rPr>
                <w:ins w:id="317" w:author="Huawei1" w:date="2021-01-14T15:11:00Z"/>
              </w:rPr>
            </w:pPr>
            <w:ins w:id="318" w:author="Huawei1" w:date="2021-01-14T15:11: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C84B32" w:rsidRPr="002578C4" w:rsidRDefault="00C84B32" w:rsidP="00321ED4">
            <w:pPr>
              <w:pStyle w:val="TAL"/>
              <w:rPr>
                <w:ins w:id="319" w:author="Huawei1" w:date="2021-01-14T15:11:00Z"/>
              </w:rPr>
            </w:pPr>
            <w:ins w:id="320" w:author="Huawei1" w:date="2021-01-14T15:11: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C84B32" w:rsidRPr="002578C4" w:rsidRDefault="00C84B32" w:rsidP="00321ED4">
            <w:pPr>
              <w:pStyle w:val="TAC"/>
              <w:rPr>
                <w:ins w:id="321" w:author="Huawei1" w:date="2021-01-14T15:11:00Z"/>
              </w:rPr>
            </w:pPr>
            <w:ins w:id="322" w:author="Huawei1" w:date="2021-01-14T15:11: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C84B32" w:rsidRPr="002578C4" w:rsidRDefault="00C84B32" w:rsidP="00321ED4">
            <w:pPr>
              <w:pStyle w:val="TAL"/>
              <w:rPr>
                <w:ins w:id="323" w:author="Huawei1" w:date="2021-01-14T15:11:00Z"/>
              </w:rPr>
            </w:pPr>
            <w:ins w:id="324" w:author="Huawei1" w:date="2021-01-14T15:11: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84B32" w:rsidRPr="002578C4" w:rsidRDefault="00C84B32" w:rsidP="00321ED4">
            <w:pPr>
              <w:pStyle w:val="TAL"/>
              <w:rPr>
                <w:ins w:id="325" w:author="Huawei1" w:date="2021-01-14T15:11:00Z"/>
              </w:rPr>
            </w:pPr>
            <w:ins w:id="326" w:author="Huawei1" w:date="2021-01-14T15:11:00Z">
              <w:r w:rsidRPr="002578C4">
                <w:t xml:space="preserve">An alternative URI of the resource located in an alternative </w:t>
              </w:r>
            </w:ins>
            <w:ins w:id="327" w:author="Huawei1" w:date="2021-01-14T15:12:00Z">
              <w:r>
                <w:t>NWDAF</w:t>
              </w:r>
            </w:ins>
            <w:ins w:id="328" w:author="Huawei1" w:date="2021-01-14T15:11:00Z">
              <w:r w:rsidRPr="002578C4">
                <w:t xml:space="preserve"> (service) instance.</w:t>
              </w:r>
            </w:ins>
          </w:p>
        </w:tc>
      </w:tr>
      <w:tr w:rsidR="00C84B32" w:rsidRPr="002578C4" w:rsidTr="00321ED4">
        <w:trPr>
          <w:jc w:val="center"/>
          <w:ins w:id="329" w:author="Huawei1" w:date="2021-01-14T15:1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C84B32" w:rsidRPr="002578C4" w:rsidRDefault="00C84B32" w:rsidP="00321ED4">
            <w:pPr>
              <w:pStyle w:val="TAL"/>
              <w:rPr>
                <w:ins w:id="330" w:author="Huawei1" w:date="2021-01-14T15:11:00Z"/>
              </w:rPr>
            </w:pPr>
            <w:ins w:id="331" w:author="Huawei1" w:date="2021-01-14T15:11: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C84B32" w:rsidRPr="002578C4" w:rsidRDefault="00C84B32" w:rsidP="00321ED4">
            <w:pPr>
              <w:pStyle w:val="TAL"/>
              <w:rPr>
                <w:ins w:id="332" w:author="Huawei1" w:date="2021-01-14T15:11:00Z"/>
              </w:rPr>
            </w:pPr>
            <w:ins w:id="333" w:author="Huawei1" w:date="2021-01-14T15:11: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C84B32" w:rsidRPr="002578C4" w:rsidRDefault="00C84B32" w:rsidP="00321ED4">
            <w:pPr>
              <w:pStyle w:val="TAC"/>
              <w:rPr>
                <w:ins w:id="334" w:author="Huawei1" w:date="2021-01-14T15:11:00Z"/>
              </w:rPr>
            </w:pPr>
            <w:ins w:id="335" w:author="Huawei1" w:date="2021-01-14T15:11: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C84B32" w:rsidRPr="002578C4" w:rsidRDefault="00C84B32" w:rsidP="00321ED4">
            <w:pPr>
              <w:pStyle w:val="TAL"/>
              <w:rPr>
                <w:ins w:id="336" w:author="Huawei1" w:date="2021-01-14T15:11:00Z"/>
              </w:rPr>
            </w:pPr>
            <w:ins w:id="337" w:author="Huawei1" w:date="2021-01-14T15:11: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C84B32" w:rsidRPr="002578C4" w:rsidRDefault="00C84B32" w:rsidP="00321ED4">
            <w:pPr>
              <w:pStyle w:val="TAL"/>
              <w:rPr>
                <w:ins w:id="338" w:author="Huawei1" w:date="2021-01-14T15:11:00Z"/>
              </w:rPr>
            </w:pPr>
            <w:ins w:id="339" w:author="Huawei1" w:date="2021-01-14T15:11:00Z">
              <w:r>
                <w:rPr>
                  <w:lang w:eastAsia="fr-FR"/>
                </w:rPr>
                <w:t>Identifier of the target NF (service) instance towards which the request is redirected</w:t>
              </w:r>
            </w:ins>
          </w:p>
        </w:tc>
      </w:tr>
    </w:tbl>
    <w:p w:rsidR="00C84B32" w:rsidRPr="00C84B32" w:rsidRDefault="00C84B32" w:rsidP="000E1036">
      <w:pPr>
        <w:rPr>
          <w:noProof/>
        </w:rPr>
      </w:pPr>
    </w:p>
    <w:p w:rsidR="001627E5" w:rsidRPr="00B61815" w:rsidRDefault="001627E5" w:rsidP="001627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5"/>
      </w:pPr>
      <w:bookmarkStart w:id="340" w:name="_Toc28012810"/>
      <w:bookmarkStart w:id="341" w:name="_Toc34266280"/>
      <w:bookmarkStart w:id="342" w:name="_Toc36102451"/>
      <w:bookmarkStart w:id="343" w:name="_Toc43563493"/>
      <w:bookmarkStart w:id="344" w:name="_Toc45134036"/>
      <w:bookmarkStart w:id="345" w:name="_Toc50032684"/>
      <w:bookmarkStart w:id="346" w:name="_Toc51762996"/>
      <w:bookmarkStart w:id="347" w:name="_Toc56641244"/>
      <w:bookmarkStart w:id="348" w:name="_Toc59017761"/>
      <w:r>
        <w:t>5.1.5.2.2</w:t>
      </w:r>
      <w:r>
        <w:tab/>
        <w:t>Operation Definition</w:t>
      </w:r>
      <w:bookmarkEnd w:id="340"/>
      <w:bookmarkEnd w:id="341"/>
      <w:bookmarkEnd w:id="342"/>
      <w:bookmarkEnd w:id="343"/>
      <w:bookmarkEnd w:id="344"/>
      <w:bookmarkEnd w:id="345"/>
      <w:bookmarkEnd w:id="346"/>
      <w:bookmarkEnd w:id="347"/>
      <w:bookmarkEnd w:id="348"/>
    </w:p>
    <w:p w:rsidR="00E70B24" w:rsidRDefault="00E70B24" w:rsidP="00E70B24">
      <w:pPr>
        <w:rPr>
          <w:rFonts w:eastAsia="Batang"/>
        </w:rPr>
      </w:pPr>
      <w:r>
        <w:rPr>
          <w:rFonts w:eastAsia="Batang"/>
        </w:rPr>
        <w:t>Callback URI:</w:t>
      </w:r>
      <w:r>
        <w:rPr>
          <w:rFonts w:ascii="Arial" w:eastAsia="Batang" w:hAnsi="Arial"/>
          <w:b/>
          <w:sz w:val="18"/>
        </w:rPr>
        <w:t xml:space="preserve"> {notificationURI}</w:t>
      </w:r>
    </w:p>
    <w:p w:rsidR="00E70B24" w:rsidRDefault="00E70B24" w:rsidP="00E70B24">
      <w:pPr>
        <w:rPr>
          <w:rFonts w:ascii="Arial" w:hAnsi="Arial" w:cs="Arial"/>
        </w:rPr>
      </w:pPr>
      <w:r>
        <w:rPr>
          <w:rFonts w:eastAsia="Batang"/>
        </w:rPr>
        <w:t>The operation shall support the</w:t>
      </w:r>
      <w:r>
        <w:t xml:space="preserve"> </w:t>
      </w:r>
      <w:r>
        <w:rPr>
          <w:rFonts w:eastAsia="Batang"/>
        </w:rPr>
        <w:t>callback URI variables defined in table 5.1.5.2.2-1</w:t>
      </w:r>
      <w:r>
        <w:rPr>
          <w:rFonts w:ascii="Arial" w:eastAsia="Batang" w:hAnsi="Arial" w:cs="Arial"/>
        </w:rPr>
        <w:t xml:space="preserve">, </w:t>
      </w:r>
      <w:r>
        <w:rPr>
          <w:rFonts w:eastAsia="Batang"/>
        </w:rPr>
        <w:t>the request data structures specified in table 5.1.5.2.2-2 and the response data structure and response codes specified in table 5.1.5.2.2-3.</w:t>
      </w:r>
    </w:p>
    <w:p w:rsidR="00E70B24" w:rsidRDefault="00E70B24" w:rsidP="00E70B24">
      <w:pPr>
        <w:pStyle w:val="TH"/>
        <w:rPr>
          <w:rFonts w:cs="Arial"/>
        </w:rPr>
      </w:pPr>
      <w:r>
        <w:lastRenderedPageBreak/>
        <w:t>Table 5.1.5.2.2-1: Callback URI variables</w:t>
      </w:r>
    </w:p>
    <w:tbl>
      <w:tblPr>
        <w:tblW w:w="4928"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451"/>
        <w:gridCol w:w="1227"/>
        <w:gridCol w:w="6806"/>
      </w:tblGrid>
      <w:tr w:rsidR="00E70B24" w:rsidTr="00321ED4">
        <w:trPr>
          <w:jc w:val="center"/>
        </w:trPr>
        <w:tc>
          <w:tcPr>
            <w:tcW w:w="765" w:type="pct"/>
            <w:tcBorders>
              <w:top w:val="single" w:sz="6" w:space="0" w:color="000000"/>
              <w:left w:val="single" w:sz="6" w:space="0" w:color="000000"/>
              <w:bottom w:val="single" w:sz="6" w:space="0" w:color="000000"/>
              <w:right w:val="single" w:sz="6" w:space="0" w:color="000000"/>
            </w:tcBorders>
            <w:shd w:val="clear" w:color="auto" w:fill="CCCCCC"/>
          </w:tcPr>
          <w:p w:rsidR="00E70B24" w:rsidRDefault="00E70B24" w:rsidP="00321ED4">
            <w:pPr>
              <w:pStyle w:val="TAH"/>
            </w:pPr>
            <w:r>
              <w:t>Name</w:t>
            </w:r>
          </w:p>
        </w:tc>
        <w:tc>
          <w:tcPr>
            <w:tcW w:w="647" w:type="pct"/>
            <w:tcBorders>
              <w:top w:val="single" w:sz="6" w:space="0" w:color="000000"/>
              <w:left w:val="single" w:sz="6" w:space="0" w:color="000000"/>
              <w:bottom w:val="single" w:sz="6" w:space="0" w:color="000000"/>
              <w:right w:val="single" w:sz="6" w:space="0" w:color="000000"/>
            </w:tcBorders>
            <w:shd w:val="clear" w:color="auto" w:fill="CCCCCC"/>
          </w:tcPr>
          <w:p w:rsidR="00E70B24" w:rsidRDefault="00E70B24" w:rsidP="00321ED4">
            <w:pPr>
              <w:pStyle w:val="TAH"/>
            </w:pPr>
            <w:r>
              <w:t>Data type</w:t>
            </w:r>
          </w:p>
        </w:tc>
        <w:tc>
          <w:tcPr>
            <w:tcW w:w="3588" w:type="pct"/>
            <w:tcBorders>
              <w:top w:val="single" w:sz="6" w:space="0" w:color="000000"/>
              <w:left w:val="single" w:sz="6" w:space="0" w:color="000000"/>
              <w:bottom w:val="single" w:sz="6" w:space="0" w:color="000000"/>
              <w:right w:val="single" w:sz="6" w:space="0" w:color="000000"/>
            </w:tcBorders>
            <w:shd w:val="clear" w:color="auto" w:fill="CCCCCC"/>
            <w:vAlign w:val="center"/>
          </w:tcPr>
          <w:p w:rsidR="00E70B24" w:rsidRDefault="00E70B24" w:rsidP="00321ED4">
            <w:pPr>
              <w:pStyle w:val="TAH"/>
            </w:pPr>
            <w:r>
              <w:t>Definition</w:t>
            </w:r>
          </w:p>
        </w:tc>
      </w:tr>
      <w:tr w:rsidR="00E70B24" w:rsidTr="00321ED4">
        <w:trPr>
          <w:jc w:val="center"/>
        </w:trPr>
        <w:tc>
          <w:tcPr>
            <w:tcW w:w="765" w:type="pct"/>
            <w:tcBorders>
              <w:top w:val="single" w:sz="6" w:space="0" w:color="000000"/>
              <w:left w:val="single" w:sz="6" w:space="0" w:color="000000"/>
              <w:bottom w:val="single" w:sz="6" w:space="0" w:color="000000"/>
              <w:right w:val="single" w:sz="6" w:space="0" w:color="000000"/>
            </w:tcBorders>
          </w:tcPr>
          <w:p w:rsidR="00E70B24" w:rsidRDefault="00E70B24" w:rsidP="00321ED4">
            <w:pPr>
              <w:pStyle w:val="TAL"/>
            </w:pPr>
            <w:r>
              <w:t>notificationURI</w:t>
            </w:r>
          </w:p>
        </w:tc>
        <w:tc>
          <w:tcPr>
            <w:tcW w:w="647" w:type="pct"/>
            <w:tcBorders>
              <w:top w:val="single" w:sz="6" w:space="0" w:color="000000"/>
              <w:left w:val="single" w:sz="6" w:space="0" w:color="000000"/>
              <w:bottom w:val="single" w:sz="6" w:space="0" w:color="000000"/>
              <w:right w:val="single" w:sz="6" w:space="0" w:color="000000"/>
            </w:tcBorders>
          </w:tcPr>
          <w:p w:rsidR="00E70B24" w:rsidRDefault="00E70B24" w:rsidP="00321ED4">
            <w:pPr>
              <w:pStyle w:val="TAL"/>
            </w:pPr>
            <w:r>
              <w:t>Uri</w:t>
            </w:r>
          </w:p>
        </w:tc>
        <w:tc>
          <w:tcPr>
            <w:tcW w:w="3588" w:type="pct"/>
            <w:tcBorders>
              <w:top w:val="single" w:sz="6" w:space="0" w:color="000000"/>
              <w:left w:val="single" w:sz="6" w:space="0" w:color="000000"/>
              <w:bottom w:val="single" w:sz="6" w:space="0" w:color="000000"/>
              <w:right w:val="single" w:sz="6" w:space="0" w:color="000000"/>
            </w:tcBorders>
            <w:vAlign w:val="center"/>
          </w:tcPr>
          <w:p w:rsidR="00E70B24" w:rsidRDefault="00E70B24" w:rsidP="00321ED4">
            <w:pPr>
              <w:pStyle w:val="TAL"/>
            </w:pPr>
            <w:r>
              <w:t xml:space="preserve">The Notification Uri as assigned within the Individual NWDAF Event Subscription and described within the </w:t>
            </w:r>
            <w:r>
              <w:rPr>
                <w:lang w:val="en-US" w:eastAsia="zh-CN"/>
              </w:rPr>
              <w:t>NnwdafEventsSubscription type (see t</w:t>
            </w:r>
            <w:r>
              <w:t>able 5.1.6.2.2-1).</w:t>
            </w:r>
          </w:p>
        </w:tc>
      </w:tr>
    </w:tbl>
    <w:p w:rsidR="00E70B24" w:rsidRDefault="00E70B24" w:rsidP="00E70B24"/>
    <w:p w:rsidR="00E70B24" w:rsidRDefault="00E70B24" w:rsidP="00E70B24">
      <w:pPr>
        <w:pStyle w:val="TH"/>
      </w:pPr>
      <w:r>
        <w:t>Table 5.1.5.2.2-2: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943"/>
        <w:gridCol w:w="357"/>
        <w:gridCol w:w="1331"/>
        <w:gridCol w:w="4902"/>
      </w:tblGrid>
      <w:tr w:rsidR="00E70B24" w:rsidTr="00321ED4">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P</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tcPr>
          <w:p w:rsidR="00E70B24" w:rsidRDefault="00E70B24" w:rsidP="00321ED4">
            <w:pPr>
              <w:pStyle w:val="TAH"/>
            </w:pPr>
            <w:r>
              <w:t>Description</w:t>
            </w:r>
          </w:p>
        </w:tc>
      </w:tr>
      <w:tr w:rsidR="00E70B24" w:rsidTr="00321ED4">
        <w:trPr>
          <w:jc w:val="center"/>
        </w:trPr>
        <w:tc>
          <w:tcPr>
            <w:tcW w:w="2989"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r>
              <w:rPr>
                <w:lang w:val="en-US" w:eastAsia="zh-CN"/>
              </w:rPr>
              <w:t>array(NnwdafEventsSubscriptionNotification)</w:t>
            </w:r>
          </w:p>
        </w:tc>
        <w:tc>
          <w:tcPr>
            <w:tcW w:w="360"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C"/>
            </w:pPr>
            <w:r>
              <w:t>M</w:t>
            </w:r>
          </w:p>
        </w:tc>
        <w:tc>
          <w:tcPr>
            <w:tcW w:w="1350"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C"/>
            </w:pPr>
            <w:r>
              <w:t>1..N</w:t>
            </w:r>
          </w:p>
        </w:tc>
        <w:tc>
          <w:tcPr>
            <w:tcW w:w="4980" w:type="dxa"/>
            <w:tcBorders>
              <w:top w:val="single" w:sz="4" w:space="0" w:color="auto"/>
              <w:left w:val="single" w:sz="6" w:space="0" w:color="000000"/>
              <w:bottom w:val="single" w:sz="6" w:space="0" w:color="000000"/>
              <w:right w:val="single" w:sz="6" w:space="0" w:color="000000"/>
            </w:tcBorders>
          </w:tcPr>
          <w:p w:rsidR="00E70B24" w:rsidRDefault="00E70B24" w:rsidP="00321ED4">
            <w:pPr>
              <w:pStyle w:val="TAL"/>
            </w:pPr>
            <w:r>
              <w:t>Provides Information about observed events</w:t>
            </w:r>
          </w:p>
        </w:tc>
      </w:tr>
    </w:tbl>
    <w:p w:rsidR="00E70B24" w:rsidRDefault="00E70B24" w:rsidP="00E70B24"/>
    <w:p w:rsidR="00E70B24" w:rsidRDefault="00E70B24" w:rsidP="00E70B24">
      <w:pPr>
        <w:pStyle w:val="TH"/>
      </w:pPr>
      <w:r>
        <w:t>Table 5.1.5.2.2-3: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13"/>
        <w:gridCol w:w="410"/>
        <w:gridCol w:w="1151"/>
        <w:gridCol w:w="1508"/>
        <w:gridCol w:w="4549"/>
        <w:gridCol w:w="13"/>
      </w:tblGrid>
      <w:tr w:rsidR="00E70B24" w:rsidTr="00321ED4">
        <w:trPr>
          <w:gridAfter w:val="1"/>
          <w:wAfter w:w="7" w:type="pct"/>
          <w:jc w:val="center"/>
        </w:trPr>
        <w:tc>
          <w:tcPr>
            <w:tcW w:w="1002"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P</w:t>
            </w:r>
          </w:p>
        </w:tc>
        <w:tc>
          <w:tcPr>
            <w:tcW w:w="603"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Cardinality</w:t>
            </w:r>
          </w:p>
        </w:tc>
        <w:tc>
          <w:tcPr>
            <w:tcW w:w="790"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Response codes</w:t>
            </w:r>
          </w:p>
        </w:tc>
        <w:tc>
          <w:tcPr>
            <w:tcW w:w="2383" w:type="pct"/>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Description</w:t>
            </w:r>
          </w:p>
        </w:tc>
      </w:tr>
      <w:tr w:rsidR="00E70B24" w:rsidTr="00321ED4">
        <w:trPr>
          <w:gridAfter w:val="1"/>
          <w:wAfter w:w="7" w:type="pct"/>
          <w:jc w:val="center"/>
        </w:trPr>
        <w:tc>
          <w:tcPr>
            <w:tcW w:w="1002"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n/a</w:t>
            </w:r>
          </w:p>
        </w:tc>
        <w:tc>
          <w:tcPr>
            <w:tcW w:w="215"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C"/>
            </w:pPr>
          </w:p>
        </w:tc>
        <w:tc>
          <w:tcPr>
            <w:tcW w:w="603"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C"/>
            </w:pPr>
          </w:p>
        </w:tc>
        <w:tc>
          <w:tcPr>
            <w:tcW w:w="790"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204 No Content</w:t>
            </w:r>
          </w:p>
        </w:tc>
        <w:tc>
          <w:tcPr>
            <w:tcW w:w="2383" w:type="pct"/>
            <w:tcBorders>
              <w:top w:val="single" w:sz="4" w:space="0" w:color="auto"/>
              <w:left w:val="single" w:sz="6" w:space="0" w:color="000000"/>
              <w:bottom w:val="single" w:sz="4" w:space="0" w:color="auto"/>
              <w:right w:val="single" w:sz="6" w:space="0" w:color="000000"/>
            </w:tcBorders>
          </w:tcPr>
          <w:p w:rsidR="00E70B24" w:rsidRDefault="00E70B24" w:rsidP="00321ED4">
            <w:pPr>
              <w:pStyle w:val="TAL"/>
            </w:pPr>
            <w:r>
              <w:t>The receipt of the Notification is acknowledged.</w:t>
            </w:r>
          </w:p>
        </w:tc>
      </w:tr>
      <w:tr w:rsidR="0072425C" w:rsidTr="00321ED4">
        <w:trPr>
          <w:gridAfter w:val="1"/>
          <w:wAfter w:w="7" w:type="pct"/>
          <w:jc w:val="center"/>
          <w:ins w:id="349" w:author="Huawei1" w:date="2021-01-14T15:12:00Z"/>
        </w:trPr>
        <w:tc>
          <w:tcPr>
            <w:tcW w:w="1002"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50" w:author="Huawei1" w:date="2021-01-14T15:12:00Z"/>
              </w:rPr>
            </w:pPr>
            <w:ins w:id="351" w:author="Huawei1" w:date="2021-01-14T15:12:00Z">
              <w:r>
                <w:t>ProblemDetails</w:t>
              </w:r>
            </w:ins>
          </w:p>
        </w:tc>
        <w:tc>
          <w:tcPr>
            <w:tcW w:w="215"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C"/>
              <w:rPr>
                <w:ins w:id="352" w:author="Huawei1" w:date="2021-01-14T15:12:00Z"/>
              </w:rPr>
            </w:pPr>
            <w:ins w:id="353" w:author="Huawei1" w:date="2021-01-14T15:12:00Z">
              <w:r>
                <w:t>O</w:t>
              </w:r>
            </w:ins>
          </w:p>
        </w:tc>
        <w:tc>
          <w:tcPr>
            <w:tcW w:w="603"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C"/>
              <w:rPr>
                <w:ins w:id="354" w:author="Huawei1" w:date="2021-01-14T15:12:00Z"/>
              </w:rPr>
            </w:pPr>
            <w:ins w:id="355" w:author="Huawei1" w:date="2021-01-14T15:12:00Z">
              <w:r>
                <w:t>0..1</w:t>
              </w:r>
            </w:ins>
          </w:p>
        </w:tc>
        <w:tc>
          <w:tcPr>
            <w:tcW w:w="790"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56" w:author="Huawei1" w:date="2021-01-14T15:12:00Z"/>
              </w:rPr>
            </w:pPr>
            <w:ins w:id="357" w:author="Huawei1" w:date="2021-01-14T15:12:00Z">
              <w:r w:rsidRPr="002578C4">
                <w:t>307 Temporary Redirect</w:t>
              </w:r>
            </w:ins>
          </w:p>
        </w:tc>
        <w:tc>
          <w:tcPr>
            <w:tcW w:w="2383"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58" w:author="Huawei1" w:date="2021-01-14T15:12:00Z"/>
              </w:rPr>
            </w:pPr>
            <w:ins w:id="359" w:author="Huawei1" w:date="2021-01-14T15:12:00Z">
              <w:r w:rsidRPr="002578C4">
                <w:t xml:space="preserve">Temporary redirection, during </w:t>
              </w:r>
              <w:r>
                <w:t>the event notification</w:t>
              </w:r>
              <w:r w:rsidRPr="002578C4">
                <w:t xml:space="preserve">. The response shall include a Location header field containing an alternative URI representing the end point of an alternative </w:t>
              </w:r>
              <w:r>
                <w:t>NF consumer</w:t>
              </w:r>
              <w:r w:rsidRPr="002578C4">
                <w:t xml:space="preserve"> (service) instance where the notification should be sent.</w:t>
              </w:r>
            </w:ins>
          </w:p>
          <w:p w:rsidR="0072425C" w:rsidRDefault="0072425C" w:rsidP="0072425C">
            <w:pPr>
              <w:pStyle w:val="TAL"/>
              <w:rPr>
                <w:ins w:id="360" w:author="Huawei1" w:date="2021-01-14T15:12:00Z"/>
              </w:rPr>
            </w:pPr>
            <w:ins w:id="361" w:author="Huawei1" w:date="2021-01-14T15:12:00Z">
              <w:r>
                <w:t xml:space="preserve">Applicable if the feature </w:t>
              </w:r>
              <w:r>
                <w:rPr>
                  <w:lang w:eastAsia="zh-CN"/>
                </w:rPr>
                <w:t>"</w:t>
              </w:r>
              <w:r>
                <w:rPr>
                  <w:rFonts w:cs="Arial"/>
                  <w:szCs w:val="18"/>
                </w:rPr>
                <w:t>ES3XX"</w:t>
              </w:r>
              <w:r>
                <w:t xml:space="preserve"> is supported.</w:t>
              </w:r>
            </w:ins>
          </w:p>
        </w:tc>
      </w:tr>
      <w:tr w:rsidR="0072425C" w:rsidTr="00321ED4">
        <w:trPr>
          <w:gridAfter w:val="1"/>
          <w:wAfter w:w="7" w:type="pct"/>
          <w:jc w:val="center"/>
          <w:ins w:id="362" w:author="Huawei1" w:date="2021-01-14T15:12:00Z"/>
        </w:trPr>
        <w:tc>
          <w:tcPr>
            <w:tcW w:w="1002"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63" w:author="Huawei1" w:date="2021-01-14T15:12:00Z"/>
              </w:rPr>
            </w:pPr>
            <w:ins w:id="364" w:author="Huawei1" w:date="2021-01-14T15:12:00Z">
              <w:r>
                <w:t>ProblemDetails</w:t>
              </w:r>
            </w:ins>
          </w:p>
        </w:tc>
        <w:tc>
          <w:tcPr>
            <w:tcW w:w="215"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C"/>
              <w:rPr>
                <w:ins w:id="365" w:author="Huawei1" w:date="2021-01-14T15:12:00Z"/>
              </w:rPr>
            </w:pPr>
            <w:ins w:id="366" w:author="Huawei1" w:date="2021-01-14T15:12:00Z">
              <w:r>
                <w:t>O</w:t>
              </w:r>
            </w:ins>
          </w:p>
        </w:tc>
        <w:tc>
          <w:tcPr>
            <w:tcW w:w="603"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C"/>
              <w:rPr>
                <w:ins w:id="367" w:author="Huawei1" w:date="2021-01-14T15:12:00Z"/>
              </w:rPr>
            </w:pPr>
            <w:ins w:id="368" w:author="Huawei1" w:date="2021-01-14T15:12:00Z">
              <w:r>
                <w:t>0..1</w:t>
              </w:r>
            </w:ins>
          </w:p>
        </w:tc>
        <w:tc>
          <w:tcPr>
            <w:tcW w:w="790"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69" w:author="Huawei1" w:date="2021-01-14T15:12:00Z"/>
              </w:rPr>
            </w:pPr>
            <w:ins w:id="370" w:author="Huawei1" w:date="2021-01-14T15:12:00Z">
              <w:r w:rsidRPr="002578C4">
                <w:t>308 Permanent Redirect</w:t>
              </w:r>
            </w:ins>
          </w:p>
        </w:tc>
        <w:tc>
          <w:tcPr>
            <w:tcW w:w="2383" w:type="pct"/>
            <w:tcBorders>
              <w:top w:val="single" w:sz="4" w:space="0" w:color="auto"/>
              <w:left w:val="single" w:sz="6" w:space="0" w:color="000000"/>
              <w:bottom w:val="single" w:sz="4" w:space="0" w:color="auto"/>
              <w:right w:val="single" w:sz="6" w:space="0" w:color="000000"/>
            </w:tcBorders>
          </w:tcPr>
          <w:p w:rsidR="0072425C" w:rsidRDefault="0072425C" w:rsidP="0072425C">
            <w:pPr>
              <w:pStyle w:val="TAL"/>
              <w:rPr>
                <w:ins w:id="371" w:author="Huawei1" w:date="2021-01-14T15:12:00Z"/>
              </w:rPr>
            </w:pPr>
            <w:ins w:id="372" w:author="Huawei1" w:date="2021-01-14T15:12:00Z">
              <w:r w:rsidRPr="002578C4">
                <w:t xml:space="preserve">Permanent redirection, during </w:t>
              </w:r>
            </w:ins>
            <w:ins w:id="373" w:author="Huawei1" w:date="2021-01-14T15:13:00Z">
              <w:r>
                <w:t xml:space="preserve">the </w:t>
              </w:r>
            </w:ins>
            <w:ins w:id="374" w:author="Huawei1" w:date="2021-01-14T15:12:00Z">
              <w:r>
                <w:t>event notification</w:t>
              </w:r>
              <w:r w:rsidRPr="002578C4">
                <w:t xml:space="preserve">. The response shall include a Location header field containing an alternative URI representing the end point of an alternative </w:t>
              </w:r>
              <w:r>
                <w:t>NF consumer</w:t>
              </w:r>
              <w:r w:rsidRPr="002578C4">
                <w:t xml:space="preserve"> (service) instance where the notification should be sent.</w:t>
              </w:r>
            </w:ins>
          </w:p>
          <w:p w:rsidR="0072425C" w:rsidRDefault="0072425C" w:rsidP="0072425C">
            <w:pPr>
              <w:pStyle w:val="TAL"/>
              <w:rPr>
                <w:ins w:id="375" w:author="Huawei1" w:date="2021-01-14T15:12:00Z"/>
              </w:rPr>
            </w:pPr>
            <w:ins w:id="376" w:author="Huawei1" w:date="2021-01-14T15:12:00Z">
              <w:r>
                <w:t xml:space="preserve">Applicable if the feature </w:t>
              </w:r>
              <w:r>
                <w:rPr>
                  <w:lang w:eastAsia="zh-CN"/>
                </w:rPr>
                <w:t>"</w:t>
              </w:r>
              <w:r>
                <w:rPr>
                  <w:rFonts w:cs="Arial"/>
                  <w:szCs w:val="18"/>
                </w:rPr>
                <w:t>ES3XX"</w:t>
              </w:r>
              <w:r>
                <w:t xml:space="preserve"> is supported.</w:t>
              </w:r>
            </w:ins>
          </w:p>
        </w:tc>
      </w:tr>
      <w:tr w:rsidR="0072425C" w:rsidTr="00321ED4">
        <w:tblPrEx>
          <w:tblCellMar>
            <w:right w:w="115" w:type="dxa"/>
          </w:tblCellMar>
        </w:tblPrEx>
        <w:trPr>
          <w:jc w:val="center"/>
        </w:trPr>
        <w:tc>
          <w:tcPr>
            <w:tcW w:w="5000" w:type="pct"/>
            <w:gridSpan w:val="6"/>
            <w:tcBorders>
              <w:top w:val="single" w:sz="4" w:space="0" w:color="auto"/>
              <w:left w:val="single" w:sz="6" w:space="0" w:color="000000"/>
              <w:bottom w:val="single" w:sz="6" w:space="0" w:color="000000"/>
              <w:right w:val="single" w:sz="6" w:space="0" w:color="000000"/>
            </w:tcBorders>
          </w:tcPr>
          <w:p w:rsidR="0072425C" w:rsidRDefault="0072425C" w:rsidP="0072425C">
            <w:pPr>
              <w:pStyle w:val="TAN"/>
              <w:rPr>
                <w:lang w:val="en-US" w:eastAsia="zh-CN"/>
              </w:rPr>
            </w:pPr>
            <w:r>
              <w:t>NOTE:</w:t>
            </w:r>
            <w:r>
              <w:rPr>
                <w:lang w:val="en-US" w:eastAsia="zh-CN"/>
              </w:rPr>
              <w:tab/>
              <w:t xml:space="preserve">The mandatory </w:t>
            </w:r>
            <w:r>
              <w:t>HTTP error status codes for the POST method listed in table 5.2.7.1-1 of 3GPP TS 29.500 [6] also apply.</w:t>
            </w:r>
          </w:p>
        </w:tc>
      </w:tr>
    </w:tbl>
    <w:p w:rsidR="00634CD7" w:rsidRPr="00E70B24" w:rsidRDefault="00634CD7" w:rsidP="00022ACD">
      <w:pPr>
        <w:rPr>
          <w:lang w:val="en-US"/>
        </w:rPr>
      </w:pPr>
    </w:p>
    <w:p w:rsidR="0072425C" w:rsidRPr="002578C4" w:rsidRDefault="0072425C" w:rsidP="0072425C">
      <w:pPr>
        <w:pStyle w:val="TH"/>
        <w:rPr>
          <w:ins w:id="377" w:author="Huawei1" w:date="2021-01-14T15:13:00Z"/>
        </w:rPr>
      </w:pPr>
      <w:ins w:id="378" w:author="Huawei1" w:date="2021-01-14T15:13:00Z">
        <w:r w:rsidRPr="002578C4">
          <w:t>Table</w:t>
        </w:r>
        <w:r>
          <w:t> 5.1.5.2.2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72425C" w:rsidRPr="002578C4" w:rsidTr="00321ED4">
        <w:trPr>
          <w:jc w:val="center"/>
          <w:ins w:id="379" w:author="Huawei1" w:date="2021-01-14T15:13: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321ED4">
            <w:pPr>
              <w:pStyle w:val="TAH"/>
              <w:rPr>
                <w:ins w:id="380" w:author="Huawei1" w:date="2021-01-14T15:13:00Z"/>
              </w:rPr>
            </w:pPr>
            <w:ins w:id="381" w:author="Huawei1" w:date="2021-01-14T15:13: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321ED4">
            <w:pPr>
              <w:pStyle w:val="TAH"/>
              <w:rPr>
                <w:ins w:id="382" w:author="Huawei1" w:date="2021-01-14T15:13:00Z"/>
              </w:rPr>
            </w:pPr>
            <w:ins w:id="383" w:author="Huawei1" w:date="2021-01-14T15:13: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321ED4">
            <w:pPr>
              <w:pStyle w:val="TAH"/>
              <w:rPr>
                <w:ins w:id="384" w:author="Huawei1" w:date="2021-01-14T15:13:00Z"/>
              </w:rPr>
            </w:pPr>
            <w:ins w:id="385" w:author="Huawei1" w:date="2021-01-14T15:13: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321ED4">
            <w:pPr>
              <w:pStyle w:val="TAH"/>
              <w:rPr>
                <w:ins w:id="386" w:author="Huawei1" w:date="2021-01-14T15:13:00Z"/>
              </w:rPr>
            </w:pPr>
            <w:ins w:id="387" w:author="Huawei1" w:date="2021-01-14T15:13: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72425C" w:rsidRPr="002578C4" w:rsidRDefault="0072425C" w:rsidP="00321ED4">
            <w:pPr>
              <w:pStyle w:val="TAH"/>
              <w:rPr>
                <w:ins w:id="388" w:author="Huawei1" w:date="2021-01-14T15:13:00Z"/>
              </w:rPr>
            </w:pPr>
            <w:ins w:id="389" w:author="Huawei1" w:date="2021-01-14T15:13:00Z">
              <w:r w:rsidRPr="002578C4">
                <w:t>Description</w:t>
              </w:r>
            </w:ins>
          </w:p>
        </w:tc>
      </w:tr>
      <w:tr w:rsidR="0072425C" w:rsidRPr="002578C4" w:rsidTr="00321ED4">
        <w:trPr>
          <w:jc w:val="center"/>
          <w:ins w:id="390" w:author="Huawei1" w:date="2021-01-14T15:13: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72425C" w:rsidRPr="002578C4" w:rsidRDefault="0072425C" w:rsidP="00321ED4">
            <w:pPr>
              <w:pStyle w:val="TAL"/>
              <w:rPr>
                <w:ins w:id="391" w:author="Huawei1" w:date="2021-01-14T15:13:00Z"/>
              </w:rPr>
            </w:pPr>
            <w:ins w:id="392" w:author="Huawei1" w:date="2021-01-14T15:13: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72425C" w:rsidRPr="002578C4" w:rsidRDefault="0072425C" w:rsidP="00321ED4">
            <w:pPr>
              <w:pStyle w:val="TAL"/>
              <w:rPr>
                <w:ins w:id="393" w:author="Huawei1" w:date="2021-01-14T15:13:00Z"/>
              </w:rPr>
            </w:pPr>
            <w:ins w:id="394" w:author="Huawei1" w:date="2021-01-14T15:13: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72425C" w:rsidRPr="002578C4" w:rsidRDefault="0072425C" w:rsidP="00321ED4">
            <w:pPr>
              <w:pStyle w:val="TAC"/>
              <w:rPr>
                <w:ins w:id="395" w:author="Huawei1" w:date="2021-01-14T15:13:00Z"/>
              </w:rPr>
            </w:pPr>
            <w:ins w:id="396" w:author="Huawei1" w:date="2021-01-14T15:13: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72425C" w:rsidRPr="002578C4" w:rsidRDefault="0072425C" w:rsidP="00321ED4">
            <w:pPr>
              <w:pStyle w:val="TAL"/>
              <w:rPr>
                <w:ins w:id="397" w:author="Huawei1" w:date="2021-01-14T15:13:00Z"/>
              </w:rPr>
            </w:pPr>
            <w:ins w:id="398" w:author="Huawei1" w:date="2021-01-14T15:13: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72425C" w:rsidRPr="002578C4" w:rsidRDefault="0072425C" w:rsidP="00321ED4">
            <w:pPr>
              <w:pStyle w:val="TAL"/>
              <w:rPr>
                <w:ins w:id="399" w:author="Huawei1" w:date="2021-01-14T15:13:00Z"/>
              </w:rPr>
            </w:pPr>
            <w:ins w:id="400" w:author="Huawei1" w:date="2021-01-14T15:13:00Z">
              <w:r w:rsidRPr="002578C4">
                <w:rPr>
                  <w:lang w:eastAsia="fr-FR"/>
                </w:rPr>
                <w:t>An alternative URI</w:t>
              </w:r>
              <w:r>
                <w:rPr>
                  <w:lang w:eastAsia="fr-FR"/>
                </w:rPr>
                <w:t xml:space="preserve"> </w:t>
              </w:r>
              <w:r w:rsidRPr="009621A0">
                <w:rPr>
                  <w:lang w:eastAsia="fr-FR"/>
                </w:rPr>
                <w:t>representing the end point of an alternative NF consumer (service) instance towards which the notification should be redirected</w:t>
              </w:r>
              <w:r w:rsidRPr="002578C4">
                <w:t>.</w:t>
              </w:r>
            </w:ins>
          </w:p>
        </w:tc>
      </w:tr>
      <w:tr w:rsidR="0072425C" w:rsidRPr="002578C4" w:rsidTr="00321ED4">
        <w:trPr>
          <w:jc w:val="center"/>
          <w:ins w:id="401" w:author="Huawei1" w:date="2021-01-14T15:1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72425C" w:rsidRPr="002578C4" w:rsidRDefault="0072425C" w:rsidP="00321ED4">
            <w:pPr>
              <w:pStyle w:val="TAL"/>
              <w:rPr>
                <w:ins w:id="402" w:author="Huawei1" w:date="2021-01-14T15:13:00Z"/>
              </w:rPr>
            </w:pPr>
            <w:ins w:id="403" w:author="Huawei1" w:date="2021-01-14T15:1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72425C" w:rsidRPr="002578C4" w:rsidRDefault="0072425C" w:rsidP="00321ED4">
            <w:pPr>
              <w:pStyle w:val="TAL"/>
              <w:rPr>
                <w:ins w:id="404" w:author="Huawei1" w:date="2021-01-14T15:13:00Z"/>
              </w:rPr>
            </w:pPr>
            <w:ins w:id="405" w:author="Huawei1" w:date="2021-01-14T15:1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72425C" w:rsidRPr="002578C4" w:rsidRDefault="0072425C" w:rsidP="00321ED4">
            <w:pPr>
              <w:pStyle w:val="TAC"/>
              <w:rPr>
                <w:ins w:id="406" w:author="Huawei1" w:date="2021-01-14T15:13:00Z"/>
              </w:rPr>
            </w:pPr>
            <w:ins w:id="407" w:author="Huawei1" w:date="2021-01-14T15:1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72425C" w:rsidRPr="002578C4" w:rsidRDefault="0072425C" w:rsidP="00321ED4">
            <w:pPr>
              <w:pStyle w:val="TAL"/>
              <w:rPr>
                <w:ins w:id="408" w:author="Huawei1" w:date="2021-01-14T15:13:00Z"/>
              </w:rPr>
            </w:pPr>
            <w:ins w:id="409" w:author="Huawei1" w:date="2021-01-14T15:1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72425C" w:rsidRPr="002578C4" w:rsidRDefault="0072425C" w:rsidP="00321ED4">
            <w:pPr>
              <w:pStyle w:val="TAL"/>
              <w:rPr>
                <w:ins w:id="410" w:author="Huawei1" w:date="2021-01-14T15:13:00Z"/>
              </w:rPr>
            </w:pPr>
            <w:ins w:id="411" w:author="Huawei1" w:date="2021-01-14T15:13:00Z">
              <w:r>
                <w:rPr>
                  <w:lang w:eastAsia="fr-FR"/>
                </w:rPr>
                <w:t>Identifier of the target NF (service) instance towards which the notification request is redirected</w:t>
              </w:r>
            </w:ins>
          </w:p>
        </w:tc>
      </w:tr>
    </w:tbl>
    <w:p w:rsidR="0072425C" w:rsidRPr="002578C4" w:rsidRDefault="0072425C" w:rsidP="0072425C">
      <w:pPr>
        <w:rPr>
          <w:ins w:id="412" w:author="Huawei1" w:date="2021-01-14T15:13:00Z"/>
        </w:rPr>
      </w:pPr>
    </w:p>
    <w:p w:rsidR="0072425C" w:rsidRPr="002578C4" w:rsidRDefault="0072425C" w:rsidP="0072425C">
      <w:pPr>
        <w:pStyle w:val="TH"/>
        <w:rPr>
          <w:ins w:id="413" w:author="Huawei1" w:date="2021-01-14T15:13:00Z"/>
        </w:rPr>
      </w:pPr>
      <w:ins w:id="414" w:author="Huawei1" w:date="2021-01-14T15:13:00Z">
        <w:r w:rsidRPr="002578C4">
          <w:t>Table</w:t>
        </w:r>
        <w:r>
          <w:t> 5.1.5.2.2</w:t>
        </w:r>
        <w:r w:rsidRPr="002578C4">
          <w:t>-</w:t>
        </w:r>
        <w:r>
          <w:t>5</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72425C" w:rsidRPr="002578C4" w:rsidTr="00321ED4">
        <w:trPr>
          <w:jc w:val="center"/>
          <w:ins w:id="415" w:author="Huawei1" w:date="2021-01-14T15:13: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321ED4">
            <w:pPr>
              <w:pStyle w:val="TAH"/>
              <w:rPr>
                <w:ins w:id="416" w:author="Huawei1" w:date="2021-01-14T15:13:00Z"/>
              </w:rPr>
            </w:pPr>
            <w:ins w:id="417" w:author="Huawei1" w:date="2021-01-14T15:13: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321ED4">
            <w:pPr>
              <w:pStyle w:val="TAH"/>
              <w:rPr>
                <w:ins w:id="418" w:author="Huawei1" w:date="2021-01-14T15:13:00Z"/>
              </w:rPr>
            </w:pPr>
            <w:ins w:id="419" w:author="Huawei1" w:date="2021-01-14T15:13: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321ED4">
            <w:pPr>
              <w:pStyle w:val="TAH"/>
              <w:rPr>
                <w:ins w:id="420" w:author="Huawei1" w:date="2021-01-14T15:13:00Z"/>
              </w:rPr>
            </w:pPr>
            <w:ins w:id="421" w:author="Huawei1" w:date="2021-01-14T15:13: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72425C" w:rsidRPr="002578C4" w:rsidRDefault="0072425C" w:rsidP="00321ED4">
            <w:pPr>
              <w:pStyle w:val="TAH"/>
              <w:rPr>
                <w:ins w:id="422" w:author="Huawei1" w:date="2021-01-14T15:13:00Z"/>
              </w:rPr>
            </w:pPr>
            <w:ins w:id="423" w:author="Huawei1" w:date="2021-01-14T15:13: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72425C" w:rsidRPr="002578C4" w:rsidRDefault="0072425C" w:rsidP="00321ED4">
            <w:pPr>
              <w:pStyle w:val="TAH"/>
              <w:rPr>
                <w:ins w:id="424" w:author="Huawei1" w:date="2021-01-14T15:13:00Z"/>
              </w:rPr>
            </w:pPr>
            <w:ins w:id="425" w:author="Huawei1" w:date="2021-01-14T15:13:00Z">
              <w:r w:rsidRPr="002578C4">
                <w:t>Description</w:t>
              </w:r>
            </w:ins>
          </w:p>
        </w:tc>
      </w:tr>
      <w:tr w:rsidR="0072425C" w:rsidRPr="002578C4" w:rsidTr="00321ED4">
        <w:trPr>
          <w:jc w:val="center"/>
          <w:ins w:id="426" w:author="Huawei1" w:date="2021-01-14T15:13: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72425C" w:rsidRPr="002578C4" w:rsidRDefault="0072425C" w:rsidP="00321ED4">
            <w:pPr>
              <w:pStyle w:val="TAL"/>
              <w:rPr>
                <w:ins w:id="427" w:author="Huawei1" w:date="2021-01-14T15:13:00Z"/>
              </w:rPr>
            </w:pPr>
            <w:ins w:id="428" w:author="Huawei1" w:date="2021-01-14T15:13: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72425C" w:rsidRPr="002578C4" w:rsidRDefault="0072425C" w:rsidP="00321ED4">
            <w:pPr>
              <w:pStyle w:val="TAL"/>
              <w:rPr>
                <w:ins w:id="429" w:author="Huawei1" w:date="2021-01-14T15:13:00Z"/>
              </w:rPr>
            </w:pPr>
            <w:ins w:id="430" w:author="Huawei1" w:date="2021-01-14T15:13: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72425C" w:rsidRPr="002578C4" w:rsidRDefault="0072425C" w:rsidP="00321ED4">
            <w:pPr>
              <w:pStyle w:val="TAC"/>
              <w:rPr>
                <w:ins w:id="431" w:author="Huawei1" w:date="2021-01-14T15:13:00Z"/>
              </w:rPr>
            </w:pPr>
            <w:ins w:id="432" w:author="Huawei1" w:date="2021-01-14T15:13: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72425C" w:rsidRPr="002578C4" w:rsidRDefault="0072425C" w:rsidP="00321ED4">
            <w:pPr>
              <w:pStyle w:val="TAL"/>
              <w:rPr>
                <w:ins w:id="433" w:author="Huawei1" w:date="2021-01-14T15:13:00Z"/>
              </w:rPr>
            </w:pPr>
            <w:ins w:id="434" w:author="Huawei1" w:date="2021-01-14T15:13: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72425C" w:rsidRPr="002578C4" w:rsidRDefault="0072425C" w:rsidP="00321ED4">
            <w:pPr>
              <w:pStyle w:val="TAL"/>
              <w:rPr>
                <w:ins w:id="435" w:author="Huawei1" w:date="2021-01-14T15:13:00Z"/>
              </w:rPr>
            </w:pPr>
            <w:ins w:id="436" w:author="Huawei1" w:date="2021-01-14T15:13:00Z">
              <w:r w:rsidRPr="002578C4">
                <w:t>An alternative URI</w:t>
              </w:r>
              <w:r>
                <w:t xml:space="preserve"> </w:t>
              </w:r>
              <w:r w:rsidRPr="009621A0">
                <w:rPr>
                  <w:lang w:eastAsia="fr-FR"/>
                </w:rPr>
                <w:t>representing the end point of an alternative NF consumer (service) instance towards which the notification should be redirected</w:t>
              </w:r>
              <w:r w:rsidRPr="002578C4">
                <w:t>.</w:t>
              </w:r>
            </w:ins>
          </w:p>
        </w:tc>
      </w:tr>
      <w:tr w:rsidR="0072425C" w:rsidRPr="002578C4" w:rsidTr="00321ED4">
        <w:trPr>
          <w:jc w:val="center"/>
          <w:ins w:id="437" w:author="Huawei1" w:date="2021-01-14T15:1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72425C" w:rsidRPr="002578C4" w:rsidRDefault="0072425C" w:rsidP="00321ED4">
            <w:pPr>
              <w:pStyle w:val="TAL"/>
              <w:rPr>
                <w:ins w:id="438" w:author="Huawei1" w:date="2021-01-14T15:13:00Z"/>
              </w:rPr>
            </w:pPr>
            <w:ins w:id="439" w:author="Huawei1" w:date="2021-01-14T15:1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72425C" w:rsidRPr="002578C4" w:rsidRDefault="0072425C" w:rsidP="00321ED4">
            <w:pPr>
              <w:pStyle w:val="TAL"/>
              <w:rPr>
                <w:ins w:id="440" w:author="Huawei1" w:date="2021-01-14T15:13:00Z"/>
              </w:rPr>
            </w:pPr>
            <w:ins w:id="441" w:author="Huawei1" w:date="2021-01-14T15:1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72425C" w:rsidRPr="002578C4" w:rsidRDefault="0072425C" w:rsidP="00321ED4">
            <w:pPr>
              <w:pStyle w:val="TAC"/>
              <w:rPr>
                <w:ins w:id="442" w:author="Huawei1" w:date="2021-01-14T15:13:00Z"/>
              </w:rPr>
            </w:pPr>
            <w:ins w:id="443" w:author="Huawei1" w:date="2021-01-14T15:1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72425C" w:rsidRPr="002578C4" w:rsidRDefault="0072425C" w:rsidP="00321ED4">
            <w:pPr>
              <w:pStyle w:val="TAL"/>
              <w:rPr>
                <w:ins w:id="444" w:author="Huawei1" w:date="2021-01-14T15:13:00Z"/>
              </w:rPr>
            </w:pPr>
            <w:ins w:id="445" w:author="Huawei1" w:date="2021-01-14T15:1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72425C" w:rsidRPr="002578C4" w:rsidRDefault="0072425C" w:rsidP="00321ED4">
            <w:pPr>
              <w:pStyle w:val="TAL"/>
              <w:rPr>
                <w:ins w:id="446" w:author="Huawei1" w:date="2021-01-14T15:13:00Z"/>
              </w:rPr>
            </w:pPr>
            <w:ins w:id="447" w:author="Huawei1" w:date="2021-01-14T15:13:00Z">
              <w:r>
                <w:rPr>
                  <w:lang w:eastAsia="fr-FR"/>
                </w:rPr>
                <w:t>Identifier of the target NF (service) instance towards which the notification request is redirected</w:t>
              </w:r>
            </w:ins>
          </w:p>
        </w:tc>
      </w:tr>
    </w:tbl>
    <w:p w:rsidR="00AA50A1" w:rsidRPr="0072425C" w:rsidRDefault="00AA50A1" w:rsidP="00CD0F89"/>
    <w:bookmarkEnd w:id="98"/>
    <w:bookmarkEnd w:id="99"/>
    <w:bookmarkEnd w:id="100"/>
    <w:bookmarkEnd w:id="101"/>
    <w:bookmarkEnd w:id="102"/>
    <w:bookmarkEnd w:id="103"/>
    <w:p w:rsidR="003A5C3B" w:rsidRPr="00B61815" w:rsidRDefault="000B629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bookmarkStart w:id="448" w:name="_Toc51315356"/>
      <w:bookmarkStart w:id="449" w:name="_Toc51761685"/>
      <w:bookmarkStart w:id="450" w:name="_Toc51762055"/>
      <w:bookmarkStart w:id="451" w:name="_Toc28012230"/>
      <w:bookmarkStart w:id="452" w:name="_Toc34123083"/>
      <w:bookmarkStart w:id="453" w:name="_Toc36038033"/>
      <w:bookmarkStart w:id="454" w:name="_Toc38875415"/>
      <w:bookmarkStart w:id="455" w:name="_Toc43191896"/>
      <w:bookmarkStart w:id="456" w:name="_Toc45133291"/>
    </w:p>
    <w:p w:rsidR="00E70B24" w:rsidRDefault="00E70B24" w:rsidP="00E70B24">
      <w:pPr>
        <w:pStyle w:val="4"/>
      </w:pPr>
      <w:bookmarkStart w:id="457" w:name="_Toc45134088"/>
      <w:bookmarkStart w:id="458" w:name="_Toc50032736"/>
      <w:bookmarkStart w:id="459" w:name="_Toc51763048"/>
      <w:bookmarkStart w:id="460" w:name="_Toc56641298"/>
      <w:bookmarkStart w:id="461" w:name="_Toc59017815"/>
      <w:bookmarkStart w:id="462" w:name="_Toc28011149"/>
      <w:bookmarkStart w:id="463" w:name="_Toc34138012"/>
      <w:bookmarkStart w:id="464" w:name="_Toc36037607"/>
      <w:bookmarkStart w:id="465" w:name="_Toc39051709"/>
      <w:bookmarkStart w:id="466" w:name="_Toc43363301"/>
      <w:bookmarkStart w:id="467" w:name="_Toc45132908"/>
      <w:bookmarkStart w:id="468" w:name="_Toc49869430"/>
      <w:bookmarkStart w:id="469" w:name="_Toc50023337"/>
      <w:bookmarkStart w:id="470" w:name="_Toc51761139"/>
      <w:bookmarkStart w:id="471" w:name="_Toc56519146"/>
      <w:bookmarkStart w:id="472" w:name="_Toc28013446"/>
      <w:bookmarkStart w:id="473" w:name="_Toc34222360"/>
      <w:bookmarkStart w:id="474" w:name="_Toc36040543"/>
      <w:bookmarkStart w:id="475" w:name="_Toc39134472"/>
      <w:bookmarkStart w:id="476" w:name="_Toc43283419"/>
      <w:bookmarkStart w:id="477" w:name="_Toc45134459"/>
      <w:bookmarkStart w:id="478" w:name="_Toc49931790"/>
      <w:bookmarkStart w:id="479" w:name="_Toc51763571"/>
      <w:bookmarkStart w:id="480" w:name="_Toc58421262"/>
      <w:bookmarkStart w:id="481" w:name="_Toc59019013"/>
      <w:bookmarkStart w:id="482" w:name="_Toc28012280"/>
      <w:bookmarkStart w:id="483" w:name="_Toc34123139"/>
      <w:bookmarkStart w:id="484" w:name="_Toc36038089"/>
      <w:bookmarkStart w:id="485" w:name="_Toc38875472"/>
      <w:bookmarkStart w:id="486" w:name="_Toc43191955"/>
      <w:bookmarkStart w:id="487" w:name="_Toc45133350"/>
      <w:bookmarkStart w:id="488" w:name="_Toc51315415"/>
      <w:bookmarkStart w:id="489" w:name="_Toc51761744"/>
      <w:bookmarkStart w:id="490" w:name="_Toc51762114"/>
      <w:bookmarkStart w:id="491" w:name="_Toc56671646"/>
      <w:bookmarkStart w:id="492" w:name="_Toc59016264"/>
      <w:bookmarkEnd w:id="448"/>
      <w:bookmarkEnd w:id="449"/>
      <w:bookmarkEnd w:id="450"/>
      <w:bookmarkEnd w:id="451"/>
      <w:bookmarkEnd w:id="452"/>
      <w:bookmarkEnd w:id="453"/>
      <w:bookmarkEnd w:id="454"/>
      <w:bookmarkEnd w:id="455"/>
      <w:bookmarkEnd w:id="456"/>
      <w:r>
        <w:t>5.1.7.1</w:t>
      </w:r>
      <w:r>
        <w:tab/>
        <w:t>General</w:t>
      </w:r>
      <w:bookmarkEnd w:id="457"/>
      <w:bookmarkEnd w:id="458"/>
      <w:bookmarkEnd w:id="459"/>
      <w:bookmarkEnd w:id="460"/>
      <w:bookmarkEnd w:id="461"/>
    </w:p>
    <w:p w:rsidR="00E70B24" w:rsidRDefault="00E70B24" w:rsidP="00E70B24">
      <w:pPr>
        <w:rPr>
          <w:rFonts w:eastAsia="Batang"/>
        </w:rPr>
      </w:pPr>
      <w:r>
        <w:rPr>
          <w:rFonts w:eastAsia="Batang"/>
        </w:rPr>
        <w:t>HTTP error handling shall be supported as specified in subclause 5.2.4 of 3GPP TS 29.500 [6].</w:t>
      </w:r>
    </w:p>
    <w:p w:rsidR="0072425C" w:rsidRDefault="00E70B24" w:rsidP="00E70B24">
      <w:pPr>
        <w:rPr>
          <w:ins w:id="493" w:author="Huawei1" w:date="2021-01-14T15:14:00Z"/>
          <w:rFonts w:eastAsia="Batang"/>
        </w:rPr>
      </w:pPr>
      <w:bookmarkStart w:id="494" w:name="_Hlk513729177"/>
      <w:r>
        <w:rPr>
          <w:rFonts w:eastAsia="Batang"/>
        </w:rPr>
        <w:t xml:space="preserve">For the Nnwdaf_EventsSubscription API, HTTP error responses shall be supported as specified in subclause 4.8 of 3GPP TS 29.501 [7]. </w:t>
      </w:r>
    </w:p>
    <w:p w:rsidR="0072425C" w:rsidRDefault="00E70B24" w:rsidP="00E70B24">
      <w:pPr>
        <w:rPr>
          <w:ins w:id="495" w:author="Huawei1" w:date="2021-01-14T15:14:00Z"/>
          <w:rFonts w:eastAsia="Batang"/>
        </w:rPr>
      </w:pPr>
      <w:r>
        <w:rPr>
          <w:rFonts w:eastAsia="Batang"/>
        </w:rPr>
        <w:lastRenderedPageBreak/>
        <w:t xml:space="preserve">Protocol errors and application errors specified in table 5.2.7.2-1 of 3GPP TS 29.500 [6] shall be supported for an HTTP method if the corresponding HTTP status codes are specified as mandatory for that HTTP method in table 5.2.7.1-1 of 3GPP TS 29.500 [6]. </w:t>
      </w:r>
    </w:p>
    <w:p w:rsidR="0072425C" w:rsidRDefault="0072425C" w:rsidP="00E70B24">
      <w:pPr>
        <w:rPr>
          <w:ins w:id="496" w:author="Huawei1" w:date="2021-01-14T15:14:00Z"/>
          <w:rFonts w:eastAsia="Batang"/>
        </w:rPr>
      </w:pPr>
      <w:ins w:id="497" w:author="Huawei1" w:date="2021-01-14T15:14:00Z">
        <w:r>
          <w:t>Protocol errors and application errors specified in table 5.2.7.2-1 of 3GPP TS 29.500 [</w:t>
        </w:r>
      </w:ins>
      <w:ins w:id="498" w:author="Huawei2" w:date="2021-01-27T14:02:00Z">
        <w:r w:rsidR="00475AF3">
          <w:t>6</w:t>
        </w:r>
      </w:ins>
      <w:ins w:id="499" w:author="Huawei1" w:date="2021-01-14T15:14:00Z">
        <w:r>
          <w:t xml:space="preserve">] for HTTP redirections shall be supported if the feature </w:t>
        </w:r>
        <w:r>
          <w:rPr>
            <w:lang w:eastAsia="zh-CN"/>
          </w:rPr>
          <w:t>"</w:t>
        </w:r>
        <w:r>
          <w:rPr>
            <w:rFonts w:cs="Arial"/>
            <w:szCs w:val="18"/>
          </w:rPr>
          <w:t>ES3XX"</w:t>
        </w:r>
        <w:r>
          <w:t xml:space="preserve"> is supported.</w:t>
        </w:r>
      </w:ins>
    </w:p>
    <w:p w:rsidR="00E70B24" w:rsidRDefault="00E70B24" w:rsidP="00E70B24">
      <w:pPr>
        <w:rPr>
          <w:rFonts w:eastAsia="Batang"/>
        </w:rPr>
      </w:pPr>
      <w:r>
        <w:rPr>
          <w:rFonts w:eastAsia="Batang"/>
        </w:rPr>
        <w:t>In addition, the requirements in the following subclauses shall apply.</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94"/>
    <w:p w:rsidR="00A458BE" w:rsidRPr="00B61815" w:rsidRDefault="00A458BE" w:rsidP="00A458B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70B24" w:rsidRDefault="00E70B24" w:rsidP="00E70B24">
      <w:pPr>
        <w:pStyle w:val="3"/>
        <w:rPr>
          <w:lang w:eastAsia="zh-CN"/>
        </w:rPr>
      </w:pPr>
      <w:bookmarkStart w:id="500" w:name="_Toc36102501"/>
      <w:bookmarkStart w:id="501" w:name="_Toc43563545"/>
      <w:bookmarkStart w:id="502" w:name="_Toc45134091"/>
      <w:bookmarkStart w:id="503" w:name="_Toc50032739"/>
      <w:bookmarkStart w:id="504" w:name="_Toc28012844"/>
      <w:bookmarkStart w:id="505" w:name="_Toc34266330"/>
      <w:bookmarkStart w:id="506" w:name="_Toc51763051"/>
      <w:bookmarkStart w:id="507" w:name="_Toc56641301"/>
      <w:bookmarkStart w:id="508" w:name="_Toc59017818"/>
      <w:bookmarkEnd w:id="482"/>
      <w:bookmarkEnd w:id="483"/>
      <w:bookmarkEnd w:id="484"/>
      <w:bookmarkEnd w:id="485"/>
      <w:bookmarkEnd w:id="486"/>
      <w:bookmarkEnd w:id="487"/>
      <w:bookmarkEnd w:id="488"/>
      <w:bookmarkEnd w:id="489"/>
      <w:bookmarkEnd w:id="490"/>
      <w:bookmarkEnd w:id="491"/>
      <w:bookmarkEnd w:id="492"/>
      <w:r>
        <w:rPr>
          <w:lang w:val="en-US"/>
        </w:rPr>
        <w:t>5.</w:t>
      </w:r>
      <w:r>
        <w:rPr>
          <w:rFonts w:hint="eastAsia"/>
          <w:lang w:val="en-US"/>
        </w:rPr>
        <w:t>1.</w:t>
      </w:r>
      <w:r>
        <w:rPr>
          <w:lang w:val="en-US"/>
        </w:rPr>
        <w:t>8</w:t>
      </w:r>
      <w:r>
        <w:rPr>
          <w:rFonts w:hint="eastAsia"/>
          <w:lang w:val="en-US"/>
        </w:rPr>
        <w:tab/>
      </w:r>
      <w:r>
        <w:rPr>
          <w:lang w:val="en-US"/>
        </w:rPr>
        <w:t>Feature negotiation</w:t>
      </w:r>
      <w:bookmarkEnd w:id="500"/>
      <w:bookmarkEnd w:id="501"/>
      <w:bookmarkEnd w:id="502"/>
      <w:bookmarkEnd w:id="503"/>
      <w:bookmarkEnd w:id="504"/>
      <w:bookmarkEnd w:id="505"/>
      <w:bookmarkEnd w:id="506"/>
      <w:bookmarkEnd w:id="507"/>
      <w:bookmarkEnd w:id="508"/>
    </w:p>
    <w:p w:rsidR="00E70B24" w:rsidRDefault="00E70B24" w:rsidP="00E70B24">
      <w:pPr>
        <w:rPr>
          <w:rFonts w:eastAsia="Batang"/>
        </w:rPr>
      </w:pPr>
      <w:r>
        <w:rPr>
          <w:rFonts w:eastAsia="Batang"/>
        </w:rPr>
        <w:t xml:space="preserve">The optional features in table 5.1.8-1 are defined for the Nnwdaf_EventsSubscription </w:t>
      </w:r>
      <w:r>
        <w:rPr>
          <w:rFonts w:eastAsia="Batang"/>
          <w:lang w:eastAsia="zh-CN"/>
        </w:rPr>
        <w:t xml:space="preserve">API. They shall be negotiated using the </w:t>
      </w:r>
      <w:r>
        <w:rPr>
          <w:rFonts w:eastAsia="Batang"/>
        </w:rPr>
        <w:t>extensibility mechanism defined in subclause 6.6 of 3GPP TS 29.500 [6].</w:t>
      </w:r>
    </w:p>
    <w:p w:rsidR="00E70B24" w:rsidRDefault="00E70B24" w:rsidP="00E70B24">
      <w:pPr>
        <w:pStyle w:val="TH"/>
      </w:pPr>
      <w:r>
        <w:t>Table 5.1.8-1: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529"/>
        <w:gridCol w:w="2207"/>
        <w:gridCol w:w="5758"/>
      </w:tblGrid>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tcPr>
          <w:p w:rsidR="00E70B24" w:rsidRDefault="00E70B24" w:rsidP="00321ED4">
            <w:pPr>
              <w:pStyle w:val="TAH"/>
            </w:pPr>
            <w:r>
              <w:t>Description</w:t>
            </w:r>
          </w:p>
        </w:tc>
      </w:tr>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1</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ServiceExperience</w:t>
            </w:r>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rPr>
                <w:rFonts w:cs="Arial"/>
                <w:szCs w:val="18"/>
              </w:rPr>
            </w:pPr>
            <w:r>
              <w:rPr>
                <w:rFonts w:cs="Arial"/>
                <w:szCs w:val="18"/>
              </w:rPr>
              <w:t>This feature indicates support for the event related to service experience.</w:t>
            </w:r>
          </w:p>
        </w:tc>
      </w:tr>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rPr>
                <w:rFonts w:eastAsia="Batang"/>
              </w:rPr>
            </w:pPr>
            <w:r>
              <w:t>2</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rPr>
                <w:rFonts w:eastAsia="Batang"/>
              </w:rPr>
            </w:pPr>
            <w:r>
              <w:t>UeMobility</w:t>
            </w:r>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rPr>
                <w:rFonts w:eastAsia="Batang" w:cs="Arial"/>
                <w:szCs w:val="18"/>
              </w:rPr>
            </w:pPr>
            <w:r>
              <w:t>This feature indicates the support of analytics based on UE mobility information.</w:t>
            </w:r>
          </w:p>
        </w:tc>
      </w:tr>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rPr>
                <w:rFonts w:eastAsia="Batang"/>
              </w:rPr>
            </w:pPr>
            <w:r>
              <w:t>3</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rPr>
                <w:rFonts w:eastAsia="Batang"/>
              </w:rPr>
            </w:pPr>
            <w:r>
              <w:t>UeCommunication</w:t>
            </w:r>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rPr>
                <w:rFonts w:eastAsia="Batang" w:cs="Arial"/>
                <w:szCs w:val="18"/>
              </w:rPr>
            </w:pPr>
            <w:r>
              <w:t>This feature indicates the support of analytics based on UE communication information.</w:t>
            </w:r>
          </w:p>
        </w:tc>
      </w:tr>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rPr>
                <w:rFonts w:eastAsia="Batang"/>
              </w:rPr>
              <w:t>4</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rPr>
                <w:rFonts w:eastAsia="Batang"/>
              </w:rPr>
              <w:t>QoSSustainability</w:t>
            </w:r>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rPr>
                <w:rFonts w:eastAsia="Batang" w:cs="Arial"/>
                <w:szCs w:val="18"/>
              </w:rPr>
              <w:t>This feature indicates support for the event related to QoS sustainability.</w:t>
            </w:r>
          </w:p>
        </w:tc>
      </w:tr>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rPr>
                <w:rFonts w:hint="eastAsia"/>
              </w:rPr>
              <w:t>5</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AbnormalBehaviour</w:t>
            </w:r>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This feature indicates support for the event related to abnormal behaviour information.</w:t>
            </w:r>
          </w:p>
        </w:tc>
      </w:tr>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rPr>
                <w:rFonts w:hint="eastAsia"/>
              </w:rPr>
              <w:t>6</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UserDataCongestion</w:t>
            </w:r>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This feature indicates support for the event related to user data congestion.</w:t>
            </w:r>
          </w:p>
        </w:tc>
      </w:tr>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7</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NfLoad</w:t>
            </w:r>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This feature indicates the support of the analytics related to the load of NF instances.</w:t>
            </w:r>
          </w:p>
        </w:tc>
      </w:tr>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rPr>
                <w:rFonts w:hint="eastAsia"/>
              </w:rPr>
              <w:t>8</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NetworkPerformance</w:t>
            </w:r>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This feature indicates the support of analytics based on network performance.</w:t>
            </w:r>
          </w:p>
        </w:tc>
      </w:tr>
      <w:tr w:rsidR="00E70B24" w:rsidTr="00321ED4">
        <w:trPr>
          <w:jc w:val="center"/>
        </w:trPr>
        <w:tc>
          <w:tcPr>
            <w:tcW w:w="1529"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rPr>
                <w:rFonts w:hint="eastAsia"/>
              </w:rPr>
              <w:t>9</w:t>
            </w:r>
          </w:p>
        </w:tc>
        <w:tc>
          <w:tcPr>
            <w:tcW w:w="2207"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rPr>
                <w:lang w:eastAsia="zh-CN"/>
              </w:rPr>
              <w:t>NsiLoad</w:t>
            </w:r>
          </w:p>
        </w:tc>
        <w:tc>
          <w:tcPr>
            <w:tcW w:w="5758" w:type="dxa"/>
            <w:tcBorders>
              <w:top w:val="single" w:sz="4" w:space="0" w:color="auto"/>
              <w:left w:val="single" w:sz="4" w:space="0" w:color="auto"/>
              <w:bottom w:val="single" w:sz="4" w:space="0" w:color="auto"/>
              <w:right w:val="single" w:sz="4" w:space="0" w:color="auto"/>
            </w:tcBorders>
          </w:tcPr>
          <w:p w:rsidR="00E70B24" w:rsidRDefault="00E70B24" w:rsidP="00321ED4">
            <w:pPr>
              <w:pStyle w:val="TAL"/>
            </w:pPr>
            <w:r>
              <w:t>This feature indicates the support of the event related to the load level of Network Slice and the optionally associated Network Slice Instance.</w:t>
            </w:r>
          </w:p>
        </w:tc>
      </w:tr>
      <w:tr w:rsidR="00233067" w:rsidTr="00321ED4">
        <w:trPr>
          <w:jc w:val="center"/>
          <w:ins w:id="509" w:author="Huawei1" w:date="2021-01-14T15:14:00Z"/>
        </w:trPr>
        <w:tc>
          <w:tcPr>
            <w:tcW w:w="1529" w:type="dxa"/>
            <w:tcBorders>
              <w:top w:val="single" w:sz="4" w:space="0" w:color="auto"/>
              <w:left w:val="single" w:sz="4" w:space="0" w:color="auto"/>
              <w:bottom w:val="single" w:sz="4" w:space="0" w:color="auto"/>
              <w:right w:val="single" w:sz="4" w:space="0" w:color="auto"/>
            </w:tcBorders>
          </w:tcPr>
          <w:p w:rsidR="00233067" w:rsidRDefault="00233067" w:rsidP="00233067">
            <w:pPr>
              <w:pStyle w:val="TAL"/>
              <w:rPr>
                <w:ins w:id="510" w:author="Huawei1" w:date="2021-01-14T15:14:00Z"/>
              </w:rPr>
            </w:pPr>
            <w:ins w:id="511" w:author="Huawei1" w:date="2021-01-14T15:14:00Z">
              <w:r w:rsidRPr="002578C4">
                <w:t>x1</w:t>
              </w:r>
            </w:ins>
          </w:p>
        </w:tc>
        <w:tc>
          <w:tcPr>
            <w:tcW w:w="2207" w:type="dxa"/>
            <w:tcBorders>
              <w:top w:val="single" w:sz="4" w:space="0" w:color="auto"/>
              <w:left w:val="single" w:sz="4" w:space="0" w:color="auto"/>
              <w:bottom w:val="single" w:sz="4" w:space="0" w:color="auto"/>
              <w:right w:val="single" w:sz="4" w:space="0" w:color="auto"/>
            </w:tcBorders>
          </w:tcPr>
          <w:p w:rsidR="00233067" w:rsidRDefault="00233067" w:rsidP="00233067">
            <w:pPr>
              <w:pStyle w:val="TAL"/>
              <w:rPr>
                <w:ins w:id="512" w:author="Huawei1" w:date="2021-01-14T15:14:00Z"/>
                <w:lang w:eastAsia="zh-CN"/>
              </w:rPr>
            </w:pPr>
            <w:ins w:id="513" w:author="Huawei1" w:date="2021-01-14T15:14:00Z">
              <w:r>
                <w:rPr>
                  <w:rFonts w:cs="Arial"/>
                  <w:szCs w:val="18"/>
                </w:rPr>
                <w:t>ES3XX</w:t>
              </w:r>
            </w:ins>
          </w:p>
        </w:tc>
        <w:tc>
          <w:tcPr>
            <w:tcW w:w="5758" w:type="dxa"/>
            <w:tcBorders>
              <w:top w:val="single" w:sz="4" w:space="0" w:color="auto"/>
              <w:left w:val="single" w:sz="4" w:space="0" w:color="auto"/>
              <w:bottom w:val="single" w:sz="4" w:space="0" w:color="auto"/>
              <w:right w:val="single" w:sz="4" w:space="0" w:color="auto"/>
            </w:tcBorders>
          </w:tcPr>
          <w:p w:rsidR="00233067" w:rsidRDefault="00233067" w:rsidP="00233067">
            <w:pPr>
              <w:pStyle w:val="TAL"/>
              <w:rPr>
                <w:ins w:id="514" w:author="Huawei1" w:date="2021-01-14T15:14:00Z"/>
              </w:rPr>
            </w:pPr>
            <w:ins w:id="515" w:author="Huawei1" w:date="2021-01-14T15:14: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 xml:space="preserve">of redirection for any service operation, according to Stateless NF procedures </w:t>
              </w:r>
              <w:r w:rsidRPr="002578C4">
                <w:rPr>
                  <w:rFonts w:cs="Arial"/>
                  <w:szCs w:val="18"/>
                  <w:lang w:eastAsia="zh-CN"/>
                </w:rPr>
                <w:t>as specified in</w:t>
              </w:r>
              <w:r w:rsidRPr="002578C4">
                <w:t xml:space="preserve"> subclause</w:t>
              </w:r>
              <w:r>
                <w:t>s</w:t>
              </w:r>
              <w:r w:rsidRPr="002578C4">
                <w:t> 6.5.3.</w:t>
              </w:r>
              <w:r>
                <w:t>2 and 6.5.3.3</w:t>
              </w:r>
              <w:r w:rsidRPr="002578C4">
                <w:t xml:space="preserve"> of 3GPP TS 29.500 [</w:t>
              </w:r>
              <w:r>
                <w:t>6</w:t>
              </w:r>
              <w:r w:rsidRPr="002578C4">
                <w:t>]</w:t>
              </w:r>
              <w:r>
                <w:t xml:space="preserve"> and according to HTTP redirection principles for indirect communication, as specified in </w:t>
              </w:r>
              <w:r w:rsidRPr="002578C4">
                <w:t>subclause 6.</w:t>
              </w:r>
              <w:r>
                <w:t>10</w:t>
              </w:r>
              <w:r w:rsidRPr="002578C4">
                <w:t>.</w:t>
              </w:r>
              <w:r>
                <w:t xml:space="preserve">9 of </w:t>
              </w:r>
              <w:r w:rsidRPr="002578C4">
                <w:t>3GPP TS 29.500 [</w:t>
              </w:r>
              <w:r>
                <w:t>6</w:t>
              </w:r>
              <w:r w:rsidRPr="002578C4">
                <w:t>]</w:t>
              </w:r>
              <w:r>
                <w:t>.</w:t>
              </w:r>
              <w:r>
                <w:rPr>
                  <w:lang w:eastAsia="zh-CN"/>
                </w:rPr>
                <w:t xml:space="preserve"> </w:t>
              </w:r>
            </w:ins>
          </w:p>
        </w:tc>
      </w:tr>
    </w:tbl>
    <w:p w:rsidR="00CB095F" w:rsidRPr="00E70B24" w:rsidRDefault="00CB095F" w:rsidP="00A71426"/>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501F50" w:rsidRDefault="00501F50" w:rsidP="00501F50">
      <w:pPr>
        <w:pStyle w:val="1"/>
        <w:rPr>
          <w:noProof/>
        </w:rPr>
      </w:pPr>
      <w:bookmarkStart w:id="516" w:name="_Toc28012880"/>
      <w:bookmarkStart w:id="517" w:name="_Toc34266366"/>
      <w:bookmarkStart w:id="518" w:name="_Toc36102537"/>
      <w:bookmarkStart w:id="519" w:name="_Toc43563581"/>
      <w:bookmarkStart w:id="520" w:name="_Toc45134130"/>
      <w:bookmarkStart w:id="521" w:name="_Toc50032062"/>
      <w:bookmarkStart w:id="522" w:name="_Toc51762982"/>
      <w:bookmarkStart w:id="523" w:name="_Toc56641051"/>
      <w:bookmarkStart w:id="524" w:name="_Toc59018019"/>
      <w:bookmarkStart w:id="525" w:name="_Toc28012287"/>
      <w:bookmarkStart w:id="526" w:name="_Toc34123146"/>
      <w:bookmarkStart w:id="527" w:name="_Toc36038096"/>
      <w:bookmarkStart w:id="528" w:name="_Toc38875479"/>
      <w:bookmarkStart w:id="529" w:name="_Toc43191962"/>
      <w:bookmarkStart w:id="530" w:name="_Toc45133357"/>
      <w:bookmarkStart w:id="531" w:name="_Hlk56636785"/>
      <w:r>
        <w:t>A.2</w:t>
      </w:r>
      <w:r>
        <w:tab/>
      </w:r>
      <w:r>
        <w:rPr>
          <w:noProof/>
        </w:rPr>
        <w:t>Nnwdaf_EventsSubscription API</w:t>
      </w:r>
      <w:bookmarkEnd w:id="516"/>
      <w:bookmarkEnd w:id="517"/>
      <w:bookmarkEnd w:id="518"/>
      <w:bookmarkEnd w:id="519"/>
      <w:bookmarkEnd w:id="520"/>
      <w:bookmarkEnd w:id="521"/>
      <w:bookmarkEnd w:id="522"/>
      <w:bookmarkEnd w:id="523"/>
      <w:bookmarkEnd w:id="524"/>
    </w:p>
    <w:p w:rsidR="00501F50" w:rsidRDefault="00501F50" w:rsidP="00501F50">
      <w:pPr>
        <w:pStyle w:val="PL"/>
      </w:pPr>
      <w:r>
        <w:t>openapi: 3.0.0</w:t>
      </w:r>
    </w:p>
    <w:p w:rsidR="00501F50" w:rsidRDefault="00501F50" w:rsidP="00501F50">
      <w:pPr>
        <w:pStyle w:val="PL"/>
      </w:pPr>
      <w:r>
        <w:t>info:</w:t>
      </w:r>
    </w:p>
    <w:p w:rsidR="00501F50" w:rsidRDefault="00501F50" w:rsidP="00501F50">
      <w:pPr>
        <w:pStyle w:val="PL"/>
      </w:pPr>
      <w:r>
        <w:t xml:space="preserve">  version: 1.2.0-alpha.2</w:t>
      </w:r>
    </w:p>
    <w:p w:rsidR="00501F50" w:rsidRDefault="00501F50" w:rsidP="00501F50">
      <w:pPr>
        <w:pStyle w:val="PL"/>
      </w:pPr>
      <w:r>
        <w:t xml:space="preserve">  title: Nnwdaf_EventsSubscription</w:t>
      </w:r>
    </w:p>
    <w:p w:rsidR="00501F50" w:rsidRDefault="00501F50" w:rsidP="00501F50">
      <w:pPr>
        <w:pStyle w:val="PL"/>
      </w:pPr>
      <w:r>
        <w:t xml:space="preserve">  description: |</w:t>
      </w:r>
    </w:p>
    <w:p w:rsidR="00501F50" w:rsidRDefault="00501F50" w:rsidP="00501F50">
      <w:pPr>
        <w:pStyle w:val="PL"/>
      </w:pPr>
      <w:r>
        <w:t xml:space="preserve">    Nnwdaf_EventsSubscription Service API.</w:t>
      </w:r>
    </w:p>
    <w:p w:rsidR="00501F50" w:rsidRDefault="00501F50" w:rsidP="00501F50">
      <w:pPr>
        <w:pStyle w:val="PL"/>
      </w:pPr>
      <w:r>
        <w:t xml:space="preserve">    © 2020, 3GPP Organizational Partners (ARIB, ATIS, CCSA, ETSI, TSDSI, TTA, TTC).</w:t>
      </w:r>
    </w:p>
    <w:p w:rsidR="00501F50" w:rsidRDefault="00501F50" w:rsidP="00501F50">
      <w:pPr>
        <w:pStyle w:val="PL"/>
      </w:pPr>
      <w:r>
        <w:t xml:space="preserve">    All rights reserved.</w:t>
      </w:r>
    </w:p>
    <w:p w:rsidR="00501F50" w:rsidRDefault="00501F50" w:rsidP="00501F50">
      <w:pPr>
        <w:pStyle w:val="PL"/>
        <w:rPr>
          <w:rFonts w:eastAsia="等线"/>
        </w:rPr>
      </w:pPr>
      <w:r>
        <w:rPr>
          <w:rFonts w:eastAsia="等线"/>
        </w:rPr>
        <w:t>externalDocs:</w:t>
      </w:r>
    </w:p>
    <w:p w:rsidR="00501F50" w:rsidRDefault="00501F50" w:rsidP="00501F50">
      <w:pPr>
        <w:pStyle w:val="PL"/>
        <w:rPr>
          <w:rFonts w:eastAsia="等线"/>
        </w:rPr>
      </w:pPr>
      <w:r>
        <w:rPr>
          <w:rFonts w:eastAsia="等线"/>
        </w:rPr>
        <w:t xml:space="preserve">  description: 3GPP TS 29.520 V17.</w:t>
      </w:r>
      <w:r>
        <w:rPr>
          <w:rFonts w:eastAsia="等线"/>
          <w:lang w:eastAsia="zh-CN"/>
        </w:rPr>
        <w:t>1</w:t>
      </w:r>
      <w:r>
        <w:rPr>
          <w:rFonts w:eastAsia="等线"/>
        </w:rPr>
        <w:t>.0; 5G System; Network Data Analytics Services.</w:t>
      </w:r>
    </w:p>
    <w:p w:rsidR="00501F50" w:rsidRDefault="00501F50" w:rsidP="00501F50">
      <w:pPr>
        <w:pStyle w:val="PL"/>
      </w:pPr>
      <w:r>
        <w:rPr>
          <w:rFonts w:eastAsia="等线"/>
        </w:rPr>
        <w:t xml:space="preserve">  url: 'http://www.3gpp.org/ftp/Specs/archive/29_series/29.520/'</w:t>
      </w:r>
    </w:p>
    <w:p w:rsidR="00501F50" w:rsidRDefault="00501F50" w:rsidP="00501F50">
      <w:pPr>
        <w:pStyle w:val="PL"/>
        <w:rPr>
          <w:rFonts w:eastAsia="等线"/>
          <w:lang w:val="en-US"/>
        </w:rPr>
      </w:pPr>
      <w:r>
        <w:rPr>
          <w:rFonts w:eastAsia="等线"/>
          <w:lang w:val="en-US"/>
        </w:rPr>
        <w:t>security:</w:t>
      </w:r>
    </w:p>
    <w:p w:rsidR="00501F50" w:rsidRDefault="00501F50" w:rsidP="00501F50">
      <w:pPr>
        <w:pStyle w:val="PL"/>
        <w:rPr>
          <w:rFonts w:eastAsia="等线"/>
          <w:lang w:val="en-US"/>
        </w:rPr>
      </w:pPr>
      <w:r>
        <w:rPr>
          <w:rFonts w:eastAsia="等线"/>
          <w:lang w:val="en-US"/>
        </w:rPr>
        <w:t xml:space="preserve">  - {}</w:t>
      </w:r>
    </w:p>
    <w:p w:rsidR="00501F50" w:rsidRDefault="00501F50" w:rsidP="00501F50">
      <w:pPr>
        <w:pStyle w:val="PL"/>
        <w:rPr>
          <w:rFonts w:eastAsia="等线"/>
          <w:lang w:val="en-US"/>
        </w:rPr>
      </w:pPr>
      <w:r>
        <w:rPr>
          <w:rFonts w:eastAsia="等线"/>
          <w:lang w:val="en-US"/>
        </w:rPr>
        <w:t xml:space="preserve">  - oAuth2ClientCredentials:</w:t>
      </w:r>
    </w:p>
    <w:p w:rsidR="00501F50" w:rsidRDefault="00501F50" w:rsidP="00501F50">
      <w:pPr>
        <w:pStyle w:val="PL"/>
        <w:rPr>
          <w:rFonts w:eastAsia="等线"/>
          <w:lang w:val="en-US"/>
        </w:rPr>
      </w:pPr>
      <w:r>
        <w:rPr>
          <w:rFonts w:eastAsia="等线"/>
          <w:lang w:val="en-US"/>
        </w:rPr>
        <w:t xml:space="preserve">    - </w:t>
      </w:r>
      <w:r>
        <w:rPr>
          <w:rFonts w:eastAsia="等线"/>
        </w:rPr>
        <w:t>nnwdaf-eventssubscription</w:t>
      </w:r>
    </w:p>
    <w:p w:rsidR="00501F50" w:rsidRDefault="00501F50" w:rsidP="00501F50">
      <w:pPr>
        <w:pStyle w:val="PL"/>
      </w:pPr>
      <w:r>
        <w:t>servers:</w:t>
      </w:r>
    </w:p>
    <w:p w:rsidR="00501F50" w:rsidRDefault="00501F50" w:rsidP="00501F50">
      <w:pPr>
        <w:pStyle w:val="PL"/>
      </w:pPr>
      <w:r>
        <w:t xml:space="preserve">  - url: '{apiRoot}/nnwdaf-eventssubscription/v1'</w:t>
      </w:r>
    </w:p>
    <w:p w:rsidR="00501F50" w:rsidRDefault="00501F50" w:rsidP="00501F50">
      <w:pPr>
        <w:pStyle w:val="PL"/>
      </w:pPr>
      <w:r>
        <w:lastRenderedPageBreak/>
        <w:t xml:space="preserve">    variables:</w:t>
      </w:r>
    </w:p>
    <w:p w:rsidR="00501F50" w:rsidRDefault="00501F50" w:rsidP="00501F50">
      <w:pPr>
        <w:pStyle w:val="PL"/>
      </w:pPr>
      <w:r>
        <w:t xml:space="preserve">      apiRoot:</w:t>
      </w:r>
    </w:p>
    <w:p w:rsidR="00501F50" w:rsidRDefault="00501F50" w:rsidP="00501F50">
      <w:pPr>
        <w:pStyle w:val="PL"/>
      </w:pPr>
      <w:r>
        <w:t xml:space="preserve">        default: https://example.com</w:t>
      </w:r>
    </w:p>
    <w:p w:rsidR="00501F50" w:rsidRDefault="00501F50" w:rsidP="00501F50">
      <w:pPr>
        <w:pStyle w:val="PL"/>
      </w:pPr>
      <w:r>
        <w:t xml:space="preserve">        description: apiRoot as defined in subclause 4.4 of 3GPP TS 29.501.</w:t>
      </w:r>
    </w:p>
    <w:p w:rsidR="00501F50" w:rsidRDefault="00501F50" w:rsidP="00501F50">
      <w:pPr>
        <w:pStyle w:val="PL"/>
      </w:pPr>
      <w:r>
        <w:t>paths:</w:t>
      </w:r>
    </w:p>
    <w:p w:rsidR="00501F50" w:rsidRDefault="00501F50" w:rsidP="00501F50">
      <w:pPr>
        <w:pStyle w:val="PL"/>
      </w:pPr>
      <w:r>
        <w:t xml:space="preserve">  /subscriptions:</w:t>
      </w:r>
    </w:p>
    <w:p w:rsidR="00501F50" w:rsidRDefault="00501F50" w:rsidP="00501F50">
      <w:pPr>
        <w:pStyle w:val="PL"/>
      </w:pPr>
      <w:r>
        <w:t xml:space="preserve">    post:</w:t>
      </w:r>
    </w:p>
    <w:p w:rsidR="00501F50" w:rsidRDefault="00501F50" w:rsidP="00501F50">
      <w:pPr>
        <w:pStyle w:val="PL"/>
      </w:pPr>
      <w:r>
        <w:t xml:space="preserve">      summary: Create a new Individual NWDAF Events Subscription</w:t>
      </w:r>
    </w:p>
    <w:p w:rsidR="00501F50" w:rsidRDefault="00501F50" w:rsidP="00501F50">
      <w:pPr>
        <w:pStyle w:val="PL"/>
      </w:pPr>
      <w:r>
        <w:t xml:space="preserve">      operationId: CreateNWDAFEventsSubscription</w:t>
      </w:r>
    </w:p>
    <w:p w:rsidR="00501F50" w:rsidRDefault="00501F50" w:rsidP="00501F50">
      <w:pPr>
        <w:pStyle w:val="PL"/>
      </w:pPr>
      <w:r>
        <w:t xml:space="preserve">      tags:</w:t>
      </w:r>
    </w:p>
    <w:p w:rsidR="00501F50" w:rsidRDefault="00501F50" w:rsidP="00501F50">
      <w:pPr>
        <w:pStyle w:val="PL"/>
      </w:pPr>
      <w:r>
        <w:t xml:space="preserve">        - NWDAF Events Subscriptions (Collection)</w:t>
      </w:r>
    </w:p>
    <w:p w:rsidR="00501F50" w:rsidRDefault="00501F50" w:rsidP="00501F50">
      <w:pPr>
        <w:pStyle w:val="PL"/>
      </w:pPr>
      <w:r>
        <w:t xml:space="preserve">      requestBody:</w:t>
      </w:r>
    </w:p>
    <w:p w:rsidR="00501F50" w:rsidRDefault="00501F50" w:rsidP="00501F50">
      <w:pPr>
        <w:pStyle w:val="PL"/>
      </w:pPr>
      <w:r>
        <w:t xml:space="preserve">        required: true</w:t>
      </w:r>
    </w:p>
    <w:p w:rsidR="00501F50" w:rsidRDefault="00501F50" w:rsidP="00501F50">
      <w:pPr>
        <w:pStyle w:val="PL"/>
      </w:pPr>
      <w:r>
        <w:t xml:space="preserve">        content:</w:t>
      </w:r>
    </w:p>
    <w:p w:rsidR="00501F50" w:rsidRDefault="00501F50" w:rsidP="00501F50">
      <w:pPr>
        <w:pStyle w:val="PL"/>
      </w:pPr>
      <w:r>
        <w:t xml:space="preserve">          application/json:</w:t>
      </w:r>
    </w:p>
    <w:p w:rsidR="00501F50" w:rsidRDefault="00501F50" w:rsidP="00501F50">
      <w:pPr>
        <w:pStyle w:val="PL"/>
      </w:pPr>
      <w:r>
        <w:t xml:space="preserve">            schema:</w:t>
      </w:r>
    </w:p>
    <w:p w:rsidR="00501F50" w:rsidRDefault="00501F50" w:rsidP="00501F50">
      <w:pPr>
        <w:pStyle w:val="PL"/>
      </w:pPr>
      <w:r>
        <w:t xml:space="preserve">              $ref: '#/components/schemas/NnwdafEventsSubscription'</w:t>
      </w:r>
    </w:p>
    <w:p w:rsidR="00501F50" w:rsidRDefault="00501F50" w:rsidP="00501F50">
      <w:pPr>
        <w:pStyle w:val="PL"/>
      </w:pPr>
      <w:r>
        <w:t xml:space="preserve">      responses:</w:t>
      </w:r>
    </w:p>
    <w:p w:rsidR="00501F50" w:rsidRDefault="00501F50" w:rsidP="00501F50">
      <w:pPr>
        <w:pStyle w:val="PL"/>
      </w:pPr>
      <w:r>
        <w:t xml:space="preserve">        '201':</w:t>
      </w:r>
    </w:p>
    <w:p w:rsidR="00501F50" w:rsidRDefault="00501F50" w:rsidP="00501F50">
      <w:pPr>
        <w:pStyle w:val="PL"/>
      </w:pPr>
      <w:r>
        <w:t xml:space="preserve">          description: Create a new Individual NWDAF Event Subscription resource.</w:t>
      </w:r>
    </w:p>
    <w:p w:rsidR="00501F50" w:rsidRDefault="00501F50" w:rsidP="00501F50">
      <w:pPr>
        <w:pStyle w:val="PL"/>
        <w:rPr>
          <w:rFonts w:eastAsia="等线"/>
        </w:rPr>
      </w:pPr>
      <w:r>
        <w:rPr>
          <w:rFonts w:eastAsia="等线"/>
        </w:rPr>
        <w:t xml:space="preserve">          headers:</w:t>
      </w:r>
    </w:p>
    <w:p w:rsidR="00501F50" w:rsidRDefault="00501F50" w:rsidP="00501F50">
      <w:pPr>
        <w:pStyle w:val="PL"/>
        <w:rPr>
          <w:rFonts w:eastAsia="等线"/>
        </w:rPr>
      </w:pPr>
      <w:r>
        <w:rPr>
          <w:rFonts w:eastAsia="等线"/>
        </w:rPr>
        <w:t xml:space="preserve">            Location:</w:t>
      </w:r>
    </w:p>
    <w:p w:rsidR="00501F50" w:rsidRDefault="00501F50" w:rsidP="00501F50">
      <w:pPr>
        <w:pStyle w:val="PL"/>
        <w:rPr>
          <w:rFonts w:eastAsia="等线"/>
        </w:rPr>
      </w:pPr>
      <w:r>
        <w:rPr>
          <w:rFonts w:eastAsia="等线"/>
        </w:rPr>
        <w:t xml:space="preserve">              description: 'Contains the URI of the newly created resource, according to the structure: {apiRoot}/nnwdaf-eventssubscription/v1/subscriptions/{subscriptionId}'</w:t>
      </w:r>
    </w:p>
    <w:p w:rsidR="00501F50" w:rsidRDefault="00501F50" w:rsidP="00501F50">
      <w:pPr>
        <w:pStyle w:val="PL"/>
        <w:rPr>
          <w:rFonts w:eastAsia="等线"/>
        </w:rPr>
      </w:pPr>
      <w:r>
        <w:rPr>
          <w:rFonts w:eastAsia="等线"/>
        </w:rPr>
        <w:t xml:space="preserve">              required: true</w:t>
      </w:r>
    </w:p>
    <w:p w:rsidR="00501F50" w:rsidRDefault="00501F50" w:rsidP="00501F50">
      <w:pPr>
        <w:pStyle w:val="PL"/>
        <w:rPr>
          <w:rFonts w:eastAsia="等线"/>
        </w:rPr>
      </w:pPr>
      <w:r>
        <w:rPr>
          <w:rFonts w:eastAsia="等线"/>
        </w:rPr>
        <w:t xml:space="preserve">              schema:</w:t>
      </w:r>
    </w:p>
    <w:p w:rsidR="00501F50" w:rsidRDefault="00501F50" w:rsidP="00501F50">
      <w:pPr>
        <w:pStyle w:val="PL"/>
        <w:rPr>
          <w:rFonts w:eastAsia="等线"/>
        </w:rPr>
      </w:pPr>
      <w:r>
        <w:rPr>
          <w:rFonts w:eastAsia="等线"/>
        </w:rPr>
        <w:t xml:space="preserve">                type: string</w:t>
      </w:r>
    </w:p>
    <w:p w:rsidR="00501F50" w:rsidRDefault="00501F50" w:rsidP="00501F50">
      <w:pPr>
        <w:pStyle w:val="PL"/>
      </w:pPr>
      <w:r>
        <w:t xml:space="preserve">          content:</w:t>
      </w:r>
    </w:p>
    <w:p w:rsidR="00501F50" w:rsidRDefault="00501F50" w:rsidP="00501F50">
      <w:pPr>
        <w:pStyle w:val="PL"/>
      </w:pPr>
      <w:r>
        <w:t xml:space="preserve">            application/json:</w:t>
      </w:r>
    </w:p>
    <w:p w:rsidR="00501F50" w:rsidRDefault="00501F50" w:rsidP="00501F50">
      <w:pPr>
        <w:pStyle w:val="PL"/>
      </w:pPr>
      <w:r>
        <w:t xml:space="preserve">              schema:</w:t>
      </w:r>
    </w:p>
    <w:p w:rsidR="00501F50" w:rsidRDefault="00501F50" w:rsidP="00501F50">
      <w:pPr>
        <w:pStyle w:val="PL"/>
      </w:pPr>
      <w:r>
        <w:t xml:space="preserve">                $ref: '#/components/schemas/NnwdafEventsSubscription'</w:t>
      </w:r>
    </w:p>
    <w:p w:rsidR="00501F50" w:rsidRDefault="00501F50" w:rsidP="00501F50">
      <w:pPr>
        <w:pStyle w:val="PL"/>
      </w:pPr>
      <w:r>
        <w:t xml:space="preserve">        '400':</w:t>
      </w:r>
    </w:p>
    <w:p w:rsidR="00501F50" w:rsidRDefault="00501F50" w:rsidP="00501F50">
      <w:pPr>
        <w:pStyle w:val="PL"/>
      </w:pPr>
      <w:r>
        <w:t xml:space="preserve">          $ref: 'TS29571_CommonData.yaml#/components/responses/400'</w:t>
      </w:r>
    </w:p>
    <w:p w:rsidR="00501F50" w:rsidRDefault="00501F50" w:rsidP="00501F50">
      <w:pPr>
        <w:pStyle w:val="PL"/>
      </w:pPr>
      <w:r>
        <w:t xml:space="preserve">        '401':</w:t>
      </w:r>
    </w:p>
    <w:p w:rsidR="00501F50" w:rsidRDefault="00501F50" w:rsidP="00501F50">
      <w:pPr>
        <w:pStyle w:val="PL"/>
      </w:pPr>
      <w:r>
        <w:t xml:space="preserve">          $ref: 'TS29571_CommonData.yaml#/components/responses/401'</w:t>
      </w:r>
    </w:p>
    <w:p w:rsidR="00501F50" w:rsidRDefault="00501F50" w:rsidP="00501F50">
      <w:pPr>
        <w:pStyle w:val="PL"/>
        <w:rPr>
          <w:rFonts w:eastAsia="等线"/>
        </w:rPr>
      </w:pPr>
      <w:r>
        <w:rPr>
          <w:rFonts w:eastAsia="等线"/>
        </w:rPr>
        <w:t xml:space="preserve">        '403':</w:t>
      </w:r>
    </w:p>
    <w:p w:rsidR="00501F50" w:rsidRDefault="00501F50" w:rsidP="00501F50">
      <w:pPr>
        <w:pStyle w:val="PL"/>
        <w:rPr>
          <w:rFonts w:eastAsia="等线"/>
        </w:rPr>
      </w:pPr>
      <w:r>
        <w:rPr>
          <w:rFonts w:eastAsia="等线"/>
        </w:rPr>
        <w:t xml:space="preserve">          $ref: 'TS29571_CommonData.yaml#/components/responses/403'</w:t>
      </w:r>
    </w:p>
    <w:p w:rsidR="00501F50" w:rsidRDefault="00501F50" w:rsidP="00501F50">
      <w:pPr>
        <w:pStyle w:val="PL"/>
      </w:pPr>
      <w:r>
        <w:t xml:space="preserve">        '404':</w:t>
      </w:r>
    </w:p>
    <w:p w:rsidR="00501F50" w:rsidRDefault="00501F50" w:rsidP="00501F50">
      <w:pPr>
        <w:pStyle w:val="PL"/>
      </w:pPr>
      <w:r>
        <w:t xml:space="preserve">          $ref: 'TS29571_CommonData.yaml#/components/responses/404'</w:t>
      </w:r>
    </w:p>
    <w:p w:rsidR="00501F50" w:rsidRDefault="00501F50" w:rsidP="00501F50">
      <w:pPr>
        <w:pStyle w:val="PL"/>
      </w:pPr>
      <w:r>
        <w:t xml:space="preserve">        '411':</w:t>
      </w:r>
    </w:p>
    <w:p w:rsidR="00501F50" w:rsidRDefault="00501F50" w:rsidP="00501F50">
      <w:pPr>
        <w:pStyle w:val="PL"/>
      </w:pPr>
      <w:r>
        <w:t xml:space="preserve">          $ref: 'TS29571_CommonData.yaml#/components/responses/411'</w:t>
      </w:r>
    </w:p>
    <w:p w:rsidR="00501F50" w:rsidRDefault="00501F50" w:rsidP="00501F50">
      <w:pPr>
        <w:pStyle w:val="PL"/>
      </w:pPr>
      <w:r>
        <w:t xml:space="preserve">        '413':</w:t>
      </w:r>
    </w:p>
    <w:p w:rsidR="00501F50" w:rsidRDefault="00501F50" w:rsidP="00501F50">
      <w:pPr>
        <w:pStyle w:val="PL"/>
      </w:pPr>
      <w:r>
        <w:t xml:space="preserve">          $ref: 'TS29571_CommonData.yaml#/components/responses/413'</w:t>
      </w:r>
    </w:p>
    <w:p w:rsidR="00501F50" w:rsidRDefault="00501F50" w:rsidP="00501F50">
      <w:pPr>
        <w:pStyle w:val="PL"/>
      </w:pPr>
      <w:r>
        <w:t xml:space="preserve">        '415':</w:t>
      </w:r>
    </w:p>
    <w:p w:rsidR="00501F50" w:rsidRDefault="00501F50" w:rsidP="00501F50">
      <w:pPr>
        <w:pStyle w:val="PL"/>
      </w:pPr>
      <w:r>
        <w:t xml:space="preserve">          $ref: 'TS29571_CommonData.yaml#/components/responses/415'</w:t>
      </w:r>
    </w:p>
    <w:p w:rsidR="00501F50" w:rsidRDefault="00501F50" w:rsidP="00501F50">
      <w:pPr>
        <w:pStyle w:val="PL"/>
        <w:rPr>
          <w:rFonts w:eastAsia="等线"/>
        </w:rPr>
      </w:pPr>
      <w:r>
        <w:rPr>
          <w:rFonts w:eastAsia="等线"/>
        </w:rPr>
        <w:t xml:space="preserve">        '429':</w:t>
      </w:r>
    </w:p>
    <w:p w:rsidR="00501F50" w:rsidRDefault="00501F50" w:rsidP="00501F50">
      <w:pPr>
        <w:pStyle w:val="PL"/>
        <w:rPr>
          <w:rFonts w:eastAsia="等线"/>
        </w:rPr>
      </w:pPr>
      <w:r>
        <w:rPr>
          <w:rFonts w:eastAsia="等线"/>
        </w:rPr>
        <w:t xml:space="preserve">          $ref: 'TS29571_CommonData.yaml#/components/responses/429'</w:t>
      </w:r>
    </w:p>
    <w:p w:rsidR="00501F50" w:rsidRDefault="00501F50" w:rsidP="00501F50">
      <w:pPr>
        <w:pStyle w:val="PL"/>
      </w:pPr>
      <w:r>
        <w:t xml:space="preserve">        '500':</w:t>
      </w:r>
    </w:p>
    <w:p w:rsidR="00501F50" w:rsidRDefault="00501F50" w:rsidP="00501F50">
      <w:pPr>
        <w:pStyle w:val="PL"/>
      </w:pPr>
      <w:r>
        <w:t xml:space="preserve">          $ref: 'TS29571_CommonData.yaml#/components/responses/500'</w:t>
      </w:r>
    </w:p>
    <w:p w:rsidR="00501F50" w:rsidRDefault="00501F50" w:rsidP="00501F50">
      <w:pPr>
        <w:pStyle w:val="PL"/>
      </w:pPr>
      <w:r>
        <w:t xml:space="preserve">        '503':</w:t>
      </w:r>
    </w:p>
    <w:p w:rsidR="00501F50" w:rsidRDefault="00501F50" w:rsidP="00501F50">
      <w:pPr>
        <w:pStyle w:val="PL"/>
      </w:pPr>
      <w:r>
        <w:t xml:space="preserve">          $ref: 'TS29571_CommonData.yaml#/components/responses/503'</w:t>
      </w:r>
    </w:p>
    <w:p w:rsidR="00501F50" w:rsidRDefault="00501F50" w:rsidP="00501F50">
      <w:pPr>
        <w:pStyle w:val="PL"/>
      </w:pPr>
      <w:r>
        <w:t xml:space="preserve">        default:</w:t>
      </w:r>
    </w:p>
    <w:p w:rsidR="00501F50" w:rsidRDefault="00501F50" w:rsidP="00501F50">
      <w:pPr>
        <w:pStyle w:val="PL"/>
      </w:pPr>
      <w:r>
        <w:t xml:space="preserve">          $ref: 'TS29571_CommonData.yaml#/components/responses/default'</w:t>
      </w:r>
    </w:p>
    <w:p w:rsidR="00501F50" w:rsidRDefault="00501F50" w:rsidP="00501F50">
      <w:pPr>
        <w:pStyle w:val="PL"/>
      </w:pPr>
      <w:r>
        <w:t xml:space="preserve">      callbacks:</w:t>
      </w:r>
    </w:p>
    <w:p w:rsidR="00501F50" w:rsidRDefault="00501F50" w:rsidP="00501F50">
      <w:pPr>
        <w:pStyle w:val="PL"/>
      </w:pPr>
      <w:r>
        <w:t xml:space="preserve">        myNotification:</w:t>
      </w:r>
    </w:p>
    <w:p w:rsidR="00501F50" w:rsidRDefault="00501F50" w:rsidP="00501F50">
      <w:pPr>
        <w:pStyle w:val="PL"/>
      </w:pPr>
      <w:r>
        <w:t xml:space="preserve">          '{$request.body#/notificationURI}': </w:t>
      </w:r>
    </w:p>
    <w:p w:rsidR="00501F50" w:rsidRDefault="00501F50" w:rsidP="00501F50">
      <w:pPr>
        <w:pStyle w:val="PL"/>
      </w:pPr>
      <w:r>
        <w:t xml:space="preserve">            post:</w:t>
      </w:r>
    </w:p>
    <w:p w:rsidR="00501F50" w:rsidRDefault="00501F50" w:rsidP="00501F50">
      <w:pPr>
        <w:pStyle w:val="PL"/>
      </w:pPr>
      <w:r>
        <w:t xml:space="preserve">              requestBody:</w:t>
      </w:r>
    </w:p>
    <w:p w:rsidR="00501F50" w:rsidRDefault="00501F50" w:rsidP="00501F50">
      <w:pPr>
        <w:pStyle w:val="PL"/>
      </w:pPr>
      <w:r>
        <w:t xml:space="preserve">                required: true</w:t>
      </w:r>
    </w:p>
    <w:p w:rsidR="00501F50" w:rsidRDefault="00501F50" w:rsidP="00501F50">
      <w:pPr>
        <w:pStyle w:val="PL"/>
      </w:pPr>
      <w:r>
        <w:t xml:space="preserve">                content:</w:t>
      </w:r>
    </w:p>
    <w:p w:rsidR="00501F50" w:rsidRDefault="00501F50" w:rsidP="00501F50">
      <w:pPr>
        <w:pStyle w:val="PL"/>
      </w:pPr>
      <w:r>
        <w:t xml:space="preserve">                  application/json:</w:t>
      </w:r>
    </w:p>
    <w:p w:rsidR="00501F50" w:rsidRDefault="00501F50" w:rsidP="00501F50">
      <w:pPr>
        <w:pStyle w:val="PL"/>
      </w:pPr>
      <w:r>
        <w:t xml:space="preserve">                    schema:</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'#/components/schemas/NnwdafEventsSubscriptionNotification'</w:t>
      </w:r>
    </w:p>
    <w:p w:rsidR="00501F50" w:rsidRDefault="00501F50" w:rsidP="00501F50">
      <w:pPr>
        <w:pStyle w:val="PL"/>
      </w:pPr>
      <w:r>
        <w:t xml:space="preserve">                      minItems: 1</w:t>
      </w:r>
    </w:p>
    <w:p w:rsidR="00501F50" w:rsidRDefault="00501F50" w:rsidP="00501F50">
      <w:pPr>
        <w:pStyle w:val="PL"/>
      </w:pPr>
      <w:r>
        <w:t xml:space="preserve">              responses:</w:t>
      </w:r>
    </w:p>
    <w:p w:rsidR="00501F50" w:rsidRDefault="00501F50" w:rsidP="00501F50">
      <w:pPr>
        <w:pStyle w:val="PL"/>
      </w:pPr>
      <w:r>
        <w:t xml:space="preserve">                '204':</w:t>
      </w:r>
    </w:p>
    <w:p w:rsidR="00501F50" w:rsidRDefault="00501F50" w:rsidP="00501F50">
      <w:pPr>
        <w:pStyle w:val="PL"/>
        <w:rPr>
          <w:ins w:id="532" w:author="Huawei1" w:date="2021-01-14T15:22:00Z"/>
        </w:rPr>
      </w:pPr>
      <w:r>
        <w:t xml:space="preserve">                  description: The receipt of the Notification is acknowledged.</w:t>
      </w:r>
    </w:p>
    <w:p w:rsidR="00321ED4" w:rsidRPr="002578C4" w:rsidRDefault="00321ED4" w:rsidP="00321ED4">
      <w:pPr>
        <w:pStyle w:val="PL"/>
        <w:rPr>
          <w:ins w:id="533" w:author="Huawei1" w:date="2021-01-14T15:22:00Z"/>
          <w:noProof w:val="0"/>
        </w:rPr>
      </w:pPr>
      <w:ins w:id="534" w:author="Huawei1" w:date="2021-01-14T15:22:00Z">
        <w:r w:rsidRPr="002578C4">
          <w:rPr>
            <w:noProof w:val="0"/>
          </w:rPr>
          <w:t xml:space="preserve">                '307':</w:t>
        </w:r>
      </w:ins>
    </w:p>
    <w:p w:rsidR="00321ED4" w:rsidRPr="002578C4" w:rsidRDefault="00321ED4" w:rsidP="00321ED4">
      <w:pPr>
        <w:pStyle w:val="PL"/>
        <w:rPr>
          <w:ins w:id="535" w:author="Huawei1" w:date="2021-01-14T15:22:00Z"/>
          <w:noProof w:val="0"/>
        </w:rPr>
      </w:pPr>
      <w:ins w:id="536" w:author="Huawei1" w:date="2021-01-14T15:22:00Z">
        <w:r w:rsidRPr="002578C4">
          <w:rPr>
            <w:noProof w:val="0"/>
          </w:rPr>
          <w:t xml:space="preserve">                  description: Temporary Redirect</w:t>
        </w:r>
      </w:ins>
    </w:p>
    <w:p w:rsidR="00321ED4" w:rsidRDefault="00321ED4" w:rsidP="00321ED4">
      <w:pPr>
        <w:pStyle w:val="PL"/>
        <w:rPr>
          <w:ins w:id="537" w:author="Huawei1" w:date="2021-01-14T15:22:00Z"/>
        </w:rPr>
      </w:pPr>
      <w:ins w:id="538" w:author="Huawei1" w:date="2021-01-14T15:22:00Z">
        <w:r>
          <w:t xml:space="preserve">                  content:</w:t>
        </w:r>
      </w:ins>
    </w:p>
    <w:p w:rsidR="00321ED4" w:rsidRDefault="00321ED4" w:rsidP="00321ED4">
      <w:pPr>
        <w:pStyle w:val="PL"/>
        <w:rPr>
          <w:ins w:id="539" w:author="Huawei1" w:date="2021-01-14T15:22:00Z"/>
        </w:rPr>
      </w:pPr>
      <w:ins w:id="540" w:author="Huawei1" w:date="2021-01-14T15:22:00Z">
        <w:r>
          <w:t xml:space="preserve">                    application/problem+json:</w:t>
        </w:r>
      </w:ins>
    </w:p>
    <w:p w:rsidR="00321ED4" w:rsidRDefault="00321ED4" w:rsidP="00321ED4">
      <w:pPr>
        <w:pStyle w:val="PL"/>
        <w:rPr>
          <w:ins w:id="541" w:author="Huawei1" w:date="2021-01-14T15:22:00Z"/>
        </w:rPr>
      </w:pPr>
      <w:ins w:id="542" w:author="Huawei1" w:date="2021-01-14T15:22:00Z">
        <w:r>
          <w:t xml:space="preserve">                      schema:</w:t>
        </w:r>
      </w:ins>
    </w:p>
    <w:p w:rsidR="00321ED4" w:rsidRDefault="00321ED4" w:rsidP="00321ED4">
      <w:pPr>
        <w:pStyle w:val="PL"/>
        <w:rPr>
          <w:ins w:id="543" w:author="Huawei1" w:date="2021-01-14T15:22:00Z"/>
        </w:rPr>
      </w:pPr>
      <w:ins w:id="544" w:author="Huawei1" w:date="2021-01-14T15:22:00Z">
        <w:r>
          <w:t xml:space="preserve">                        $ref: 'TS29571_CommonData.yaml#/components/schemas/ProblemDetails'</w:t>
        </w:r>
      </w:ins>
    </w:p>
    <w:p w:rsidR="00321ED4" w:rsidRPr="002578C4" w:rsidRDefault="00321ED4" w:rsidP="00321ED4">
      <w:pPr>
        <w:pStyle w:val="PL"/>
        <w:rPr>
          <w:ins w:id="545" w:author="Huawei1" w:date="2021-01-14T15:22:00Z"/>
          <w:noProof w:val="0"/>
        </w:rPr>
      </w:pPr>
      <w:ins w:id="546" w:author="Huawei1" w:date="2021-01-14T15:22:00Z">
        <w:r w:rsidRPr="002578C4">
          <w:rPr>
            <w:noProof w:val="0"/>
          </w:rPr>
          <w:t xml:space="preserve">          </w:t>
        </w:r>
        <w:r w:rsidRPr="002578C4">
          <w:rPr>
            <w:noProof w:val="0"/>
            <w:lang w:eastAsia="zh-CN"/>
          </w:rPr>
          <w:t xml:space="preserve">        </w:t>
        </w:r>
        <w:r w:rsidRPr="002578C4">
          <w:rPr>
            <w:noProof w:val="0"/>
          </w:rPr>
          <w:t>headers:</w:t>
        </w:r>
      </w:ins>
    </w:p>
    <w:p w:rsidR="00321ED4" w:rsidRPr="002578C4" w:rsidRDefault="00321ED4" w:rsidP="00321ED4">
      <w:pPr>
        <w:pStyle w:val="PL"/>
        <w:rPr>
          <w:ins w:id="547" w:author="Huawei1" w:date="2021-01-14T15:22:00Z"/>
          <w:noProof w:val="0"/>
        </w:rPr>
      </w:pPr>
      <w:ins w:id="548" w:author="Huawei1" w:date="2021-01-14T15:22:00Z">
        <w:r w:rsidRPr="002578C4">
          <w:rPr>
            <w:noProof w:val="0"/>
          </w:rPr>
          <w:t xml:space="preserve">            </w:t>
        </w:r>
        <w:r w:rsidRPr="002578C4">
          <w:rPr>
            <w:noProof w:val="0"/>
            <w:lang w:eastAsia="zh-CN"/>
          </w:rPr>
          <w:t xml:space="preserve">        </w:t>
        </w:r>
        <w:r w:rsidRPr="002578C4">
          <w:rPr>
            <w:noProof w:val="0"/>
          </w:rPr>
          <w:t>Location:</w:t>
        </w:r>
      </w:ins>
    </w:p>
    <w:p w:rsidR="00321ED4" w:rsidRPr="002578C4" w:rsidRDefault="00321ED4" w:rsidP="00321ED4">
      <w:pPr>
        <w:pStyle w:val="PL"/>
        <w:rPr>
          <w:ins w:id="549" w:author="Huawei1" w:date="2021-01-14T15:22:00Z"/>
          <w:noProof w:val="0"/>
          <w:lang w:eastAsia="zh-CN"/>
        </w:rPr>
      </w:pPr>
      <w:ins w:id="550" w:author="Huawei1" w:date="2021-01-14T15:22:00Z">
        <w:r w:rsidRPr="002578C4">
          <w:rPr>
            <w:noProof w:val="0"/>
          </w:rPr>
          <w:t xml:space="preserve">              </w:t>
        </w:r>
        <w:r w:rsidRPr="002578C4">
          <w:rPr>
            <w:noProof w:val="0"/>
            <w:lang w:eastAsia="zh-CN"/>
          </w:rPr>
          <w:t xml:space="preserve">        </w:t>
        </w:r>
        <w:r w:rsidRPr="002578C4">
          <w:rPr>
            <w:noProof w:val="0"/>
          </w:rPr>
          <w:t>required: true</w:t>
        </w:r>
      </w:ins>
    </w:p>
    <w:p w:rsidR="00321ED4" w:rsidRPr="002578C4" w:rsidRDefault="00321ED4" w:rsidP="00321ED4">
      <w:pPr>
        <w:pStyle w:val="PL"/>
        <w:rPr>
          <w:ins w:id="551" w:author="Huawei1" w:date="2021-01-14T15:22:00Z"/>
          <w:noProof w:val="0"/>
          <w:lang w:eastAsia="zh-CN"/>
        </w:rPr>
      </w:pPr>
      <w:ins w:id="552" w:author="Huawei1" w:date="2021-01-14T15:22:00Z">
        <w:r w:rsidRPr="002578C4">
          <w:rPr>
            <w:noProof w:val="0"/>
            <w:lang w:eastAsia="zh-CN"/>
          </w:rPr>
          <w:lastRenderedPageBreak/>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321ED4" w:rsidRPr="002578C4" w:rsidRDefault="00321ED4" w:rsidP="00321ED4">
      <w:pPr>
        <w:pStyle w:val="PL"/>
        <w:rPr>
          <w:ins w:id="553" w:author="Huawei1" w:date="2021-01-14T15:22:00Z"/>
          <w:noProof w:val="0"/>
        </w:rPr>
      </w:pPr>
      <w:ins w:id="554" w:author="Huawei1" w:date="2021-01-14T15:22:00Z">
        <w:r w:rsidRPr="002578C4">
          <w:rPr>
            <w:noProof w:val="0"/>
          </w:rPr>
          <w:t xml:space="preserve">              </w:t>
        </w:r>
        <w:r w:rsidRPr="002578C4">
          <w:rPr>
            <w:noProof w:val="0"/>
            <w:lang w:eastAsia="zh-CN"/>
          </w:rPr>
          <w:t xml:space="preserve">        </w:t>
        </w:r>
        <w:r w:rsidRPr="002578C4">
          <w:rPr>
            <w:noProof w:val="0"/>
          </w:rPr>
          <w:t>schema:</w:t>
        </w:r>
      </w:ins>
    </w:p>
    <w:p w:rsidR="00321ED4" w:rsidRPr="002578C4" w:rsidRDefault="00321ED4" w:rsidP="00321ED4">
      <w:pPr>
        <w:pStyle w:val="PL"/>
        <w:rPr>
          <w:ins w:id="555" w:author="Huawei1" w:date="2021-01-14T15:22:00Z"/>
          <w:noProof w:val="0"/>
          <w:lang w:eastAsia="zh-CN"/>
        </w:rPr>
      </w:pPr>
      <w:ins w:id="556" w:author="Huawei1" w:date="2021-01-14T15:22:00Z">
        <w:r w:rsidRPr="002578C4">
          <w:rPr>
            <w:noProof w:val="0"/>
          </w:rPr>
          <w:t xml:space="preserve">                </w:t>
        </w:r>
        <w:r w:rsidRPr="002578C4">
          <w:rPr>
            <w:noProof w:val="0"/>
            <w:lang w:eastAsia="zh-CN"/>
          </w:rPr>
          <w:t xml:space="preserve">        </w:t>
        </w:r>
        <w:r w:rsidRPr="002578C4">
          <w:rPr>
            <w:noProof w:val="0"/>
          </w:rPr>
          <w:t>type: string</w:t>
        </w:r>
      </w:ins>
    </w:p>
    <w:p w:rsidR="00321ED4" w:rsidRDefault="00321ED4" w:rsidP="00321ED4">
      <w:pPr>
        <w:pStyle w:val="PL"/>
        <w:rPr>
          <w:ins w:id="557" w:author="Huawei1" w:date="2021-01-14T15:22:00Z"/>
          <w:lang w:val="en-US"/>
        </w:rPr>
      </w:pPr>
      <w:ins w:id="558" w:author="Huawei1" w:date="2021-01-14T15:22:00Z">
        <w:r>
          <w:rPr>
            <w:lang w:val="en-US"/>
          </w:rPr>
          <w:t xml:space="preserve">                    3gpp-Sbi-Target-Nf-Id:</w:t>
        </w:r>
      </w:ins>
    </w:p>
    <w:p w:rsidR="00321ED4" w:rsidRDefault="00321ED4" w:rsidP="00321ED4">
      <w:pPr>
        <w:pStyle w:val="PL"/>
        <w:rPr>
          <w:ins w:id="559" w:author="Huawei1" w:date="2021-01-14T15:22:00Z"/>
          <w:lang w:val="en-US"/>
        </w:rPr>
      </w:pPr>
      <w:ins w:id="560" w:author="Huawei1" w:date="2021-01-14T15:22:00Z">
        <w:r>
          <w:rPr>
            <w:lang w:val="en-US"/>
          </w:rPr>
          <w:t xml:space="preserve">                      description: 'Identifier of the target NF (service) instance towards which the notification request is redirected'</w:t>
        </w:r>
      </w:ins>
    </w:p>
    <w:p w:rsidR="00321ED4" w:rsidRDefault="00321ED4" w:rsidP="00321ED4">
      <w:pPr>
        <w:pStyle w:val="PL"/>
        <w:rPr>
          <w:ins w:id="561" w:author="Huawei1" w:date="2021-01-14T15:22:00Z"/>
          <w:lang w:val="en-US"/>
        </w:rPr>
      </w:pPr>
      <w:ins w:id="562" w:author="Huawei1" w:date="2021-01-14T15:22:00Z">
        <w:r>
          <w:rPr>
            <w:lang w:val="en-US"/>
          </w:rPr>
          <w:t xml:space="preserve">                      schema:</w:t>
        </w:r>
      </w:ins>
    </w:p>
    <w:p w:rsidR="00321ED4" w:rsidRDefault="00321ED4" w:rsidP="00321ED4">
      <w:pPr>
        <w:pStyle w:val="PL"/>
        <w:rPr>
          <w:ins w:id="563" w:author="Huawei1" w:date="2021-01-14T15:22:00Z"/>
          <w:lang w:val="en-US"/>
        </w:rPr>
      </w:pPr>
      <w:ins w:id="564" w:author="Huawei1" w:date="2021-01-14T15:22:00Z">
        <w:r>
          <w:rPr>
            <w:lang w:val="en-US"/>
          </w:rPr>
          <w:t xml:space="preserve">                        type: string</w:t>
        </w:r>
      </w:ins>
    </w:p>
    <w:p w:rsidR="00321ED4" w:rsidRPr="002578C4" w:rsidRDefault="00321ED4" w:rsidP="00321ED4">
      <w:pPr>
        <w:pStyle w:val="PL"/>
        <w:rPr>
          <w:ins w:id="565" w:author="Huawei1" w:date="2021-01-14T15:22:00Z"/>
          <w:noProof w:val="0"/>
        </w:rPr>
      </w:pPr>
      <w:ins w:id="566" w:author="Huawei1" w:date="2021-01-14T15:22:00Z">
        <w:r w:rsidRPr="002578C4">
          <w:rPr>
            <w:noProof w:val="0"/>
          </w:rPr>
          <w:t xml:space="preserve">                '308':</w:t>
        </w:r>
      </w:ins>
    </w:p>
    <w:p w:rsidR="00321ED4" w:rsidRPr="002578C4" w:rsidRDefault="00321ED4" w:rsidP="00321ED4">
      <w:pPr>
        <w:pStyle w:val="PL"/>
        <w:rPr>
          <w:ins w:id="567" w:author="Huawei1" w:date="2021-01-14T15:22:00Z"/>
          <w:noProof w:val="0"/>
        </w:rPr>
      </w:pPr>
      <w:ins w:id="568" w:author="Huawei1" w:date="2021-01-14T15:22:00Z">
        <w:r w:rsidRPr="002578C4">
          <w:rPr>
            <w:noProof w:val="0"/>
          </w:rPr>
          <w:t xml:space="preserve">                  description: Permanent Redirect</w:t>
        </w:r>
      </w:ins>
    </w:p>
    <w:p w:rsidR="00321ED4" w:rsidRDefault="00321ED4" w:rsidP="00321ED4">
      <w:pPr>
        <w:pStyle w:val="PL"/>
        <w:rPr>
          <w:ins w:id="569" w:author="Huawei1" w:date="2021-01-14T15:22:00Z"/>
        </w:rPr>
      </w:pPr>
      <w:ins w:id="570" w:author="Huawei1" w:date="2021-01-14T15:22:00Z">
        <w:r>
          <w:t xml:space="preserve">                  content:</w:t>
        </w:r>
      </w:ins>
    </w:p>
    <w:p w:rsidR="00321ED4" w:rsidRDefault="00321ED4" w:rsidP="00321ED4">
      <w:pPr>
        <w:pStyle w:val="PL"/>
        <w:rPr>
          <w:ins w:id="571" w:author="Huawei1" w:date="2021-01-14T15:22:00Z"/>
        </w:rPr>
      </w:pPr>
      <w:ins w:id="572" w:author="Huawei1" w:date="2021-01-14T15:22:00Z">
        <w:r>
          <w:t xml:space="preserve">                    application/problem+json:</w:t>
        </w:r>
      </w:ins>
    </w:p>
    <w:p w:rsidR="00321ED4" w:rsidRDefault="00321ED4" w:rsidP="00321ED4">
      <w:pPr>
        <w:pStyle w:val="PL"/>
        <w:rPr>
          <w:ins w:id="573" w:author="Huawei1" w:date="2021-01-14T15:22:00Z"/>
        </w:rPr>
      </w:pPr>
      <w:ins w:id="574" w:author="Huawei1" w:date="2021-01-14T15:22:00Z">
        <w:r>
          <w:t xml:space="preserve">                      schema:</w:t>
        </w:r>
      </w:ins>
    </w:p>
    <w:p w:rsidR="00321ED4" w:rsidRDefault="00321ED4" w:rsidP="00321ED4">
      <w:pPr>
        <w:pStyle w:val="PL"/>
        <w:rPr>
          <w:ins w:id="575" w:author="Huawei1" w:date="2021-01-14T15:22:00Z"/>
        </w:rPr>
      </w:pPr>
      <w:ins w:id="576" w:author="Huawei1" w:date="2021-01-14T15:22:00Z">
        <w:r>
          <w:t xml:space="preserve">                        $ref: 'TS29571_CommonData.yaml#/components/schemas/ProblemDetails'</w:t>
        </w:r>
      </w:ins>
    </w:p>
    <w:p w:rsidR="00321ED4" w:rsidRPr="002578C4" w:rsidRDefault="00321ED4" w:rsidP="00321ED4">
      <w:pPr>
        <w:pStyle w:val="PL"/>
        <w:rPr>
          <w:ins w:id="577" w:author="Huawei1" w:date="2021-01-14T15:22:00Z"/>
          <w:noProof w:val="0"/>
        </w:rPr>
      </w:pPr>
      <w:ins w:id="578" w:author="Huawei1" w:date="2021-01-14T15:22:00Z">
        <w:r w:rsidRPr="002578C4">
          <w:rPr>
            <w:noProof w:val="0"/>
          </w:rPr>
          <w:t xml:space="preserve">          </w:t>
        </w:r>
        <w:r w:rsidRPr="002578C4">
          <w:rPr>
            <w:noProof w:val="0"/>
            <w:lang w:eastAsia="zh-CN"/>
          </w:rPr>
          <w:t xml:space="preserve">        </w:t>
        </w:r>
        <w:r w:rsidRPr="002578C4">
          <w:rPr>
            <w:noProof w:val="0"/>
          </w:rPr>
          <w:t>headers:</w:t>
        </w:r>
      </w:ins>
    </w:p>
    <w:p w:rsidR="00321ED4" w:rsidRPr="002578C4" w:rsidRDefault="00321ED4" w:rsidP="00321ED4">
      <w:pPr>
        <w:pStyle w:val="PL"/>
        <w:rPr>
          <w:ins w:id="579" w:author="Huawei1" w:date="2021-01-14T15:22:00Z"/>
          <w:noProof w:val="0"/>
        </w:rPr>
      </w:pPr>
      <w:ins w:id="580" w:author="Huawei1" w:date="2021-01-14T15:22:00Z">
        <w:r w:rsidRPr="002578C4">
          <w:rPr>
            <w:noProof w:val="0"/>
          </w:rPr>
          <w:t xml:space="preserve">            </w:t>
        </w:r>
        <w:r w:rsidRPr="002578C4">
          <w:rPr>
            <w:noProof w:val="0"/>
            <w:lang w:eastAsia="zh-CN"/>
          </w:rPr>
          <w:t xml:space="preserve">        </w:t>
        </w:r>
        <w:r w:rsidRPr="002578C4">
          <w:rPr>
            <w:noProof w:val="0"/>
          </w:rPr>
          <w:t>Location:</w:t>
        </w:r>
      </w:ins>
    </w:p>
    <w:p w:rsidR="00321ED4" w:rsidRPr="002578C4" w:rsidRDefault="00321ED4" w:rsidP="00321ED4">
      <w:pPr>
        <w:pStyle w:val="PL"/>
        <w:rPr>
          <w:ins w:id="581" w:author="Huawei1" w:date="2021-01-14T15:22:00Z"/>
          <w:noProof w:val="0"/>
          <w:lang w:eastAsia="zh-CN"/>
        </w:rPr>
      </w:pPr>
      <w:ins w:id="582" w:author="Huawei1" w:date="2021-01-14T15:22:00Z">
        <w:r w:rsidRPr="002578C4">
          <w:rPr>
            <w:noProof w:val="0"/>
          </w:rPr>
          <w:t xml:space="preserve">              </w:t>
        </w:r>
        <w:r w:rsidRPr="002578C4">
          <w:rPr>
            <w:noProof w:val="0"/>
            <w:lang w:eastAsia="zh-CN"/>
          </w:rPr>
          <w:t xml:space="preserve">        </w:t>
        </w:r>
        <w:r w:rsidRPr="002578C4">
          <w:rPr>
            <w:noProof w:val="0"/>
          </w:rPr>
          <w:t>required: true</w:t>
        </w:r>
      </w:ins>
    </w:p>
    <w:p w:rsidR="00321ED4" w:rsidRPr="002578C4" w:rsidRDefault="00321ED4" w:rsidP="00321ED4">
      <w:pPr>
        <w:pStyle w:val="PL"/>
        <w:rPr>
          <w:ins w:id="583" w:author="Huawei1" w:date="2021-01-14T15:22:00Z"/>
          <w:noProof w:val="0"/>
          <w:lang w:eastAsia="zh-CN"/>
        </w:rPr>
      </w:pPr>
      <w:ins w:id="584" w:author="Huawei1" w:date="2021-01-14T15:22: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NF consumer</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321ED4" w:rsidRPr="002578C4" w:rsidRDefault="00321ED4" w:rsidP="00321ED4">
      <w:pPr>
        <w:pStyle w:val="PL"/>
        <w:rPr>
          <w:ins w:id="585" w:author="Huawei1" w:date="2021-01-14T15:22:00Z"/>
          <w:noProof w:val="0"/>
        </w:rPr>
      </w:pPr>
      <w:ins w:id="586" w:author="Huawei1" w:date="2021-01-14T15:22:00Z">
        <w:r w:rsidRPr="002578C4">
          <w:rPr>
            <w:noProof w:val="0"/>
          </w:rPr>
          <w:t xml:space="preserve">              </w:t>
        </w:r>
        <w:r w:rsidRPr="002578C4">
          <w:rPr>
            <w:noProof w:val="0"/>
            <w:lang w:eastAsia="zh-CN"/>
          </w:rPr>
          <w:t xml:space="preserve">        </w:t>
        </w:r>
        <w:r w:rsidRPr="002578C4">
          <w:rPr>
            <w:noProof w:val="0"/>
          </w:rPr>
          <w:t>schema:</w:t>
        </w:r>
      </w:ins>
    </w:p>
    <w:p w:rsidR="00321ED4" w:rsidRPr="002578C4" w:rsidRDefault="00321ED4" w:rsidP="00321ED4">
      <w:pPr>
        <w:pStyle w:val="PL"/>
        <w:rPr>
          <w:ins w:id="587" w:author="Huawei1" w:date="2021-01-14T15:22:00Z"/>
          <w:noProof w:val="0"/>
          <w:lang w:eastAsia="zh-CN"/>
        </w:rPr>
      </w:pPr>
      <w:ins w:id="588" w:author="Huawei1" w:date="2021-01-14T15:22:00Z">
        <w:r w:rsidRPr="002578C4">
          <w:rPr>
            <w:noProof w:val="0"/>
          </w:rPr>
          <w:t xml:space="preserve">                </w:t>
        </w:r>
        <w:r w:rsidRPr="002578C4">
          <w:rPr>
            <w:noProof w:val="0"/>
            <w:lang w:eastAsia="zh-CN"/>
          </w:rPr>
          <w:t xml:space="preserve">        </w:t>
        </w:r>
        <w:r w:rsidRPr="002578C4">
          <w:rPr>
            <w:noProof w:val="0"/>
          </w:rPr>
          <w:t>type: string</w:t>
        </w:r>
      </w:ins>
    </w:p>
    <w:p w:rsidR="00321ED4" w:rsidRDefault="00321ED4" w:rsidP="00321ED4">
      <w:pPr>
        <w:pStyle w:val="PL"/>
        <w:rPr>
          <w:ins w:id="589" w:author="Huawei1" w:date="2021-01-14T15:22:00Z"/>
          <w:lang w:val="en-US"/>
        </w:rPr>
      </w:pPr>
      <w:ins w:id="590" w:author="Huawei1" w:date="2021-01-14T15:22:00Z">
        <w:r>
          <w:rPr>
            <w:lang w:val="en-US"/>
          </w:rPr>
          <w:t xml:space="preserve">                    3gpp-Sbi-Target-Nf-Id:</w:t>
        </w:r>
      </w:ins>
    </w:p>
    <w:p w:rsidR="00321ED4" w:rsidRDefault="00321ED4" w:rsidP="00321ED4">
      <w:pPr>
        <w:pStyle w:val="PL"/>
        <w:rPr>
          <w:ins w:id="591" w:author="Huawei1" w:date="2021-01-14T15:22:00Z"/>
          <w:lang w:val="en-US"/>
        </w:rPr>
      </w:pPr>
      <w:ins w:id="592" w:author="Huawei1" w:date="2021-01-14T15:22:00Z">
        <w:r>
          <w:rPr>
            <w:lang w:val="en-US"/>
          </w:rPr>
          <w:t xml:space="preserve">                      description: 'Identifier of the target NF (service) instance towards which the notification request is redirected'</w:t>
        </w:r>
      </w:ins>
    </w:p>
    <w:p w:rsidR="00321ED4" w:rsidRDefault="00321ED4" w:rsidP="00321ED4">
      <w:pPr>
        <w:pStyle w:val="PL"/>
        <w:rPr>
          <w:ins w:id="593" w:author="Huawei1" w:date="2021-01-14T15:22:00Z"/>
          <w:lang w:val="en-US"/>
        </w:rPr>
      </w:pPr>
      <w:ins w:id="594" w:author="Huawei1" w:date="2021-01-14T15:22:00Z">
        <w:r>
          <w:rPr>
            <w:lang w:val="en-US"/>
          </w:rPr>
          <w:t xml:space="preserve">                      schema:</w:t>
        </w:r>
      </w:ins>
    </w:p>
    <w:p w:rsidR="00321ED4" w:rsidRDefault="00321ED4" w:rsidP="00321ED4">
      <w:pPr>
        <w:pStyle w:val="PL"/>
      </w:pPr>
      <w:ins w:id="595" w:author="Huawei1" w:date="2021-01-14T15:22:00Z">
        <w:r>
          <w:rPr>
            <w:lang w:val="en-US"/>
          </w:rPr>
          <w:t xml:space="preserve">                        type: string</w:t>
        </w:r>
      </w:ins>
    </w:p>
    <w:p w:rsidR="00501F50" w:rsidRDefault="00501F50" w:rsidP="00501F50">
      <w:pPr>
        <w:pStyle w:val="PL"/>
      </w:pPr>
      <w:r>
        <w:t xml:space="preserve">                '400':</w:t>
      </w:r>
    </w:p>
    <w:p w:rsidR="00501F50" w:rsidRDefault="00501F50" w:rsidP="00501F50">
      <w:pPr>
        <w:pStyle w:val="PL"/>
      </w:pPr>
      <w:r>
        <w:t xml:space="preserve">                  $ref: 'TS29571_CommonData.yaml#/components/responses/400'</w:t>
      </w:r>
    </w:p>
    <w:p w:rsidR="00501F50" w:rsidRDefault="00501F50" w:rsidP="00501F50">
      <w:pPr>
        <w:pStyle w:val="PL"/>
      </w:pPr>
      <w:r>
        <w:t xml:space="preserve">                '401':</w:t>
      </w:r>
    </w:p>
    <w:p w:rsidR="00501F50" w:rsidRDefault="00501F50" w:rsidP="00501F50">
      <w:pPr>
        <w:pStyle w:val="PL"/>
      </w:pPr>
      <w:r>
        <w:t xml:space="preserve">                  $ref: 'TS29571_CommonData.yaml#/components/responses/401'</w:t>
      </w:r>
    </w:p>
    <w:p w:rsidR="00501F50" w:rsidRDefault="00501F50" w:rsidP="00501F50">
      <w:pPr>
        <w:pStyle w:val="PL"/>
        <w:rPr>
          <w:rFonts w:eastAsia="等线"/>
        </w:rPr>
      </w:pPr>
      <w:r>
        <w:rPr>
          <w:rFonts w:eastAsia="等线"/>
        </w:rPr>
        <w:t xml:space="preserve">                '403':</w:t>
      </w:r>
    </w:p>
    <w:p w:rsidR="00501F50" w:rsidRDefault="00501F50" w:rsidP="00501F50">
      <w:pPr>
        <w:pStyle w:val="PL"/>
        <w:rPr>
          <w:rFonts w:eastAsia="等线"/>
        </w:rPr>
      </w:pPr>
      <w:r>
        <w:rPr>
          <w:rFonts w:eastAsia="等线"/>
        </w:rPr>
        <w:t xml:space="preserve">                  $ref: 'TS29571_CommonData.yaml#/components/responses/403'</w:t>
      </w:r>
    </w:p>
    <w:p w:rsidR="00501F50" w:rsidRDefault="00501F50" w:rsidP="00501F50">
      <w:pPr>
        <w:pStyle w:val="PL"/>
      </w:pPr>
      <w:r>
        <w:t xml:space="preserve">                '404':</w:t>
      </w:r>
    </w:p>
    <w:p w:rsidR="00501F50" w:rsidRDefault="00501F50" w:rsidP="00501F50">
      <w:pPr>
        <w:pStyle w:val="PL"/>
      </w:pPr>
      <w:r>
        <w:t xml:space="preserve">                  $ref: 'TS29571_CommonData.yaml#/components/responses/404'</w:t>
      </w:r>
    </w:p>
    <w:p w:rsidR="00501F50" w:rsidRDefault="00501F50" w:rsidP="00501F50">
      <w:pPr>
        <w:pStyle w:val="PL"/>
      </w:pPr>
      <w:r>
        <w:t xml:space="preserve">                '411':</w:t>
      </w:r>
    </w:p>
    <w:p w:rsidR="00501F50" w:rsidRDefault="00501F50" w:rsidP="00501F50">
      <w:pPr>
        <w:pStyle w:val="PL"/>
      </w:pPr>
      <w:r>
        <w:t xml:space="preserve">                  $ref: 'TS29571_CommonData.yaml#/components/responses/411'</w:t>
      </w:r>
    </w:p>
    <w:p w:rsidR="00501F50" w:rsidRDefault="00501F50" w:rsidP="00501F50">
      <w:pPr>
        <w:pStyle w:val="PL"/>
      </w:pPr>
      <w:r>
        <w:t xml:space="preserve">                '413':</w:t>
      </w:r>
    </w:p>
    <w:p w:rsidR="00501F50" w:rsidRDefault="00501F50" w:rsidP="00501F50">
      <w:pPr>
        <w:pStyle w:val="PL"/>
      </w:pPr>
      <w:r>
        <w:t xml:space="preserve">                  $ref: 'TS29571_CommonData.yaml#/components/responses/413'</w:t>
      </w:r>
    </w:p>
    <w:p w:rsidR="00501F50" w:rsidRDefault="00501F50" w:rsidP="00501F50">
      <w:pPr>
        <w:pStyle w:val="PL"/>
      </w:pPr>
      <w:r>
        <w:t xml:space="preserve">                '415':</w:t>
      </w:r>
    </w:p>
    <w:p w:rsidR="00501F50" w:rsidRDefault="00501F50" w:rsidP="00501F50">
      <w:pPr>
        <w:pStyle w:val="PL"/>
      </w:pPr>
      <w:r>
        <w:t xml:space="preserve">                  $ref: 'TS29571_CommonData.yaml#/components/responses/415'</w:t>
      </w:r>
    </w:p>
    <w:p w:rsidR="00501F50" w:rsidRDefault="00501F50" w:rsidP="00501F50">
      <w:pPr>
        <w:pStyle w:val="PL"/>
        <w:rPr>
          <w:rFonts w:eastAsia="等线"/>
        </w:rPr>
      </w:pPr>
      <w:r>
        <w:rPr>
          <w:rFonts w:eastAsia="等线"/>
        </w:rPr>
        <w:t xml:space="preserve">                '429':</w:t>
      </w:r>
    </w:p>
    <w:p w:rsidR="00501F50" w:rsidRDefault="00501F50" w:rsidP="00501F50">
      <w:pPr>
        <w:pStyle w:val="PL"/>
        <w:rPr>
          <w:rFonts w:eastAsia="等线"/>
        </w:rPr>
      </w:pPr>
      <w:r>
        <w:rPr>
          <w:rFonts w:eastAsia="等线"/>
        </w:rPr>
        <w:t xml:space="preserve">                  $ref: 'TS29571_CommonData.yaml#/components/responses/429'</w:t>
      </w:r>
    </w:p>
    <w:p w:rsidR="00501F50" w:rsidRDefault="00501F50" w:rsidP="00501F50">
      <w:pPr>
        <w:pStyle w:val="PL"/>
      </w:pPr>
      <w:r>
        <w:t xml:space="preserve">                '500':</w:t>
      </w:r>
    </w:p>
    <w:p w:rsidR="00501F50" w:rsidRDefault="00501F50" w:rsidP="00501F50">
      <w:pPr>
        <w:pStyle w:val="PL"/>
      </w:pPr>
      <w:r>
        <w:t xml:space="preserve">                  $ref: 'TS29571_CommonData.yaml#/components/responses/500'</w:t>
      </w:r>
    </w:p>
    <w:p w:rsidR="00501F50" w:rsidRDefault="00501F50" w:rsidP="00501F50">
      <w:pPr>
        <w:pStyle w:val="PL"/>
      </w:pPr>
      <w:r>
        <w:t xml:space="preserve">                '503':</w:t>
      </w:r>
    </w:p>
    <w:p w:rsidR="00501F50" w:rsidRDefault="00501F50" w:rsidP="00501F50">
      <w:pPr>
        <w:pStyle w:val="PL"/>
      </w:pPr>
      <w:r>
        <w:t xml:space="preserve">                  $ref: 'TS29571_CommonData.yaml#/components/responses/503'</w:t>
      </w:r>
    </w:p>
    <w:p w:rsidR="00501F50" w:rsidRDefault="00501F50" w:rsidP="00501F50">
      <w:pPr>
        <w:pStyle w:val="PL"/>
      </w:pPr>
      <w:r>
        <w:t xml:space="preserve">                default:</w:t>
      </w:r>
    </w:p>
    <w:p w:rsidR="00501F50" w:rsidRDefault="00501F50" w:rsidP="00501F50">
      <w:pPr>
        <w:pStyle w:val="PL"/>
      </w:pPr>
      <w:r>
        <w:t xml:space="preserve">                  $ref: 'TS29571_CommonData.yaml#/components/responses/default'</w:t>
      </w:r>
    </w:p>
    <w:p w:rsidR="00501F50" w:rsidRDefault="00501F50" w:rsidP="00501F50">
      <w:pPr>
        <w:pStyle w:val="PL"/>
      </w:pPr>
      <w:r>
        <w:t xml:space="preserve">  /subscriptions/{subscriptionId}:</w:t>
      </w:r>
    </w:p>
    <w:p w:rsidR="00501F50" w:rsidRDefault="00501F50" w:rsidP="00501F50">
      <w:pPr>
        <w:pStyle w:val="PL"/>
      </w:pPr>
      <w:r>
        <w:t xml:space="preserve">    delete:</w:t>
      </w:r>
    </w:p>
    <w:p w:rsidR="00501F50" w:rsidRDefault="00501F50" w:rsidP="00501F50">
      <w:pPr>
        <w:pStyle w:val="PL"/>
      </w:pPr>
      <w:r>
        <w:t xml:space="preserve">      summary: Delete an existing Individual NWDAF Events Subscription</w:t>
      </w:r>
    </w:p>
    <w:p w:rsidR="00501F50" w:rsidRDefault="00501F50" w:rsidP="00501F50">
      <w:pPr>
        <w:pStyle w:val="PL"/>
      </w:pPr>
      <w:r>
        <w:t xml:space="preserve">      operationId: DeleteNWDAFEventsSubscription</w:t>
      </w:r>
    </w:p>
    <w:p w:rsidR="00501F50" w:rsidRDefault="00501F50" w:rsidP="00501F50">
      <w:pPr>
        <w:pStyle w:val="PL"/>
      </w:pPr>
      <w:r>
        <w:t xml:space="preserve">      tags:</w:t>
      </w:r>
    </w:p>
    <w:p w:rsidR="00501F50" w:rsidRDefault="00501F50" w:rsidP="00501F50">
      <w:pPr>
        <w:pStyle w:val="PL"/>
      </w:pPr>
      <w:r>
        <w:t xml:space="preserve">        - Individual NWDAF Events Subscription (Document)</w:t>
      </w:r>
    </w:p>
    <w:p w:rsidR="00501F50" w:rsidRDefault="00501F50" w:rsidP="00501F50">
      <w:pPr>
        <w:pStyle w:val="PL"/>
      </w:pPr>
      <w:r>
        <w:t xml:space="preserve">      parameters:</w:t>
      </w:r>
    </w:p>
    <w:p w:rsidR="00501F50" w:rsidRDefault="00501F50" w:rsidP="00501F50">
      <w:pPr>
        <w:pStyle w:val="PL"/>
      </w:pPr>
      <w:r>
        <w:t xml:space="preserve">        - name: subscriptionId</w:t>
      </w:r>
    </w:p>
    <w:p w:rsidR="00501F50" w:rsidRDefault="00501F50" w:rsidP="00501F50">
      <w:pPr>
        <w:pStyle w:val="PL"/>
      </w:pPr>
      <w:r>
        <w:t xml:space="preserve">          in: path</w:t>
      </w:r>
    </w:p>
    <w:p w:rsidR="00501F50" w:rsidRDefault="00501F50" w:rsidP="00501F50">
      <w:pPr>
        <w:pStyle w:val="PL"/>
      </w:pPr>
      <w:r>
        <w:t xml:space="preserve">          description: String identifying a subscription to the Nnwdaf_EventsSubscription Service</w:t>
      </w:r>
    </w:p>
    <w:p w:rsidR="00501F50" w:rsidRDefault="00501F50" w:rsidP="00501F50">
      <w:pPr>
        <w:pStyle w:val="PL"/>
      </w:pPr>
      <w:r>
        <w:t xml:space="preserve">          required: true</w:t>
      </w:r>
    </w:p>
    <w:p w:rsidR="00501F50" w:rsidRDefault="00501F50" w:rsidP="00501F50">
      <w:pPr>
        <w:pStyle w:val="PL"/>
      </w:pPr>
      <w:r>
        <w:t xml:space="preserve">          schema:</w:t>
      </w:r>
    </w:p>
    <w:p w:rsidR="00501F50" w:rsidRDefault="00501F50" w:rsidP="00501F50">
      <w:pPr>
        <w:pStyle w:val="PL"/>
      </w:pPr>
      <w:r>
        <w:t xml:space="preserve">            type: string</w:t>
      </w:r>
    </w:p>
    <w:p w:rsidR="00501F50" w:rsidRDefault="00501F50" w:rsidP="00501F50">
      <w:pPr>
        <w:pStyle w:val="PL"/>
      </w:pPr>
      <w:r>
        <w:t xml:space="preserve">      responses:</w:t>
      </w:r>
    </w:p>
    <w:p w:rsidR="00501F50" w:rsidRDefault="00501F50" w:rsidP="00501F50">
      <w:pPr>
        <w:pStyle w:val="PL"/>
      </w:pPr>
      <w:r>
        <w:t xml:space="preserve">        '204':</w:t>
      </w:r>
    </w:p>
    <w:p w:rsidR="00501F50" w:rsidRDefault="00501F50" w:rsidP="00501F50">
      <w:pPr>
        <w:pStyle w:val="PL"/>
        <w:rPr>
          <w:ins w:id="596" w:author="Huawei1" w:date="2021-01-14T15:22:00Z"/>
        </w:rPr>
      </w:pPr>
      <w:r>
        <w:t xml:space="preserve">          description: No Content. The Individual NWDAF Event Subscription resource matching the subscriptionId was deleted.</w:t>
      </w:r>
    </w:p>
    <w:p w:rsidR="00321ED4" w:rsidRPr="002578C4" w:rsidRDefault="00321ED4" w:rsidP="00321ED4">
      <w:pPr>
        <w:pStyle w:val="PL"/>
        <w:rPr>
          <w:ins w:id="597" w:author="Huawei1" w:date="2021-01-14T15:22:00Z"/>
          <w:noProof w:val="0"/>
        </w:rPr>
      </w:pPr>
      <w:ins w:id="598" w:author="Huawei1" w:date="2021-01-14T15:22:00Z">
        <w:r w:rsidRPr="002578C4">
          <w:rPr>
            <w:noProof w:val="0"/>
          </w:rPr>
          <w:t xml:space="preserve">        '307':</w:t>
        </w:r>
      </w:ins>
    </w:p>
    <w:p w:rsidR="00321ED4" w:rsidRPr="002578C4" w:rsidRDefault="00321ED4" w:rsidP="00321ED4">
      <w:pPr>
        <w:pStyle w:val="PL"/>
        <w:rPr>
          <w:ins w:id="599" w:author="Huawei1" w:date="2021-01-14T15:22:00Z"/>
          <w:noProof w:val="0"/>
        </w:rPr>
      </w:pPr>
      <w:ins w:id="600" w:author="Huawei1" w:date="2021-01-14T15:22:00Z">
        <w:r w:rsidRPr="002578C4">
          <w:rPr>
            <w:noProof w:val="0"/>
          </w:rPr>
          <w:t xml:space="preserve">          description: Temporary Redirect</w:t>
        </w:r>
      </w:ins>
    </w:p>
    <w:p w:rsidR="00321ED4" w:rsidRDefault="00321ED4" w:rsidP="00321ED4">
      <w:pPr>
        <w:pStyle w:val="PL"/>
        <w:rPr>
          <w:ins w:id="601" w:author="Huawei1" w:date="2021-01-14T15:22:00Z"/>
        </w:rPr>
      </w:pPr>
      <w:ins w:id="602" w:author="Huawei1" w:date="2021-01-14T15:22:00Z">
        <w:r>
          <w:t xml:space="preserve">          content:</w:t>
        </w:r>
      </w:ins>
    </w:p>
    <w:p w:rsidR="00321ED4" w:rsidRDefault="00321ED4" w:rsidP="00321ED4">
      <w:pPr>
        <w:pStyle w:val="PL"/>
        <w:rPr>
          <w:ins w:id="603" w:author="Huawei1" w:date="2021-01-14T15:22:00Z"/>
        </w:rPr>
      </w:pPr>
      <w:ins w:id="604" w:author="Huawei1" w:date="2021-01-14T15:22:00Z">
        <w:r>
          <w:t xml:space="preserve">            application/problem+json:</w:t>
        </w:r>
      </w:ins>
    </w:p>
    <w:p w:rsidR="00321ED4" w:rsidRDefault="00321ED4" w:rsidP="00321ED4">
      <w:pPr>
        <w:pStyle w:val="PL"/>
        <w:rPr>
          <w:ins w:id="605" w:author="Huawei1" w:date="2021-01-14T15:22:00Z"/>
        </w:rPr>
      </w:pPr>
      <w:ins w:id="606" w:author="Huawei1" w:date="2021-01-14T15:22:00Z">
        <w:r>
          <w:t xml:space="preserve">              schema:</w:t>
        </w:r>
      </w:ins>
    </w:p>
    <w:p w:rsidR="00321ED4" w:rsidRDefault="00321ED4" w:rsidP="00321ED4">
      <w:pPr>
        <w:pStyle w:val="PL"/>
        <w:rPr>
          <w:ins w:id="607" w:author="Huawei1" w:date="2021-01-14T15:22:00Z"/>
        </w:rPr>
      </w:pPr>
      <w:ins w:id="608" w:author="Huawei1" w:date="2021-01-14T15:22:00Z">
        <w:r>
          <w:t xml:space="preserve">                $ref: 'TS29571_CommonData.yaml#/components/schemas/ProblemDetails'</w:t>
        </w:r>
      </w:ins>
    </w:p>
    <w:p w:rsidR="00321ED4" w:rsidRPr="002578C4" w:rsidRDefault="00321ED4" w:rsidP="00321ED4">
      <w:pPr>
        <w:pStyle w:val="PL"/>
        <w:rPr>
          <w:ins w:id="609" w:author="Huawei1" w:date="2021-01-14T15:22:00Z"/>
          <w:noProof w:val="0"/>
        </w:rPr>
      </w:pPr>
      <w:ins w:id="610" w:author="Huawei1" w:date="2021-01-14T15:22:00Z">
        <w:r w:rsidRPr="002578C4">
          <w:rPr>
            <w:noProof w:val="0"/>
          </w:rPr>
          <w:t xml:space="preserve">          headers:</w:t>
        </w:r>
      </w:ins>
    </w:p>
    <w:p w:rsidR="00321ED4" w:rsidRPr="002578C4" w:rsidRDefault="00321ED4" w:rsidP="00321ED4">
      <w:pPr>
        <w:pStyle w:val="PL"/>
        <w:rPr>
          <w:ins w:id="611" w:author="Huawei1" w:date="2021-01-14T15:22:00Z"/>
          <w:noProof w:val="0"/>
        </w:rPr>
      </w:pPr>
      <w:ins w:id="612" w:author="Huawei1" w:date="2021-01-14T15:22:00Z">
        <w:r w:rsidRPr="002578C4">
          <w:rPr>
            <w:noProof w:val="0"/>
          </w:rPr>
          <w:t xml:space="preserve">          </w:t>
        </w:r>
        <w:r w:rsidRPr="002578C4">
          <w:rPr>
            <w:noProof w:val="0"/>
            <w:lang w:eastAsia="zh-CN"/>
          </w:rPr>
          <w:t xml:space="preserve">  </w:t>
        </w:r>
        <w:r w:rsidRPr="002578C4">
          <w:rPr>
            <w:noProof w:val="0"/>
          </w:rPr>
          <w:t>Location:</w:t>
        </w:r>
      </w:ins>
    </w:p>
    <w:p w:rsidR="00321ED4" w:rsidRPr="002578C4" w:rsidRDefault="00321ED4" w:rsidP="00321ED4">
      <w:pPr>
        <w:pStyle w:val="PL"/>
        <w:rPr>
          <w:ins w:id="613" w:author="Huawei1" w:date="2021-01-14T15:22:00Z"/>
          <w:noProof w:val="0"/>
        </w:rPr>
      </w:pPr>
      <w:ins w:id="614" w:author="Huawei1" w:date="2021-01-14T15:22: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NWDAF</w:t>
        </w:r>
        <w:r w:rsidRPr="002578C4">
          <w:rPr>
            <w:noProof w:val="0"/>
          </w:rPr>
          <w:t xml:space="preserve"> (service) instance.'</w:t>
        </w:r>
      </w:ins>
    </w:p>
    <w:p w:rsidR="00321ED4" w:rsidRPr="002578C4" w:rsidRDefault="00321ED4" w:rsidP="00321ED4">
      <w:pPr>
        <w:pStyle w:val="PL"/>
        <w:rPr>
          <w:ins w:id="615" w:author="Huawei1" w:date="2021-01-14T15:22:00Z"/>
          <w:noProof w:val="0"/>
        </w:rPr>
      </w:pPr>
      <w:ins w:id="616" w:author="Huawei1" w:date="2021-01-14T15:22:00Z">
        <w:r w:rsidRPr="002578C4">
          <w:rPr>
            <w:noProof w:val="0"/>
          </w:rPr>
          <w:t xml:space="preserve">          </w:t>
        </w:r>
        <w:r w:rsidRPr="002578C4">
          <w:rPr>
            <w:noProof w:val="0"/>
            <w:lang w:eastAsia="zh-CN"/>
          </w:rPr>
          <w:t xml:space="preserve">    </w:t>
        </w:r>
        <w:r w:rsidRPr="002578C4">
          <w:rPr>
            <w:noProof w:val="0"/>
          </w:rPr>
          <w:t>required: true</w:t>
        </w:r>
      </w:ins>
    </w:p>
    <w:p w:rsidR="00321ED4" w:rsidRPr="002578C4" w:rsidRDefault="00321ED4" w:rsidP="00321ED4">
      <w:pPr>
        <w:pStyle w:val="PL"/>
        <w:rPr>
          <w:ins w:id="617" w:author="Huawei1" w:date="2021-01-14T15:22:00Z"/>
          <w:noProof w:val="0"/>
        </w:rPr>
      </w:pPr>
      <w:ins w:id="618" w:author="Huawei1" w:date="2021-01-14T15:22:00Z">
        <w:r w:rsidRPr="002578C4">
          <w:rPr>
            <w:noProof w:val="0"/>
          </w:rPr>
          <w:t xml:space="preserve">          </w:t>
        </w:r>
        <w:r w:rsidRPr="002578C4">
          <w:rPr>
            <w:noProof w:val="0"/>
            <w:lang w:eastAsia="zh-CN"/>
          </w:rPr>
          <w:t xml:space="preserve">    </w:t>
        </w:r>
        <w:r w:rsidRPr="002578C4">
          <w:rPr>
            <w:noProof w:val="0"/>
          </w:rPr>
          <w:t>schema:</w:t>
        </w:r>
      </w:ins>
    </w:p>
    <w:p w:rsidR="00321ED4" w:rsidRPr="002578C4" w:rsidRDefault="00321ED4" w:rsidP="00321ED4">
      <w:pPr>
        <w:pStyle w:val="PL"/>
        <w:rPr>
          <w:ins w:id="619" w:author="Huawei1" w:date="2021-01-14T15:22:00Z"/>
          <w:noProof w:val="0"/>
          <w:lang w:eastAsia="zh-CN"/>
        </w:rPr>
      </w:pPr>
      <w:ins w:id="620" w:author="Huawei1" w:date="2021-01-14T15:22:00Z">
        <w:r w:rsidRPr="002578C4">
          <w:rPr>
            <w:noProof w:val="0"/>
          </w:rPr>
          <w:lastRenderedPageBreak/>
          <w:t xml:space="preserve">          </w:t>
        </w:r>
        <w:r w:rsidRPr="002578C4">
          <w:rPr>
            <w:noProof w:val="0"/>
            <w:lang w:eastAsia="zh-CN"/>
          </w:rPr>
          <w:t xml:space="preserve">      </w:t>
        </w:r>
        <w:r w:rsidRPr="002578C4">
          <w:rPr>
            <w:noProof w:val="0"/>
          </w:rPr>
          <w:t>type: string</w:t>
        </w:r>
      </w:ins>
    </w:p>
    <w:p w:rsidR="00321ED4" w:rsidRDefault="00321ED4" w:rsidP="00321ED4">
      <w:pPr>
        <w:pStyle w:val="PL"/>
        <w:rPr>
          <w:ins w:id="621" w:author="Huawei1" w:date="2021-01-14T15:22:00Z"/>
          <w:lang w:val="en-US"/>
        </w:rPr>
      </w:pPr>
      <w:ins w:id="622" w:author="Huawei1" w:date="2021-01-14T15:22:00Z">
        <w:r>
          <w:rPr>
            <w:lang w:val="en-US"/>
          </w:rPr>
          <w:t xml:space="preserve">            3gpp-Sbi-Target-Nf-Id:</w:t>
        </w:r>
      </w:ins>
    </w:p>
    <w:p w:rsidR="00321ED4" w:rsidRDefault="00321ED4" w:rsidP="00321ED4">
      <w:pPr>
        <w:pStyle w:val="PL"/>
        <w:rPr>
          <w:ins w:id="623" w:author="Huawei1" w:date="2021-01-14T15:22:00Z"/>
          <w:lang w:val="en-US"/>
        </w:rPr>
      </w:pPr>
      <w:ins w:id="624" w:author="Huawei1" w:date="2021-01-14T15:22:00Z">
        <w:r>
          <w:rPr>
            <w:lang w:val="en-US"/>
          </w:rPr>
          <w:t xml:space="preserve">              description: 'Identifier of the target NF (service) instance towards which the request is redirected'</w:t>
        </w:r>
      </w:ins>
    </w:p>
    <w:p w:rsidR="00321ED4" w:rsidRDefault="00321ED4" w:rsidP="00321ED4">
      <w:pPr>
        <w:pStyle w:val="PL"/>
        <w:rPr>
          <w:ins w:id="625" w:author="Huawei1" w:date="2021-01-14T15:22:00Z"/>
          <w:lang w:val="en-US"/>
        </w:rPr>
      </w:pPr>
      <w:ins w:id="626" w:author="Huawei1" w:date="2021-01-14T15:22:00Z">
        <w:r>
          <w:rPr>
            <w:lang w:val="en-US"/>
          </w:rPr>
          <w:t xml:space="preserve">              schema:</w:t>
        </w:r>
      </w:ins>
    </w:p>
    <w:p w:rsidR="00321ED4" w:rsidRDefault="00321ED4" w:rsidP="00321ED4">
      <w:pPr>
        <w:pStyle w:val="PL"/>
        <w:rPr>
          <w:ins w:id="627" w:author="Huawei1" w:date="2021-01-14T15:22:00Z"/>
          <w:lang w:val="en-US"/>
        </w:rPr>
      </w:pPr>
      <w:ins w:id="628" w:author="Huawei1" w:date="2021-01-14T15:22:00Z">
        <w:r>
          <w:rPr>
            <w:lang w:val="en-US"/>
          </w:rPr>
          <w:t xml:space="preserve">                type: string</w:t>
        </w:r>
      </w:ins>
    </w:p>
    <w:p w:rsidR="00321ED4" w:rsidRPr="002578C4" w:rsidRDefault="00321ED4" w:rsidP="00321ED4">
      <w:pPr>
        <w:pStyle w:val="PL"/>
        <w:rPr>
          <w:ins w:id="629" w:author="Huawei1" w:date="2021-01-14T15:22:00Z"/>
          <w:noProof w:val="0"/>
        </w:rPr>
      </w:pPr>
      <w:ins w:id="630" w:author="Huawei1" w:date="2021-01-14T15:22:00Z">
        <w:r w:rsidRPr="002578C4">
          <w:rPr>
            <w:noProof w:val="0"/>
          </w:rPr>
          <w:t xml:space="preserve">        '308':</w:t>
        </w:r>
      </w:ins>
    </w:p>
    <w:p w:rsidR="00321ED4" w:rsidRPr="002578C4" w:rsidRDefault="00321ED4" w:rsidP="00321ED4">
      <w:pPr>
        <w:pStyle w:val="PL"/>
        <w:rPr>
          <w:ins w:id="631" w:author="Huawei1" w:date="2021-01-14T15:22:00Z"/>
          <w:noProof w:val="0"/>
        </w:rPr>
      </w:pPr>
      <w:ins w:id="632" w:author="Huawei1" w:date="2021-01-14T15:22:00Z">
        <w:r w:rsidRPr="002578C4">
          <w:rPr>
            <w:noProof w:val="0"/>
          </w:rPr>
          <w:t xml:space="preserve">          description: Permanent Redirect</w:t>
        </w:r>
      </w:ins>
    </w:p>
    <w:p w:rsidR="00321ED4" w:rsidRDefault="00321ED4" w:rsidP="00321ED4">
      <w:pPr>
        <w:pStyle w:val="PL"/>
        <w:rPr>
          <w:ins w:id="633" w:author="Huawei1" w:date="2021-01-14T15:22:00Z"/>
        </w:rPr>
      </w:pPr>
      <w:ins w:id="634" w:author="Huawei1" w:date="2021-01-14T15:22:00Z">
        <w:r>
          <w:t xml:space="preserve">          content:</w:t>
        </w:r>
      </w:ins>
    </w:p>
    <w:p w:rsidR="00321ED4" w:rsidRDefault="00321ED4" w:rsidP="00321ED4">
      <w:pPr>
        <w:pStyle w:val="PL"/>
        <w:rPr>
          <w:ins w:id="635" w:author="Huawei1" w:date="2021-01-14T15:22:00Z"/>
        </w:rPr>
      </w:pPr>
      <w:ins w:id="636" w:author="Huawei1" w:date="2021-01-14T15:22:00Z">
        <w:r>
          <w:t xml:space="preserve">            application/problem+json:</w:t>
        </w:r>
      </w:ins>
    </w:p>
    <w:p w:rsidR="00321ED4" w:rsidRDefault="00321ED4" w:rsidP="00321ED4">
      <w:pPr>
        <w:pStyle w:val="PL"/>
        <w:rPr>
          <w:ins w:id="637" w:author="Huawei1" w:date="2021-01-14T15:22:00Z"/>
        </w:rPr>
      </w:pPr>
      <w:ins w:id="638" w:author="Huawei1" w:date="2021-01-14T15:22:00Z">
        <w:r>
          <w:t xml:space="preserve">              schema:</w:t>
        </w:r>
      </w:ins>
    </w:p>
    <w:p w:rsidR="00321ED4" w:rsidRDefault="00321ED4" w:rsidP="00321ED4">
      <w:pPr>
        <w:pStyle w:val="PL"/>
        <w:rPr>
          <w:ins w:id="639" w:author="Huawei1" w:date="2021-01-14T15:22:00Z"/>
        </w:rPr>
      </w:pPr>
      <w:ins w:id="640" w:author="Huawei1" w:date="2021-01-14T15:22:00Z">
        <w:r>
          <w:t xml:space="preserve">                $ref: 'TS29571_CommonData.yaml#/components/schemas/ProblemDetails'</w:t>
        </w:r>
      </w:ins>
    </w:p>
    <w:p w:rsidR="00321ED4" w:rsidRPr="002578C4" w:rsidRDefault="00321ED4" w:rsidP="00321ED4">
      <w:pPr>
        <w:pStyle w:val="PL"/>
        <w:rPr>
          <w:ins w:id="641" w:author="Huawei1" w:date="2021-01-14T15:22:00Z"/>
          <w:noProof w:val="0"/>
        </w:rPr>
      </w:pPr>
      <w:ins w:id="642" w:author="Huawei1" w:date="2021-01-14T15:22:00Z">
        <w:r w:rsidRPr="002578C4">
          <w:rPr>
            <w:noProof w:val="0"/>
          </w:rPr>
          <w:t xml:space="preserve">          headers:</w:t>
        </w:r>
      </w:ins>
    </w:p>
    <w:p w:rsidR="00321ED4" w:rsidRPr="002578C4" w:rsidRDefault="00321ED4" w:rsidP="00321ED4">
      <w:pPr>
        <w:pStyle w:val="PL"/>
        <w:rPr>
          <w:ins w:id="643" w:author="Huawei1" w:date="2021-01-14T15:22:00Z"/>
          <w:noProof w:val="0"/>
        </w:rPr>
      </w:pPr>
      <w:ins w:id="644" w:author="Huawei1" w:date="2021-01-14T15:22:00Z">
        <w:r w:rsidRPr="002578C4">
          <w:rPr>
            <w:noProof w:val="0"/>
          </w:rPr>
          <w:t xml:space="preserve">          </w:t>
        </w:r>
        <w:r w:rsidRPr="002578C4">
          <w:rPr>
            <w:noProof w:val="0"/>
            <w:lang w:eastAsia="zh-CN"/>
          </w:rPr>
          <w:t xml:space="preserve">  </w:t>
        </w:r>
        <w:r w:rsidRPr="002578C4">
          <w:rPr>
            <w:noProof w:val="0"/>
          </w:rPr>
          <w:t>Location:</w:t>
        </w:r>
      </w:ins>
    </w:p>
    <w:p w:rsidR="00321ED4" w:rsidRPr="002578C4" w:rsidRDefault="00321ED4" w:rsidP="00321ED4">
      <w:pPr>
        <w:pStyle w:val="PL"/>
        <w:rPr>
          <w:ins w:id="645" w:author="Huawei1" w:date="2021-01-14T15:22:00Z"/>
          <w:noProof w:val="0"/>
        </w:rPr>
      </w:pPr>
      <w:ins w:id="646" w:author="Huawei1" w:date="2021-01-14T15:22: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NWDAF</w:t>
        </w:r>
        <w:r w:rsidRPr="002578C4">
          <w:rPr>
            <w:noProof w:val="0"/>
          </w:rPr>
          <w:t xml:space="preserve"> (service) instance.'</w:t>
        </w:r>
      </w:ins>
    </w:p>
    <w:p w:rsidR="00321ED4" w:rsidRPr="002578C4" w:rsidRDefault="00321ED4" w:rsidP="00321ED4">
      <w:pPr>
        <w:pStyle w:val="PL"/>
        <w:rPr>
          <w:ins w:id="647" w:author="Huawei1" w:date="2021-01-14T15:22:00Z"/>
          <w:noProof w:val="0"/>
        </w:rPr>
      </w:pPr>
      <w:ins w:id="648" w:author="Huawei1" w:date="2021-01-14T15:22:00Z">
        <w:r w:rsidRPr="002578C4">
          <w:rPr>
            <w:noProof w:val="0"/>
          </w:rPr>
          <w:t xml:space="preserve">          </w:t>
        </w:r>
        <w:r w:rsidRPr="002578C4">
          <w:rPr>
            <w:noProof w:val="0"/>
            <w:lang w:eastAsia="zh-CN"/>
          </w:rPr>
          <w:t xml:space="preserve">    </w:t>
        </w:r>
        <w:r w:rsidRPr="002578C4">
          <w:rPr>
            <w:noProof w:val="0"/>
          </w:rPr>
          <w:t>required: true</w:t>
        </w:r>
      </w:ins>
    </w:p>
    <w:p w:rsidR="00321ED4" w:rsidRPr="002578C4" w:rsidRDefault="00321ED4" w:rsidP="00321ED4">
      <w:pPr>
        <w:pStyle w:val="PL"/>
        <w:rPr>
          <w:ins w:id="649" w:author="Huawei1" w:date="2021-01-14T15:22:00Z"/>
          <w:noProof w:val="0"/>
        </w:rPr>
      </w:pPr>
      <w:ins w:id="650" w:author="Huawei1" w:date="2021-01-14T15:22:00Z">
        <w:r w:rsidRPr="002578C4">
          <w:rPr>
            <w:noProof w:val="0"/>
          </w:rPr>
          <w:t xml:space="preserve">          </w:t>
        </w:r>
        <w:r w:rsidRPr="002578C4">
          <w:rPr>
            <w:noProof w:val="0"/>
            <w:lang w:eastAsia="zh-CN"/>
          </w:rPr>
          <w:t xml:space="preserve">    </w:t>
        </w:r>
        <w:r w:rsidRPr="002578C4">
          <w:rPr>
            <w:noProof w:val="0"/>
          </w:rPr>
          <w:t>schema:</w:t>
        </w:r>
      </w:ins>
    </w:p>
    <w:p w:rsidR="00321ED4" w:rsidRPr="002578C4" w:rsidRDefault="00321ED4" w:rsidP="00321ED4">
      <w:pPr>
        <w:pStyle w:val="PL"/>
        <w:rPr>
          <w:ins w:id="651" w:author="Huawei1" w:date="2021-01-14T15:22:00Z"/>
          <w:noProof w:val="0"/>
          <w:lang w:eastAsia="zh-CN"/>
        </w:rPr>
      </w:pPr>
      <w:ins w:id="652" w:author="Huawei1" w:date="2021-01-14T15:22:00Z">
        <w:r w:rsidRPr="002578C4">
          <w:rPr>
            <w:noProof w:val="0"/>
          </w:rPr>
          <w:t xml:space="preserve">          </w:t>
        </w:r>
        <w:r w:rsidRPr="002578C4">
          <w:rPr>
            <w:noProof w:val="0"/>
            <w:lang w:eastAsia="zh-CN"/>
          </w:rPr>
          <w:t xml:space="preserve">      </w:t>
        </w:r>
        <w:r w:rsidRPr="002578C4">
          <w:rPr>
            <w:noProof w:val="0"/>
          </w:rPr>
          <w:t>type: string</w:t>
        </w:r>
      </w:ins>
    </w:p>
    <w:p w:rsidR="00321ED4" w:rsidRDefault="00321ED4" w:rsidP="00321ED4">
      <w:pPr>
        <w:pStyle w:val="PL"/>
        <w:rPr>
          <w:ins w:id="653" w:author="Huawei1" w:date="2021-01-14T15:22:00Z"/>
          <w:lang w:val="en-US"/>
        </w:rPr>
      </w:pPr>
      <w:ins w:id="654" w:author="Huawei1" w:date="2021-01-14T15:22:00Z">
        <w:r>
          <w:rPr>
            <w:lang w:val="en-US"/>
          </w:rPr>
          <w:t xml:space="preserve">            3gpp-Sbi-Target-Nf-Id:</w:t>
        </w:r>
      </w:ins>
    </w:p>
    <w:p w:rsidR="00321ED4" w:rsidRDefault="00321ED4" w:rsidP="00321ED4">
      <w:pPr>
        <w:pStyle w:val="PL"/>
        <w:rPr>
          <w:ins w:id="655" w:author="Huawei1" w:date="2021-01-14T15:22:00Z"/>
          <w:lang w:val="en-US"/>
        </w:rPr>
      </w:pPr>
      <w:ins w:id="656" w:author="Huawei1" w:date="2021-01-14T15:22:00Z">
        <w:r>
          <w:rPr>
            <w:lang w:val="en-US"/>
          </w:rPr>
          <w:t xml:space="preserve">              description: 'Identifier of the target NF (service) instance towards which the request is redirected'</w:t>
        </w:r>
      </w:ins>
    </w:p>
    <w:p w:rsidR="00321ED4" w:rsidRDefault="00321ED4" w:rsidP="00321ED4">
      <w:pPr>
        <w:pStyle w:val="PL"/>
        <w:rPr>
          <w:ins w:id="657" w:author="Huawei1" w:date="2021-01-14T15:22:00Z"/>
          <w:lang w:val="en-US"/>
        </w:rPr>
      </w:pPr>
      <w:ins w:id="658" w:author="Huawei1" w:date="2021-01-14T15:22:00Z">
        <w:r>
          <w:rPr>
            <w:lang w:val="en-US"/>
          </w:rPr>
          <w:t xml:space="preserve">              schema:</w:t>
        </w:r>
      </w:ins>
    </w:p>
    <w:p w:rsidR="00321ED4" w:rsidRDefault="00321ED4" w:rsidP="00321ED4">
      <w:pPr>
        <w:pStyle w:val="PL"/>
      </w:pPr>
      <w:ins w:id="659" w:author="Huawei1" w:date="2021-01-14T15:22:00Z">
        <w:r>
          <w:rPr>
            <w:lang w:val="en-US"/>
          </w:rPr>
          <w:t xml:space="preserve">                type: string</w:t>
        </w:r>
      </w:ins>
    </w:p>
    <w:p w:rsidR="00501F50" w:rsidRDefault="00501F50" w:rsidP="00501F50">
      <w:pPr>
        <w:pStyle w:val="PL"/>
      </w:pPr>
      <w:r>
        <w:t xml:space="preserve">        '400':</w:t>
      </w:r>
    </w:p>
    <w:p w:rsidR="00501F50" w:rsidRDefault="00501F50" w:rsidP="00501F50">
      <w:pPr>
        <w:pStyle w:val="PL"/>
      </w:pPr>
      <w:r>
        <w:t xml:space="preserve">          $ref: 'TS29571_CommonData.yaml#/components/responses/400'</w:t>
      </w:r>
    </w:p>
    <w:p w:rsidR="00501F50" w:rsidRDefault="00501F50" w:rsidP="00501F50">
      <w:pPr>
        <w:pStyle w:val="PL"/>
      </w:pPr>
      <w:r>
        <w:t xml:space="preserve">        '401':</w:t>
      </w:r>
    </w:p>
    <w:p w:rsidR="00501F50" w:rsidRDefault="00501F50" w:rsidP="00501F50">
      <w:pPr>
        <w:pStyle w:val="PL"/>
      </w:pPr>
      <w:r>
        <w:t xml:space="preserve">          $ref: 'TS29571_CommonData.yaml#/components/responses/401'</w:t>
      </w:r>
    </w:p>
    <w:p w:rsidR="00501F50" w:rsidRDefault="00501F50" w:rsidP="00501F50">
      <w:pPr>
        <w:pStyle w:val="PL"/>
        <w:rPr>
          <w:rFonts w:eastAsia="等线"/>
        </w:rPr>
      </w:pPr>
      <w:r>
        <w:rPr>
          <w:rFonts w:eastAsia="等线"/>
        </w:rPr>
        <w:t xml:space="preserve">        '403':</w:t>
      </w:r>
    </w:p>
    <w:p w:rsidR="00501F50" w:rsidRDefault="00501F50" w:rsidP="00501F50">
      <w:pPr>
        <w:pStyle w:val="PL"/>
        <w:rPr>
          <w:rFonts w:eastAsia="等线"/>
        </w:rPr>
      </w:pPr>
      <w:r>
        <w:rPr>
          <w:rFonts w:eastAsia="等线"/>
        </w:rPr>
        <w:t xml:space="preserve">          $ref: 'TS29571_CommonData.yaml#/components/responses/403'</w:t>
      </w:r>
    </w:p>
    <w:p w:rsidR="00501F50" w:rsidRDefault="00501F50" w:rsidP="00501F50">
      <w:pPr>
        <w:pStyle w:val="PL"/>
      </w:pPr>
      <w:r>
        <w:t xml:space="preserve">        '404':</w:t>
      </w:r>
    </w:p>
    <w:p w:rsidR="00501F50" w:rsidRDefault="00501F50" w:rsidP="00501F50">
      <w:pPr>
        <w:pStyle w:val="PL"/>
      </w:pPr>
      <w:r>
        <w:t xml:space="preserve">          description: The Individual NWDAF Event Subscription resource does not exist.</w:t>
      </w:r>
    </w:p>
    <w:p w:rsidR="00501F50" w:rsidRDefault="00501F50" w:rsidP="00501F50">
      <w:pPr>
        <w:pStyle w:val="PL"/>
      </w:pPr>
      <w:r>
        <w:t xml:space="preserve">          content:</w:t>
      </w:r>
    </w:p>
    <w:p w:rsidR="00501F50" w:rsidRDefault="00501F50" w:rsidP="00501F50">
      <w:pPr>
        <w:pStyle w:val="PL"/>
      </w:pPr>
      <w:r>
        <w:t xml:space="preserve">            application/problem+json:</w:t>
      </w:r>
    </w:p>
    <w:p w:rsidR="00501F50" w:rsidRDefault="00501F50" w:rsidP="00501F50">
      <w:pPr>
        <w:pStyle w:val="PL"/>
      </w:pPr>
      <w:r>
        <w:t xml:space="preserve">              schema:</w:t>
      </w:r>
    </w:p>
    <w:p w:rsidR="00501F50" w:rsidRDefault="00501F50" w:rsidP="00501F50">
      <w:pPr>
        <w:pStyle w:val="PL"/>
      </w:pPr>
      <w:r>
        <w:t xml:space="preserve">                $ref: 'TS29571_CommonData.yaml#/components/schemas/ProblemDetails'</w:t>
      </w:r>
    </w:p>
    <w:p w:rsidR="00501F50" w:rsidRDefault="00501F50" w:rsidP="00501F50">
      <w:pPr>
        <w:pStyle w:val="PL"/>
        <w:rPr>
          <w:rFonts w:eastAsia="等线"/>
        </w:rPr>
      </w:pPr>
      <w:r>
        <w:rPr>
          <w:rFonts w:eastAsia="等线"/>
        </w:rPr>
        <w:t xml:space="preserve">        '429':</w:t>
      </w:r>
    </w:p>
    <w:p w:rsidR="00501F50" w:rsidRDefault="00501F50" w:rsidP="00501F50">
      <w:pPr>
        <w:pStyle w:val="PL"/>
        <w:rPr>
          <w:rFonts w:eastAsia="等线"/>
        </w:rPr>
      </w:pPr>
      <w:r>
        <w:rPr>
          <w:rFonts w:eastAsia="等线"/>
        </w:rPr>
        <w:t xml:space="preserve">          $ref: 'TS29571_CommonData.yaml#/components/responses/429'</w:t>
      </w:r>
    </w:p>
    <w:p w:rsidR="00501F50" w:rsidRDefault="00501F50" w:rsidP="00501F50">
      <w:pPr>
        <w:pStyle w:val="PL"/>
      </w:pPr>
      <w:r>
        <w:t xml:space="preserve">        '500':</w:t>
      </w:r>
    </w:p>
    <w:p w:rsidR="00501F50" w:rsidRDefault="00501F50" w:rsidP="00501F50">
      <w:pPr>
        <w:pStyle w:val="PL"/>
      </w:pPr>
      <w:r>
        <w:t xml:space="preserve">          $ref: 'TS29571_CommonData.yaml#/components/responses/500'</w:t>
      </w:r>
    </w:p>
    <w:p w:rsidR="00501F50" w:rsidRDefault="00501F50" w:rsidP="00501F50">
      <w:pPr>
        <w:pStyle w:val="PL"/>
      </w:pPr>
      <w:r>
        <w:t xml:space="preserve">        '501':</w:t>
      </w:r>
    </w:p>
    <w:p w:rsidR="00501F50" w:rsidRDefault="00501F50" w:rsidP="00501F50">
      <w:pPr>
        <w:pStyle w:val="PL"/>
      </w:pPr>
      <w:r>
        <w:t xml:space="preserve">          $ref: 'TS29571_CommonData.yaml#/components/responses/501'</w:t>
      </w:r>
    </w:p>
    <w:p w:rsidR="00501F50" w:rsidRDefault="00501F50" w:rsidP="00501F50">
      <w:pPr>
        <w:pStyle w:val="PL"/>
      </w:pPr>
      <w:r>
        <w:t xml:space="preserve">        '503':</w:t>
      </w:r>
    </w:p>
    <w:p w:rsidR="00501F50" w:rsidRDefault="00501F50" w:rsidP="00501F50">
      <w:pPr>
        <w:pStyle w:val="PL"/>
      </w:pPr>
      <w:r>
        <w:t xml:space="preserve">          $ref: 'TS29571_CommonData.yaml#/components/responses/503'</w:t>
      </w:r>
    </w:p>
    <w:p w:rsidR="00501F50" w:rsidRDefault="00501F50" w:rsidP="00501F50">
      <w:pPr>
        <w:pStyle w:val="PL"/>
      </w:pPr>
      <w:r>
        <w:t xml:space="preserve">        default:</w:t>
      </w:r>
    </w:p>
    <w:p w:rsidR="00501F50" w:rsidRDefault="00501F50" w:rsidP="00501F50">
      <w:pPr>
        <w:pStyle w:val="PL"/>
      </w:pPr>
      <w:r>
        <w:t xml:space="preserve">          $ref: 'TS29571_CommonData.yaml#/components/responses/default'</w:t>
      </w:r>
    </w:p>
    <w:p w:rsidR="00501F50" w:rsidRDefault="00501F50" w:rsidP="00501F50">
      <w:pPr>
        <w:pStyle w:val="PL"/>
      </w:pPr>
      <w:r>
        <w:t xml:space="preserve">    put:</w:t>
      </w:r>
    </w:p>
    <w:p w:rsidR="00501F50" w:rsidRDefault="00501F50" w:rsidP="00501F50">
      <w:pPr>
        <w:pStyle w:val="PL"/>
      </w:pPr>
      <w:r>
        <w:t xml:space="preserve">      summary: Update an existing Individual NWDAF Events Subscription</w:t>
      </w:r>
    </w:p>
    <w:p w:rsidR="00501F50" w:rsidRDefault="00501F50" w:rsidP="00501F50">
      <w:pPr>
        <w:pStyle w:val="PL"/>
      </w:pPr>
      <w:r>
        <w:t xml:space="preserve">      operationId: UpdateNWDAFEventsSubscription</w:t>
      </w:r>
    </w:p>
    <w:p w:rsidR="00501F50" w:rsidRDefault="00501F50" w:rsidP="00501F50">
      <w:pPr>
        <w:pStyle w:val="PL"/>
      </w:pPr>
      <w:r>
        <w:t xml:space="preserve">      tags:</w:t>
      </w:r>
    </w:p>
    <w:p w:rsidR="00501F50" w:rsidRDefault="00501F50" w:rsidP="00501F50">
      <w:pPr>
        <w:pStyle w:val="PL"/>
      </w:pPr>
      <w:r>
        <w:t xml:space="preserve">        - Individual NWDAF Events Subscription (Document)</w:t>
      </w:r>
    </w:p>
    <w:p w:rsidR="00501F50" w:rsidRDefault="00501F50" w:rsidP="00501F50">
      <w:pPr>
        <w:pStyle w:val="PL"/>
      </w:pPr>
      <w:r>
        <w:t xml:space="preserve">      requestBody:</w:t>
      </w:r>
    </w:p>
    <w:p w:rsidR="00501F50" w:rsidRDefault="00501F50" w:rsidP="00501F50">
      <w:pPr>
        <w:pStyle w:val="PL"/>
      </w:pPr>
      <w:r>
        <w:t xml:space="preserve">        required: true</w:t>
      </w:r>
    </w:p>
    <w:p w:rsidR="00501F50" w:rsidRDefault="00501F50" w:rsidP="00501F50">
      <w:pPr>
        <w:pStyle w:val="PL"/>
      </w:pPr>
      <w:r>
        <w:t xml:space="preserve">        content:</w:t>
      </w:r>
    </w:p>
    <w:p w:rsidR="00501F50" w:rsidRDefault="00501F50" w:rsidP="00501F50">
      <w:pPr>
        <w:pStyle w:val="PL"/>
      </w:pPr>
      <w:r>
        <w:t xml:space="preserve">          application/json:</w:t>
      </w:r>
    </w:p>
    <w:p w:rsidR="00501F50" w:rsidRDefault="00501F50" w:rsidP="00501F50">
      <w:pPr>
        <w:pStyle w:val="PL"/>
      </w:pPr>
      <w:r>
        <w:t xml:space="preserve">            schema:</w:t>
      </w:r>
    </w:p>
    <w:p w:rsidR="00501F50" w:rsidRDefault="00501F50" w:rsidP="00501F50">
      <w:pPr>
        <w:pStyle w:val="PL"/>
      </w:pPr>
      <w:r>
        <w:t xml:space="preserve">              $ref: '#/components/schemas/NnwdafEventsSubscription'</w:t>
      </w:r>
    </w:p>
    <w:p w:rsidR="00501F50" w:rsidRDefault="00501F50" w:rsidP="00501F50">
      <w:pPr>
        <w:pStyle w:val="PL"/>
      </w:pPr>
      <w:r>
        <w:t xml:space="preserve">      parameters:</w:t>
      </w:r>
    </w:p>
    <w:p w:rsidR="00501F50" w:rsidRDefault="00501F50" w:rsidP="00501F50">
      <w:pPr>
        <w:pStyle w:val="PL"/>
      </w:pPr>
      <w:r>
        <w:t xml:space="preserve">        - name: subscriptionId</w:t>
      </w:r>
    </w:p>
    <w:p w:rsidR="00501F50" w:rsidRDefault="00501F50" w:rsidP="00501F50">
      <w:pPr>
        <w:pStyle w:val="PL"/>
      </w:pPr>
      <w:r>
        <w:t xml:space="preserve">          in: path</w:t>
      </w:r>
    </w:p>
    <w:p w:rsidR="00501F50" w:rsidRDefault="00501F50" w:rsidP="00501F50">
      <w:pPr>
        <w:pStyle w:val="PL"/>
      </w:pPr>
      <w:r>
        <w:t xml:space="preserve">          description: String identifying a subscription to the Nnwdaf_EventsSubscription Service</w:t>
      </w:r>
    </w:p>
    <w:p w:rsidR="00501F50" w:rsidRDefault="00501F50" w:rsidP="00501F50">
      <w:pPr>
        <w:pStyle w:val="PL"/>
      </w:pPr>
      <w:r>
        <w:t xml:space="preserve">          required: true</w:t>
      </w:r>
    </w:p>
    <w:p w:rsidR="00501F50" w:rsidRDefault="00501F50" w:rsidP="00501F50">
      <w:pPr>
        <w:pStyle w:val="PL"/>
      </w:pPr>
      <w:r>
        <w:t xml:space="preserve">          schema:</w:t>
      </w:r>
    </w:p>
    <w:p w:rsidR="00501F50" w:rsidRDefault="00501F50" w:rsidP="00501F50">
      <w:pPr>
        <w:pStyle w:val="PL"/>
      </w:pPr>
      <w:r>
        <w:t xml:space="preserve">            type: string</w:t>
      </w:r>
    </w:p>
    <w:p w:rsidR="00501F50" w:rsidRDefault="00501F50" w:rsidP="00501F50">
      <w:pPr>
        <w:pStyle w:val="PL"/>
      </w:pPr>
      <w:r>
        <w:t xml:space="preserve">      responses:</w:t>
      </w:r>
    </w:p>
    <w:p w:rsidR="00501F50" w:rsidRDefault="00501F50" w:rsidP="00501F50">
      <w:pPr>
        <w:pStyle w:val="PL"/>
      </w:pPr>
      <w:r>
        <w:t xml:space="preserve">        '200':</w:t>
      </w:r>
    </w:p>
    <w:p w:rsidR="00501F50" w:rsidRDefault="00501F50" w:rsidP="00501F50">
      <w:pPr>
        <w:pStyle w:val="PL"/>
      </w:pPr>
      <w:r>
        <w:t xml:space="preserve">          description: The Individual NWDAF Event Subscription resource was modified successfully and a representation of that resource is returned.</w:t>
      </w:r>
    </w:p>
    <w:p w:rsidR="00501F50" w:rsidRDefault="00501F50" w:rsidP="00501F50">
      <w:pPr>
        <w:pStyle w:val="PL"/>
      </w:pPr>
      <w:r>
        <w:t xml:space="preserve">          content:</w:t>
      </w:r>
    </w:p>
    <w:p w:rsidR="00501F50" w:rsidRDefault="00501F50" w:rsidP="00501F50">
      <w:pPr>
        <w:pStyle w:val="PL"/>
      </w:pPr>
      <w:r>
        <w:t xml:space="preserve">            application/json:</w:t>
      </w:r>
    </w:p>
    <w:p w:rsidR="00501F50" w:rsidRDefault="00501F50" w:rsidP="00501F50">
      <w:pPr>
        <w:pStyle w:val="PL"/>
      </w:pPr>
      <w:r>
        <w:t xml:space="preserve">              schema:</w:t>
      </w:r>
    </w:p>
    <w:p w:rsidR="00501F50" w:rsidRDefault="00501F50" w:rsidP="00501F50">
      <w:pPr>
        <w:pStyle w:val="PL"/>
      </w:pPr>
      <w:r>
        <w:t xml:space="preserve">                $ref: '#/components/schemas/NnwdafEventsSubscription'</w:t>
      </w:r>
    </w:p>
    <w:p w:rsidR="00501F50" w:rsidRDefault="00501F50" w:rsidP="00501F50">
      <w:pPr>
        <w:pStyle w:val="PL"/>
      </w:pPr>
      <w:r>
        <w:t xml:space="preserve">        '204':</w:t>
      </w:r>
    </w:p>
    <w:p w:rsidR="00501F50" w:rsidRDefault="00501F50" w:rsidP="00501F50">
      <w:pPr>
        <w:pStyle w:val="PL"/>
        <w:rPr>
          <w:ins w:id="660" w:author="Huawei1" w:date="2021-01-14T15:22:00Z"/>
        </w:rPr>
      </w:pPr>
      <w:r>
        <w:t xml:space="preserve">          description: The Individual NWDAF Event Subscription resource was modified successfully.</w:t>
      </w:r>
    </w:p>
    <w:p w:rsidR="00321ED4" w:rsidRPr="002578C4" w:rsidRDefault="00321ED4" w:rsidP="00321ED4">
      <w:pPr>
        <w:pStyle w:val="PL"/>
        <w:rPr>
          <w:ins w:id="661" w:author="Huawei1" w:date="2021-01-14T15:22:00Z"/>
          <w:noProof w:val="0"/>
        </w:rPr>
      </w:pPr>
      <w:ins w:id="662" w:author="Huawei1" w:date="2021-01-14T15:22:00Z">
        <w:r w:rsidRPr="002578C4">
          <w:rPr>
            <w:noProof w:val="0"/>
          </w:rPr>
          <w:t xml:space="preserve">        '307':</w:t>
        </w:r>
      </w:ins>
    </w:p>
    <w:p w:rsidR="00321ED4" w:rsidRPr="002578C4" w:rsidRDefault="00321ED4" w:rsidP="00321ED4">
      <w:pPr>
        <w:pStyle w:val="PL"/>
        <w:rPr>
          <w:ins w:id="663" w:author="Huawei1" w:date="2021-01-14T15:22:00Z"/>
          <w:noProof w:val="0"/>
        </w:rPr>
      </w:pPr>
      <w:ins w:id="664" w:author="Huawei1" w:date="2021-01-14T15:22:00Z">
        <w:r w:rsidRPr="002578C4">
          <w:rPr>
            <w:noProof w:val="0"/>
          </w:rPr>
          <w:t xml:space="preserve">          description: Temporary Redirect</w:t>
        </w:r>
      </w:ins>
    </w:p>
    <w:p w:rsidR="00321ED4" w:rsidRDefault="00321ED4" w:rsidP="00321ED4">
      <w:pPr>
        <w:pStyle w:val="PL"/>
        <w:rPr>
          <w:ins w:id="665" w:author="Huawei1" w:date="2021-01-14T15:22:00Z"/>
        </w:rPr>
      </w:pPr>
      <w:ins w:id="666" w:author="Huawei1" w:date="2021-01-14T15:22:00Z">
        <w:r>
          <w:t xml:space="preserve">          content:</w:t>
        </w:r>
      </w:ins>
    </w:p>
    <w:p w:rsidR="00321ED4" w:rsidRDefault="00321ED4" w:rsidP="00321ED4">
      <w:pPr>
        <w:pStyle w:val="PL"/>
        <w:rPr>
          <w:ins w:id="667" w:author="Huawei1" w:date="2021-01-14T15:22:00Z"/>
        </w:rPr>
      </w:pPr>
      <w:ins w:id="668" w:author="Huawei1" w:date="2021-01-14T15:22:00Z">
        <w:r>
          <w:t xml:space="preserve">            application/problem+json:</w:t>
        </w:r>
      </w:ins>
    </w:p>
    <w:p w:rsidR="00321ED4" w:rsidRDefault="00321ED4" w:rsidP="00321ED4">
      <w:pPr>
        <w:pStyle w:val="PL"/>
        <w:rPr>
          <w:ins w:id="669" w:author="Huawei1" w:date="2021-01-14T15:22:00Z"/>
        </w:rPr>
      </w:pPr>
      <w:ins w:id="670" w:author="Huawei1" w:date="2021-01-14T15:22:00Z">
        <w:r>
          <w:lastRenderedPageBreak/>
          <w:t xml:space="preserve">              schema:</w:t>
        </w:r>
      </w:ins>
    </w:p>
    <w:p w:rsidR="00321ED4" w:rsidRDefault="00321ED4" w:rsidP="00321ED4">
      <w:pPr>
        <w:pStyle w:val="PL"/>
        <w:rPr>
          <w:ins w:id="671" w:author="Huawei1" w:date="2021-01-14T15:22:00Z"/>
        </w:rPr>
      </w:pPr>
      <w:ins w:id="672" w:author="Huawei1" w:date="2021-01-14T15:22:00Z">
        <w:r>
          <w:t xml:space="preserve">                $ref: 'TS29571_CommonData.yaml#/components/schemas/ProblemDetails'</w:t>
        </w:r>
      </w:ins>
    </w:p>
    <w:p w:rsidR="00321ED4" w:rsidRPr="002578C4" w:rsidRDefault="00321ED4" w:rsidP="00321ED4">
      <w:pPr>
        <w:pStyle w:val="PL"/>
        <w:rPr>
          <w:ins w:id="673" w:author="Huawei1" w:date="2021-01-14T15:22:00Z"/>
          <w:noProof w:val="0"/>
        </w:rPr>
      </w:pPr>
      <w:ins w:id="674" w:author="Huawei1" w:date="2021-01-14T15:22:00Z">
        <w:r w:rsidRPr="002578C4">
          <w:rPr>
            <w:noProof w:val="0"/>
          </w:rPr>
          <w:t xml:space="preserve">          headers:</w:t>
        </w:r>
      </w:ins>
    </w:p>
    <w:p w:rsidR="00321ED4" w:rsidRPr="002578C4" w:rsidRDefault="00321ED4" w:rsidP="00321ED4">
      <w:pPr>
        <w:pStyle w:val="PL"/>
        <w:rPr>
          <w:ins w:id="675" w:author="Huawei1" w:date="2021-01-14T15:22:00Z"/>
          <w:noProof w:val="0"/>
        </w:rPr>
      </w:pPr>
      <w:ins w:id="676" w:author="Huawei1" w:date="2021-01-14T15:22:00Z">
        <w:r w:rsidRPr="002578C4">
          <w:rPr>
            <w:noProof w:val="0"/>
          </w:rPr>
          <w:t xml:space="preserve">          </w:t>
        </w:r>
        <w:r w:rsidRPr="002578C4">
          <w:rPr>
            <w:noProof w:val="0"/>
            <w:lang w:eastAsia="zh-CN"/>
          </w:rPr>
          <w:t xml:space="preserve">  </w:t>
        </w:r>
        <w:r w:rsidRPr="002578C4">
          <w:rPr>
            <w:noProof w:val="0"/>
          </w:rPr>
          <w:t>Location:</w:t>
        </w:r>
      </w:ins>
    </w:p>
    <w:p w:rsidR="00321ED4" w:rsidRPr="002578C4" w:rsidRDefault="00321ED4" w:rsidP="00321ED4">
      <w:pPr>
        <w:pStyle w:val="PL"/>
        <w:rPr>
          <w:ins w:id="677" w:author="Huawei1" w:date="2021-01-14T15:22:00Z"/>
          <w:noProof w:val="0"/>
        </w:rPr>
      </w:pPr>
      <w:ins w:id="678" w:author="Huawei1" w:date="2021-01-14T15:22: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NWDAF</w:t>
        </w:r>
        <w:r w:rsidRPr="002578C4">
          <w:rPr>
            <w:noProof w:val="0"/>
          </w:rPr>
          <w:t xml:space="preserve"> (service) instance.'</w:t>
        </w:r>
      </w:ins>
    </w:p>
    <w:p w:rsidR="00321ED4" w:rsidRPr="002578C4" w:rsidRDefault="00321ED4" w:rsidP="00321ED4">
      <w:pPr>
        <w:pStyle w:val="PL"/>
        <w:rPr>
          <w:ins w:id="679" w:author="Huawei1" w:date="2021-01-14T15:22:00Z"/>
          <w:noProof w:val="0"/>
        </w:rPr>
      </w:pPr>
      <w:ins w:id="680" w:author="Huawei1" w:date="2021-01-14T15:22:00Z">
        <w:r w:rsidRPr="002578C4">
          <w:rPr>
            <w:noProof w:val="0"/>
          </w:rPr>
          <w:t xml:space="preserve">          </w:t>
        </w:r>
        <w:r w:rsidRPr="002578C4">
          <w:rPr>
            <w:noProof w:val="0"/>
            <w:lang w:eastAsia="zh-CN"/>
          </w:rPr>
          <w:t xml:space="preserve">    </w:t>
        </w:r>
        <w:r w:rsidRPr="002578C4">
          <w:rPr>
            <w:noProof w:val="0"/>
          </w:rPr>
          <w:t>required: true</w:t>
        </w:r>
      </w:ins>
    </w:p>
    <w:p w:rsidR="00321ED4" w:rsidRPr="002578C4" w:rsidRDefault="00321ED4" w:rsidP="00321ED4">
      <w:pPr>
        <w:pStyle w:val="PL"/>
        <w:rPr>
          <w:ins w:id="681" w:author="Huawei1" w:date="2021-01-14T15:22:00Z"/>
          <w:noProof w:val="0"/>
        </w:rPr>
      </w:pPr>
      <w:ins w:id="682" w:author="Huawei1" w:date="2021-01-14T15:22:00Z">
        <w:r w:rsidRPr="002578C4">
          <w:rPr>
            <w:noProof w:val="0"/>
          </w:rPr>
          <w:t xml:space="preserve">          </w:t>
        </w:r>
        <w:r w:rsidRPr="002578C4">
          <w:rPr>
            <w:noProof w:val="0"/>
            <w:lang w:eastAsia="zh-CN"/>
          </w:rPr>
          <w:t xml:space="preserve">    </w:t>
        </w:r>
        <w:r w:rsidRPr="002578C4">
          <w:rPr>
            <w:noProof w:val="0"/>
          </w:rPr>
          <w:t>schema:</w:t>
        </w:r>
      </w:ins>
    </w:p>
    <w:p w:rsidR="00321ED4" w:rsidRPr="002578C4" w:rsidRDefault="00321ED4" w:rsidP="00321ED4">
      <w:pPr>
        <w:pStyle w:val="PL"/>
        <w:rPr>
          <w:ins w:id="683" w:author="Huawei1" w:date="2021-01-14T15:22:00Z"/>
          <w:noProof w:val="0"/>
          <w:lang w:eastAsia="zh-CN"/>
        </w:rPr>
      </w:pPr>
      <w:ins w:id="684" w:author="Huawei1" w:date="2021-01-14T15:22:00Z">
        <w:r w:rsidRPr="002578C4">
          <w:rPr>
            <w:noProof w:val="0"/>
          </w:rPr>
          <w:t xml:space="preserve">          </w:t>
        </w:r>
        <w:r w:rsidRPr="002578C4">
          <w:rPr>
            <w:noProof w:val="0"/>
            <w:lang w:eastAsia="zh-CN"/>
          </w:rPr>
          <w:t xml:space="preserve">      </w:t>
        </w:r>
        <w:r w:rsidRPr="002578C4">
          <w:rPr>
            <w:noProof w:val="0"/>
          </w:rPr>
          <w:t>type: string</w:t>
        </w:r>
      </w:ins>
    </w:p>
    <w:p w:rsidR="00321ED4" w:rsidRDefault="00321ED4" w:rsidP="00321ED4">
      <w:pPr>
        <w:pStyle w:val="PL"/>
        <w:rPr>
          <w:ins w:id="685" w:author="Huawei1" w:date="2021-01-14T15:22:00Z"/>
          <w:lang w:val="en-US"/>
        </w:rPr>
      </w:pPr>
      <w:ins w:id="686" w:author="Huawei1" w:date="2021-01-14T15:22:00Z">
        <w:r>
          <w:rPr>
            <w:lang w:val="en-US"/>
          </w:rPr>
          <w:t xml:space="preserve">            3gpp-Sbi-Target-Nf-Id:</w:t>
        </w:r>
      </w:ins>
    </w:p>
    <w:p w:rsidR="00321ED4" w:rsidRDefault="00321ED4" w:rsidP="00321ED4">
      <w:pPr>
        <w:pStyle w:val="PL"/>
        <w:rPr>
          <w:ins w:id="687" w:author="Huawei1" w:date="2021-01-14T15:22:00Z"/>
          <w:lang w:val="en-US"/>
        </w:rPr>
      </w:pPr>
      <w:ins w:id="688" w:author="Huawei1" w:date="2021-01-14T15:22:00Z">
        <w:r>
          <w:rPr>
            <w:lang w:val="en-US"/>
          </w:rPr>
          <w:t xml:space="preserve">              description: 'Identifier of the target NF (service) instance towards which the request is redirected'</w:t>
        </w:r>
      </w:ins>
    </w:p>
    <w:p w:rsidR="00321ED4" w:rsidRDefault="00321ED4" w:rsidP="00321ED4">
      <w:pPr>
        <w:pStyle w:val="PL"/>
        <w:rPr>
          <w:ins w:id="689" w:author="Huawei1" w:date="2021-01-14T15:22:00Z"/>
          <w:lang w:val="en-US"/>
        </w:rPr>
      </w:pPr>
      <w:ins w:id="690" w:author="Huawei1" w:date="2021-01-14T15:22:00Z">
        <w:r>
          <w:rPr>
            <w:lang w:val="en-US"/>
          </w:rPr>
          <w:t xml:space="preserve">              schema:</w:t>
        </w:r>
      </w:ins>
    </w:p>
    <w:p w:rsidR="00321ED4" w:rsidRDefault="00321ED4" w:rsidP="00321ED4">
      <w:pPr>
        <w:pStyle w:val="PL"/>
        <w:rPr>
          <w:ins w:id="691" w:author="Huawei1" w:date="2021-01-14T15:22:00Z"/>
          <w:lang w:val="en-US"/>
        </w:rPr>
      </w:pPr>
      <w:ins w:id="692" w:author="Huawei1" w:date="2021-01-14T15:22:00Z">
        <w:r>
          <w:rPr>
            <w:lang w:val="en-US"/>
          </w:rPr>
          <w:t xml:space="preserve">                type: string</w:t>
        </w:r>
      </w:ins>
    </w:p>
    <w:p w:rsidR="00321ED4" w:rsidRPr="002578C4" w:rsidRDefault="00321ED4" w:rsidP="00321ED4">
      <w:pPr>
        <w:pStyle w:val="PL"/>
        <w:rPr>
          <w:ins w:id="693" w:author="Huawei1" w:date="2021-01-14T15:22:00Z"/>
          <w:noProof w:val="0"/>
        </w:rPr>
      </w:pPr>
      <w:ins w:id="694" w:author="Huawei1" w:date="2021-01-14T15:22:00Z">
        <w:r w:rsidRPr="002578C4">
          <w:rPr>
            <w:noProof w:val="0"/>
          </w:rPr>
          <w:t xml:space="preserve">        '308':</w:t>
        </w:r>
      </w:ins>
    </w:p>
    <w:p w:rsidR="00321ED4" w:rsidRPr="002578C4" w:rsidRDefault="00321ED4" w:rsidP="00321ED4">
      <w:pPr>
        <w:pStyle w:val="PL"/>
        <w:rPr>
          <w:ins w:id="695" w:author="Huawei1" w:date="2021-01-14T15:22:00Z"/>
          <w:noProof w:val="0"/>
        </w:rPr>
      </w:pPr>
      <w:ins w:id="696" w:author="Huawei1" w:date="2021-01-14T15:22:00Z">
        <w:r w:rsidRPr="002578C4">
          <w:rPr>
            <w:noProof w:val="0"/>
          </w:rPr>
          <w:t xml:space="preserve">          description: Permanent Redirect</w:t>
        </w:r>
      </w:ins>
    </w:p>
    <w:p w:rsidR="00321ED4" w:rsidRDefault="00321ED4" w:rsidP="00321ED4">
      <w:pPr>
        <w:pStyle w:val="PL"/>
        <w:rPr>
          <w:ins w:id="697" w:author="Huawei1" w:date="2021-01-14T15:22:00Z"/>
        </w:rPr>
      </w:pPr>
      <w:ins w:id="698" w:author="Huawei1" w:date="2021-01-14T15:22:00Z">
        <w:r>
          <w:t xml:space="preserve">          content:</w:t>
        </w:r>
      </w:ins>
    </w:p>
    <w:p w:rsidR="00321ED4" w:rsidRDefault="00321ED4" w:rsidP="00321ED4">
      <w:pPr>
        <w:pStyle w:val="PL"/>
        <w:rPr>
          <w:ins w:id="699" w:author="Huawei1" w:date="2021-01-14T15:22:00Z"/>
        </w:rPr>
      </w:pPr>
      <w:ins w:id="700" w:author="Huawei1" w:date="2021-01-14T15:22:00Z">
        <w:r>
          <w:t xml:space="preserve">            application/problem+json:</w:t>
        </w:r>
      </w:ins>
    </w:p>
    <w:p w:rsidR="00321ED4" w:rsidRDefault="00321ED4" w:rsidP="00321ED4">
      <w:pPr>
        <w:pStyle w:val="PL"/>
        <w:rPr>
          <w:ins w:id="701" w:author="Huawei1" w:date="2021-01-14T15:22:00Z"/>
        </w:rPr>
      </w:pPr>
      <w:ins w:id="702" w:author="Huawei1" w:date="2021-01-14T15:22:00Z">
        <w:r>
          <w:t xml:space="preserve">              schema:</w:t>
        </w:r>
      </w:ins>
    </w:p>
    <w:p w:rsidR="00321ED4" w:rsidRDefault="00321ED4" w:rsidP="00321ED4">
      <w:pPr>
        <w:pStyle w:val="PL"/>
        <w:rPr>
          <w:ins w:id="703" w:author="Huawei1" w:date="2021-01-14T15:22:00Z"/>
        </w:rPr>
      </w:pPr>
      <w:ins w:id="704" w:author="Huawei1" w:date="2021-01-14T15:22:00Z">
        <w:r>
          <w:t xml:space="preserve">                $ref: 'TS29571_CommonData.yaml#/components/schemas/ProblemDetails'</w:t>
        </w:r>
      </w:ins>
    </w:p>
    <w:p w:rsidR="00321ED4" w:rsidRPr="002578C4" w:rsidRDefault="00321ED4" w:rsidP="00321ED4">
      <w:pPr>
        <w:pStyle w:val="PL"/>
        <w:rPr>
          <w:ins w:id="705" w:author="Huawei1" w:date="2021-01-14T15:22:00Z"/>
          <w:noProof w:val="0"/>
        </w:rPr>
      </w:pPr>
      <w:ins w:id="706" w:author="Huawei1" w:date="2021-01-14T15:22:00Z">
        <w:r w:rsidRPr="002578C4">
          <w:rPr>
            <w:noProof w:val="0"/>
          </w:rPr>
          <w:t xml:space="preserve">          headers:</w:t>
        </w:r>
      </w:ins>
    </w:p>
    <w:p w:rsidR="00321ED4" w:rsidRPr="002578C4" w:rsidRDefault="00321ED4" w:rsidP="00321ED4">
      <w:pPr>
        <w:pStyle w:val="PL"/>
        <w:rPr>
          <w:ins w:id="707" w:author="Huawei1" w:date="2021-01-14T15:22:00Z"/>
          <w:noProof w:val="0"/>
        </w:rPr>
      </w:pPr>
      <w:ins w:id="708" w:author="Huawei1" w:date="2021-01-14T15:22:00Z">
        <w:r w:rsidRPr="002578C4">
          <w:rPr>
            <w:noProof w:val="0"/>
          </w:rPr>
          <w:t xml:space="preserve">          </w:t>
        </w:r>
        <w:r w:rsidRPr="002578C4">
          <w:rPr>
            <w:noProof w:val="0"/>
            <w:lang w:eastAsia="zh-CN"/>
          </w:rPr>
          <w:t xml:space="preserve">  </w:t>
        </w:r>
        <w:r w:rsidRPr="002578C4">
          <w:rPr>
            <w:noProof w:val="0"/>
          </w:rPr>
          <w:t>Location:</w:t>
        </w:r>
      </w:ins>
    </w:p>
    <w:p w:rsidR="00321ED4" w:rsidRPr="002578C4" w:rsidRDefault="00321ED4" w:rsidP="00321ED4">
      <w:pPr>
        <w:pStyle w:val="PL"/>
        <w:rPr>
          <w:ins w:id="709" w:author="Huawei1" w:date="2021-01-14T15:22:00Z"/>
          <w:noProof w:val="0"/>
        </w:rPr>
      </w:pPr>
      <w:ins w:id="710" w:author="Huawei1" w:date="2021-01-14T15:22: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Pr>
            <w:noProof w:val="0"/>
          </w:rPr>
          <w:t>NWDAF</w:t>
        </w:r>
        <w:r w:rsidRPr="002578C4">
          <w:rPr>
            <w:noProof w:val="0"/>
          </w:rPr>
          <w:t xml:space="preserve"> (service) instance.'</w:t>
        </w:r>
      </w:ins>
    </w:p>
    <w:p w:rsidR="00321ED4" w:rsidRPr="002578C4" w:rsidRDefault="00321ED4" w:rsidP="00321ED4">
      <w:pPr>
        <w:pStyle w:val="PL"/>
        <w:rPr>
          <w:ins w:id="711" w:author="Huawei1" w:date="2021-01-14T15:22:00Z"/>
          <w:noProof w:val="0"/>
        </w:rPr>
      </w:pPr>
      <w:ins w:id="712" w:author="Huawei1" w:date="2021-01-14T15:22:00Z">
        <w:r w:rsidRPr="002578C4">
          <w:rPr>
            <w:noProof w:val="0"/>
          </w:rPr>
          <w:t xml:space="preserve">          </w:t>
        </w:r>
        <w:r w:rsidRPr="002578C4">
          <w:rPr>
            <w:noProof w:val="0"/>
            <w:lang w:eastAsia="zh-CN"/>
          </w:rPr>
          <w:t xml:space="preserve">    </w:t>
        </w:r>
        <w:r w:rsidRPr="002578C4">
          <w:rPr>
            <w:noProof w:val="0"/>
          </w:rPr>
          <w:t>required: true</w:t>
        </w:r>
      </w:ins>
    </w:p>
    <w:p w:rsidR="00321ED4" w:rsidRPr="002578C4" w:rsidRDefault="00321ED4" w:rsidP="00321ED4">
      <w:pPr>
        <w:pStyle w:val="PL"/>
        <w:rPr>
          <w:ins w:id="713" w:author="Huawei1" w:date="2021-01-14T15:22:00Z"/>
          <w:noProof w:val="0"/>
        </w:rPr>
      </w:pPr>
      <w:ins w:id="714" w:author="Huawei1" w:date="2021-01-14T15:22:00Z">
        <w:r w:rsidRPr="002578C4">
          <w:rPr>
            <w:noProof w:val="0"/>
          </w:rPr>
          <w:t xml:space="preserve">          </w:t>
        </w:r>
        <w:r w:rsidRPr="002578C4">
          <w:rPr>
            <w:noProof w:val="0"/>
            <w:lang w:eastAsia="zh-CN"/>
          </w:rPr>
          <w:t xml:space="preserve">    </w:t>
        </w:r>
        <w:r w:rsidRPr="002578C4">
          <w:rPr>
            <w:noProof w:val="0"/>
          </w:rPr>
          <w:t>schema:</w:t>
        </w:r>
      </w:ins>
    </w:p>
    <w:p w:rsidR="00321ED4" w:rsidRPr="002578C4" w:rsidRDefault="00321ED4" w:rsidP="00321ED4">
      <w:pPr>
        <w:pStyle w:val="PL"/>
        <w:rPr>
          <w:ins w:id="715" w:author="Huawei1" w:date="2021-01-14T15:22:00Z"/>
          <w:noProof w:val="0"/>
          <w:lang w:eastAsia="zh-CN"/>
        </w:rPr>
      </w:pPr>
      <w:ins w:id="716" w:author="Huawei1" w:date="2021-01-14T15:22:00Z">
        <w:r w:rsidRPr="002578C4">
          <w:rPr>
            <w:noProof w:val="0"/>
          </w:rPr>
          <w:t xml:space="preserve">          </w:t>
        </w:r>
        <w:r w:rsidRPr="002578C4">
          <w:rPr>
            <w:noProof w:val="0"/>
            <w:lang w:eastAsia="zh-CN"/>
          </w:rPr>
          <w:t xml:space="preserve">      </w:t>
        </w:r>
        <w:r w:rsidRPr="002578C4">
          <w:rPr>
            <w:noProof w:val="0"/>
          </w:rPr>
          <w:t>type: string</w:t>
        </w:r>
      </w:ins>
    </w:p>
    <w:p w:rsidR="00321ED4" w:rsidRDefault="00321ED4" w:rsidP="00321ED4">
      <w:pPr>
        <w:pStyle w:val="PL"/>
        <w:rPr>
          <w:ins w:id="717" w:author="Huawei1" w:date="2021-01-14T15:22:00Z"/>
          <w:lang w:val="en-US"/>
        </w:rPr>
      </w:pPr>
      <w:ins w:id="718" w:author="Huawei1" w:date="2021-01-14T15:22:00Z">
        <w:r>
          <w:rPr>
            <w:lang w:val="en-US"/>
          </w:rPr>
          <w:t xml:space="preserve">            3gpp-Sbi-Target-Nf-Id:</w:t>
        </w:r>
      </w:ins>
    </w:p>
    <w:p w:rsidR="00321ED4" w:rsidRDefault="00321ED4" w:rsidP="00321ED4">
      <w:pPr>
        <w:pStyle w:val="PL"/>
        <w:rPr>
          <w:ins w:id="719" w:author="Huawei1" w:date="2021-01-14T15:22:00Z"/>
          <w:lang w:val="en-US"/>
        </w:rPr>
      </w:pPr>
      <w:ins w:id="720" w:author="Huawei1" w:date="2021-01-14T15:22:00Z">
        <w:r>
          <w:rPr>
            <w:lang w:val="en-US"/>
          </w:rPr>
          <w:t xml:space="preserve">              description: 'Identifier of the target NF (service) instance towards which the request is redirected'</w:t>
        </w:r>
      </w:ins>
    </w:p>
    <w:p w:rsidR="00321ED4" w:rsidRDefault="00321ED4" w:rsidP="00321ED4">
      <w:pPr>
        <w:pStyle w:val="PL"/>
        <w:rPr>
          <w:ins w:id="721" w:author="Huawei1" w:date="2021-01-14T15:22:00Z"/>
          <w:lang w:val="en-US"/>
        </w:rPr>
      </w:pPr>
      <w:ins w:id="722" w:author="Huawei1" w:date="2021-01-14T15:22:00Z">
        <w:r>
          <w:rPr>
            <w:lang w:val="en-US"/>
          </w:rPr>
          <w:t xml:space="preserve">              schema:</w:t>
        </w:r>
      </w:ins>
    </w:p>
    <w:p w:rsidR="00321ED4" w:rsidRDefault="00321ED4" w:rsidP="00321ED4">
      <w:pPr>
        <w:pStyle w:val="PL"/>
      </w:pPr>
      <w:ins w:id="723" w:author="Huawei1" w:date="2021-01-14T15:22:00Z">
        <w:r>
          <w:rPr>
            <w:lang w:val="en-US"/>
          </w:rPr>
          <w:t xml:space="preserve">                type: string</w:t>
        </w:r>
      </w:ins>
    </w:p>
    <w:p w:rsidR="00501F50" w:rsidRDefault="00501F50" w:rsidP="00501F50">
      <w:pPr>
        <w:pStyle w:val="PL"/>
      </w:pPr>
      <w:r>
        <w:t xml:space="preserve">        '400':</w:t>
      </w:r>
    </w:p>
    <w:p w:rsidR="00501F50" w:rsidRDefault="00501F50" w:rsidP="00501F50">
      <w:pPr>
        <w:pStyle w:val="PL"/>
      </w:pPr>
      <w:r>
        <w:t xml:space="preserve">          $ref: 'TS29571_CommonData.yaml#/components/responses/400'</w:t>
      </w:r>
    </w:p>
    <w:p w:rsidR="00501F50" w:rsidRDefault="00501F50" w:rsidP="00501F50">
      <w:pPr>
        <w:pStyle w:val="PL"/>
      </w:pPr>
      <w:r>
        <w:t xml:space="preserve">        '401':</w:t>
      </w:r>
    </w:p>
    <w:p w:rsidR="00501F50" w:rsidRDefault="00501F50" w:rsidP="00501F50">
      <w:pPr>
        <w:pStyle w:val="PL"/>
      </w:pPr>
      <w:r>
        <w:t xml:space="preserve">          $ref: 'TS29571_CommonData.yaml#/components/responses/401'</w:t>
      </w:r>
    </w:p>
    <w:p w:rsidR="00501F50" w:rsidRDefault="00501F50" w:rsidP="00501F50">
      <w:pPr>
        <w:pStyle w:val="PL"/>
        <w:rPr>
          <w:rFonts w:eastAsia="等线"/>
        </w:rPr>
      </w:pPr>
      <w:r>
        <w:rPr>
          <w:rFonts w:eastAsia="等线"/>
        </w:rPr>
        <w:t xml:space="preserve">        '403':</w:t>
      </w:r>
    </w:p>
    <w:p w:rsidR="00501F50" w:rsidRDefault="00501F50" w:rsidP="00501F50">
      <w:pPr>
        <w:pStyle w:val="PL"/>
        <w:rPr>
          <w:rFonts w:eastAsia="等线"/>
        </w:rPr>
      </w:pPr>
      <w:r>
        <w:rPr>
          <w:rFonts w:eastAsia="等线"/>
        </w:rPr>
        <w:t xml:space="preserve">          $ref: 'TS29571_CommonData.yaml#/components/responses/403'</w:t>
      </w:r>
    </w:p>
    <w:p w:rsidR="00501F50" w:rsidRDefault="00501F50" w:rsidP="00501F50">
      <w:pPr>
        <w:pStyle w:val="PL"/>
      </w:pPr>
      <w:r>
        <w:t xml:space="preserve">        '404':</w:t>
      </w:r>
    </w:p>
    <w:p w:rsidR="00501F50" w:rsidRDefault="00501F50" w:rsidP="00501F50">
      <w:pPr>
        <w:pStyle w:val="PL"/>
      </w:pPr>
      <w:r>
        <w:t xml:space="preserve">          description: The Individual NWDAF Event Subscription resource does not exist.</w:t>
      </w:r>
    </w:p>
    <w:p w:rsidR="00501F50" w:rsidRDefault="00501F50" w:rsidP="00501F50">
      <w:pPr>
        <w:pStyle w:val="PL"/>
      </w:pPr>
      <w:r>
        <w:t xml:space="preserve">          content:</w:t>
      </w:r>
    </w:p>
    <w:p w:rsidR="00501F50" w:rsidRDefault="00501F50" w:rsidP="00501F50">
      <w:pPr>
        <w:pStyle w:val="PL"/>
      </w:pPr>
      <w:r>
        <w:t xml:space="preserve">            application/problem+json:</w:t>
      </w:r>
    </w:p>
    <w:p w:rsidR="00501F50" w:rsidRDefault="00501F50" w:rsidP="00501F50">
      <w:pPr>
        <w:pStyle w:val="PL"/>
      </w:pPr>
      <w:r>
        <w:t xml:space="preserve">              schema:</w:t>
      </w:r>
    </w:p>
    <w:p w:rsidR="00501F50" w:rsidRDefault="00501F50" w:rsidP="00501F50">
      <w:pPr>
        <w:pStyle w:val="PL"/>
      </w:pPr>
      <w:r>
        <w:t xml:space="preserve">                $ref: 'TS29571_CommonData.yaml#/components/schemas/ProblemDetails'</w:t>
      </w:r>
    </w:p>
    <w:p w:rsidR="00501F50" w:rsidRDefault="00501F50" w:rsidP="00501F50">
      <w:pPr>
        <w:pStyle w:val="PL"/>
      </w:pPr>
      <w:r>
        <w:t xml:space="preserve">        '411':</w:t>
      </w:r>
    </w:p>
    <w:p w:rsidR="00501F50" w:rsidRDefault="00501F50" w:rsidP="00501F50">
      <w:pPr>
        <w:pStyle w:val="PL"/>
      </w:pPr>
      <w:r>
        <w:t xml:space="preserve">          $ref: 'TS29571_CommonData.yaml#/components/responses/411'</w:t>
      </w:r>
    </w:p>
    <w:p w:rsidR="00501F50" w:rsidRDefault="00501F50" w:rsidP="00501F50">
      <w:pPr>
        <w:pStyle w:val="PL"/>
      </w:pPr>
      <w:r>
        <w:t xml:space="preserve">        '413':</w:t>
      </w:r>
    </w:p>
    <w:p w:rsidR="00501F50" w:rsidRDefault="00501F50" w:rsidP="00501F50">
      <w:pPr>
        <w:pStyle w:val="PL"/>
      </w:pPr>
      <w:r>
        <w:t xml:space="preserve">          $ref: 'TS29571_CommonData.yaml#/components/responses/413'</w:t>
      </w:r>
    </w:p>
    <w:p w:rsidR="00501F50" w:rsidRDefault="00501F50" w:rsidP="00501F50">
      <w:pPr>
        <w:pStyle w:val="PL"/>
      </w:pPr>
      <w:r>
        <w:t xml:space="preserve">        '415':</w:t>
      </w:r>
    </w:p>
    <w:p w:rsidR="00501F50" w:rsidRDefault="00501F50" w:rsidP="00501F50">
      <w:pPr>
        <w:pStyle w:val="PL"/>
      </w:pPr>
      <w:r>
        <w:t xml:space="preserve">          $ref: 'TS29571_CommonData.yaml#/components/responses/415'</w:t>
      </w:r>
    </w:p>
    <w:p w:rsidR="00501F50" w:rsidRDefault="00501F50" w:rsidP="00501F50">
      <w:pPr>
        <w:pStyle w:val="PL"/>
        <w:rPr>
          <w:rFonts w:eastAsia="等线"/>
        </w:rPr>
      </w:pPr>
      <w:r>
        <w:rPr>
          <w:rFonts w:eastAsia="等线"/>
        </w:rPr>
        <w:t xml:space="preserve">        '429':</w:t>
      </w:r>
    </w:p>
    <w:p w:rsidR="00501F50" w:rsidRDefault="00501F50" w:rsidP="00501F50">
      <w:pPr>
        <w:pStyle w:val="PL"/>
        <w:rPr>
          <w:rFonts w:eastAsia="等线"/>
        </w:rPr>
      </w:pPr>
      <w:r>
        <w:rPr>
          <w:rFonts w:eastAsia="等线"/>
        </w:rPr>
        <w:t xml:space="preserve">          $ref: 'TS29571_CommonData.yaml#/components/responses/429'</w:t>
      </w:r>
    </w:p>
    <w:p w:rsidR="00501F50" w:rsidRDefault="00501F50" w:rsidP="00501F50">
      <w:pPr>
        <w:pStyle w:val="PL"/>
      </w:pPr>
      <w:r>
        <w:t xml:space="preserve">        '500':</w:t>
      </w:r>
    </w:p>
    <w:p w:rsidR="00501F50" w:rsidRDefault="00501F50" w:rsidP="00501F50">
      <w:pPr>
        <w:pStyle w:val="PL"/>
      </w:pPr>
      <w:r>
        <w:t xml:space="preserve">          $ref: 'TS29571_CommonData.yaml#/components/responses/500'</w:t>
      </w:r>
    </w:p>
    <w:p w:rsidR="00501F50" w:rsidRDefault="00501F50" w:rsidP="00501F50">
      <w:pPr>
        <w:pStyle w:val="PL"/>
      </w:pPr>
      <w:r>
        <w:t xml:space="preserve">        '501':</w:t>
      </w:r>
    </w:p>
    <w:p w:rsidR="00501F50" w:rsidRDefault="00501F50" w:rsidP="00501F50">
      <w:pPr>
        <w:pStyle w:val="PL"/>
      </w:pPr>
      <w:r>
        <w:t xml:space="preserve">          $ref: 'TS29571_CommonData.yaml#/components/responses/501'</w:t>
      </w:r>
    </w:p>
    <w:p w:rsidR="00501F50" w:rsidRDefault="00501F50" w:rsidP="00501F50">
      <w:pPr>
        <w:pStyle w:val="PL"/>
      </w:pPr>
      <w:r>
        <w:t xml:space="preserve">        '503':</w:t>
      </w:r>
    </w:p>
    <w:p w:rsidR="00501F50" w:rsidRDefault="00501F50" w:rsidP="00501F50">
      <w:pPr>
        <w:pStyle w:val="PL"/>
      </w:pPr>
      <w:r>
        <w:t xml:space="preserve">          $ref: 'TS29571_CommonData.yaml#/components/responses/503'</w:t>
      </w:r>
    </w:p>
    <w:p w:rsidR="00501F50" w:rsidRDefault="00501F50" w:rsidP="00501F50">
      <w:pPr>
        <w:pStyle w:val="PL"/>
      </w:pPr>
      <w:r>
        <w:t xml:space="preserve">        default:</w:t>
      </w:r>
    </w:p>
    <w:p w:rsidR="00501F50" w:rsidRDefault="00501F50" w:rsidP="00501F50">
      <w:pPr>
        <w:pStyle w:val="PL"/>
      </w:pPr>
      <w:r>
        <w:t xml:space="preserve">          $ref: 'TS29571_CommonData.yaml#/components/responses/default'</w:t>
      </w:r>
    </w:p>
    <w:p w:rsidR="00501F50" w:rsidRDefault="00501F50" w:rsidP="00501F50">
      <w:pPr>
        <w:pStyle w:val="PL"/>
      </w:pPr>
      <w:r>
        <w:t>components:</w:t>
      </w:r>
    </w:p>
    <w:p w:rsidR="00501F50" w:rsidRDefault="00501F50" w:rsidP="00501F50">
      <w:pPr>
        <w:pStyle w:val="PL"/>
        <w:rPr>
          <w:rFonts w:eastAsia="等线"/>
          <w:lang w:val="en-US"/>
        </w:rPr>
      </w:pPr>
      <w:r>
        <w:rPr>
          <w:rFonts w:eastAsia="等线"/>
          <w:lang w:val="en-US"/>
        </w:rPr>
        <w:t xml:space="preserve">  securitySchemes:</w:t>
      </w:r>
    </w:p>
    <w:p w:rsidR="00501F50" w:rsidRDefault="00501F50" w:rsidP="00501F50">
      <w:pPr>
        <w:pStyle w:val="PL"/>
        <w:rPr>
          <w:rFonts w:eastAsia="等线"/>
          <w:lang w:val="en-US"/>
        </w:rPr>
      </w:pPr>
      <w:r>
        <w:rPr>
          <w:rFonts w:eastAsia="等线"/>
          <w:lang w:val="en-US"/>
        </w:rPr>
        <w:t xml:space="preserve">    oAuth2ClientCredentials:</w:t>
      </w:r>
    </w:p>
    <w:p w:rsidR="00501F50" w:rsidRDefault="00501F50" w:rsidP="00501F50">
      <w:pPr>
        <w:pStyle w:val="PL"/>
        <w:rPr>
          <w:rFonts w:eastAsia="等线"/>
          <w:lang w:val="en-US"/>
        </w:rPr>
      </w:pPr>
      <w:r>
        <w:rPr>
          <w:rFonts w:eastAsia="等线"/>
          <w:lang w:val="en-US"/>
        </w:rPr>
        <w:t xml:space="preserve">      type: oauth2</w:t>
      </w:r>
    </w:p>
    <w:p w:rsidR="00501F50" w:rsidRDefault="00501F50" w:rsidP="00501F50">
      <w:pPr>
        <w:pStyle w:val="PL"/>
        <w:rPr>
          <w:rFonts w:eastAsia="等线"/>
          <w:lang w:val="en-US"/>
        </w:rPr>
      </w:pPr>
      <w:r>
        <w:rPr>
          <w:rFonts w:eastAsia="等线"/>
          <w:lang w:val="en-US"/>
        </w:rPr>
        <w:t xml:space="preserve">      flows:</w:t>
      </w:r>
    </w:p>
    <w:p w:rsidR="00501F50" w:rsidRDefault="00501F50" w:rsidP="00501F50">
      <w:pPr>
        <w:pStyle w:val="PL"/>
        <w:rPr>
          <w:rFonts w:eastAsia="等线"/>
          <w:lang w:val="en-US"/>
        </w:rPr>
      </w:pPr>
      <w:r>
        <w:rPr>
          <w:rFonts w:eastAsia="等线"/>
          <w:lang w:val="en-US"/>
        </w:rPr>
        <w:t xml:space="preserve">        clientCredentials:</w:t>
      </w:r>
    </w:p>
    <w:p w:rsidR="00501F50" w:rsidRDefault="00501F50" w:rsidP="00501F50">
      <w:pPr>
        <w:pStyle w:val="PL"/>
        <w:rPr>
          <w:rFonts w:eastAsia="等线"/>
          <w:lang w:val="en-US"/>
        </w:rPr>
      </w:pPr>
      <w:r>
        <w:rPr>
          <w:rFonts w:eastAsia="等线"/>
          <w:lang w:val="en-US"/>
        </w:rPr>
        <w:t xml:space="preserve">          tokenUrl: '{nrfApiRoot}/oauth2/token'</w:t>
      </w:r>
    </w:p>
    <w:p w:rsidR="00501F50" w:rsidRDefault="00501F50" w:rsidP="00501F50">
      <w:pPr>
        <w:pStyle w:val="PL"/>
        <w:rPr>
          <w:rFonts w:eastAsia="等线"/>
          <w:lang w:val="en-US"/>
        </w:rPr>
      </w:pPr>
      <w:r>
        <w:rPr>
          <w:rFonts w:eastAsia="等线"/>
          <w:lang w:val="en-US"/>
        </w:rPr>
        <w:t xml:space="preserve">          scopes:</w:t>
      </w:r>
    </w:p>
    <w:p w:rsidR="00501F50" w:rsidRDefault="00501F50" w:rsidP="00501F50">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rsidR="00501F50" w:rsidRDefault="00501F50" w:rsidP="00501F50">
      <w:pPr>
        <w:pStyle w:val="PL"/>
      </w:pPr>
      <w:r>
        <w:t xml:space="preserve">  schemas:</w:t>
      </w:r>
    </w:p>
    <w:p w:rsidR="00501F50" w:rsidRDefault="00501F50" w:rsidP="00501F50">
      <w:pPr>
        <w:pStyle w:val="PL"/>
      </w:pPr>
      <w:r>
        <w:t xml:space="preserve">    NnwdafEventsSubscription: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eventSubscriptions: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'#/components/schemas/EventSubscription'</w:t>
      </w:r>
    </w:p>
    <w:p w:rsidR="00501F50" w:rsidRDefault="00501F50" w:rsidP="00501F50">
      <w:pPr>
        <w:pStyle w:val="PL"/>
      </w:pPr>
      <w:r>
        <w:t xml:space="preserve">          minItems: 1</w:t>
      </w:r>
    </w:p>
    <w:p w:rsidR="00501F50" w:rsidRDefault="00501F50" w:rsidP="00501F50">
      <w:pPr>
        <w:pStyle w:val="PL"/>
      </w:pPr>
      <w:r>
        <w:lastRenderedPageBreak/>
        <w:t xml:space="preserve">          description: Subscribed events</w:t>
      </w:r>
    </w:p>
    <w:p w:rsidR="00501F50" w:rsidRDefault="00501F50" w:rsidP="00501F50">
      <w:pPr>
        <w:pStyle w:val="PL"/>
      </w:pPr>
      <w:r>
        <w:t xml:space="preserve">        evtReq:</w:t>
      </w:r>
    </w:p>
    <w:p w:rsidR="00501F50" w:rsidRDefault="00501F50" w:rsidP="00501F50">
      <w:pPr>
        <w:pStyle w:val="PL"/>
      </w:pPr>
      <w:r>
        <w:t xml:space="preserve">          $ref: 'TS29523_Npcf_EventExposure.yaml#/components/schemas/ReportingInformation'</w:t>
      </w:r>
    </w:p>
    <w:p w:rsidR="00501F50" w:rsidRDefault="00501F50" w:rsidP="00501F50">
      <w:pPr>
        <w:pStyle w:val="PL"/>
      </w:pPr>
      <w:r>
        <w:t xml:space="preserve">        notificationURI:</w:t>
      </w:r>
    </w:p>
    <w:p w:rsidR="00501F50" w:rsidRDefault="00501F50" w:rsidP="00501F50">
      <w:pPr>
        <w:pStyle w:val="PL"/>
      </w:pPr>
      <w:r>
        <w:t xml:space="preserve">          $ref: 'TS29571_CommonData.yaml#/components/schemas/Uri'</w:t>
      </w:r>
    </w:p>
    <w:p w:rsidR="00501F50" w:rsidRDefault="00501F50" w:rsidP="00501F50">
      <w:pPr>
        <w:pStyle w:val="PL"/>
      </w:pPr>
      <w:r>
        <w:t xml:space="preserve">        supportedFeatures:</w:t>
      </w:r>
    </w:p>
    <w:p w:rsidR="00501F50" w:rsidRDefault="00501F50" w:rsidP="00501F50">
      <w:pPr>
        <w:pStyle w:val="PL"/>
      </w:pPr>
      <w:r>
        <w:t xml:space="preserve">          $ref: 'TS29571_CommonData.yaml#/components/schemas/SupportedFeatures'</w:t>
      </w:r>
    </w:p>
    <w:p w:rsidR="00501F50" w:rsidRDefault="00501F50" w:rsidP="00501F50">
      <w:pPr>
        <w:pStyle w:val="PL"/>
      </w:pPr>
      <w:r>
        <w:t xml:space="preserve">        eventNotifications: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'#/components/schemas/EventNotification'</w:t>
      </w:r>
    </w:p>
    <w:p w:rsidR="00501F50" w:rsidRDefault="00501F50" w:rsidP="00501F50">
      <w:pPr>
        <w:pStyle w:val="PL"/>
      </w:pPr>
      <w:r>
        <w:t xml:space="preserve">          minItems: 1</w:t>
      </w:r>
    </w:p>
    <w:p w:rsidR="00501F50" w:rsidRDefault="00501F50" w:rsidP="00501F50">
      <w:pPr>
        <w:pStyle w:val="PL"/>
      </w:pPr>
      <w:r>
        <w:t xml:space="preserve">        failEventReports: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'#/components/schemas/FailureEventInfo'</w:t>
      </w:r>
    </w:p>
    <w:p w:rsidR="00501F50" w:rsidRDefault="00501F50" w:rsidP="00501F50">
      <w:pPr>
        <w:pStyle w:val="PL"/>
      </w:pPr>
      <w:r>
        <w:t xml:space="preserve">          minItems: 1</w:t>
      </w:r>
    </w:p>
    <w:p w:rsidR="00501F50" w:rsidRDefault="00501F50" w:rsidP="00501F50">
      <w:pPr>
        <w:pStyle w:val="PL"/>
      </w:pPr>
      <w:r>
        <w:t xml:space="preserve">      required:</w:t>
      </w:r>
    </w:p>
    <w:p w:rsidR="00501F50" w:rsidRDefault="00501F50" w:rsidP="00501F50">
      <w:pPr>
        <w:pStyle w:val="PL"/>
      </w:pPr>
      <w:r>
        <w:t xml:space="preserve">        - eventSubscriptions</w:t>
      </w:r>
    </w:p>
    <w:p w:rsidR="00501F50" w:rsidRDefault="00501F50" w:rsidP="00501F50">
      <w:pPr>
        <w:pStyle w:val="PL"/>
      </w:pPr>
      <w:r>
        <w:t xml:space="preserve">    EventSubscription: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anySlice:</w:t>
      </w:r>
    </w:p>
    <w:p w:rsidR="00501F50" w:rsidRDefault="00501F50" w:rsidP="00501F50">
      <w:pPr>
        <w:pStyle w:val="PL"/>
      </w:pPr>
      <w:r>
        <w:t xml:space="preserve">          $ref: '#/components/schemas/AnySlice'</w:t>
      </w:r>
    </w:p>
    <w:p w:rsidR="00501F50" w:rsidRDefault="00501F50" w:rsidP="00501F50">
      <w:pPr>
        <w:pStyle w:val="PL"/>
      </w:pPr>
      <w:r>
        <w:t xml:space="preserve">        appIds: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'TS29571_CommonData.yaml#/components/schemas/ApplicationId'</w:t>
      </w:r>
    </w:p>
    <w:p w:rsidR="00501F50" w:rsidRDefault="00501F50" w:rsidP="00501F50">
      <w:pPr>
        <w:pStyle w:val="PL"/>
      </w:pPr>
      <w:r>
        <w:t xml:space="preserve">          minItems: 1</w:t>
      </w:r>
    </w:p>
    <w:p w:rsidR="00501F50" w:rsidRDefault="00501F50" w:rsidP="00501F50">
      <w:pPr>
        <w:pStyle w:val="PL"/>
      </w:pPr>
      <w:r>
        <w:t xml:space="preserve">          description: Identification(s) of application to which the subscription applies.</w:t>
      </w:r>
    </w:p>
    <w:p w:rsidR="00501F50" w:rsidRDefault="00501F50" w:rsidP="00501F50">
      <w:pPr>
        <w:pStyle w:val="PL"/>
      </w:pPr>
      <w:r>
        <w:t xml:space="preserve">        dnns: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'TS29571_CommonData.yaml#/components/schemas/Dnn'</w:t>
      </w:r>
    </w:p>
    <w:p w:rsidR="00501F50" w:rsidRDefault="00501F50" w:rsidP="00501F50">
      <w:pPr>
        <w:pStyle w:val="PL"/>
      </w:pPr>
      <w:r>
        <w:t xml:space="preserve">          minItems: 1</w:t>
      </w:r>
    </w:p>
    <w:p w:rsidR="00501F50" w:rsidRDefault="00501F50" w:rsidP="00501F50">
      <w:pPr>
        <w:pStyle w:val="PL"/>
      </w:pPr>
      <w:r>
        <w:t xml:space="preserve">          description: Identification(s) of DNN to which the subscription applies.</w:t>
      </w:r>
    </w:p>
    <w:p w:rsidR="00501F50" w:rsidRDefault="00501F50" w:rsidP="00501F50">
      <w:pPr>
        <w:pStyle w:val="PL"/>
      </w:pPr>
      <w:r>
        <w:t xml:space="preserve">        dnais: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'TS29571_CommonData.yaml#/components/schemas/Dnai'</w:t>
      </w:r>
    </w:p>
    <w:p w:rsidR="00501F50" w:rsidRDefault="00501F50" w:rsidP="00501F50">
      <w:pPr>
        <w:pStyle w:val="PL"/>
      </w:pPr>
      <w:r>
        <w:t xml:space="preserve">          minItems: 1</w:t>
      </w:r>
    </w:p>
    <w:p w:rsidR="00501F50" w:rsidRDefault="00501F50" w:rsidP="00501F50">
      <w:pPr>
        <w:pStyle w:val="PL"/>
      </w:pPr>
      <w:r>
        <w:t xml:space="preserve">        event:</w:t>
      </w:r>
    </w:p>
    <w:p w:rsidR="00501F50" w:rsidRDefault="00501F50" w:rsidP="00501F50">
      <w:pPr>
        <w:pStyle w:val="PL"/>
      </w:pPr>
      <w:r>
        <w:t xml:space="preserve">          $ref: '#/components/schemas/NwdafEvent'</w:t>
      </w:r>
    </w:p>
    <w:p w:rsidR="00501F50" w:rsidRDefault="00501F50" w:rsidP="00501F50">
      <w:pPr>
        <w:pStyle w:val="PL"/>
      </w:pPr>
      <w:r>
        <w:t xml:space="preserve">        extraReportReq:</w:t>
      </w:r>
    </w:p>
    <w:p w:rsidR="00501F50" w:rsidRDefault="00501F50" w:rsidP="00501F50">
      <w:pPr>
        <w:pStyle w:val="PL"/>
      </w:pPr>
      <w:r>
        <w:t xml:space="preserve">          $ref: '#/components/schemas/EventReportingRequirement'</w:t>
      </w:r>
    </w:p>
    <w:p w:rsidR="00501F50" w:rsidRDefault="00501F50" w:rsidP="00501F50">
      <w:pPr>
        <w:pStyle w:val="PL"/>
      </w:pPr>
      <w:r>
        <w:t xml:space="preserve">        loadLevelThreshold:</w:t>
      </w:r>
    </w:p>
    <w:p w:rsidR="00501F50" w:rsidRDefault="00501F50" w:rsidP="00501F50">
      <w:pPr>
        <w:pStyle w:val="PL"/>
      </w:pPr>
      <w:r>
        <w:t xml:space="preserve">          type: integer</w:t>
      </w:r>
    </w:p>
    <w:p w:rsidR="00501F50" w:rsidRDefault="00501F50" w:rsidP="00501F50">
      <w:pPr>
        <w:pStyle w:val="PL"/>
      </w:pPr>
      <w:r>
        <w:t xml:space="preserve">          description: Indicates that the NWDAF shall report the corresponding network slice load level to the NF service consumer where the load level of the network slice instance identified by snssais is reached.</w:t>
      </w:r>
    </w:p>
    <w:p w:rsidR="00501F50" w:rsidRDefault="00501F50" w:rsidP="00501F50">
      <w:pPr>
        <w:pStyle w:val="PL"/>
      </w:pPr>
      <w:r>
        <w:t xml:space="preserve">        notificationMethod:</w:t>
      </w:r>
    </w:p>
    <w:p w:rsidR="00501F50" w:rsidRDefault="00501F50" w:rsidP="00501F50">
      <w:pPr>
        <w:pStyle w:val="PL"/>
      </w:pPr>
      <w:r>
        <w:t xml:space="preserve">          $ref: '#/components/schemas/NotificationMethod'</w:t>
      </w:r>
    </w:p>
    <w:p w:rsidR="00501F50" w:rsidRDefault="00501F50" w:rsidP="00501F50">
      <w:pPr>
        <w:pStyle w:val="PL"/>
      </w:pPr>
      <w:r>
        <w:t xml:space="preserve">        matchingDir:</w:t>
      </w:r>
    </w:p>
    <w:p w:rsidR="00501F50" w:rsidRDefault="00501F50" w:rsidP="00501F50">
      <w:pPr>
        <w:pStyle w:val="PL"/>
      </w:pPr>
      <w:r>
        <w:t xml:space="preserve">          $ref: '#/components/schemas/MatchingDirection'</w:t>
      </w:r>
    </w:p>
    <w:p w:rsidR="00501F50" w:rsidRDefault="00501F50" w:rsidP="00501F50">
      <w:pPr>
        <w:pStyle w:val="PL"/>
      </w:pPr>
      <w:r>
        <w:t xml:space="preserve">        nfLoadLvlThds: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'#/components/schemas/ThresholdLevel'</w:t>
      </w:r>
    </w:p>
    <w:p w:rsidR="00501F50" w:rsidRDefault="00501F50" w:rsidP="00501F50">
      <w:pPr>
        <w:pStyle w:val="PL"/>
      </w:pPr>
      <w:r>
        <w:t xml:space="preserve">          minItems: 1</w:t>
      </w:r>
    </w:p>
    <w:p w:rsidR="00501F50" w:rsidRDefault="00501F50" w:rsidP="00501F50">
      <w:pPr>
        <w:pStyle w:val="PL"/>
      </w:pPr>
      <w:r>
        <w:t xml:space="preserve">          description: Shall be supplied in order to start reporting when an average load level is reached.</w:t>
      </w:r>
    </w:p>
    <w:p w:rsidR="00501F50" w:rsidRDefault="00501F50" w:rsidP="00501F50">
      <w:pPr>
        <w:pStyle w:val="PL"/>
      </w:pPr>
      <w:r>
        <w:t xml:space="preserve">        nfInstanceIds: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'TS29571_CommonData.yaml#/components/schemas/NfInstanceId'</w:t>
      </w:r>
    </w:p>
    <w:p w:rsidR="00501F50" w:rsidRDefault="00501F50" w:rsidP="00501F50">
      <w:pPr>
        <w:pStyle w:val="PL"/>
      </w:pPr>
      <w:r>
        <w:t xml:space="preserve">          minItems: 1</w:t>
      </w:r>
    </w:p>
    <w:p w:rsidR="00501F50" w:rsidRDefault="00501F50" w:rsidP="00501F50">
      <w:pPr>
        <w:pStyle w:val="PL"/>
      </w:pPr>
      <w:r>
        <w:t xml:space="preserve">        nfSetIds: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'TS29571_CommonData.yaml#/components/schemas/NfSetId'</w:t>
      </w:r>
    </w:p>
    <w:p w:rsidR="00501F50" w:rsidRDefault="00501F50" w:rsidP="00501F50">
      <w:pPr>
        <w:pStyle w:val="PL"/>
      </w:pPr>
      <w:r>
        <w:t xml:space="preserve">          minItems: 1</w:t>
      </w:r>
    </w:p>
    <w:p w:rsidR="00501F50" w:rsidRDefault="00501F50" w:rsidP="00501F50">
      <w:pPr>
        <w:pStyle w:val="PL"/>
      </w:pPr>
      <w:r>
        <w:t xml:space="preserve">        nfTypes: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'TS29510_Nnrf_NFManagement.yaml#/components/schemas/NFType'</w:t>
      </w:r>
    </w:p>
    <w:p w:rsidR="00501F50" w:rsidRDefault="00501F50" w:rsidP="00501F50">
      <w:pPr>
        <w:pStyle w:val="PL"/>
      </w:pPr>
      <w:r>
        <w:t xml:space="preserve">          minItems: 1</w:t>
      </w:r>
    </w:p>
    <w:p w:rsidR="00501F50" w:rsidRDefault="00501F50" w:rsidP="00501F50">
      <w:pPr>
        <w:pStyle w:val="PL"/>
      </w:pPr>
      <w:r>
        <w:t xml:space="preserve">        networkArea:</w:t>
      </w:r>
    </w:p>
    <w:p w:rsidR="00501F50" w:rsidRDefault="00501F50" w:rsidP="00501F50">
      <w:pPr>
        <w:pStyle w:val="PL"/>
      </w:pPr>
      <w:r>
        <w:t xml:space="preserve">          $ref: 'TS29554_Npcf_BDTPolicyControl.yaml#/components/schemas/NetworkAreaInfo'</w:t>
      </w:r>
    </w:p>
    <w:p w:rsidR="00501F50" w:rsidRDefault="00501F50" w:rsidP="00501F50">
      <w:pPr>
        <w:pStyle w:val="PL"/>
      </w:pPr>
      <w:r>
        <w:lastRenderedPageBreak/>
        <w:t xml:space="preserve">        nsiIdInfos: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'#/components/schemas/NsiIdInfo'</w:t>
      </w:r>
    </w:p>
    <w:p w:rsidR="00501F50" w:rsidRDefault="00501F50" w:rsidP="00501F50">
      <w:pPr>
        <w:pStyle w:val="PL"/>
      </w:pPr>
      <w:r>
        <w:t xml:space="preserve">          minItems: 1</w:t>
      </w:r>
    </w:p>
    <w:p w:rsidR="00501F50" w:rsidRDefault="00501F50" w:rsidP="00501F50">
      <w:pPr>
        <w:pStyle w:val="PL"/>
      </w:pPr>
      <w:r>
        <w:t xml:space="preserve">        nsiLevelThrds: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'TS29571_CommonData.yaml#/components/schemas/Uinteger'</w:t>
      </w:r>
    </w:p>
    <w:p w:rsidR="00501F50" w:rsidRDefault="00501F50" w:rsidP="00501F50">
      <w:pPr>
        <w:pStyle w:val="PL"/>
      </w:pPr>
      <w:r>
        <w:t xml:space="preserve">          minItems: 1</w:t>
      </w:r>
    </w:p>
    <w:p w:rsidR="00501F50" w:rsidRDefault="00501F50" w:rsidP="00501F50">
      <w:pPr>
        <w:pStyle w:val="PL"/>
      </w:pPr>
      <w:r>
        <w:t xml:space="preserve">        qosRequ:</w:t>
      </w:r>
    </w:p>
    <w:p w:rsidR="00501F50" w:rsidRDefault="00501F50" w:rsidP="00501F50">
      <w:pPr>
        <w:pStyle w:val="PL"/>
      </w:pPr>
      <w:r>
        <w:t xml:space="preserve">          $ref: '#/components/schemas/QosRequirement'</w:t>
      </w:r>
    </w:p>
    <w:p w:rsidR="00501F50" w:rsidRDefault="00501F50" w:rsidP="00501F50">
      <w:pPr>
        <w:pStyle w:val="PL"/>
      </w:pPr>
      <w:r>
        <w:t xml:space="preserve">        qosFlowRetThds: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'#/components/schemas/RetainabilityThreshold'</w:t>
      </w:r>
    </w:p>
    <w:p w:rsidR="00501F50" w:rsidRDefault="00501F50" w:rsidP="00501F50">
      <w:pPr>
        <w:pStyle w:val="PL"/>
      </w:pPr>
      <w:r>
        <w:t xml:space="preserve">          minItems: 1</w:t>
      </w:r>
    </w:p>
    <w:p w:rsidR="00501F50" w:rsidRDefault="00501F50" w:rsidP="00501F50">
      <w:pPr>
        <w:pStyle w:val="PL"/>
      </w:pPr>
      <w:r>
        <w:t xml:space="preserve">        ranUeThrouThds: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'TS29571_CommonData.yaml#/components/schemas/BitRate'</w:t>
      </w:r>
    </w:p>
    <w:p w:rsidR="00501F50" w:rsidRDefault="00501F50" w:rsidP="00501F50">
      <w:pPr>
        <w:pStyle w:val="PL"/>
      </w:pPr>
      <w:r>
        <w:t xml:space="preserve">          minItems: 1</w:t>
      </w:r>
    </w:p>
    <w:p w:rsidR="00501F50" w:rsidRDefault="00501F50" w:rsidP="00501F50">
      <w:pPr>
        <w:pStyle w:val="PL"/>
      </w:pPr>
      <w:r>
        <w:t xml:space="preserve">        repetitionPeriod:</w:t>
      </w:r>
    </w:p>
    <w:p w:rsidR="00501F50" w:rsidRDefault="00501F50" w:rsidP="00501F50">
      <w:pPr>
        <w:pStyle w:val="PL"/>
      </w:pPr>
      <w:r>
        <w:t xml:space="preserve">          $ref: 'TS29571_CommonData.yaml#/components/schemas/DurationSec'</w:t>
      </w:r>
    </w:p>
    <w:p w:rsidR="00501F50" w:rsidRDefault="00501F50" w:rsidP="00501F50">
      <w:pPr>
        <w:pStyle w:val="PL"/>
      </w:pPr>
      <w:r>
        <w:t xml:space="preserve">        snssaia:</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'TS29571_CommonData.yaml#/components/schemas/Snssai'</w:t>
      </w:r>
    </w:p>
    <w:p w:rsidR="00501F50" w:rsidRDefault="00501F50" w:rsidP="00501F50">
      <w:pPr>
        <w:pStyle w:val="PL"/>
      </w:pPr>
      <w:r>
        <w:t xml:space="preserve">          minItems: 1</w:t>
      </w:r>
    </w:p>
    <w:p w:rsidR="00501F50" w:rsidRDefault="00501F50" w:rsidP="00501F50">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501F50" w:rsidRDefault="00501F50" w:rsidP="00501F50">
      <w:pPr>
        <w:pStyle w:val="PL"/>
      </w:pPr>
      <w:r>
        <w:t xml:space="preserve">        tgtUe:</w:t>
      </w:r>
    </w:p>
    <w:p w:rsidR="00501F50" w:rsidRDefault="00501F50" w:rsidP="00501F50">
      <w:pPr>
        <w:pStyle w:val="PL"/>
      </w:pPr>
      <w:r>
        <w:t xml:space="preserve">          $ref: '#/components/schemas/TargetUeInformation'</w:t>
      </w:r>
    </w:p>
    <w:p w:rsidR="00501F50" w:rsidRDefault="00501F50" w:rsidP="00501F50">
      <w:pPr>
        <w:pStyle w:val="PL"/>
      </w:pPr>
      <w:r>
        <w:t xml:space="preserve">        congThresholds: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'#/components/schemas/ThresholdLevel'</w:t>
      </w:r>
    </w:p>
    <w:p w:rsidR="00501F50" w:rsidRDefault="00501F50" w:rsidP="00501F50">
      <w:pPr>
        <w:pStyle w:val="PL"/>
      </w:pPr>
      <w:r>
        <w:t xml:space="preserve">          minItems: 1</w:t>
      </w:r>
    </w:p>
    <w:p w:rsidR="00501F50" w:rsidRDefault="00501F50" w:rsidP="00501F50">
      <w:pPr>
        <w:pStyle w:val="PL"/>
      </w:pPr>
      <w:r>
        <w:t xml:space="preserve">        nwPerfRequs: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'#/components/schemas/NetworkPerfRequirement'</w:t>
      </w:r>
    </w:p>
    <w:p w:rsidR="00501F50" w:rsidRDefault="00501F50" w:rsidP="00501F50">
      <w:pPr>
        <w:pStyle w:val="PL"/>
      </w:pPr>
      <w:r>
        <w:t xml:space="preserve">          minItems: 1</w:t>
      </w:r>
    </w:p>
    <w:p w:rsidR="00501F50" w:rsidRDefault="00501F50" w:rsidP="00501F50">
      <w:pPr>
        <w:pStyle w:val="PL"/>
      </w:pPr>
      <w:r>
        <w:t xml:space="preserve">        bwRequs: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'#/components/schemas/BwRequirement'</w:t>
      </w:r>
    </w:p>
    <w:p w:rsidR="00501F50" w:rsidRDefault="00501F50" w:rsidP="00501F50">
      <w:pPr>
        <w:pStyle w:val="PL"/>
      </w:pPr>
      <w:r>
        <w:t xml:space="preserve">          minItems: 1</w:t>
      </w:r>
    </w:p>
    <w:p w:rsidR="00501F50" w:rsidRDefault="00501F50" w:rsidP="00501F50">
      <w:pPr>
        <w:pStyle w:val="PL"/>
      </w:pPr>
      <w:r>
        <w:t xml:space="preserve">        excepRequs: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'#/components/schemas/Exception'</w:t>
      </w:r>
    </w:p>
    <w:p w:rsidR="00501F50" w:rsidRDefault="00501F50" w:rsidP="00501F50">
      <w:pPr>
        <w:pStyle w:val="PL"/>
      </w:pPr>
      <w:r>
        <w:t xml:space="preserve">          minItems: 1</w:t>
      </w:r>
    </w:p>
    <w:p w:rsidR="00501F50" w:rsidRDefault="00501F50" w:rsidP="00501F50">
      <w:pPr>
        <w:pStyle w:val="PL"/>
      </w:pPr>
      <w:r>
        <w:t xml:space="preserve">        exptAnaType:</w:t>
      </w:r>
    </w:p>
    <w:p w:rsidR="00501F50" w:rsidRDefault="00501F50" w:rsidP="00501F50">
      <w:pPr>
        <w:pStyle w:val="PL"/>
      </w:pPr>
      <w:r>
        <w:t xml:space="preserve">          $ref: '#/components/schemas/ExpectedAnalyticsType'</w:t>
      </w:r>
    </w:p>
    <w:p w:rsidR="00501F50" w:rsidRDefault="00501F50" w:rsidP="00501F50">
      <w:pPr>
        <w:pStyle w:val="PL"/>
      </w:pPr>
      <w:r>
        <w:t xml:space="preserve">        exptUeBehav:</w:t>
      </w:r>
    </w:p>
    <w:p w:rsidR="00501F50" w:rsidRDefault="00501F50" w:rsidP="00501F50">
      <w:pPr>
        <w:pStyle w:val="PL"/>
      </w:pPr>
      <w:r>
        <w:t xml:space="preserve">          $ref: 'TS29503_Nudm_SDM.yaml#/components/schemas/ExpectedUeBehaviourData'</w:t>
      </w:r>
    </w:p>
    <w:p w:rsidR="00501F50" w:rsidRDefault="00501F50" w:rsidP="00501F50">
      <w:pPr>
        <w:pStyle w:val="PL"/>
      </w:pPr>
      <w:r>
        <w:t xml:space="preserve">      required:</w:t>
      </w:r>
    </w:p>
    <w:p w:rsidR="00501F50" w:rsidRDefault="00501F50" w:rsidP="00501F50">
      <w:pPr>
        <w:pStyle w:val="PL"/>
      </w:pPr>
      <w:r>
        <w:t xml:space="preserve">        - event</w:t>
      </w:r>
    </w:p>
    <w:p w:rsidR="00501F50" w:rsidRDefault="00501F50" w:rsidP="00501F50">
      <w:pPr>
        <w:pStyle w:val="PL"/>
      </w:pPr>
      <w:r>
        <w:t xml:space="preserve">    NnwdafEventsSubscriptionNotification: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eventNotifications: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'#/components/schemas/EventNotification'</w:t>
      </w:r>
    </w:p>
    <w:p w:rsidR="00501F50" w:rsidRDefault="00501F50" w:rsidP="00501F50">
      <w:pPr>
        <w:pStyle w:val="PL"/>
      </w:pPr>
      <w:r>
        <w:t xml:space="preserve">          minItems: 1</w:t>
      </w:r>
    </w:p>
    <w:p w:rsidR="00501F50" w:rsidRDefault="00501F50" w:rsidP="00501F50">
      <w:pPr>
        <w:pStyle w:val="PL"/>
      </w:pPr>
      <w:r>
        <w:t xml:space="preserve">          description: Notifications about Individual Events</w:t>
      </w:r>
    </w:p>
    <w:p w:rsidR="00501F50" w:rsidRDefault="00501F50" w:rsidP="00501F50">
      <w:pPr>
        <w:pStyle w:val="PL"/>
      </w:pPr>
      <w:r>
        <w:t xml:space="preserve">        subscriptionId:</w:t>
      </w:r>
    </w:p>
    <w:p w:rsidR="00501F50" w:rsidRDefault="00501F50" w:rsidP="00501F50">
      <w:pPr>
        <w:pStyle w:val="PL"/>
      </w:pPr>
      <w:r>
        <w:t xml:space="preserve">          type: string</w:t>
      </w:r>
    </w:p>
    <w:p w:rsidR="00501F50" w:rsidRDefault="00501F50" w:rsidP="00501F50">
      <w:pPr>
        <w:pStyle w:val="PL"/>
      </w:pPr>
      <w:r>
        <w:t xml:space="preserve">          description: String identifying a subscription to the Nnwdaf_EventsSubscription Service</w:t>
      </w:r>
    </w:p>
    <w:p w:rsidR="00501F50" w:rsidRDefault="00501F50" w:rsidP="00501F50">
      <w:pPr>
        <w:pStyle w:val="PL"/>
      </w:pPr>
      <w:r>
        <w:t xml:space="preserve">      required:</w:t>
      </w:r>
    </w:p>
    <w:p w:rsidR="00501F50" w:rsidRDefault="00501F50" w:rsidP="00501F50">
      <w:pPr>
        <w:pStyle w:val="PL"/>
      </w:pPr>
      <w:r>
        <w:t xml:space="preserve">        - eventNotifications</w:t>
      </w:r>
    </w:p>
    <w:p w:rsidR="00501F50" w:rsidRDefault="00501F50" w:rsidP="00501F50">
      <w:pPr>
        <w:pStyle w:val="PL"/>
      </w:pPr>
      <w:r>
        <w:t xml:space="preserve">        - subscriptionId</w:t>
      </w:r>
    </w:p>
    <w:p w:rsidR="00501F50" w:rsidRDefault="00501F50" w:rsidP="00501F50">
      <w:pPr>
        <w:pStyle w:val="PL"/>
      </w:pPr>
      <w:r>
        <w:t xml:space="preserve">    EventNotification:</w:t>
      </w:r>
    </w:p>
    <w:p w:rsidR="00501F50" w:rsidRDefault="00501F50" w:rsidP="00501F50">
      <w:pPr>
        <w:pStyle w:val="PL"/>
      </w:pPr>
      <w:r>
        <w:lastRenderedPageBreak/>
        <w:t xml:space="preserve">      type: object</w:t>
      </w:r>
    </w:p>
    <w:p w:rsidR="00501F50" w:rsidRDefault="00501F50" w:rsidP="00501F50">
      <w:pPr>
        <w:pStyle w:val="PL"/>
      </w:pPr>
      <w:r>
        <w:t xml:space="preserve">      properties:</w:t>
      </w:r>
    </w:p>
    <w:p w:rsidR="00501F50" w:rsidRDefault="00501F50" w:rsidP="00501F50">
      <w:pPr>
        <w:pStyle w:val="PL"/>
      </w:pPr>
      <w:r>
        <w:t xml:space="preserve">        event:</w:t>
      </w:r>
    </w:p>
    <w:p w:rsidR="00501F50" w:rsidRDefault="00501F50" w:rsidP="00501F50">
      <w:pPr>
        <w:pStyle w:val="PL"/>
      </w:pPr>
      <w:r>
        <w:t xml:space="preserve">          $ref: '#/components/schemas/NwdafEvent'</w:t>
      </w:r>
    </w:p>
    <w:p w:rsidR="00501F50" w:rsidRDefault="00501F50" w:rsidP="00501F50">
      <w:pPr>
        <w:pStyle w:val="PL"/>
      </w:pPr>
      <w:r>
        <w:t xml:space="preserve">        start:</w:t>
      </w:r>
    </w:p>
    <w:p w:rsidR="00501F50" w:rsidRDefault="00501F50" w:rsidP="00501F50">
      <w:pPr>
        <w:pStyle w:val="PL"/>
      </w:pPr>
      <w:r>
        <w:t xml:space="preserve">          $ref: 'TS29571_CommonData.yaml#/components/schemas/DateTime'</w:t>
      </w:r>
    </w:p>
    <w:p w:rsidR="00501F50" w:rsidRDefault="00501F50" w:rsidP="00501F50">
      <w:pPr>
        <w:pStyle w:val="PL"/>
      </w:pPr>
      <w:r>
        <w:t xml:space="preserve">        expiry:</w:t>
      </w:r>
    </w:p>
    <w:p w:rsidR="00501F50" w:rsidRDefault="00501F50" w:rsidP="00501F50">
      <w:pPr>
        <w:pStyle w:val="PL"/>
      </w:pPr>
      <w:r>
        <w:t xml:space="preserve">          $ref: 'TS29571_CommonData.yaml#/components/schemas/DateTime'</w:t>
      </w:r>
    </w:p>
    <w:p w:rsidR="00501F50" w:rsidRDefault="00501F50" w:rsidP="00501F50">
      <w:pPr>
        <w:pStyle w:val="PL"/>
      </w:pPr>
      <w:r>
        <w:t xml:space="preserve">        timeStampGen:</w:t>
      </w:r>
    </w:p>
    <w:p w:rsidR="00501F50" w:rsidRDefault="00501F50" w:rsidP="00501F50">
      <w:pPr>
        <w:pStyle w:val="PL"/>
      </w:pPr>
      <w:r>
        <w:t xml:space="preserve">          $ref: 'TS29571_CommonData.yaml#/components/schemas/DateTime'</w:t>
      </w:r>
    </w:p>
    <w:p w:rsidR="00501F50" w:rsidRDefault="00501F50" w:rsidP="00501F50">
      <w:pPr>
        <w:pStyle w:val="PL"/>
      </w:pPr>
      <w:r>
        <w:t xml:space="preserve">        nfLoadLevelInfos: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'#/components/schemas/NfLoadLevelInformation'</w:t>
      </w:r>
    </w:p>
    <w:p w:rsidR="00501F50" w:rsidRDefault="00501F50" w:rsidP="00501F50">
      <w:pPr>
        <w:pStyle w:val="PL"/>
      </w:pPr>
      <w:r>
        <w:t xml:space="preserve">          minItems: 1</w:t>
      </w:r>
    </w:p>
    <w:p w:rsidR="00501F50" w:rsidRDefault="00501F50" w:rsidP="00501F50">
      <w:pPr>
        <w:pStyle w:val="PL"/>
      </w:pPr>
      <w:r>
        <w:t xml:space="preserve">        nsiLoadLevelInfos: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'#/components/schemas/NsiLoadLevelInfo'</w:t>
      </w:r>
    </w:p>
    <w:p w:rsidR="00501F50" w:rsidRDefault="00501F50" w:rsidP="00501F50">
      <w:pPr>
        <w:pStyle w:val="PL"/>
      </w:pPr>
      <w:r>
        <w:t xml:space="preserve">          minItems: 1</w:t>
      </w:r>
    </w:p>
    <w:p w:rsidR="00501F50" w:rsidRDefault="00501F50" w:rsidP="00501F50">
      <w:pPr>
        <w:pStyle w:val="PL"/>
      </w:pPr>
      <w:r>
        <w:t xml:space="preserve">        sliceLoadLevelInfo:</w:t>
      </w:r>
    </w:p>
    <w:p w:rsidR="00501F50" w:rsidRDefault="00501F50" w:rsidP="00501F50">
      <w:pPr>
        <w:pStyle w:val="PL"/>
      </w:pPr>
      <w:r>
        <w:t xml:space="preserve">          $ref: '#/components/schemas/SliceLoadLevelInformation'</w:t>
      </w:r>
    </w:p>
    <w:p w:rsidR="00501F50" w:rsidRDefault="00501F50" w:rsidP="00501F50">
      <w:pPr>
        <w:pStyle w:val="PL"/>
      </w:pPr>
      <w:r>
        <w:t xml:space="preserve">        svcExps: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'#/components/schemas/ServiceExperienceInfo'</w:t>
      </w:r>
    </w:p>
    <w:p w:rsidR="00501F50" w:rsidRDefault="00501F50" w:rsidP="00501F50">
      <w:pPr>
        <w:pStyle w:val="PL"/>
      </w:pPr>
      <w:r>
        <w:t xml:space="preserve">          minItems: 1</w:t>
      </w:r>
    </w:p>
    <w:p w:rsidR="00501F50" w:rsidRDefault="00501F50" w:rsidP="00501F50">
      <w:pPr>
        <w:pStyle w:val="PL"/>
      </w:pPr>
      <w:r>
        <w:t xml:space="preserve">        qosSustainInfos: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'#/components/schemas/QosSustainabilityInfo'</w:t>
      </w:r>
    </w:p>
    <w:p w:rsidR="00501F50" w:rsidRDefault="00501F50" w:rsidP="00501F50">
      <w:pPr>
        <w:pStyle w:val="PL"/>
      </w:pPr>
      <w:r>
        <w:t xml:space="preserve">          minItems: 1</w:t>
      </w:r>
    </w:p>
    <w:p w:rsidR="00501F50" w:rsidRDefault="00501F50" w:rsidP="00501F50">
      <w:pPr>
        <w:pStyle w:val="PL"/>
      </w:pPr>
      <w:r>
        <w:t xml:space="preserve">        ueComms: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'#/components/schemas/UeCommunication'</w:t>
      </w:r>
    </w:p>
    <w:p w:rsidR="00501F50" w:rsidRDefault="00501F50" w:rsidP="00501F50">
      <w:pPr>
        <w:pStyle w:val="PL"/>
      </w:pPr>
      <w:r>
        <w:t xml:space="preserve">          minItems: 1</w:t>
      </w:r>
    </w:p>
    <w:p w:rsidR="00501F50" w:rsidRDefault="00501F50" w:rsidP="00501F50">
      <w:pPr>
        <w:pStyle w:val="PL"/>
      </w:pPr>
      <w:r>
        <w:t xml:space="preserve">        ueMobs: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'#/components/schemas/UeMobility'</w:t>
      </w:r>
    </w:p>
    <w:p w:rsidR="00501F50" w:rsidRDefault="00501F50" w:rsidP="00501F50">
      <w:pPr>
        <w:pStyle w:val="PL"/>
      </w:pPr>
      <w:r>
        <w:t xml:space="preserve">          minItems: 1</w:t>
      </w:r>
    </w:p>
    <w:p w:rsidR="00501F50" w:rsidRDefault="00501F50" w:rsidP="00501F50">
      <w:pPr>
        <w:pStyle w:val="PL"/>
      </w:pPr>
      <w:r>
        <w:t xml:space="preserve">        userDataCongInfos: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'#/components/schemas/UserDataCongestionInfo'</w:t>
      </w:r>
    </w:p>
    <w:p w:rsidR="00501F50" w:rsidRDefault="00501F50" w:rsidP="00501F50">
      <w:pPr>
        <w:pStyle w:val="PL"/>
      </w:pPr>
      <w:r>
        <w:t xml:space="preserve">          minItems: 1</w:t>
      </w:r>
    </w:p>
    <w:p w:rsidR="00501F50" w:rsidRDefault="00501F50" w:rsidP="00501F50">
      <w:pPr>
        <w:pStyle w:val="PL"/>
      </w:pPr>
      <w:r>
        <w:t xml:space="preserve">        abnorBehavrs: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'#/components/schemas/AbnormalBehaviour'</w:t>
      </w:r>
    </w:p>
    <w:p w:rsidR="00501F50" w:rsidRDefault="00501F50" w:rsidP="00501F50">
      <w:pPr>
        <w:pStyle w:val="PL"/>
      </w:pPr>
      <w:r>
        <w:t xml:space="preserve">          minItems: 1</w:t>
      </w:r>
    </w:p>
    <w:p w:rsidR="00501F50" w:rsidRDefault="00501F50" w:rsidP="00501F50">
      <w:pPr>
        <w:pStyle w:val="PL"/>
      </w:pPr>
      <w:r>
        <w:t xml:space="preserve">        nwPerfs: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'#/components/schemas/NetworkPerfInfo'</w:t>
      </w:r>
    </w:p>
    <w:p w:rsidR="00501F50" w:rsidRDefault="00501F50" w:rsidP="00501F50">
      <w:pPr>
        <w:pStyle w:val="PL"/>
      </w:pPr>
      <w:r>
        <w:t xml:space="preserve">          minItems: 1</w:t>
      </w:r>
    </w:p>
    <w:p w:rsidR="00501F50" w:rsidRDefault="00501F50" w:rsidP="00501F50">
      <w:pPr>
        <w:pStyle w:val="PL"/>
      </w:pPr>
      <w:r>
        <w:t xml:space="preserve">      required:</w:t>
      </w:r>
    </w:p>
    <w:p w:rsidR="00501F50" w:rsidRDefault="00501F50" w:rsidP="00501F50">
      <w:pPr>
        <w:pStyle w:val="PL"/>
      </w:pPr>
      <w:r>
        <w:t xml:space="preserve">        - event</w:t>
      </w:r>
    </w:p>
    <w:p w:rsidR="00501F50" w:rsidRDefault="00501F50" w:rsidP="00501F50">
      <w:pPr>
        <w:pStyle w:val="PL"/>
      </w:pPr>
      <w:r>
        <w:t xml:space="preserve">    ServiceExperienceInfo:</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svcExprc:</w:t>
      </w:r>
    </w:p>
    <w:p w:rsidR="00501F50" w:rsidRDefault="00501F50" w:rsidP="00501F50">
      <w:pPr>
        <w:pStyle w:val="PL"/>
      </w:pPr>
      <w:r>
        <w:t xml:space="preserve">          $ref: 'TS29517_Naf_EventExposure.yaml#/components/schemas/SvcExperience'</w:t>
      </w:r>
    </w:p>
    <w:p w:rsidR="00501F50" w:rsidRDefault="00501F50" w:rsidP="00501F50">
      <w:pPr>
        <w:pStyle w:val="PL"/>
      </w:pPr>
      <w:r>
        <w:t xml:space="preserve">        svcExprcVariance:</w:t>
      </w:r>
    </w:p>
    <w:p w:rsidR="00501F50" w:rsidRDefault="00501F50" w:rsidP="00501F50">
      <w:pPr>
        <w:pStyle w:val="PL"/>
      </w:pPr>
      <w:r>
        <w:t xml:space="preserve">          $ref: 'TS29571_CommonData.yaml#/components/schemas/Float'</w:t>
      </w:r>
    </w:p>
    <w:p w:rsidR="00501F50" w:rsidRDefault="00501F50" w:rsidP="00501F50">
      <w:pPr>
        <w:pStyle w:val="PL"/>
      </w:pPr>
      <w:r>
        <w:t xml:space="preserve">        supis: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'TS29571_CommonData.yaml#/components/schemas/Supi'</w:t>
      </w:r>
    </w:p>
    <w:p w:rsidR="00501F50" w:rsidRDefault="00501F50" w:rsidP="00501F50">
      <w:pPr>
        <w:pStyle w:val="PL"/>
      </w:pPr>
      <w:r>
        <w:t xml:space="preserve">          minItems: 1</w:t>
      </w:r>
    </w:p>
    <w:p w:rsidR="00501F50" w:rsidRDefault="00501F50" w:rsidP="00501F50">
      <w:pPr>
        <w:pStyle w:val="PL"/>
      </w:pPr>
      <w:r>
        <w:t xml:space="preserve">        snssai:</w:t>
      </w:r>
    </w:p>
    <w:p w:rsidR="00501F50" w:rsidRDefault="00501F50" w:rsidP="00501F50">
      <w:pPr>
        <w:pStyle w:val="PL"/>
      </w:pPr>
      <w:r>
        <w:t xml:space="preserve">          $ref: 'TS29571_CommonData.yaml#/components/schemas/Snssai'</w:t>
      </w:r>
    </w:p>
    <w:p w:rsidR="00501F50" w:rsidRDefault="00501F50" w:rsidP="00501F50">
      <w:pPr>
        <w:pStyle w:val="PL"/>
      </w:pPr>
      <w:r>
        <w:t xml:space="preserve">        appId:</w:t>
      </w:r>
    </w:p>
    <w:p w:rsidR="00501F50" w:rsidRDefault="00501F50" w:rsidP="00501F50">
      <w:pPr>
        <w:pStyle w:val="PL"/>
      </w:pPr>
      <w:r>
        <w:t xml:space="preserve">          $ref: 'TS29571_CommonData.yaml#/components/schemas/ApplicationId'</w:t>
      </w:r>
    </w:p>
    <w:p w:rsidR="00501F50" w:rsidRDefault="00501F50" w:rsidP="00501F50">
      <w:pPr>
        <w:pStyle w:val="PL"/>
      </w:pPr>
      <w:r>
        <w:t xml:space="preserve">        confidence:</w:t>
      </w:r>
    </w:p>
    <w:p w:rsidR="00501F50" w:rsidRDefault="00501F50" w:rsidP="00501F50">
      <w:pPr>
        <w:pStyle w:val="PL"/>
      </w:pPr>
      <w:r>
        <w:t xml:space="preserve">          $ref: 'TS29571_CommonData.yaml#/components/schemas/Uinteger'</w:t>
      </w:r>
    </w:p>
    <w:p w:rsidR="00501F50" w:rsidRDefault="00501F50" w:rsidP="00501F50">
      <w:pPr>
        <w:pStyle w:val="PL"/>
      </w:pPr>
      <w:r>
        <w:t xml:space="preserve">        dnn:</w:t>
      </w:r>
    </w:p>
    <w:p w:rsidR="00501F50" w:rsidRDefault="00501F50" w:rsidP="00501F50">
      <w:pPr>
        <w:pStyle w:val="PL"/>
      </w:pPr>
      <w:r>
        <w:lastRenderedPageBreak/>
        <w:t xml:space="preserve">          $ref: 'TS29571_CommonData.yaml#/components/schemas/Dnn'</w:t>
      </w:r>
    </w:p>
    <w:p w:rsidR="00501F50" w:rsidRDefault="00501F50" w:rsidP="00501F50">
      <w:pPr>
        <w:pStyle w:val="PL"/>
      </w:pPr>
      <w:r>
        <w:t xml:space="preserve">        networkArea:</w:t>
      </w:r>
    </w:p>
    <w:p w:rsidR="00501F50" w:rsidRDefault="00501F50" w:rsidP="00501F50">
      <w:pPr>
        <w:pStyle w:val="PL"/>
      </w:pPr>
      <w:r>
        <w:t xml:space="preserve">          $ref: 'TS29554_Npcf_BDTPolicyControl.yaml#/components/schemas/NetworkAreaInfo'</w:t>
      </w:r>
    </w:p>
    <w:p w:rsidR="00501F50" w:rsidRDefault="00501F50" w:rsidP="00501F50">
      <w:pPr>
        <w:pStyle w:val="PL"/>
      </w:pPr>
      <w:r>
        <w:t xml:space="preserve">        nsiId:</w:t>
      </w:r>
    </w:p>
    <w:p w:rsidR="00501F50" w:rsidRDefault="00501F50" w:rsidP="00501F50">
      <w:pPr>
        <w:pStyle w:val="PL"/>
      </w:pPr>
      <w:r>
        <w:t xml:space="preserve">          $ref: 'TS29531_Nnssf_NSSelection.yaml#/components/schemas/NsiId'</w:t>
      </w:r>
    </w:p>
    <w:p w:rsidR="00501F50" w:rsidRDefault="00501F50" w:rsidP="00501F50">
      <w:pPr>
        <w:pStyle w:val="PL"/>
      </w:pPr>
      <w:r>
        <w:t xml:space="preserve">        ratio:</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required:</w:t>
      </w:r>
    </w:p>
    <w:p w:rsidR="00501F50" w:rsidRDefault="00501F50" w:rsidP="00501F50">
      <w:pPr>
        <w:pStyle w:val="PL"/>
      </w:pPr>
      <w:r>
        <w:t xml:space="preserve">        - svcExprc</w:t>
      </w:r>
    </w:p>
    <w:p w:rsidR="00501F50" w:rsidRDefault="00501F50" w:rsidP="00501F50">
      <w:pPr>
        <w:pStyle w:val="PL"/>
      </w:pPr>
      <w:r>
        <w:t xml:space="preserve">    BwRequirement:</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appId:</w:t>
      </w:r>
    </w:p>
    <w:p w:rsidR="00501F50" w:rsidRDefault="00501F50" w:rsidP="00501F50">
      <w:pPr>
        <w:pStyle w:val="PL"/>
      </w:pPr>
      <w:r>
        <w:t xml:space="preserve">          $ref: 'TS29571_CommonData.yaml#/components/schemas/ApplicationId'</w:t>
      </w:r>
    </w:p>
    <w:p w:rsidR="00501F50" w:rsidRDefault="00501F50" w:rsidP="00501F50">
      <w:pPr>
        <w:pStyle w:val="PL"/>
      </w:pPr>
      <w:r>
        <w:t xml:space="preserve">        marBwDl:</w:t>
      </w:r>
    </w:p>
    <w:p w:rsidR="00501F50" w:rsidRDefault="00501F50" w:rsidP="00501F50">
      <w:pPr>
        <w:pStyle w:val="PL"/>
      </w:pPr>
      <w:r>
        <w:t xml:space="preserve">          $ref: 'TS29571_CommonData.yaml#/components/schemas/BitRate'</w:t>
      </w:r>
    </w:p>
    <w:p w:rsidR="00501F50" w:rsidRDefault="00501F50" w:rsidP="00501F50">
      <w:pPr>
        <w:pStyle w:val="PL"/>
      </w:pPr>
      <w:r>
        <w:t xml:space="preserve">        marBwUl:</w:t>
      </w:r>
    </w:p>
    <w:p w:rsidR="00501F50" w:rsidRDefault="00501F50" w:rsidP="00501F50">
      <w:pPr>
        <w:pStyle w:val="PL"/>
      </w:pPr>
      <w:r>
        <w:t xml:space="preserve">          $ref: 'TS29571_CommonData.yaml#/components/schemas/BitRate'</w:t>
      </w:r>
    </w:p>
    <w:p w:rsidR="00501F50" w:rsidRDefault="00501F50" w:rsidP="00501F50">
      <w:pPr>
        <w:pStyle w:val="PL"/>
      </w:pPr>
      <w:r>
        <w:t xml:space="preserve">        mirBwDl:</w:t>
      </w:r>
    </w:p>
    <w:p w:rsidR="00501F50" w:rsidRDefault="00501F50" w:rsidP="00501F50">
      <w:pPr>
        <w:pStyle w:val="PL"/>
      </w:pPr>
      <w:r>
        <w:t xml:space="preserve">          $ref: 'TS29571_CommonData.yaml#/components/schemas/BitRate'</w:t>
      </w:r>
    </w:p>
    <w:p w:rsidR="00501F50" w:rsidRDefault="00501F50" w:rsidP="00501F50">
      <w:pPr>
        <w:pStyle w:val="PL"/>
      </w:pPr>
      <w:r>
        <w:t xml:space="preserve">        mirBwUl:</w:t>
      </w:r>
    </w:p>
    <w:p w:rsidR="00501F50" w:rsidRDefault="00501F50" w:rsidP="00501F50">
      <w:pPr>
        <w:pStyle w:val="PL"/>
      </w:pPr>
      <w:r>
        <w:t xml:space="preserve">          $ref: 'TS29571_CommonData.yaml#/components/schemas/BitRate'</w:t>
      </w:r>
    </w:p>
    <w:p w:rsidR="00501F50" w:rsidRDefault="00501F50" w:rsidP="00501F50">
      <w:pPr>
        <w:pStyle w:val="PL"/>
      </w:pPr>
      <w:r>
        <w:t xml:space="preserve">      required:</w:t>
      </w:r>
    </w:p>
    <w:p w:rsidR="00501F50" w:rsidRDefault="00501F50" w:rsidP="00501F50">
      <w:pPr>
        <w:pStyle w:val="PL"/>
      </w:pPr>
      <w:r>
        <w:t xml:space="preserve">        - appId</w:t>
      </w:r>
    </w:p>
    <w:p w:rsidR="00501F50" w:rsidRDefault="00501F50" w:rsidP="00501F50">
      <w:pPr>
        <w:pStyle w:val="PL"/>
      </w:pPr>
      <w:r>
        <w:t xml:space="preserve">    SliceLoadLevelInformation: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loadLevelInformation:</w:t>
      </w:r>
    </w:p>
    <w:p w:rsidR="00501F50" w:rsidRDefault="00501F50" w:rsidP="00501F50">
      <w:pPr>
        <w:pStyle w:val="PL"/>
      </w:pPr>
      <w:r>
        <w:t xml:space="preserve">          $ref: '#/components/schemas/LoadLevelInformation'</w:t>
      </w:r>
    </w:p>
    <w:p w:rsidR="00501F50" w:rsidRDefault="00501F50" w:rsidP="00501F50">
      <w:pPr>
        <w:pStyle w:val="PL"/>
      </w:pPr>
      <w:r>
        <w:t xml:space="preserve">        snssais: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'TS29571_CommonData.yaml#/components/schemas/Snssai'</w:t>
      </w:r>
    </w:p>
    <w:p w:rsidR="00501F50" w:rsidRDefault="00501F50" w:rsidP="00501F50">
      <w:pPr>
        <w:pStyle w:val="PL"/>
      </w:pPr>
      <w:r>
        <w:t xml:space="preserve">          minItems: 1</w:t>
      </w:r>
    </w:p>
    <w:p w:rsidR="00501F50" w:rsidRDefault="00501F50" w:rsidP="00501F50">
      <w:pPr>
        <w:pStyle w:val="PL"/>
      </w:pPr>
      <w:r>
        <w:t xml:space="preserve">          description: Identification(s) of network slice to which the subscription.</w:t>
      </w:r>
    </w:p>
    <w:p w:rsidR="00501F50" w:rsidRDefault="00501F50" w:rsidP="00501F50">
      <w:pPr>
        <w:pStyle w:val="PL"/>
      </w:pPr>
      <w:r>
        <w:t xml:space="preserve">      required:</w:t>
      </w:r>
    </w:p>
    <w:p w:rsidR="00501F50" w:rsidRDefault="00501F50" w:rsidP="00501F50">
      <w:pPr>
        <w:pStyle w:val="PL"/>
      </w:pPr>
      <w:r>
        <w:t xml:space="preserve">        - loadLevelInformation</w:t>
      </w:r>
    </w:p>
    <w:p w:rsidR="00501F50" w:rsidRDefault="00501F50" w:rsidP="00501F50">
      <w:pPr>
        <w:pStyle w:val="PL"/>
      </w:pPr>
      <w:r>
        <w:t xml:space="preserve">        - snssais</w:t>
      </w:r>
    </w:p>
    <w:p w:rsidR="00501F50" w:rsidRDefault="00501F50" w:rsidP="00501F50">
      <w:pPr>
        <w:pStyle w:val="PL"/>
      </w:pPr>
      <w:r>
        <w:t xml:space="preserve">    NsiLoadLevelInfo:</w:t>
      </w:r>
    </w:p>
    <w:p w:rsidR="00501F50" w:rsidRDefault="00501F50" w:rsidP="00501F50">
      <w:pPr>
        <w:pStyle w:val="PL"/>
      </w:pPr>
      <w:r>
        <w:t xml:space="preserve">      description: Represents the slice instance and the load level information.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loadLevelInformation:</w:t>
      </w:r>
    </w:p>
    <w:p w:rsidR="00501F50" w:rsidRDefault="00501F50" w:rsidP="00501F50">
      <w:pPr>
        <w:pStyle w:val="PL"/>
      </w:pPr>
      <w:r>
        <w:t xml:space="preserve">          $ref: '#/components/schemas/LoadLevelInformation'</w:t>
      </w:r>
    </w:p>
    <w:p w:rsidR="00501F50" w:rsidRDefault="00501F50" w:rsidP="00501F50">
      <w:pPr>
        <w:pStyle w:val="PL"/>
      </w:pPr>
      <w:r>
        <w:t xml:space="preserve">        snssai:</w:t>
      </w:r>
    </w:p>
    <w:p w:rsidR="00501F50" w:rsidRDefault="00501F50" w:rsidP="00501F50">
      <w:pPr>
        <w:pStyle w:val="PL"/>
      </w:pPr>
      <w:r>
        <w:t xml:space="preserve">          $ref: 'TS29571_CommonData.yaml#/components/schemas/Snssai'</w:t>
      </w:r>
    </w:p>
    <w:p w:rsidR="00501F50" w:rsidRDefault="00501F50" w:rsidP="00501F50">
      <w:pPr>
        <w:pStyle w:val="PL"/>
      </w:pPr>
      <w:r>
        <w:t xml:space="preserve">        nsiId:</w:t>
      </w:r>
    </w:p>
    <w:p w:rsidR="00501F50" w:rsidRDefault="00501F50" w:rsidP="00501F50">
      <w:pPr>
        <w:pStyle w:val="PL"/>
      </w:pPr>
      <w:r>
        <w:t xml:space="preserve">          $ref: 'TS29531_Nnssf_NSSelection.yaml#/components/schemas/NsiId'</w:t>
      </w:r>
    </w:p>
    <w:p w:rsidR="00501F50" w:rsidRDefault="00501F50" w:rsidP="00501F50">
      <w:pPr>
        <w:pStyle w:val="PL"/>
      </w:pPr>
      <w:r>
        <w:t xml:space="preserve">      required:</w:t>
      </w:r>
    </w:p>
    <w:p w:rsidR="00501F50" w:rsidRDefault="00501F50" w:rsidP="00501F50">
      <w:pPr>
        <w:pStyle w:val="PL"/>
      </w:pPr>
      <w:r>
        <w:t xml:space="preserve">        - loadLevelInformation</w:t>
      </w:r>
    </w:p>
    <w:p w:rsidR="00501F50" w:rsidRDefault="00501F50" w:rsidP="00501F50">
      <w:pPr>
        <w:pStyle w:val="PL"/>
      </w:pPr>
      <w:r>
        <w:t xml:space="preserve">        - snssai</w:t>
      </w:r>
    </w:p>
    <w:p w:rsidR="00501F50" w:rsidRDefault="00501F50" w:rsidP="00501F50">
      <w:pPr>
        <w:pStyle w:val="PL"/>
      </w:pPr>
      <w:r>
        <w:t xml:space="preserve">    NsiIdInfo:</w:t>
      </w:r>
    </w:p>
    <w:p w:rsidR="00501F50" w:rsidRDefault="00501F50" w:rsidP="00501F50">
      <w:pPr>
        <w:pStyle w:val="PL"/>
      </w:pPr>
      <w:r>
        <w:t xml:space="preserve">      description: Represents the S-NSSAI and the optionally associated Network Slice Instance(s).</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snssai:</w:t>
      </w:r>
    </w:p>
    <w:p w:rsidR="00501F50" w:rsidRDefault="00501F50" w:rsidP="00501F50">
      <w:pPr>
        <w:pStyle w:val="PL"/>
      </w:pPr>
      <w:r>
        <w:t xml:space="preserve">          $ref: 'TS29571_CommonData.yaml#/components/schemas/Snssai'</w:t>
      </w:r>
    </w:p>
    <w:p w:rsidR="00501F50" w:rsidRDefault="00501F50" w:rsidP="00501F50">
      <w:pPr>
        <w:pStyle w:val="PL"/>
      </w:pPr>
      <w:r>
        <w:t xml:space="preserve">        nsiIds: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'TS29531_Nnssf_NSSelection.yaml#/components/schemas/NsiId'</w:t>
      </w:r>
    </w:p>
    <w:p w:rsidR="00501F50" w:rsidRDefault="00501F50" w:rsidP="00501F50">
      <w:pPr>
        <w:pStyle w:val="PL"/>
      </w:pPr>
      <w:r>
        <w:t xml:space="preserve">          minItems: 1</w:t>
      </w:r>
    </w:p>
    <w:p w:rsidR="00501F50" w:rsidRDefault="00501F50" w:rsidP="00501F50">
      <w:pPr>
        <w:pStyle w:val="PL"/>
      </w:pPr>
      <w:r>
        <w:t xml:space="preserve">      required:</w:t>
      </w:r>
    </w:p>
    <w:p w:rsidR="00501F50" w:rsidRDefault="00501F50" w:rsidP="00501F50">
      <w:pPr>
        <w:pStyle w:val="PL"/>
      </w:pPr>
      <w:r>
        <w:t xml:space="preserve">        - snssai</w:t>
      </w:r>
    </w:p>
    <w:p w:rsidR="00501F50" w:rsidRDefault="00501F50" w:rsidP="00501F50">
      <w:pPr>
        <w:pStyle w:val="PL"/>
      </w:pPr>
      <w:r>
        <w:t xml:space="preserve">    EventReportingRequirement:</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accuracy:</w:t>
      </w:r>
    </w:p>
    <w:p w:rsidR="00501F50" w:rsidRDefault="00501F50" w:rsidP="00501F50">
      <w:pPr>
        <w:pStyle w:val="PL"/>
      </w:pPr>
      <w:r>
        <w:t xml:space="preserve">          $ref: '#/components/schemas/Accuracy'</w:t>
      </w:r>
    </w:p>
    <w:p w:rsidR="00501F50" w:rsidRDefault="00501F50" w:rsidP="00501F50">
      <w:pPr>
        <w:pStyle w:val="PL"/>
      </w:pPr>
      <w:r>
        <w:t xml:space="preserve">        startTs:</w:t>
      </w:r>
    </w:p>
    <w:p w:rsidR="00501F50" w:rsidRDefault="00501F50" w:rsidP="00501F50">
      <w:pPr>
        <w:pStyle w:val="PL"/>
      </w:pPr>
      <w:r>
        <w:t xml:space="preserve">          $ref: 'TS29571_CommonData.yaml#/components/schemas/DateTime'</w:t>
      </w:r>
    </w:p>
    <w:p w:rsidR="00501F50" w:rsidRDefault="00501F50" w:rsidP="00501F50">
      <w:pPr>
        <w:pStyle w:val="PL"/>
      </w:pPr>
      <w:r>
        <w:t xml:space="preserve">        endTs:</w:t>
      </w:r>
    </w:p>
    <w:p w:rsidR="00501F50" w:rsidRDefault="00501F50" w:rsidP="00501F50">
      <w:pPr>
        <w:pStyle w:val="PL"/>
      </w:pPr>
      <w:r>
        <w:t xml:space="preserve">          $ref: 'TS29571_CommonData.yaml#/components/schemas/DateTime'</w:t>
      </w:r>
    </w:p>
    <w:p w:rsidR="00501F50" w:rsidRDefault="00501F50" w:rsidP="00501F50">
      <w:pPr>
        <w:pStyle w:val="PL"/>
      </w:pPr>
      <w:r>
        <w:t xml:space="preserve">        sampRatio:</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maxObjectNbr:</w:t>
      </w:r>
    </w:p>
    <w:p w:rsidR="00501F50" w:rsidRDefault="00501F50" w:rsidP="00501F50">
      <w:pPr>
        <w:pStyle w:val="PL"/>
      </w:pPr>
      <w:r>
        <w:t xml:space="preserve">          $ref: 'TS29571_CommonData.yaml#/components/schemas/Uinteger'</w:t>
      </w:r>
    </w:p>
    <w:p w:rsidR="00501F50" w:rsidRDefault="00501F50" w:rsidP="00501F50">
      <w:pPr>
        <w:pStyle w:val="PL"/>
      </w:pPr>
      <w:r>
        <w:t xml:space="preserve">        maxSupiNbr:</w:t>
      </w:r>
    </w:p>
    <w:p w:rsidR="00501F50" w:rsidRDefault="00501F50" w:rsidP="00501F50">
      <w:pPr>
        <w:pStyle w:val="PL"/>
      </w:pPr>
      <w:r>
        <w:lastRenderedPageBreak/>
        <w:t xml:space="preserve">          $ref: 'TS29571_CommonData.yaml#/components/schemas/Uinteger'</w:t>
      </w:r>
    </w:p>
    <w:p w:rsidR="00501F50" w:rsidRDefault="00501F50" w:rsidP="00501F50">
      <w:pPr>
        <w:pStyle w:val="PL"/>
      </w:pPr>
      <w:r>
        <w:t xml:space="preserve">        timeAnaNeeded:</w:t>
      </w:r>
    </w:p>
    <w:p w:rsidR="00501F50" w:rsidRDefault="00501F50" w:rsidP="00501F50">
      <w:pPr>
        <w:pStyle w:val="PL"/>
      </w:pPr>
      <w:r>
        <w:t xml:space="preserve">          $ref: 'TS29571_CommonData.yaml#/components/schemas/DateTime'</w:t>
      </w:r>
    </w:p>
    <w:p w:rsidR="00501F50" w:rsidRDefault="00501F50" w:rsidP="00501F50">
      <w:pPr>
        <w:pStyle w:val="PL"/>
      </w:pPr>
      <w:r>
        <w:t xml:space="preserve">    TargetUeInformation: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anyUe:</w:t>
      </w:r>
    </w:p>
    <w:p w:rsidR="00501F50" w:rsidRDefault="00501F50" w:rsidP="00501F50">
      <w:pPr>
        <w:pStyle w:val="PL"/>
      </w:pPr>
      <w:r>
        <w:t xml:space="preserve">          type: boolean</w:t>
      </w:r>
    </w:p>
    <w:p w:rsidR="00501F50" w:rsidRDefault="00501F50" w:rsidP="00501F50">
      <w:pPr>
        <w:pStyle w:val="PL"/>
      </w:pPr>
      <w:r>
        <w:t xml:space="preserve">        supis: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'TS29571_CommonData.yaml#/components/schemas/Supi'</w:t>
      </w:r>
    </w:p>
    <w:p w:rsidR="00501F50" w:rsidRDefault="00501F50" w:rsidP="00501F50">
      <w:pPr>
        <w:pStyle w:val="PL"/>
      </w:pPr>
      <w:r>
        <w:t xml:space="preserve">        intGroupIds: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'TS29571_CommonData.yaml#/components/schemas/GroupId'</w:t>
      </w:r>
    </w:p>
    <w:p w:rsidR="00501F50" w:rsidRDefault="00501F50" w:rsidP="00501F50">
      <w:pPr>
        <w:pStyle w:val="PL"/>
      </w:pPr>
      <w:r>
        <w:t xml:space="preserve">    UeMobility:</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ts:</w:t>
      </w:r>
    </w:p>
    <w:p w:rsidR="00501F50" w:rsidRDefault="00501F50" w:rsidP="00501F50">
      <w:pPr>
        <w:pStyle w:val="PL"/>
      </w:pPr>
      <w:r>
        <w:t xml:space="preserve">          $ref: 'TS29571_CommonData.yaml#/components/schemas/DateTime'</w:t>
      </w:r>
    </w:p>
    <w:p w:rsidR="00501F50" w:rsidRDefault="00501F50" w:rsidP="00501F50">
      <w:pPr>
        <w:pStyle w:val="PL"/>
      </w:pPr>
      <w:r>
        <w:t xml:space="preserve">        recurringTime:</w:t>
      </w:r>
    </w:p>
    <w:p w:rsidR="00501F50" w:rsidRDefault="00501F50" w:rsidP="00501F50">
      <w:pPr>
        <w:pStyle w:val="PL"/>
      </w:pPr>
      <w:r>
        <w:t xml:space="preserve">          $ref: 'TS29122_CpProvisioning.yaml#/components/schemas/ScheduledCommunicationTime'</w:t>
      </w:r>
    </w:p>
    <w:p w:rsidR="00501F50" w:rsidRDefault="00501F50" w:rsidP="00501F50">
      <w:pPr>
        <w:pStyle w:val="PL"/>
      </w:pPr>
      <w:r>
        <w:t xml:space="preserve">        duration:</w:t>
      </w:r>
    </w:p>
    <w:p w:rsidR="00501F50" w:rsidRDefault="00501F50" w:rsidP="00501F50">
      <w:pPr>
        <w:pStyle w:val="PL"/>
      </w:pPr>
      <w:r>
        <w:t xml:space="preserve">          $ref: 'TS29571_CommonData.yaml#/components/schemas/DurationSec'</w:t>
      </w:r>
    </w:p>
    <w:p w:rsidR="00501F50" w:rsidRDefault="00501F50" w:rsidP="00501F50">
      <w:pPr>
        <w:pStyle w:val="PL"/>
      </w:pPr>
      <w:r>
        <w:t xml:space="preserve">        durationVariance:</w:t>
      </w:r>
    </w:p>
    <w:p w:rsidR="00501F50" w:rsidRDefault="00501F50" w:rsidP="00501F50">
      <w:pPr>
        <w:pStyle w:val="PL"/>
      </w:pPr>
      <w:r>
        <w:t xml:space="preserve">          $ref: 'TS29571_CommonData.yaml#/components/schemas/Float'</w:t>
      </w:r>
    </w:p>
    <w:p w:rsidR="00501F50" w:rsidRDefault="00501F50" w:rsidP="00501F50">
      <w:pPr>
        <w:pStyle w:val="PL"/>
      </w:pPr>
      <w:r>
        <w:t xml:space="preserve">        locInfos: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'#/components/schemas/LocationInfo'</w:t>
      </w:r>
    </w:p>
    <w:p w:rsidR="00501F50" w:rsidRDefault="00501F50" w:rsidP="00501F50">
      <w:pPr>
        <w:pStyle w:val="PL"/>
      </w:pPr>
      <w:r>
        <w:t xml:space="preserve">          minItems: 1</w:t>
      </w:r>
    </w:p>
    <w:p w:rsidR="00501F50" w:rsidRDefault="00501F50" w:rsidP="00501F50">
      <w:pPr>
        <w:pStyle w:val="PL"/>
      </w:pPr>
      <w:r>
        <w:t xml:space="preserve">      required:</w:t>
      </w:r>
    </w:p>
    <w:p w:rsidR="00501F50" w:rsidRDefault="00501F50" w:rsidP="00501F50">
      <w:pPr>
        <w:pStyle w:val="PL"/>
      </w:pPr>
      <w:r>
        <w:t xml:space="preserve">        - duration</w:t>
      </w:r>
    </w:p>
    <w:p w:rsidR="00501F50" w:rsidRDefault="00501F50" w:rsidP="00501F50">
      <w:pPr>
        <w:pStyle w:val="PL"/>
      </w:pPr>
      <w:r>
        <w:t xml:space="preserve">        - locInfos</w:t>
      </w:r>
    </w:p>
    <w:p w:rsidR="00501F50" w:rsidRDefault="00501F50" w:rsidP="00501F50">
      <w:pPr>
        <w:pStyle w:val="PL"/>
      </w:pPr>
      <w:r>
        <w:t xml:space="preserve">    LocationInfo:</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loc:</w:t>
      </w:r>
    </w:p>
    <w:p w:rsidR="00501F50" w:rsidRDefault="00501F50" w:rsidP="00501F50">
      <w:pPr>
        <w:pStyle w:val="PL"/>
      </w:pPr>
      <w:r>
        <w:t xml:space="preserve">          $ref: 'TS29571_CommonData.yaml#/components/schemas/UserLocation'</w:t>
      </w:r>
    </w:p>
    <w:p w:rsidR="00501F50" w:rsidRDefault="00501F50" w:rsidP="00501F50">
      <w:pPr>
        <w:pStyle w:val="PL"/>
      </w:pPr>
      <w:r>
        <w:t xml:space="preserve">        ratio:</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confidence:</w:t>
      </w:r>
    </w:p>
    <w:p w:rsidR="00501F50" w:rsidRDefault="00501F50" w:rsidP="00501F50">
      <w:pPr>
        <w:pStyle w:val="PL"/>
      </w:pPr>
      <w:r>
        <w:t xml:space="preserve">          $ref: 'TS29571_CommonData.yaml#/components/schemas/Uinteger'</w:t>
      </w:r>
    </w:p>
    <w:p w:rsidR="00501F50" w:rsidRDefault="00501F50" w:rsidP="00501F50">
      <w:pPr>
        <w:pStyle w:val="PL"/>
      </w:pPr>
      <w:r>
        <w:t xml:space="preserve">      required:</w:t>
      </w:r>
    </w:p>
    <w:p w:rsidR="00501F50" w:rsidRDefault="00501F50" w:rsidP="00501F50">
      <w:pPr>
        <w:pStyle w:val="PL"/>
      </w:pPr>
      <w:r>
        <w:t xml:space="preserve">        - loc</w:t>
      </w:r>
    </w:p>
    <w:p w:rsidR="00501F50" w:rsidRDefault="00501F50" w:rsidP="00501F50">
      <w:pPr>
        <w:pStyle w:val="PL"/>
      </w:pPr>
      <w:r>
        <w:t xml:space="preserve">    UeCommunication: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commDur:</w:t>
      </w:r>
    </w:p>
    <w:p w:rsidR="00501F50" w:rsidRDefault="00501F50" w:rsidP="00501F50">
      <w:pPr>
        <w:pStyle w:val="PL"/>
      </w:pPr>
      <w:r>
        <w:t xml:space="preserve">          $ref: 'TS29571_CommonData.yaml#/components/schemas/DurationSec'</w:t>
      </w:r>
    </w:p>
    <w:p w:rsidR="00501F50" w:rsidRDefault="00501F50" w:rsidP="00501F50">
      <w:pPr>
        <w:pStyle w:val="PL"/>
      </w:pPr>
      <w:r>
        <w:t xml:space="preserve">        commDurVariance:</w:t>
      </w:r>
    </w:p>
    <w:p w:rsidR="00501F50" w:rsidRDefault="00501F50" w:rsidP="00501F50">
      <w:pPr>
        <w:pStyle w:val="PL"/>
      </w:pPr>
      <w:r>
        <w:t xml:space="preserve">          $ref: 'TS29571_CommonData.yaml#/components/schemas/Float'</w:t>
      </w:r>
    </w:p>
    <w:p w:rsidR="00501F50" w:rsidRDefault="00501F50" w:rsidP="00501F50">
      <w:pPr>
        <w:pStyle w:val="PL"/>
      </w:pPr>
      <w:r>
        <w:t xml:space="preserve">        perioTime:</w:t>
      </w:r>
    </w:p>
    <w:p w:rsidR="00501F50" w:rsidRDefault="00501F50" w:rsidP="00501F50">
      <w:pPr>
        <w:pStyle w:val="PL"/>
      </w:pPr>
      <w:r>
        <w:t xml:space="preserve">          $ref: 'TS29571_CommonData.yaml#/components/schemas/DurationSec'</w:t>
      </w:r>
    </w:p>
    <w:p w:rsidR="00501F50" w:rsidRDefault="00501F50" w:rsidP="00501F50">
      <w:pPr>
        <w:pStyle w:val="PL"/>
      </w:pPr>
      <w:r>
        <w:t xml:space="preserve">        perioTimeVariance:</w:t>
      </w:r>
    </w:p>
    <w:p w:rsidR="00501F50" w:rsidRDefault="00501F50" w:rsidP="00501F50">
      <w:pPr>
        <w:pStyle w:val="PL"/>
      </w:pPr>
      <w:r>
        <w:t xml:space="preserve">          $ref: 'TS29571_CommonData.yaml#/components/schemas/Float'</w:t>
      </w:r>
    </w:p>
    <w:p w:rsidR="00501F50" w:rsidRDefault="00501F50" w:rsidP="00501F50">
      <w:pPr>
        <w:pStyle w:val="PL"/>
      </w:pPr>
      <w:r>
        <w:t xml:space="preserve">        ts:</w:t>
      </w:r>
    </w:p>
    <w:p w:rsidR="00501F50" w:rsidRDefault="00501F50" w:rsidP="00501F50">
      <w:pPr>
        <w:pStyle w:val="PL"/>
      </w:pPr>
      <w:r>
        <w:t xml:space="preserve">          $ref: 'TS29571_CommonData.yaml#/components/schemas/DateTime'</w:t>
      </w:r>
    </w:p>
    <w:p w:rsidR="00501F50" w:rsidRDefault="00501F50" w:rsidP="00501F50">
      <w:pPr>
        <w:pStyle w:val="PL"/>
      </w:pPr>
      <w:r>
        <w:t xml:space="preserve">        tsVariance:</w:t>
      </w:r>
    </w:p>
    <w:p w:rsidR="00501F50" w:rsidRDefault="00501F50" w:rsidP="00501F50">
      <w:pPr>
        <w:pStyle w:val="PL"/>
      </w:pPr>
      <w:r>
        <w:t xml:space="preserve">          $ref: 'TS29571_CommonData.yaml#/components/schemas/Float'</w:t>
      </w:r>
    </w:p>
    <w:p w:rsidR="00501F50" w:rsidRDefault="00501F50" w:rsidP="00501F50">
      <w:pPr>
        <w:pStyle w:val="PL"/>
      </w:pPr>
      <w:r>
        <w:t xml:space="preserve">        recurringTime:</w:t>
      </w:r>
    </w:p>
    <w:p w:rsidR="00501F50" w:rsidRDefault="00501F50" w:rsidP="00501F50">
      <w:pPr>
        <w:pStyle w:val="PL"/>
      </w:pPr>
      <w:r>
        <w:t xml:space="preserve">          $ref: 'TS29122_CpProvisioning.yaml#/components/schemas/ScheduledCommunicationTime'</w:t>
      </w:r>
    </w:p>
    <w:p w:rsidR="00501F50" w:rsidRDefault="00501F50" w:rsidP="00501F50">
      <w:pPr>
        <w:pStyle w:val="PL"/>
      </w:pPr>
      <w:r>
        <w:t xml:space="preserve">        trafChar:</w:t>
      </w:r>
    </w:p>
    <w:p w:rsidR="00501F50" w:rsidRDefault="00501F50" w:rsidP="00501F50">
      <w:pPr>
        <w:pStyle w:val="PL"/>
      </w:pPr>
      <w:r>
        <w:t xml:space="preserve">          $ref: '#/components/schemas/TrafficCharacterization'</w:t>
      </w:r>
    </w:p>
    <w:p w:rsidR="00501F50" w:rsidRDefault="00501F50" w:rsidP="00501F50">
      <w:pPr>
        <w:pStyle w:val="PL"/>
      </w:pPr>
      <w:r>
        <w:t xml:space="preserve">        ratio:</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confidence:</w:t>
      </w:r>
    </w:p>
    <w:p w:rsidR="00501F50" w:rsidRDefault="00501F50" w:rsidP="00501F50">
      <w:pPr>
        <w:pStyle w:val="PL"/>
      </w:pPr>
      <w:r>
        <w:t xml:space="preserve">          $ref: 'TS29571_CommonData.yaml#/components/schemas/Uinteger'</w:t>
      </w:r>
    </w:p>
    <w:p w:rsidR="00501F50" w:rsidRDefault="00501F50" w:rsidP="00501F50">
      <w:pPr>
        <w:pStyle w:val="PL"/>
      </w:pPr>
      <w:r>
        <w:t xml:space="preserve">      required:</w:t>
      </w:r>
    </w:p>
    <w:p w:rsidR="00501F50" w:rsidRDefault="00501F50" w:rsidP="00501F50">
      <w:pPr>
        <w:pStyle w:val="PL"/>
      </w:pPr>
      <w:r>
        <w:t xml:space="preserve">        - commDur</w:t>
      </w:r>
    </w:p>
    <w:p w:rsidR="00501F50" w:rsidRDefault="00501F50" w:rsidP="00501F50">
      <w:pPr>
        <w:pStyle w:val="PL"/>
      </w:pPr>
      <w:r>
        <w:t xml:space="preserve">        - trafChar</w:t>
      </w:r>
    </w:p>
    <w:p w:rsidR="00501F50" w:rsidRDefault="00501F50" w:rsidP="00501F50">
      <w:pPr>
        <w:pStyle w:val="PL"/>
      </w:pPr>
      <w:r>
        <w:t xml:space="preserve">    TrafficCharacterization: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dnn:</w:t>
      </w:r>
    </w:p>
    <w:p w:rsidR="00501F50" w:rsidRDefault="00501F50" w:rsidP="00501F50">
      <w:pPr>
        <w:pStyle w:val="PL"/>
      </w:pPr>
      <w:r>
        <w:t xml:space="preserve">          $ref: 'TS29571_CommonData.yaml#/components/schemas/Dnn'</w:t>
      </w:r>
    </w:p>
    <w:p w:rsidR="00501F50" w:rsidRDefault="00501F50" w:rsidP="00501F50">
      <w:pPr>
        <w:pStyle w:val="PL"/>
      </w:pPr>
      <w:r>
        <w:t xml:space="preserve">        snssai:</w:t>
      </w:r>
    </w:p>
    <w:p w:rsidR="00501F50" w:rsidRDefault="00501F50" w:rsidP="00501F50">
      <w:pPr>
        <w:pStyle w:val="PL"/>
      </w:pPr>
      <w:r>
        <w:lastRenderedPageBreak/>
        <w:t xml:space="preserve">          $ref: 'TS29571_CommonData.yaml#/components/schemas/Snssai'</w:t>
      </w:r>
    </w:p>
    <w:p w:rsidR="00501F50" w:rsidRDefault="00501F50" w:rsidP="00501F50">
      <w:pPr>
        <w:pStyle w:val="PL"/>
      </w:pPr>
      <w:r>
        <w:t xml:space="preserve">        appId:</w:t>
      </w:r>
    </w:p>
    <w:p w:rsidR="00501F50" w:rsidRDefault="00501F50" w:rsidP="00501F50">
      <w:pPr>
        <w:pStyle w:val="PL"/>
      </w:pPr>
      <w:r>
        <w:t xml:space="preserve">          $ref: 'TS29571_CommonData.yaml#/components/schemas/ApplicationId'</w:t>
      </w:r>
    </w:p>
    <w:p w:rsidR="00501F50" w:rsidRDefault="00501F50" w:rsidP="00501F50">
      <w:pPr>
        <w:pStyle w:val="PL"/>
      </w:pPr>
      <w:r>
        <w:t xml:space="preserve">        fDescs: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'#/components/schemas/IpEthFlowDescription'</w:t>
      </w:r>
    </w:p>
    <w:p w:rsidR="00501F50" w:rsidRDefault="00501F50" w:rsidP="00501F50">
      <w:pPr>
        <w:pStyle w:val="PL"/>
      </w:pPr>
      <w:r>
        <w:t xml:space="preserve">          minItems: 1</w:t>
      </w:r>
    </w:p>
    <w:p w:rsidR="00501F50" w:rsidRDefault="00501F50" w:rsidP="00501F50">
      <w:pPr>
        <w:pStyle w:val="PL"/>
      </w:pPr>
      <w:r>
        <w:t xml:space="preserve">          maxItems: 2</w:t>
      </w:r>
    </w:p>
    <w:p w:rsidR="00501F50" w:rsidRDefault="00501F50" w:rsidP="00501F50">
      <w:pPr>
        <w:pStyle w:val="PL"/>
      </w:pPr>
      <w:r>
        <w:t xml:space="preserve">        ulVol:</w:t>
      </w:r>
    </w:p>
    <w:p w:rsidR="00501F50" w:rsidRDefault="00501F50" w:rsidP="00501F50">
      <w:pPr>
        <w:pStyle w:val="PL"/>
      </w:pPr>
      <w:r>
        <w:t xml:space="preserve">          $ref: 'TS29122_CommonData.yaml#/components/schemas/Volume'</w:t>
      </w:r>
    </w:p>
    <w:p w:rsidR="00501F50" w:rsidRDefault="00501F50" w:rsidP="00501F50">
      <w:pPr>
        <w:pStyle w:val="PL"/>
      </w:pPr>
      <w:r>
        <w:t xml:space="preserve">        ulVolVariance:</w:t>
      </w:r>
    </w:p>
    <w:p w:rsidR="00501F50" w:rsidRDefault="00501F50" w:rsidP="00501F50">
      <w:pPr>
        <w:pStyle w:val="PL"/>
      </w:pPr>
      <w:r>
        <w:t xml:space="preserve">          $ref: 'TS29571_CommonData.yaml#/components/schemas/Float'</w:t>
      </w:r>
    </w:p>
    <w:p w:rsidR="00501F50" w:rsidRDefault="00501F50" w:rsidP="00501F50">
      <w:pPr>
        <w:pStyle w:val="PL"/>
      </w:pPr>
      <w:r>
        <w:t xml:space="preserve">        dlVol:</w:t>
      </w:r>
    </w:p>
    <w:p w:rsidR="00501F50" w:rsidRDefault="00501F50" w:rsidP="00501F50">
      <w:pPr>
        <w:pStyle w:val="PL"/>
      </w:pPr>
      <w:r>
        <w:t xml:space="preserve">          $ref: 'TS29122_CommonData.yaml#/components/schemas/Volume'</w:t>
      </w:r>
    </w:p>
    <w:p w:rsidR="00501F50" w:rsidRDefault="00501F50" w:rsidP="00501F50">
      <w:pPr>
        <w:pStyle w:val="PL"/>
      </w:pPr>
      <w:r>
        <w:t xml:space="preserve">        dlVolVariance:</w:t>
      </w:r>
    </w:p>
    <w:p w:rsidR="00501F50" w:rsidRDefault="00501F50" w:rsidP="00501F50">
      <w:pPr>
        <w:pStyle w:val="PL"/>
      </w:pPr>
      <w:r>
        <w:t xml:space="preserve">          $ref: 'TS29571_CommonData.yaml#/components/schemas/Float'</w:t>
      </w:r>
    </w:p>
    <w:p w:rsidR="00501F50" w:rsidRDefault="00501F50" w:rsidP="00501F50">
      <w:pPr>
        <w:pStyle w:val="PL"/>
      </w:pPr>
      <w:r>
        <w:t xml:space="preserve">    UserDataCongestionInfo:</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networkArea:</w:t>
      </w:r>
    </w:p>
    <w:p w:rsidR="00501F50" w:rsidRDefault="00501F50" w:rsidP="00501F50">
      <w:pPr>
        <w:pStyle w:val="PL"/>
      </w:pPr>
      <w:r>
        <w:t xml:space="preserve">          $ref: 'TS29554_Npcf_BDTPolicyControl.yaml#/components/schemas/NetworkAreaInfo'</w:t>
      </w:r>
    </w:p>
    <w:p w:rsidR="00501F50" w:rsidRDefault="00501F50" w:rsidP="00501F50">
      <w:pPr>
        <w:pStyle w:val="PL"/>
      </w:pPr>
      <w:r>
        <w:t xml:space="preserve">        congestionInfo:</w:t>
      </w:r>
    </w:p>
    <w:p w:rsidR="00501F50" w:rsidRDefault="00501F50" w:rsidP="00501F50">
      <w:pPr>
        <w:pStyle w:val="PL"/>
      </w:pPr>
      <w:r>
        <w:t xml:space="preserve">          $ref: '#/components/schemas/CongestionInfo'</w:t>
      </w:r>
    </w:p>
    <w:p w:rsidR="00501F50" w:rsidRDefault="00501F50" w:rsidP="00501F50">
      <w:pPr>
        <w:pStyle w:val="PL"/>
      </w:pPr>
      <w:r>
        <w:t xml:space="preserve">        snssai:</w:t>
      </w:r>
    </w:p>
    <w:p w:rsidR="00501F50" w:rsidRDefault="00501F50" w:rsidP="00501F50">
      <w:pPr>
        <w:pStyle w:val="PL"/>
      </w:pPr>
      <w:r>
        <w:t xml:space="preserve">          $ref: 'TS29571_CommonData.yaml#/components/schemas/Snssai'</w:t>
      </w:r>
    </w:p>
    <w:p w:rsidR="00501F50" w:rsidRDefault="00501F50" w:rsidP="00501F50">
      <w:pPr>
        <w:pStyle w:val="PL"/>
      </w:pPr>
      <w:r>
        <w:t xml:space="preserve">    CongestionInfo:</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congType:</w:t>
      </w:r>
    </w:p>
    <w:p w:rsidR="00501F50" w:rsidRDefault="00501F50" w:rsidP="00501F50">
      <w:pPr>
        <w:pStyle w:val="PL"/>
      </w:pPr>
      <w:r>
        <w:t xml:space="preserve">          $ref: '#/components/schemas/CongestionType'</w:t>
      </w:r>
    </w:p>
    <w:p w:rsidR="00501F50" w:rsidRDefault="00501F50" w:rsidP="00501F50">
      <w:pPr>
        <w:pStyle w:val="PL"/>
      </w:pPr>
      <w:r>
        <w:t xml:space="preserve">        timeIntev:</w:t>
      </w:r>
    </w:p>
    <w:p w:rsidR="00501F50" w:rsidRDefault="00501F50" w:rsidP="00501F50">
      <w:pPr>
        <w:pStyle w:val="PL"/>
      </w:pPr>
      <w:r>
        <w:t xml:space="preserve">          $ref: 'TS29122_CommonData.yaml#/components/schemas/TimeWindow'</w:t>
      </w:r>
    </w:p>
    <w:p w:rsidR="00501F50" w:rsidRDefault="00501F50" w:rsidP="00501F50">
      <w:pPr>
        <w:pStyle w:val="PL"/>
      </w:pPr>
      <w:r>
        <w:t xml:space="preserve">        nsi:</w:t>
      </w:r>
    </w:p>
    <w:p w:rsidR="00501F50" w:rsidRDefault="00501F50" w:rsidP="00501F50">
      <w:pPr>
        <w:pStyle w:val="PL"/>
      </w:pPr>
      <w:r>
        <w:t xml:space="preserve">          $ref: '#/components/schemas/ThresholdLevel'</w:t>
      </w:r>
    </w:p>
    <w:p w:rsidR="00501F50" w:rsidRDefault="00501F50" w:rsidP="00501F50">
      <w:pPr>
        <w:pStyle w:val="PL"/>
      </w:pPr>
      <w:r>
        <w:t xml:space="preserve">        confidence:</w:t>
      </w:r>
    </w:p>
    <w:p w:rsidR="00501F50" w:rsidRDefault="00501F50" w:rsidP="00501F50">
      <w:pPr>
        <w:pStyle w:val="PL"/>
      </w:pPr>
      <w:r>
        <w:t xml:space="preserve">          $ref: 'TS29571_CommonData.yaml#/components/schemas/Uinteger'</w:t>
      </w:r>
    </w:p>
    <w:p w:rsidR="00501F50" w:rsidRDefault="00501F50" w:rsidP="00501F50">
      <w:pPr>
        <w:pStyle w:val="PL"/>
      </w:pPr>
      <w:r>
        <w:t xml:space="preserve">      required:</w:t>
      </w:r>
    </w:p>
    <w:p w:rsidR="00501F50" w:rsidRDefault="00501F50" w:rsidP="00501F50">
      <w:pPr>
        <w:pStyle w:val="PL"/>
      </w:pPr>
      <w:r>
        <w:t xml:space="preserve">        - congType</w:t>
      </w:r>
    </w:p>
    <w:p w:rsidR="00501F50" w:rsidRDefault="00501F50" w:rsidP="00501F50">
      <w:pPr>
        <w:pStyle w:val="PL"/>
      </w:pPr>
      <w:r>
        <w:t xml:space="preserve">        - timeIntev</w:t>
      </w:r>
    </w:p>
    <w:p w:rsidR="00501F50" w:rsidRDefault="00501F50" w:rsidP="00501F50">
      <w:pPr>
        <w:pStyle w:val="PL"/>
      </w:pPr>
      <w:r>
        <w:t xml:space="preserve">        - nsi</w:t>
      </w:r>
    </w:p>
    <w:p w:rsidR="00501F50" w:rsidRDefault="00501F50" w:rsidP="00501F50">
      <w:pPr>
        <w:pStyle w:val="PL"/>
      </w:pPr>
      <w:r>
        <w:t xml:space="preserve">    QosSustainabilityInfo:</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areaInfo:</w:t>
      </w:r>
    </w:p>
    <w:p w:rsidR="00501F50" w:rsidRDefault="00501F50" w:rsidP="00501F50">
      <w:pPr>
        <w:pStyle w:val="PL"/>
      </w:pPr>
      <w:r>
        <w:t xml:space="preserve">          $ref: 'TS29554_Npcf_BDTPolicyControl.yaml#/components/schemas/NetworkAreaInfo'</w:t>
      </w:r>
    </w:p>
    <w:p w:rsidR="00501F50" w:rsidRDefault="00501F50" w:rsidP="00501F50">
      <w:pPr>
        <w:pStyle w:val="PL"/>
      </w:pPr>
      <w:r>
        <w:t xml:space="preserve">        startTs:</w:t>
      </w:r>
    </w:p>
    <w:p w:rsidR="00501F50" w:rsidRDefault="00501F50" w:rsidP="00501F50">
      <w:pPr>
        <w:pStyle w:val="PL"/>
      </w:pPr>
      <w:r>
        <w:t xml:space="preserve">          $ref: 'TS29571_CommonData.yaml#/components/schemas/DateTime'</w:t>
      </w:r>
    </w:p>
    <w:p w:rsidR="00501F50" w:rsidRDefault="00501F50" w:rsidP="00501F50">
      <w:pPr>
        <w:pStyle w:val="PL"/>
      </w:pPr>
      <w:r>
        <w:t xml:space="preserve">        endTs:</w:t>
      </w:r>
    </w:p>
    <w:p w:rsidR="00501F50" w:rsidRDefault="00501F50" w:rsidP="00501F50">
      <w:pPr>
        <w:pStyle w:val="PL"/>
      </w:pPr>
      <w:r>
        <w:t xml:space="preserve">          $ref: 'TS29571_CommonData.yaml#/components/schemas/DateTime'</w:t>
      </w:r>
    </w:p>
    <w:p w:rsidR="00501F50" w:rsidRDefault="00501F50" w:rsidP="00501F50">
      <w:pPr>
        <w:pStyle w:val="PL"/>
      </w:pPr>
      <w:r>
        <w:t xml:space="preserve">        qosFlowRetThd:</w:t>
      </w:r>
    </w:p>
    <w:p w:rsidR="00501F50" w:rsidRDefault="00501F50" w:rsidP="00501F50">
      <w:pPr>
        <w:pStyle w:val="PL"/>
      </w:pPr>
      <w:r>
        <w:t xml:space="preserve">          $ref: '#/components/schemas/RetainabilityThreshold'</w:t>
      </w:r>
    </w:p>
    <w:p w:rsidR="00501F50" w:rsidRDefault="00501F50" w:rsidP="00501F50">
      <w:pPr>
        <w:pStyle w:val="PL"/>
      </w:pPr>
      <w:r>
        <w:t xml:space="preserve">        ranUeThrouThd:</w:t>
      </w:r>
    </w:p>
    <w:p w:rsidR="00501F50" w:rsidRDefault="00501F50" w:rsidP="00501F50">
      <w:pPr>
        <w:pStyle w:val="PL"/>
      </w:pPr>
      <w:r>
        <w:t xml:space="preserve">          $ref: 'TS29571_CommonData.yaml#/components/schemas/BitRate'</w:t>
      </w:r>
    </w:p>
    <w:p w:rsidR="00501F50" w:rsidRDefault="00501F50" w:rsidP="00501F50">
      <w:pPr>
        <w:pStyle w:val="PL"/>
      </w:pPr>
      <w:r>
        <w:t xml:space="preserve">        snssai:</w:t>
      </w:r>
    </w:p>
    <w:p w:rsidR="00501F50" w:rsidRDefault="00501F50" w:rsidP="00501F50">
      <w:pPr>
        <w:pStyle w:val="PL"/>
      </w:pPr>
      <w:r>
        <w:t xml:space="preserve">          $ref: 'TS29571_CommonData.yaml#/components/schemas/Snssai'</w:t>
      </w:r>
    </w:p>
    <w:p w:rsidR="00501F50" w:rsidRDefault="00501F50" w:rsidP="00501F50">
      <w:pPr>
        <w:pStyle w:val="PL"/>
      </w:pPr>
      <w:r>
        <w:t xml:space="preserve">        confidence:</w:t>
      </w:r>
    </w:p>
    <w:p w:rsidR="00501F50" w:rsidRDefault="00501F50" w:rsidP="00501F50">
      <w:pPr>
        <w:pStyle w:val="PL"/>
      </w:pPr>
      <w:r>
        <w:t xml:space="preserve">          $ref: 'TS29571_CommonData.yaml#/components/schemas/Uinteger'</w:t>
      </w:r>
    </w:p>
    <w:p w:rsidR="00501F50" w:rsidRDefault="00501F50" w:rsidP="00501F50">
      <w:pPr>
        <w:pStyle w:val="PL"/>
      </w:pPr>
      <w:r>
        <w:t xml:space="preserve">    QosRequirement:</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5qi:</w:t>
      </w:r>
    </w:p>
    <w:p w:rsidR="00501F50" w:rsidRDefault="00501F50" w:rsidP="00501F50">
      <w:pPr>
        <w:pStyle w:val="PL"/>
      </w:pPr>
      <w:r>
        <w:t xml:space="preserve">          $ref: 'TS29571_CommonData.yaml#/components/schemas/5Qi'</w:t>
      </w:r>
    </w:p>
    <w:p w:rsidR="00501F50" w:rsidRDefault="00501F50" w:rsidP="00501F50">
      <w:pPr>
        <w:pStyle w:val="PL"/>
      </w:pPr>
      <w:r>
        <w:t xml:space="preserve">        gfbrUl:</w:t>
      </w:r>
    </w:p>
    <w:p w:rsidR="00501F50" w:rsidRDefault="00501F50" w:rsidP="00501F50">
      <w:pPr>
        <w:pStyle w:val="PL"/>
      </w:pPr>
      <w:r>
        <w:t xml:space="preserve">          $ref: 'TS29571_CommonData.yaml#/components/schemas/BitRate'</w:t>
      </w:r>
    </w:p>
    <w:p w:rsidR="00501F50" w:rsidRDefault="00501F50" w:rsidP="00501F50">
      <w:pPr>
        <w:pStyle w:val="PL"/>
      </w:pPr>
      <w:r>
        <w:t xml:space="preserve">        gfbrDl:</w:t>
      </w:r>
    </w:p>
    <w:p w:rsidR="00501F50" w:rsidRDefault="00501F50" w:rsidP="00501F50">
      <w:pPr>
        <w:pStyle w:val="PL"/>
      </w:pPr>
      <w:r>
        <w:t xml:space="preserve">          $ref: 'TS29571_CommonData.yaml#/components/schemas/BitRate'</w:t>
      </w:r>
    </w:p>
    <w:p w:rsidR="00501F50" w:rsidRDefault="00501F50" w:rsidP="00501F50">
      <w:pPr>
        <w:pStyle w:val="PL"/>
      </w:pPr>
      <w:r>
        <w:t xml:space="preserve">        resType:</w:t>
      </w:r>
    </w:p>
    <w:p w:rsidR="00501F50" w:rsidRDefault="00501F50" w:rsidP="00501F50">
      <w:pPr>
        <w:pStyle w:val="PL"/>
      </w:pPr>
      <w:r>
        <w:t xml:space="preserve">          $ref: 'TS29571_CommonData.yaml#/components/schemas/QosResourceType'</w:t>
      </w:r>
    </w:p>
    <w:p w:rsidR="00501F50" w:rsidRDefault="00501F50" w:rsidP="00501F50">
      <w:pPr>
        <w:pStyle w:val="PL"/>
      </w:pPr>
      <w:r>
        <w:t xml:space="preserve">        pdb:</w:t>
      </w:r>
    </w:p>
    <w:p w:rsidR="00501F50" w:rsidRDefault="00501F50" w:rsidP="00501F50">
      <w:pPr>
        <w:pStyle w:val="PL"/>
      </w:pPr>
      <w:r>
        <w:t xml:space="preserve">          $ref: 'TS29571_CommonData.yaml#/components/schemas/PacketDelBudget'</w:t>
      </w:r>
    </w:p>
    <w:p w:rsidR="00501F50" w:rsidRDefault="00501F50" w:rsidP="00501F50">
      <w:pPr>
        <w:pStyle w:val="PL"/>
      </w:pPr>
      <w:r>
        <w:t xml:space="preserve">        per:</w:t>
      </w:r>
    </w:p>
    <w:p w:rsidR="00501F50" w:rsidRDefault="00501F50" w:rsidP="00501F50">
      <w:pPr>
        <w:pStyle w:val="PL"/>
      </w:pPr>
      <w:r>
        <w:t xml:space="preserve">          $ref: 'TS29571_CommonData.yaml#/components/schemas/PacketErrRate'</w:t>
      </w:r>
    </w:p>
    <w:p w:rsidR="00501F50" w:rsidRDefault="00501F50" w:rsidP="00501F50">
      <w:pPr>
        <w:pStyle w:val="PL"/>
      </w:pPr>
      <w:r>
        <w:t xml:space="preserve">    ThresholdLevel:</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congLevel:</w:t>
      </w:r>
    </w:p>
    <w:p w:rsidR="00501F50" w:rsidRDefault="00501F50" w:rsidP="00501F50">
      <w:pPr>
        <w:pStyle w:val="PL"/>
      </w:pPr>
      <w:r>
        <w:t xml:space="preserve">          type: integer</w:t>
      </w:r>
    </w:p>
    <w:p w:rsidR="00501F50" w:rsidRDefault="00501F50" w:rsidP="00501F50">
      <w:pPr>
        <w:pStyle w:val="PL"/>
      </w:pPr>
      <w:r>
        <w:lastRenderedPageBreak/>
        <w:t xml:space="preserve">        nfLoadLevel:</w:t>
      </w:r>
    </w:p>
    <w:p w:rsidR="00501F50" w:rsidRDefault="00501F50" w:rsidP="00501F50">
      <w:pPr>
        <w:pStyle w:val="PL"/>
      </w:pPr>
      <w:r>
        <w:t xml:space="preserve">          type: integer</w:t>
      </w:r>
    </w:p>
    <w:p w:rsidR="00501F50" w:rsidRDefault="00501F50" w:rsidP="00501F50">
      <w:pPr>
        <w:pStyle w:val="PL"/>
      </w:pPr>
      <w:r>
        <w:t xml:space="preserve">        nfCpuUsage:</w:t>
      </w:r>
    </w:p>
    <w:p w:rsidR="00501F50" w:rsidRDefault="00501F50" w:rsidP="00501F50">
      <w:pPr>
        <w:pStyle w:val="PL"/>
      </w:pPr>
      <w:r>
        <w:t xml:space="preserve">          type: integer</w:t>
      </w:r>
    </w:p>
    <w:p w:rsidR="00501F50" w:rsidRDefault="00501F50" w:rsidP="00501F50">
      <w:pPr>
        <w:pStyle w:val="PL"/>
      </w:pPr>
      <w:r>
        <w:t xml:space="preserve">        nfMemoryUsage:</w:t>
      </w:r>
    </w:p>
    <w:p w:rsidR="00501F50" w:rsidRDefault="00501F50" w:rsidP="00501F50">
      <w:pPr>
        <w:pStyle w:val="PL"/>
      </w:pPr>
      <w:r>
        <w:t xml:space="preserve">          type: integer</w:t>
      </w:r>
    </w:p>
    <w:p w:rsidR="00501F50" w:rsidRDefault="00501F50" w:rsidP="00501F50">
      <w:pPr>
        <w:pStyle w:val="PL"/>
      </w:pPr>
      <w:r>
        <w:t xml:space="preserve">        nfStorageUsage:</w:t>
      </w:r>
    </w:p>
    <w:p w:rsidR="00501F50" w:rsidRDefault="00501F50" w:rsidP="00501F50">
      <w:pPr>
        <w:pStyle w:val="PL"/>
      </w:pPr>
      <w:r>
        <w:t xml:space="preserve">          type: integer</w:t>
      </w:r>
    </w:p>
    <w:p w:rsidR="00501F50" w:rsidRDefault="00501F50" w:rsidP="00501F50">
      <w:pPr>
        <w:pStyle w:val="PL"/>
      </w:pPr>
      <w:r>
        <w:t xml:space="preserve">    NfLoadLevelInformation: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nfType:</w:t>
      </w:r>
    </w:p>
    <w:p w:rsidR="00501F50" w:rsidRDefault="00501F50" w:rsidP="00501F50">
      <w:pPr>
        <w:pStyle w:val="PL"/>
      </w:pPr>
      <w:r>
        <w:t xml:space="preserve">          $ref: 'TS29510_Nnrf_NFManagement.yaml#/components/schemas/NFType'</w:t>
      </w:r>
    </w:p>
    <w:p w:rsidR="00501F50" w:rsidRDefault="00501F50" w:rsidP="00501F50">
      <w:pPr>
        <w:pStyle w:val="PL"/>
      </w:pPr>
      <w:r>
        <w:t xml:space="preserve">        nfInstanceId:</w:t>
      </w:r>
    </w:p>
    <w:p w:rsidR="00501F50" w:rsidRDefault="00501F50" w:rsidP="00501F50">
      <w:pPr>
        <w:pStyle w:val="PL"/>
      </w:pPr>
      <w:r>
        <w:t xml:space="preserve">          $ref: 'TS29571_CommonData.yaml#/components/schemas/NfInstanceId'</w:t>
      </w:r>
    </w:p>
    <w:p w:rsidR="00501F50" w:rsidRDefault="00501F50" w:rsidP="00501F50">
      <w:pPr>
        <w:pStyle w:val="PL"/>
      </w:pPr>
      <w:r>
        <w:t xml:space="preserve">        nfSetId:</w:t>
      </w:r>
    </w:p>
    <w:p w:rsidR="00501F50" w:rsidRDefault="00501F50" w:rsidP="00501F50">
      <w:pPr>
        <w:pStyle w:val="PL"/>
      </w:pPr>
      <w:r>
        <w:t xml:space="preserve">          $ref: 'TS29571_CommonData.yaml#/components/schemas/NfSetId'</w:t>
      </w:r>
    </w:p>
    <w:p w:rsidR="00501F50" w:rsidRDefault="00501F50" w:rsidP="00501F50">
      <w:pPr>
        <w:pStyle w:val="PL"/>
      </w:pPr>
      <w:r>
        <w:t xml:space="preserve">        nfStatus:</w:t>
      </w:r>
    </w:p>
    <w:p w:rsidR="00501F50" w:rsidRDefault="00501F50" w:rsidP="00501F50">
      <w:pPr>
        <w:pStyle w:val="PL"/>
      </w:pPr>
      <w:r>
        <w:t xml:space="preserve">          $ref: '#/components/schemas/NfStatus'</w:t>
      </w:r>
    </w:p>
    <w:p w:rsidR="00501F50" w:rsidRDefault="00501F50" w:rsidP="00501F50">
      <w:pPr>
        <w:pStyle w:val="PL"/>
      </w:pPr>
      <w:r>
        <w:t xml:space="preserve">        nfCpuUsage:</w:t>
      </w:r>
    </w:p>
    <w:p w:rsidR="00501F50" w:rsidRDefault="00501F50" w:rsidP="00501F50">
      <w:pPr>
        <w:pStyle w:val="PL"/>
      </w:pPr>
      <w:r>
        <w:t xml:space="preserve">          type: integer</w:t>
      </w:r>
    </w:p>
    <w:p w:rsidR="00501F50" w:rsidRDefault="00501F50" w:rsidP="00501F50">
      <w:pPr>
        <w:pStyle w:val="PL"/>
      </w:pPr>
      <w:r>
        <w:t xml:space="preserve">        nfMemoryUsage:</w:t>
      </w:r>
    </w:p>
    <w:p w:rsidR="00501F50" w:rsidRDefault="00501F50" w:rsidP="00501F50">
      <w:pPr>
        <w:pStyle w:val="PL"/>
      </w:pPr>
      <w:r>
        <w:t xml:space="preserve">          type: integer</w:t>
      </w:r>
    </w:p>
    <w:p w:rsidR="00501F50" w:rsidRDefault="00501F50" w:rsidP="00501F50">
      <w:pPr>
        <w:pStyle w:val="PL"/>
      </w:pPr>
      <w:r>
        <w:t xml:space="preserve">        nfStorageUsage:</w:t>
      </w:r>
    </w:p>
    <w:p w:rsidR="00501F50" w:rsidRDefault="00501F50" w:rsidP="00501F50">
      <w:pPr>
        <w:pStyle w:val="PL"/>
      </w:pPr>
      <w:r>
        <w:t xml:space="preserve">          type: integer</w:t>
      </w:r>
    </w:p>
    <w:p w:rsidR="00501F50" w:rsidRDefault="00501F50" w:rsidP="00501F50">
      <w:pPr>
        <w:pStyle w:val="PL"/>
      </w:pPr>
      <w:r>
        <w:t xml:space="preserve">        nfLoadLevelAverage:</w:t>
      </w:r>
    </w:p>
    <w:p w:rsidR="00501F50" w:rsidRDefault="00501F50" w:rsidP="00501F50">
      <w:pPr>
        <w:pStyle w:val="PL"/>
      </w:pPr>
      <w:r>
        <w:t xml:space="preserve">          type: integer</w:t>
      </w:r>
    </w:p>
    <w:p w:rsidR="00501F50" w:rsidRDefault="00501F50" w:rsidP="00501F50">
      <w:pPr>
        <w:pStyle w:val="PL"/>
      </w:pPr>
      <w:r>
        <w:t xml:space="preserve">        nfLoadLevelpeak:</w:t>
      </w:r>
    </w:p>
    <w:p w:rsidR="00501F50" w:rsidRDefault="00501F50" w:rsidP="00501F50">
      <w:pPr>
        <w:pStyle w:val="PL"/>
      </w:pPr>
      <w:r>
        <w:t xml:space="preserve">          type: integer</w:t>
      </w:r>
    </w:p>
    <w:p w:rsidR="00501F50" w:rsidRDefault="00501F50" w:rsidP="00501F50">
      <w:pPr>
        <w:pStyle w:val="PL"/>
      </w:pPr>
      <w:r>
        <w:t xml:space="preserve">        snssai:</w:t>
      </w:r>
    </w:p>
    <w:p w:rsidR="00501F50" w:rsidRDefault="00501F50" w:rsidP="00501F50">
      <w:pPr>
        <w:pStyle w:val="PL"/>
      </w:pPr>
      <w:r>
        <w:t xml:space="preserve">          $ref: 'TS29571_CommonData.yaml#/components/schemas/Snssai'</w:t>
      </w:r>
    </w:p>
    <w:p w:rsidR="00501F50" w:rsidRDefault="00501F50" w:rsidP="00501F50">
      <w:pPr>
        <w:pStyle w:val="PL"/>
      </w:pPr>
      <w:r>
        <w:t xml:space="preserve">        confidence:</w:t>
      </w:r>
    </w:p>
    <w:p w:rsidR="00501F50" w:rsidRDefault="00501F50" w:rsidP="00501F50">
      <w:pPr>
        <w:pStyle w:val="PL"/>
      </w:pPr>
      <w:r>
        <w:t xml:space="preserve">          $ref: 'TS29571_CommonData.yaml#/components/schemas/Uinteger'</w:t>
      </w:r>
    </w:p>
    <w:p w:rsidR="00501F50" w:rsidRDefault="00501F50" w:rsidP="00501F50">
      <w:pPr>
        <w:pStyle w:val="PL"/>
      </w:pPr>
      <w:r>
        <w:t xml:space="preserve">      required:</w:t>
      </w:r>
    </w:p>
    <w:p w:rsidR="00501F50" w:rsidRDefault="00501F50" w:rsidP="00501F50">
      <w:pPr>
        <w:pStyle w:val="PL"/>
      </w:pPr>
      <w:r>
        <w:t xml:space="preserve">        - nfType</w:t>
      </w:r>
    </w:p>
    <w:p w:rsidR="00501F50" w:rsidRDefault="00501F50" w:rsidP="00501F50">
      <w:pPr>
        <w:pStyle w:val="PL"/>
      </w:pPr>
      <w:r>
        <w:t xml:space="preserve">        - nfInstanceId</w:t>
      </w:r>
    </w:p>
    <w:p w:rsidR="00501F50" w:rsidRDefault="00501F50" w:rsidP="00501F50">
      <w:pPr>
        <w:pStyle w:val="PL"/>
      </w:pPr>
      <w:r>
        <w:t xml:space="preserve">    NfStatus:</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statusRegistered:</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statusUnregistered:</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statusUndiscoverable:</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AnySlice:</w:t>
      </w:r>
    </w:p>
    <w:p w:rsidR="00501F50" w:rsidRDefault="00501F50" w:rsidP="00501F50">
      <w:pPr>
        <w:pStyle w:val="PL"/>
      </w:pPr>
      <w:r>
        <w:t xml:space="preserve">      type: boolean</w:t>
      </w:r>
    </w:p>
    <w:p w:rsidR="00501F50" w:rsidRDefault="00501F50" w:rsidP="00501F50">
      <w:pPr>
        <w:pStyle w:val="PL"/>
      </w:pPr>
      <w:r>
        <w:t xml:space="preserve">      description: FALSE represents not applicable for all slices. TRUE represents applicable for all slices.</w:t>
      </w:r>
    </w:p>
    <w:p w:rsidR="00501F50" w:rsidRDefault="00501F50" w:rsidP="00501F50">
      <w:pPr>
        <w:pStyle w:val="PL"/>
      </w:pPr>
      <w:r>
        <w:t xml:space="preserve">    LoadLevelInformation:</w:t>
      </w:r>
    </w:p>
    <w:p w:rsidR="00501F50" w:rsidRDefault="00501F50" w:rsidP="00501F50">
      <w:pPr>
        <w:pStyle w:val="PL"/>
      </w:pPr>
      <w:r>
        <w:t xml:space="preserve">      type: integer</w:t>
      </w:r>
    </w:p>
    <w:p w:rsidR="00501F50" w:rsidRDefault="00501F50" w:rsidP="00501F50">
      <w:pPr>
        <w:pStyle w:val="PL"/>
      </w:pPr>
      <w:r>
        <w:t xml:space="preserve">      description: Load level information of the network slice instance.</w:t>
      </w:r>
    </w:p>
    <w:p w:rsidR="00501F50" w:rsidRDefault="00501F50" w:rsidP="00501F50">
      <w:pPr>
        <w:pStyle w:val="PL"/>
      </w:pPr>
      <w:r>
        <w:t xml:space="preserve">    AbnormalBehaviour:</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supis: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'TS29571_CommonData.yaml#/components/schemas/Supi'</w:t>
      </w:r>
    </w:p>
    <w:p w:rsidR="00501F50" w:rsidRDefault="00501F50" w:rsidP="00501F50">
      <w:pPr>
        <w:pStyle w:val="PL"/>
      </w:pPr>
      <w:r>
        <w:t xml:space="preserve">          minItems: 1</w:t>
      </w:r>
    </w:p>
    <w:p w:rsidR="00501F50" w:rsidRDefault="00501F50" w:rsidP="00501F50">
      <w:pPr>
        <w:pStyle w:val="PL"/>
      </w:pPr>
      <w:r>
        <w:t xml:space="preserve">        excep:</w:t>
      </w:r>
    </w:p>
    <w:p w:rsidR="00501F50" w:rsidRDefault="00501F50" w:rsidP="00501F50">
      <w:pPr>
        <w:pStyle w:val="PL"/>
      </w:pPr>
      <w:r>
        <w:t xml:space="preserve">          $ref: '#/components/schemas/Exception'</w:t>
      </w:r>
    </w:p>
    <w:p w:rsidR="00501F50" w:rsidRDefault="00501F50" w:rsidP="00501F50">
      <w:pPr>
        <w:pStyle w:val="PL"/>
      </w:pPr>
      <w:r>
        <w:t xml:space="preserve">        dnn:</w:t>
      </w:r>
    </w:p>
    <w:p w:rsidR="00501F50" w:rsidRDefault="00501F50" w:rsidP="00501F50">
      <w:pPr>
        <w:pStyle w:val="PL"/>
      </w:pPr>
      <w:r>
        <w:t xml:space="preserve">          $ref: 'TS29571_CommonData.yaml#/components/schemas/Dnn'</w:t>
      </w:r>
    </w:p>
    <w:p w:rsidR="00501F50" w:rsidRDefault="00501F50" w:rsidP="00501F50">
      <w:pPr>
        <w:pStyle w:val="PL"/>
      </w:pPr>
      <w:r>
        <w:t xml:space="preserve">        snssai:</w:t>
      </w:r>
    </w:p>
    <w:p w:rsidR="00501F50" w:rsidRDefault="00501F50" w:rsidP="00501F50">
      <w:pPr>
        <w:pStyle w:val="PL"/>
      </w:pPr>
      <w:r>
        <w:t xml:space="preserve">          $ref: 'TS29571_CommonData.yaml#/components/schemas/Snssai'</w:t>
      </w:r>
    </w:p>
    <w:p w:rsidR="00501F50" w:rsidRDefault="00501F50" w:rsidP="00501F50">
      <w:pPr>
        <w:pStyle w:val="PL"/>
      </w:pPr>
      <w:r>
        <w:t xml:space="preserve">        ratio:</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confidence:</w:t>
      </w:r>
    </w:p>
    <w:p w:rsidR="00501F50" w:rsidRDefault="00501F50" w:rsidP="00501F50">
      <w:pPr>
        <w:pStyle w:val="PL"/>
      </w:pPr>
      <w:r>
        <w:t xml:space="preserve">          $ref: 'TS29571_CommonData.yaml#/components/schemas/Uinteger'</w:t>
      </w:r>
    </w:p>
    <w:p w:rsidR="00501F50" w:rsidRDefault="00501F50" w:rsidP="00501F50">
      <w:pPr>
        <w:pStyle w:val="PL"/>
      </w:pPr>
      <w:r>
        <w:t xml:space="preserve">        addtMeasInfo:</w:t>
      </w:r>
    </w:p>
    <w:p w:rsidR="00501F50" w:rsidRDefault="00501F50" w:rsidP="00501F50">
      <w:pPr>
        <w:pStyle w:val="PL"/>
      </w:pPr>
      <w:r>
        <w:t xml:space="preserve">          $ref: '#/components/schemas/AdditionalMeasurement'</w:t>
      </w:r>
    </w:p>
    <w:p w:rsidR="00501F50" w:rsidRDefault="00501F50" w:rsidP="00501F50">
      <w:pPr>
        <w:pStyle w:val="PL"/>
      </w:pPr>
      <w:r>
        <w:t xml:space="preserve">      required:</w:t>
      </w:r>
    </w:p>
    <w:p w:rsidR="00501F50" w:rsidRDefault="00501F50" w:rsidP="00501F50">
      <w:pPr>
        <w:pStyle w:val="PL"/>
      </w:pPr>
      <w:r>
        <w:t xml:space="preserve">        - excep</w:t>
      </w:r>
    </w:p>
    <w:p w:rsidR="00501F50" w:rsidRDefault="00501F50" w:rsidP="00501F50">
      <w:pPr>
        <w:pStyle w:val="PL"/>
      </w:pPr>
      <w:r>
        <w:t xml:space="preserve">    Exception: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excepId:</w:t>
      </w:r>
    </w:p>
    <w:p w:rsidR="00501F50" w:rsidRDefault="00501F50" w:rsidP="00501F50">
      <w:pPr>
        <w:pStyle w:val="PL"/>
      </w:pPr>
      <w:r>
        <w:lastRenderedPageBreak/>
        <w:t xml:space="preserve">          $ref: '#/components/schemas/ExceptionId'</w:t>
      </w:r>
    </w:p>
    <w:p w:rsidR="00501F50" w:rsidRDefault="00501F50" w:rsidP="00501F50">
      <w:pPr>
        <w:pStyle w:val="PL"/>
      </w:pPr>
      <w:r>
        <w:t xml:space="preserve">        excepLevel:</w:t>
      </w:r>
    </w:p>
    <w:p w:rsidR="00501F50" w:rsidRDefault="00501F50" w:rsidP="00501F50">
      <w:pPr>
        <w:pStyle w:val="PL"/>
      </w:pPr>
      <w:r>
        <w:t xml:space="preserve">          type: integer</w:t>
      </w:r>
    </w:p>
    <w:p w:rsidR="00501F50" w:rsidRDefault="00501F50" w:rsidP="00501F50">
      <w:pPr>
        <w:pStyle w:val="PL"/>
      </w:pPr>
      <w:r>
        <w:t xml:space="preserve">        excepTrend:</w:t>
      </w:r>
    </w:p>
    <w:p w:rsidR="00501F50" w:rsidRDefault="00501F50" w:rsidP="00501F50">
      <w:pPr>
        <w:pStyle w:val="PL"/>
      </w:pPr>
      <w:r>
        <w:t xml:space="preserve">          $ref: '#/components/schemas/ExceptionTrend'</w:t>
      </w:r>
    </w:p>
    <w:p w:rsidR="00501F50" w:rsidRDefault="00501F50" w:rsidP="00501F50">
      <w:pPr>
        <w:pStyle w:val="PL"/>
      </w:pPr>
      <w:r>
        <w:t xml:space="preserve">      required:</w:t>
      </w:r>
    </w:p>
    <w:p w:rsidR="00501F50" w:rsidRDefault="00501F50" w:rsidP="00501F50">
      <w:pPr>
        <w:pStyle w:val="PL"/>
      </w:pPr>
      <w:r>
        <w:t xml:space="preserve">        - excepId</w:t>
      </w:r>
    </w:p>
    <w:p w:rsidR="00501F50" w:rsidRDefault="00501F50" w:rsidP="00501F50">
      <w:pPr>
        <w:pStyle w:val="PL"/>
      </w:pPr>
      <w:r>
        <w:t xml:space="preserve">    AdditionalMeasurement:</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unexpLoc:</w:t>
      </w:r>
    </w:p>
    <w:p w:rsidR="00501F50" w:rsidRDefault="00501F50" w:rsidP="00501F50">
      <w:pPr>
        <w:pStyle w:val="PL"/>
      </w:pPr>
      <w:r>
        <w:t xml:space="preserve">          $ref: 'TS29554_Npcf_BDTPolicyControl.yaml#/components/schemas/NetworkAreaInfo'</w:t>
      </w:r>
    </w:p>
    <w:p w:rsidR="00501F50" w:rsidRDefault="00501F50" w:rsidP="00501F50">
      <w:pPr>
        <w:pStyle w:val="PL"/>
      </w:pPr>
      <w:r>
        <w:t xml:space="preserve">        unexpFlowTeps: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'#/components/schemas/IpEthFlowDescription'</w:t>
      </w:r>
    </w:p>
    <w:p w:rsidR="00501F50" w:rsidRDefault="00501F50" w:rsidP="00501F50">
      <w:pPr>
        <w:pStyle w:val="PL"/>
      </w:pPr>
      <w:r>
        <w:t xml:space="preserve">          minItems: 1</w:t>
      </w:r>
    </w:p>
    <w:p w:rsidR="00501F50" w:rsidRDefault="00501F50" w:rsidP="00501F50">
      <w:pPr>
        <w:pStyle w:val="PL"/>
      </w:pPr>
      <w:r>
        <w:t xml:space="preserve">        unexpWakes: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'TS29571_CommonData.yaml#/components/schemas/DateTime'</w:t>
      </w:r>
    </w:p>
    <w:p w:rsidR="00501F50" w:rsidRDefault="00501F50" w:rsidP="00501F50">
      <w:pPr>
        <w:pStyle w:val="PL"/>
      </w:pPr>
      <w:r>
        <w:t xml:space="preserve">          minItems: 1</w:t>
      </w:r>
    </w:p>
    <w:p w:rsidR="00501F50" w:rsidRDefault="00501F50" w:rsidP="00501F50">
      <w:pPr>
        <w:pStyle w:val="PL"/>
      </w:pPr>
      <w:r>
        <w:t xml:space="preserve">        ddosAttack:</w:t>
      </w:r>
    </w:p>
    <w:p w:rsidR="00501F50" w:rsidRDefault="00501F50" w:rsidP="00501F50">
      <w:pPr>
        <w:pStyle w:val="PL"/>
      </w:pPr>
      <w:r>
        <w:t xml:space="preserve">          $ref: '#/components/schemas/AddressList'</w:t>
      </w:r>
    </w:p>
    <w:p w:rsidR="00501F50" w:rsidRDefault="00501F50" w:rsidP="00501F50">
      <w:pPr>
        <w:pStyle w:val="PL"/>
      </w:pPr>
      <w:r>
        <w:t xml:space="preserve">        wrgDest:</w:t>
      </w:r>
    </w:p>
    <w:p w:rsidR="00501F50" w:rsidRDefault="00501F50" w:rsidP="00501F50">
      <w:pPr>
        <w:pStyle w:val="PL"/>
      </w:pPr>
      <w:r>
        <w:t xml:space="preserve">          $ref: '#/components/schemas/AddressList'</w:t>
      </w:r>
    </w:p>
    <w:p w:rsidR="00501F50" w:rsidRDefault="00501F50" w:rsidP="00501F50">
      <w:pPr>
        <w:pStyle w:val="PL"/>
      </w:pPr>
      <w:r>
        <w:t xml:space="preserve">        circums: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'#/components/schemas/CircumstanceDescription'</w:t>
      </w:r>
    </w:p>
    <w:p w:rsidR="00501F50" w:rsidRDefault="00501F50" w:rsidP="00501F50">
      <w:pPr>
        <w:pStyle w:val="PL"/>
      </w:pPr>
      <w:r>
        <w:t xml:space="preserve">          minItems: 1</w:t>
      </w:r>
    </w:p>
    <w:p w:rsidR="00501F50" w:rsidRDefault="00501F50" w:rsidP="00501F50">
      <w:pPr>
        <w:pStyle w:val="PL"/>
      </w:pPr>
      <w:r>
        <w:t xml:space="preserve">    IpEthFlowDescription: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ipTrafficFilter:</w:t>
      </w:r>
    </w:p>
    <w:p w:rsidR="00501F50" w:rsidRDefault="00501F50" w:rsidP="00501F50">
      <w:pPr>
        <w:pStyle w:val="PL"/>
      </w:pPr>
      <w:r>
        <w:t xml:space="preserve">          $ref: 'TS29514_Npcf_PolicyAuthorization.yaml#/components/schemas/FlowDescription'</w:t>
      </w:r>
    </w:p>
    <w:p w:rsidR="00501F50" w:rsidRDefault="00501F50" w:rsidP="00501F50">
      <w:pPr>
        <w:pStyle w:val="PL"/>
      </w:pPr>
      <w:r>
        <w:t xml:space="preserve">        ethTrafficFilter:</w:t>
      </w:r>
    </w:p>
    <w:p w:rsidR="00501F50" w:rsidRDefault="00501F50" w:rsidP="00501F50">
      <w:pPr>
        <w:pStyle w:val="PL"/>
      </w:pPr>
      <w:r>
        <w:t xml:space="preserve">          $ref: 'TS29514_Npcf_PolicyAuthorization.yaml#/components/schemas/EthFlowDescription'</w:t>
      </w:r>
    </w:p>
    <w:p w:rsidR="00501F50" w:rsidRDefault="00501F50" w:rsidP="00501F50">
      <w:pPr>
        <w:pStyle w:val="PL"/>
      </w:pPr>
      <w:r>
        <w:t xml:space="preserve">    AddressList:</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ipv4Addrs: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'TS29571_CommonData.yaml#/components/schemas/Ipv4Addr'</w:t>
      </w:r>
    </w:p>
    <w:p w:rsidR="00501F50" w:rsidRDefault="00501F50" w:rsidP="00501F50">
      <w:pPr>
        <w:pStyle w:val="PL"/>
      </w:pPr>
      <w:r>
        <w:t xml:space="preserve">          minItems: 1</w:t>
      </w:r>
    </w:p>
    <w:p w:rsidR="00501F50" w:rsidRDefault="00501F50" w:rsidP="00501F50">
      <w:pPr>
        <w:pStyle w:val="PL"/>
      </w:pPr>
      <w:r>
        <w:t xml:space="preserve">        ipv6Addrs:</w:t>
      </w:r>
    </w:p>
    <w:p w:rsidR="00501F50" w:rsidRDefault="00501F50" w:rsidP="00501F50">
      <w:pPr>
        <w:pStyle w:val="PL"/>
      </w:pPr>
      <w:r>
        <w:t xml:space="preserve">          type: array</w:t>
      </w:r>
    </w:p>
    <w:p w:rsidR="00501F50" w:rsidRDefault="00501F50" w:rsidP="00501F50">
      <w:pPr>
        <w:pStyle w:val="PL"/>
      </w:pPr>
      <w:r>
        <w:t xml:space="preserve">          items:</w:t>
      </w:r>
    </w:p>
    <w:p w:rsidR="00501F50" w:rsidRDefault="00501F50" w:rsidP="00501F50">
      <w:pPr>
        <w:pStyle w:val="PL"/>
      </w:pPr>
      <w:r>
        <w:t xml:space="preserve">            $ref: 'TS29571_CommonData.yaml#/components/schemas/Ipv6Addr'</w:t>
      </w:r>
    </w:p>
    <w:p w:rsidR="00501F50" w:rsidRDefault="00501F50" w:rsidP="00501F50">
      <w:pPr>
        <w:pStyle w:val="PL"/>
      </w:pPr>
      <w:r>
        <w:t xml:space="preserve">          minItems: 1</w:t>
      </w:r>
    </w:p>
    <w:p w:rsidR="00501F50" w:rsidRDefault="00501F50" w:rsidP="00501F50">
      <w:pPr>
        <w:pStyle w:val="PL"/>
      </w:pPr>
      <w:r>
        <w:t xml:space="preserve">    CircumstanceDescription:</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freq:</w:t>
      </w:r>
    </w:p>
    <w:p w:rsidR="00501F50" w:rsidRDefault="00501F50" w:rsidP="00501F50">
      <w:pPr>
        <w:pStyle w:val="PL"/>
      </w:pPr>
      <w:r>
        <w:t xml:space="preserve">          $ref: 'TS29571_CommonData.yaml#/components/schemas/Float'</w:t>
      </w:r>
    </w:p>
    <w:p w:rsidR="00501F50" w:rsidRDefault="00501F50" w:rsidP="00501F50">
      <w:pPr>
        <w:pStyle w:val="PL"/>
      </w:pPr>
      <w:r>
        <w:t xml:space="preserve">        tm:</w:t>
      </w:r>
    </w:p>
    <w:p w:rsidR="00501F50" w:rsidRDefault="00501F50" w:rsidP="00501F50">
      <w:pPr>
        <w:pStyle w:val="PL"/>
      </w:pPr>
      <w:r>
        <w:t xml:space="preserve">          $ref: 'TS29571_CommonData.yaml#/components/schemas/DateTime'</w:t>
      </w:r>
    </w:p>
    <w:p w:rsidR="00501F50" w:rsidRDefault="00501F50" w:rsidP="00501F50">
      <w:pPr>
        <w:pStyle w:val="PL"/>
      </w:pPr>
      <w:r>
        <w:t xml:space="preserve">        locArea:</w:t>
      </w:r>
    </w:p>
    <w:p w:rsidR="00501F50" w:rsidRDefault="00501F50" w:rsidP="00501F50">
      <w:pPr>
        <w:pStyle w:val="PL"/>
      </w:pPr>
      <w:r>
        <w:t xml:space="preserve">          $ref: 'TS29554_Npcf_BDTPolicyControl.yaml#/components/schemas/NetworkAreaInfo'</w:t>
      </w:r>
    </w:p>
    <w:p w:rsidR="00501F50" w:rsidRDefault="00501F50" w:rsidP="00501F50">
      <w:pPr>
        <w:pStyle w:val="PL"/>
      </w:pPr>
      <w:r>
        <w:t xml:space="preserve">        vol:</w:t>
      </w:r>
    </w:p>
    <w:p w:rsidR="00501F50" w:rsidRDefault="00501F50" w:rsidP="00501F50">
      <w:pPr>
        <w:pStyle w:val="PL"/>
      </w:pPr>
      <w:r>
        <w:t xml:space="preserve">          $ref: 'TS29122_CommonData.yaml#/components/schemas/Volume'</w:t>
      </w:r>
    </w:p>
    <w:p w:rsidR="00501F50" w:rsidRDefault="00501F50" w:rsidP="00501F50">
      <w:pPr>
        <w:pStyle w:val="PL"/>
      </w:pPr>
      <w:r>
        <w:t xml:space="preserve">    RetainabilityThreshold:</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relFlowNum:</w:t>
      </w:r>
    </w:p>
    <w:p w:rsidR="00501F50" w:rsidRDefault="00501F50" w:rsidP="00501F50">
      <w:pPr>
        <w:pStyle w:val="PL"/>
      </w:pPr>
      <w:r>
        <w:t xml:space="preserve">          $ref: 'TS29571_CommonData.yaml#/components/schemas/Uinteger'</w:t>
      </w:r>
    </w:p>
    <w:p w:rsidR="00501F50" w:rsidRDefault="00501F50" w:rsidP="00501F50">
      <w:pPr>
        <w:pStyle w:val="PL"/>
      </w:pPr>
      <w:r>
        <w:t xml:space="preserve">        relTimeUnit:</w:t>
      </w:r>
    </w:p>
    <w:p w:rsidR="00501F50" w:rsidRDefault="00501F50" w:rsidP="00501F50">
      <w:pPr>
        <w:pStyle w:val="PL"/>
      </w:pPr>
      <w:r>
        <w:t xml:space="preserve">          $ref: '#/components/schemas/TimeUnit'</w:t>
      </w:r>
    </w:p>
    <w:p w:rsidR="00501F50" w:rsidRDefault="00501F50" w:rsidP="00501F50">
      <w:pPr>
        <w:pStyle w:val="PL"/>
      </w:pPr>
      <w:r>
        <w:t xml:space="preserve">        relFlowRatio:</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NetworkPerfRequirement:</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nwPerfType:</w:t>
      </w:r>
    </w:p>
    <w:p w:rsidR="00501F50" w:rsidRDefault="00501F50" w:rsidP="00501F50">
      <w:pPr>
        <w:pStyle w:val="PL"/>
      </w:pPr>
      <w:r>
        <w:t xml:space="preserve">          $ref: '#/components/schemas/NetworkPerfType'</w:t>
      </w:r>
    </w:p>
    <w:p w:rsidR="00501F50" w:rsidRDefault="00501F50" w:rsidP="00501F50">
      <w:pPr>
        <w:pStyle w:val="PL"/>
      </w:pPr>
      <w:r>
        <w:t xml:space="preserve">        relativeRatio:</w:t>
      </w:r>
    </w:p>
    <w:p w:rsidR="00501F50" w:rsidRDefault="00501F50" w:rsidP="00501F50">
      <w:pPr>
        <w:pStyle w:val="PL"/>
      </w:pPr>
      <w:r>
        <w:t xml:space="preserve">          $ref: 'TS29571_CommonData.yaml#/components/schemas/SamplingRatio'</w:t>
      </w:r>
    </w:p>
    <w:p w:rsidR="00501F50" w:rsidRDefault="00501F50" w:rsidP="00501F50">
      <w:pPr>
        <w:pStyle w:val="PL"/>
      </w:pPr>
      <w:r>
        <w:lastRenderedPageBreak/>
        <w:t xml:space="preserve">        absoluteNum:</w:t>
      </w:r>
    </w:p>
    <w:p w:rsidR="00501F50" w:rsidRDefault="00501F50" w:rsidP="00501F50">
      <w:pPr>
        <w:pStyle w:val="PL"/>
      </w:pPr>
      <w:r>
        <w:t xml:space="preserve">          $ref: 'TS29571_CommonData.yaml#/components/schemas/Uinteger'</w:t>
      </w:r>
    </w:p>
    <w:p w:rsidR="00501F50" w:rsidRDefault="00501F50" w:rsidP="00501F50">
      <w:pPr>
        <w:pStyle w:val="PL"/>
      </w:pPr>
      <w:r>
        <w:t xml:space="preserve">      required:</w:t>
      </w:r>
    </w:p>
    <w:p w:rsidR="00501F50" w:rsidRDefault="00501F50" w:rsidP="00501F50">
      <w:pPr>
        <w:pStyle w:val="PL"/>
      </w:pPr>
      <w:r>
        <w:t xml:space="preserve">        - nwPerfType</w:t>
      </w:r>
    </w:p>
    <w:p w:rsidR="00501F50" w:rsidRDefault="00501F50" w:rsidP="00501F50">
      <w:pPr>
        <w:pStyle w:val="PL"/>
      </w:pPr>
      <w:r>
        <w:t xml:space="preserve">    NetworkPerfInfo:</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networkArea:</w:t>
      </w:r>
    </w:p>
    <w:p w:rsidR="00501F50" w:rsidRDefault="00501F50" w:rsidP="00501F50">
      <w:pPr>
        <w:pStyle w:val="PL"/>
      </w:pPr>
      <w:r>
        <w:t xml:space="preserve">          $ref: 'TS29554_Npcf_BDTPolicyControl.yaml#/components/schemas/NetworkAreaInfo'</w:t>
      </w:r>
    </w:p>
    <w:p w:rsidR="00501F50" w:rsidRDefault="00501F50" w:rsidP="00501F50">
      <w:pPr>
        <w:pStyle w:val="PL"/>
      </w:pPr>
      <w:r>
        <w:t xml:space="preserve">        nwPerfType:</w:t>
      </w:r>
    </w:p>
    <w:p w:rsidR="00501F50" w:rsidRDefault="00501F50" w:rsidP="00501F50">
      <w:pPr>
        <w:pStyle w:val="PL"/>
      </w:pPr>
      <w:r>
        <w:t xml:space="preserve">          $ref: '#/components/schemas/NetworkPerfType'</w:t>
      </w:r>
    </w:p>
    <w:p w:rsidR="00501F50" w:rsidRDefault="00501F50" w:rsidP="00501F50">
      <w:pPr>
        <w:pStyle w:val="PL"/>
      </w:pPr>
      <w:r>
        <w:t xml:space="preserve">        relativeRatio:</w:t>
      </w:r>
    </w:p>
    <w:p w:rsidR="00501F50" w:rsidRDefault="00501F50" w:rsidP="00501F50">
      <w:pPr>
        <w:pStyle w:val="PL"/>
      </w:pPr>
      <w:r>
        <w:t xml:space="preserve">          $ref: 'TS29571_CommonData.yaml#/components/schemas/SamplingRatio'</w:t>
      </w:r>
    </w:p>
    <w:p w:rsidR="00501F50" w:rsidRDefault="00501F50" w:rsidP="00501F50">
      <w:pPr>
        <w:pStyle w:val="PL"/>
      </w:pPr>
      <w:r>
        <w:t xml:space="preserve">        absoluteNum:</w:t>
      </w:r>
    </w:p>
    <w:p w:rsidR="00501F50" w:rsidRDefault="00501F50" w:rsidP="00501F50">
      <w:pPr>
        <w:pStyle w:val="PL"/>
      </w:pPr>
      <w:r>
        <w:t xml:space="preserve">          $ref: 'TS29571_CommonData.yaml#/components/schemas/Uinteger'</w:t>
      </w:r>
    </w:p>
    <w:p w:rsidR="00501F50" w:rsidRDefault="00501F50" w:rsidP="00501F50">
      <w:pPr>
        <w:pStyle w:val="PL"/>
      </w:pPr>
      <w:r>
        <w:t xml:space="preserve">        confidence:</w:t>
      </w:r>
    </w:p>
    <w:p w:rsidR="00501F50" w:rsidRDefault="00501F50" w:rsidP="00501F50">
      <w:pPr>
        <w:pStyle w:val="PL"/>
      </w:pPr>
      <w:r>
        <w:t xml:space="preserve">          $ref: 'TS29571_CommonData.yaml#/components/schemas/Uinteger'</w:t>
      </w:r>
    </w:p>
    <w:p w:rsidR="00501F50" w:rsidRDefault="00501F50" w:rsidP="00501F50">
      <w:pPr>
        <w:pStyle w:val="PL"/>
      </w:pPr>
      <w:r>
        <w:t xml:space="preserve">      required:</w:t>
      </w:r>
    </w:p>
    <w:p w:rsidR="00501F50" w:rsidRDefault="00501F50" w:rsidP="00501F50">
      <w:pPr>
        <w:pStyle w:val="PL"/>
      </w:pPr>
      <w:r>
        <w:t xml:space="preserve">        - networkArea</w:t>
      </w:r>
    </w:p>
    <w:p w:rsidR="00501F50" w:rsidRDefault="00501F50" w:rsidP="00501F50">
      <w:pPr>
        <w:pStyle w:val="PL"/>
      </w:pPr>
      <w:r>
        <w:t xml:space="preserve">        - nwPerfType</w:t>
      </w:r>
    </w:p>
    <w:p w:rsidR="00501F50" w:rsidRDefault="00501F50" w:rsidP="00501F50">
      <w:pPr>
        <w:pStyle w:val="PL"/>
      </w:pPr>
      <w:r>
        <w:t xml:space="preserve">    FailureEventInfo:</w:t>
      </w:r>
    </w:p>
    <w:p w:rsidR="00501F50" w:rsidRDefault="00501F50" w:rsidP="00501F50">
      <w:pPr>
        <w:pStyle w:val="PL"/>
      </w:pPr>
      <w:r>
        <w:t xml:space="preserve">      type: object</w:t>
      </w:r>
    </w:p>
    <w:p w:rsidR="00501F50" w:rsidRDefault="00501F50" w:rsidP="00501F50">
      <w:pPr>
        <w:pStyle w:val="PL"/>
      </w:pPr>
      <w:r>
        <w:t xml:space="preserve">      properties:</w:t>
      </w:r>
    </w:p>
    <w:p w:rsidR="00501F50" w:rsidRDefault="00501F50" w:rsidP="00501F50">
      <w:pPr>
        <w:pStyle w:val="PL"/>
      </w:pPr>
      <w:r>
        <w:t xml:space="preserve">        event:</w:t>
      </w:r>
    </w:p>
    <w:p w:rsidR="00501F50" w:rsidRDefault="00501F50" w:rsidP="00501F50">
      <w:pPr>
        <w:pStyle w:val="PL"/>
      </w:pPr>
      <w:r>
        <w:t xml:space="preserve">          $ref: '#/components/schemas/NwdafEvent'</w:t>
      </w:r>
    </w:p>
    <w:p w:rsidR="00501F50" w:rsidRDefault="00501F50" w:rsidP="00501F50">
      <w:pPr>
        <w:pStyle w:val="PL"/>
      </w:pPr>
      <w:r>
        <w:t xml:space="preserve">        failureCode:</w:t>
      </w:r>
    </w:p>
    <w:p w:rsidR="00501F50" w:rsidRDefault="00501F50" w:rsidP="00501F50">
      <w:pPr>
        <w:pStyle w:val="PL"/>
      </w:pPr>
      <w:r>
        <w:t xml:space="preserve">          $ref: '#/components/schemas/NwdafFailureCode'</w:t>
      </w:r>
    </w:p>
    <w:p w:rsidR="00501F50" w:rsidRDefault="00501F50" w:rsidP="00501F50">
      <w:pPr>
        <w:pStyle w:val="PL"/>
      </w:pPr>
      <w:r>
        <w:t xml:space="preserve">      required:</w:t>
      </w:r>
    </w:p>
    <w:p w:rsidR="00501F50" w:rsidRDefault="00501F50" w:rsidP="00501F50">
      <w:pPr>
        <w:pStyle w:val="PL"/>
      </w:pPr>
      <w:r>
        <w:t xml:space="preserve">        - event</w:t>
      </w:r>
    </w:p>
    <w:p w:rsidR="00501F50" w:rsidRDefault="00501F50" w:rsidP="00501F50">
      <w:pPr>
        <w:pStyle w:val="PL"/>
      </w:pPr>
      <w:r>
        <w:t xml:space="preserve">        - failureCode</w:t>
      </w:r>
    </w:p>
    <w:p w:rsidR="00501F50" w:rsidRDefault="00501F50" w:rsidP="00501F50">
      <w:pPr>
        <w:pStyle w:val="PL"/>
      </w:pPr>
      <w:r>
        <w:t xml:space="preserve">    NotificationMethod:</w:t>
      </w:r>
    </w:p>
    <w:p w:rsidR="00501F50" w:rsidRDefault="00501F50" w:rsidP="00501F50">
      <w:pPr>
        <w:pStyle w:val="PL"/>
      </w:pPr>
      <w:r>
        <w:t xml:space="preserve">      anyOf:</w:t>
      </w:r>
    </w:p>
    <w:p w:rsidR="00501F50" w:rsidRDefault="00501F50" w:rsidP="00501F50">
      <w:pPr>
        <w:pStyle w:val="PL"/>
      </w:pPr>
      <w:r>
        <w:t xml:space="preserve">      - type: string</w:t>
      </w:r>
    </w:p>
    <w:p w:rsidR="00501F50" w:rsidRDefault="00501F50" w:rsidP="00501F50">
      <w:pPr>
        <w:pStyle w:val="PL"/>
      </w:pPr>
      <w:r>
        <w:t xml:space="preserve">        enum:</w:t>
      </w:r>
    </w:p>
    <w:p w:rsidR="00501F50" w:rsidRDefault="00501F50" w:rsidP="00501F50">
      <w:pPr>
        <w:pStyle w:val="PL"/>
      </w:pPr>
      <w:r>
        <w:t xml:space="preserve">          - PERIODIC</w:t>
      </w:r>
    </w:p>
    <w:p w:rsidR="00501F50" w:rsidRDefault="00501F50" w:rsidP="00501F50">
      <w:pPr>
        <w:pStyle w:val="PL"/>
      </w:pPr>
      <w:r>
        <w:t xml:space="preserve">          - THRESHOLD</w:t>
      </w:r>
    </w:p>
    <w:p w:rsidR="00501F50" w:rsidRDefault="00501F50" w:rsidP="00501F50">
      <w:pPr>
        <w:pStyle w:val="PL"/>
      </w:pPr>
      <w:r>
        <w:t xml:space="preserve">      - type: string</w:t>
      </w:r>
    </w:p>
    <w:p w:rsidR="00501F50" w:rsidRDefault="00501F50" w:rsidP="00501F50">
      <w:pPr>
        <w:pStyle w:val="PL"/>
      </w:pPr>
      <w:r>
        <w:t xml:space="preserve">        description: &gt;</w:t>
      </w:r>
    </w:p>
    <w:p w:rsidR="00501F50" w:rsidRDefault="00501F50" w:rsidP="00501F50">
      <w:pPr>
        <w:pStyle w:val="PL"/>
      </w:pPr>
      <w:r>
        <w:t xml:space="preserve">          This string provides forward-compatibility with future</w:t>
      </w:r>
    </w:p>
    <w:p w:rsidR="00501F50" w:rsidRDefault="00501F50" w:rsidP="00501F50">
      <w:pPr>
        <w:pStyle w:val="PL"/>
      </w:pPr>
      <w:r>
        <w:t xml:space="preserve">          extensions to the enumeration but is not used to encode</w:t>
      </w:r>
    </w:p>
    <w:p w:rsidR="00501F50" w:rsidRDefault="00501F50" w:rsidP="00501F50">
      <w:pPr>
        <w:pStyle w:val="PL"/>
      </w:pPr>
      <w:r>
        <w:t xml:space="preserve">          content defined in the present version of this API.</w:t>
      </w:r>
    </w:p>
    <w:p w:rsidR="00501F50" w:rsidRDefault="00501F50" w:rsidP="00501F50">
      <w:pPr>
        <w:pStyle w:val="PL"/>
      </w:pPr>
      <w:r>
        <w:t xml:space="preserve">      description: &gt;</w:t>
      </w:r>
    </w:p>
    <w:p w:rsidR="00501F50" w:rsidRDefault="00501F50" w:rsidP="00501F50">
      <w:pPr>
        <w:pStyle w:val="PL"/>
      </w:pPr>
      <w:r>
        <w:t xml:space="preserve">        Possible values are</w:t>
      </w:r>
    </w:p>
    <w:p w:rsidR="00501F50" w:rsidRDefault="00501F50" w:rsidP="00501F50">
      <w:pPr>
        <w:pStyle w:val="PL"/>
      </w:pPr>
      <w:r>
        <w:t xml:space="preserve">        - PERIODIC: The subscribe of NWDAF Event is periodically. The periodic of the notification is identified by repetitionPeriod defined in subclause 5.1.6.2.3.</w:t>
      </w:r>
    </w:p>
    <w:p w:rsidR="00501F50" w:rsidRDefault="00501F50" w:rsidP="00501F50">
      <w:pPr>
        <w:pStyle w:val="PL"/>
      </w:pPr>
      <w:r>
        <w:t xml:space="preserve">        - THRESHOLD: The subscribe of NWDAF Event is upon threshold exceeded. The threshold of the notification is identified by loadLevelThreshold defined in subclause 5.1.6.2.3.</w:t>
      </w:r>
    </w:p>
    <w:p w:rsidR="00501F50" w:rsidRDefault="00501F50" w:rsidP="00501F50">
      <w:pPr>
        <w:pStyle w:val="PL"/>
      </w:pPr>
      <w:r>
        <w:t xml:space="preserve">    NwdafEvent:</w:t>
      </w:r>
    </w:p>
    <w:p w:rsidR="00501F50" w:rsidRDefault="00501F50" w:rsidP="00501F50">
      <w:pPr>
        <w:pStyle w:val="PL"/>
      </w:pPr>
      <w:r>
        <w:t xml:space="preserve">      anyOf:</w:t>
      </w:r>
    </w:p>
    <w:p w:rsidR="00501F50" w:rsidRDefault="00501F50" w:rsidP="00501F50">
      <w:pPr>
        <w:pStyle w:val="PL"/>
      </w:pPr>
      <w:r>
        <w:t xml:space="preserve">      - type: string</w:t>
      </w:r>
    </w:p>
    <w:p w:rsidR="00501F50" w:rsidRDefault="00501F50" w:rsidP="00501F50">
      <w:pPr>
        <w:pStyle w:val="PL"/>
      </w:pPr>
      <w:r>
        <w:t xml:space="preserve">        enum:</w:t>
      </w:r>
    </w:p>
    <w:p w:rsidR="00501F50" w:rsidRDefault="00501F50" w:rsidP="00501F50">
      <w:pPr>
        <w:pStyle w:val="PL"/>
      </w:pPr>
      <w:r>
        <w:t xml:space="preserve">          - SLICE_LOAD_LEVEL</w:t>
      </w:r>
    </w:p>
    <w:p w:rsidR="00501F50" w:rsidRDefault="00501F50" w:rsidP="00501F50">
      <w:pPr>
        <w:pStyle w:val="PL"/>
      </w:pPr>
      <w:r>
        <w:t xml:space="preserve">          - NETWORK_PERFORMANCE</w:t>
      </w:r>
    </w:p>
    <w:p w:rsidR="00501F50" w:rsidRDefault="00501F50" w:rsidP="00501F50">
      <w:pPr>
        <w:pStyle w:val="PL"/>
      </w:pPr>
      <w:r>
        <w:t xml:space="preserve">          - NF_LOAD</w:t>
      </w:r>
    </w:p>
    <w:p w:rsidR="00501F50" w:rsidRDefault="00501F50" w:rsidP="00501F50">
      <w:pPr>
        <w:pStyle w:val="PL"/>
      </w:pPr>
      <w:r>
        <w:t xml:space="preserve">          - SERVICE_EXPERIENCE</w:t>
      </w:r>
    </w:p>
    <w:p w:rsidR="00501F50" w:rsidRDefault="00501F50" w:rsidP="00501F50">
      <w:pPr>
        <w:pStyle w:val="PL"/>
      </w:pPr>
      <w:r>
        <w:t xml:space="preserve">          - UE_MOBILITY</w:t>
      </w:r>
    </w:p>
    <w:p w:rsidR="00501F50" w:rsidRDefault="00501F50" w:rsidP="00501F50">
      <w:pPr>
        <w:pStyle w:val="PL"/>
      </w:pPr>
      <w:r>
        <w:t xml:space="preserve">          - UE_COMMUNICATION</w:t>
      </w:r>
    </w:p>
    <w:p w:rsidR="00501F50" w:rsidRDefault="00501F50" w:rsidP="00501F50">
      <w:pPr>
        <w:pStyle w:val="PL"/>
      </w:pPr>
      <w:r>
        <w:t xml:space="preserve">          - QOS_SUSTAINABILITY</w:t>
      </w:r>
    </w:p>
    <w:p w:rsidR="00501F50" w:rsidRDefault="00501F50" w:rsidP="00501F50">
      <w:pPr>
        <w:pStyle w:val="PL"/>
      </w:pPr>
      <w:r>
        <w:t xml:space="preserve">          - ABNORMAL_BEHAVIOUR</w:t>
      </w:r>
    </w:p>
    <w:p w:rsidR="00501F50" w:rsidRDefault="00501F50" w:rsidP="00501F50">
      <w:pPr>
        <w:pStyle w:val="PL"/>
      </w:pPr>
      <w:r>
        <w:t xml:space="preserve">          - USER_DATA_CONGESTION</w:t>
      </w:r>
    </w:p>
    <w:p w:rsidR="00501F50" w:rsidRDefault="00501F50" w:rsidP="00501F50">
      <w:pPr>
        <w:pStyle w:val="PL"/>
      </w:pPr>
      <w:r>
        <w:t xml:space="preserve">          - NSI_LOAD_LEVEL</w:t>
      </w:r>
    </w:p>
    <w:p w:rsidR="00501F50" w:rsidRDefault="00501F50" w:rsidP="00501F50">
      <w:pPr>
        <w:pStyle w:val="PL"/>
      </w:pPr>
      <w:r>
        <w:t xml:space="preserve">      - type: string</w:t>
      </w:r>
    </w:p>
    <w:p w:rsidR="00501F50" w:rsidRDefault="00501F50" w:rsidP="00501F50">
      <w:pPr>
        <w:pStyle w:val="PL"/>
      </w:pPr>
      <w:r>
        <w:t xml:space="preserve">        description: &gt;</w:t>
      </w:r>
    </w:p>
    <w:p w:rsidR="00501F50" w:rsidRDefault="00501F50" w:rsidP="00501F50">
      <w:pPr>
        <w:pStyle w:val="PL"/>
      </w:pPr>
      <w:r>
        <w:t xml:space="preserve">          This string provides forward-compatibility with future</w:t>
      </w:r>
    </w:p>
    <w:p w:rsidR="00501F50" w:rsidRDefault="00501F50" w:rsidP="00501F50">
      <w:pPr>
        <w:pStyle w:val="PL"/>
      </w:pPr>
      <w:r>
        <w:t xml:space="preserve">          extensions to the enumeration but is not used to encode</w:t>
      </w:r>
    </w:p>
    <w:p w:rsidR="00501F50" w:rsidRDefault="00501F50" w:rsidP="00501F50">
      <w:pPr>
        <w:pStyle w:val="PL"/>
      </w:pPr>
      <w:r>
        <w:t xml:space="preserve">          content defined in the present version of this API.</w:t>
      </w:r>
    </w:p>
    <w:p w:rsidR="00501F50" w:rsidRDefault="00501F50" w:rsidP="00501F50">
      <w:pPr>
        <w:pStyle w:val="PL"/>
      </w:pPr>
      <w:r>
        <w:t xml:space="preserve">      description: &gt;</w:t>
      </w:r>
    </w:p>
    <w:p w:rsidR="00501F50" w:rsidRDefault="00501F50" w:rsidP="00501F50">
      <w:pPr>
        <w:pStyle w:val="PL"/>
      </w:pPr>
      <w:r>
        <w:t xml:space="preserve">        Possible values are</w:t>
      </w:r>
    </w:p>
    <w:p w:rsidR="00501F50" w:rsidRDefault="00501F50" w:rsidP="00501F50">
      <w:pPr>
        <w:pStyle w:val="PL"/>
      </w:pPr>
      <w:r>
        <w:t xml:space="preserve">        - SLICE_LOAD_LEVEL: Indicates that the event subscribed is load level information of Network Slice</w:t>
      </w:r>
    </w:p>
    <w:p w:rsidR="00501F50" w:rsidRDefault="00501F50" w:rsidP="00501F50">
      <w:pPr>
        <w:pStyle w:val="PL"/>
      </w:pPr>
      <w:r>
        <w:t xml:space="preserve">        - NETWORK_PERFORMANCE: Indicates that the event subscribed is network performance information.</w:t>
      </w:r>
    </w:p>
    <w:p w:rsidR="00501F50" w:rsidRDefault="00501F50" w:rsidP="00501F50">
      <w:pPr>
        <w:pStyle w:val="PL"/>
      </w:pPr>
      <w:r>
        <w:t xml:space="preserve">        - NF_LOAD: Indicates that the event subscribed is load level and status of one or several Network Functions.</w:t>
      </w:r>
    </w:p>
    <w:p w:rsidR="00501F50" w:rsidRDefault="00501F50" w:rsidP="00501F50">
      <w:pPr>
        <w:pStyle w:val="PL"/>
        <w:rPr>
          <w:lang w:val="en-US"/>
        </w:rPr>
      </w:pPr>
      <w:r>
        <w:rPr>
          <w:lang w:val="en-US"/>
        </w:rPr>
        <w:t xml:space="preserve">        - SERVICE_EXPERIENCE: Indicates that the event subscribed is service experience.</w:t>
      </w:r>
    </w:p>
    <w:p w:rsidR="00501F50" w:rsidRDefault="00501F50" w:rsidP="00501F50">
      <w:pPr>
        <w:pStyle w:val="PL"/>
        <w:rPr>
          <w:lang w:val="en-US"/>
        </w:rPr>
      </w:pPr>
      <w:r>
        <w:rPr>
          <w:lang w:val="en-US"/>
        </w:rPr>
        <w:t xml:space="preserve">        - UE_MOBILITY: Indicates that the event subscribed is UE mobility information.</w:t>
      </w:r>
    </w:p>
    <w:p w:rsidR="00501F50" w:rsidRDefault="00501F50" w:rsidP="00501F50">
      <w:pPr>
        <w:pStyle w:val="PL"/>
        <w:rPr>
          <w:lang w:val="en-US"/>
        </w:rPr>
      </w:pPr>
      <w:r>
        <w:rPr>
          <w:lang w:val="en-US"/>
        </w:rPr>
        <w:t xml:space="preserve">        - UE_COMMUNICATION: Indicates that the event subscribed is UE communication information.</w:t>
      </w:r>
    </w:p>
    <w:p w:rsidR="00501F50" w:rsidRDefault="00501F50" w:rsidP="00501F50">
      <w:pPr>
        <w:pStyle w:val="PL"/>
        <w:rPr>
          <w:lang w:val="en-US"/>
        </w:rPr>
      </w:pPr>
      <w:r>
        <w:rPr>
          <w:lang w:val="en-US"/>
        </w:rPr>
        <w:t xml:space="preserve">        - QOS_SUSTAINABILITY: Indicates that the event subscribed is QoS sustainability.</w:t>
      </w:r>
    </w:p>
    <w:p w:rsidR="00501F50" w:rsidRDefault="00501F50" w:rsidP="00501F50">
      <w:pPr>
        <w:pStyle w:val="PL"/>
        <w:rPr>
          <w:lang w:val="en-US"/>
        </w:rPr>
      </w:pPr>
      <w:r>
        <w:rPr>
          <w:lang w:val="en-US"/>
        </w:rPr>
        <w:lastRenderedPageBreak/>
        <w:t xml:space="preserve">        - ABNORMAL_BEHAVIOUR: Indicates that the event subscribed is abnormal behaviour.</w:t>
      </w:r>
    </w:p>
    <w:p w:rsidR="00501F50" w:rsidRDefault="00501F50" w:rsidP="00501F50">
      <w:pPr>
        <w:pStyle w:val="PL"/>
        <w:rPr>
          <w:lang w:val="en-US"/>
        </w:rPr>
      </w:pPr>
      <w:r>
        <w:rPr>
          <w:lang w:val="en-US"/>
        </w:rPr>
        <w:t xml:space="preserve">        - USER_DATA_CONGESTION: Indicates that the event subscribed is user data congestion information.</w:t>
      </w:r>
    </w:p>
    <w:p w:rsidR="00501F50" w:rsidRDefault="00501F50" w:rsidP="00501F50">
      <w:pPr>
        <w:pStyle w:val="PL"/>
        <w:rPr>
          <w:lang w:val="en-US"/>
        </w:rPr>
      </w:pPr>
      <w:r>
        <w:rPr>
          <w:lang w:val="en-US"/>
        </w:rPr>
        <w:t xml:space="preserve">        - NSI_LOAD_LEVEL: Indicates that the event subscribed is load level information of Network Slice and the optionally associated Network Slice Instance</w:t>
      </w:r>
    </w:p>
    <w:p w:rsidR="00501F50" w:rsidRDefault="00501F50" w:rsidP="00501F50">
      <w:pPr>
        <w:pStyle w:val="PL"/>
        <w:rPr>
          <w:lang w:val="en-US"/>
        </w:rPr>
      </w:pPr>
      <w:r>
        <w:rPr>
          <w:lang w:val="en-US"/>
        </w:rPr>
        <w:t xml:space="preserve">    Accuracy:</w:t>
      </w:r>
    </w:p>
    <w:p w:rsidR="00501F50" w:rsidRDefault="00501F50" w:rsidP="00501F50">
      <w:pPr>
        <w:pStyle w:val="PL"/>
        <w:rPr>
          <w:lang w:val="en-US"/>
        </w:rPr>
      </w:pPr>
      <w:r>
        <w:rPr>
          <w:lang w:val="en-US"/>
        </w:rPr>
        <w:t xml:space="preserve">      anyOf:</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enum:</w:t>
      </w:r>
    </w:p>
    <w:p w:rsidR="00501F50" w:rsidRDefault="00501F50" w:rsidP="00501F50">
      <w:pPr>
        <w:pStyle w:val="PL"/>
        <w:rPr>
          <w:lang w:val="en-US"/>
        </w:rPr>
      </w:pPr>
      <w:r>
        <w:rPr>
          <w:lang w:val="en-US"/>
        </w:rPr>
        <w:t xml:space="preserve">          - LOW</w:t>
      </w:r>
    </w:p>
    <w:p w:rsidR="00501F50" w:rsidRDefault="00501F50" w:rsidP="00501F50">
      <w:pPr>
        <w:pStyle w:val="PL"/>
        <w:rPr>
          <w:lang w:val="en-US"/>
        </w:rPr>
      </w:pPr>
      <w:r>
        <w:rPr>
          <w:lang w:val="en-US"/>
        </w:rPr>
        <w:t xml:space="preserve">          - HIGH</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This string provides forward-compatibility with future</w:t>
      </w:r>
    </w:p>
    <w:p w:rsidR="00501F50" w:rsidRDefault="00501F50" w:rsidP="00501F50">
      <w:pPr>
        <w:pStyle w:val="PL"/>
        <w:rPr>
          <w:lang w:val="en-US"/>
        </w:rPr>
      </w:pPr>
      <w:r>
        <w:rPr>
          <w:lang w:val="en-US"/>
        </w:rPr>
        <w:t xml:space="preserve">          extensions to the enumeration but is not used to encode</w:t>
      </w:r>
    </w:p>
    <w:p w:rsidR="00501F50" w:rsidRDefault="00501F50" w:rsidP="00501F50">
      <w:pPr>
        <w:pStyle w:val="PL"/>
        <w:rPr>
          <w:lang w:val="en-US"/>
        </w:rPr>
      </w:pPr>
      <w:r>
        <w:rPr>
          <w:lang w:val="en-US"/>
        </w:rPr>
        <w:t xml:space="preserve">          content defined in the present version of this API.</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Possible values are</w:t>
      </w:r>
    </w:p>
    <w:p w:rsidR="00501F50" w:rsidRDefault="00501F50" w:rsidP="00501F50">
      <w:pPr>
        <w:pStyle w:val="PL"/>
        <w:rPr>
          <w:lang w:val="en-US"/>
        </w:rPr>
      </w:pPr>
      <w:r>
        <w:rPr>
          <w:lang w:val="en-US"/>
        </w:rPr>
        <w:t xml:space="preserve">        - LOW: Low accuracy.</w:t>
      </w:r>
    </w:p>
    <w:p w:rsidR="00501F50" w:rsidRDefault="00501F50" w:rsidP="00501F50">
      <w:pPr>
        <w:pStyle w:val="PL"/>
        <w:rPr>
          <w:lang w:val="en-US"/>
        </w:rPr>
      </w:pPr>
      <w:r>
        <w:rPr>
          <w:lang w:val="en-US"/>
        </w:rPr>
        <w:t xml:space="preserve">        - HIGH: High accuracy.</w:t>
      </w:r>
    </w:p>
    <w:p w:rsidR="00501F50" w:rsidRDefault="00501F50" w:rsidP="00501F50">
      <w:pPr>
        <w:pStyle w:val="PL"/>
        <w:rPr>
          <w:lang w:val="en-US"/>
        </w:rPr>
      </w:pPr>
      <w:r>
        <w:rPr>
          <w:lang w:val="en-US"/>
        </w:rPr>
        <w:t xml:space="preserve">    CongestionType:</w:t>
      </w:r>
    </w:p>
    <w:p w:rsidR="00501F50" w:rsidRDefault="00501F50" w:rsidP="00501F50">
      <w:pPr>
        <w:pStyle w:val="PL"/>
        <w:rPr>
          <w:lang w:val="en-US"/>
        </w:rPr>
      </w:pPr>
      <w:r>
        <w:rPr>
          <w:lang w:val="en-US"/>
        </w:rPr>
        <w:t xml:space="preserve">      anyOf:</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enum:</w:t>
      </w:r>
    </w:p>
    <w:p w:rsidR="00501F50" w:rsidRDefault="00501F50" w:rsidP="00501F50">
      <w:pPr>
        <w:pStyle w:val="PL"/>
        <w:rPr>
          <w:lang w:val="en-US"/>
        </w:rPr>
      </w:pPr>
      <w:r>
        <w:rPr>
          <w:lang w:val="en-US"/>
        </w:rPr>
        <w:t xml:space="preserve">          - USER_PLANE</w:t>
      </w:r>
    </w:p>
    <w:p w:rsidR="00501F50" w:rsidRDefault="00501F50" w:rsidP="00501F50">
      <w:pPr>
        <w:pStyle w:val="PL"/>
        <w:rPr>
          <w:lang w:val="en-US"/>
        </w:rPr>
      </w:pPr>
      <w:r>
        <w:rPr>
          <w:lang w:val="en-US"/>
        </w:rPr>
        <w:t xml:space="preserve">          - CONTROL_PLANE</w:t>
      </w:r>
    </w:p>
    <w:p w:rsidR="00501F50" w:rsidRDefault="00501F50" w:rsidP="00501F50">
      <w:pPr>
        <w:pStyle w:val="PL"/>
        <w:rPr>
          <w:lang w:val="en-US"/>
        </w:rPr>
      </w:pPr>
      <w:r>
        <w:rPr>
          <w:lang w:val="en-US"/>
        </w:rPr>
        <w:t xml:space="preserve">          - USER_AND_CONTROL_PLANE</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This string provides forward-compatibility with future</w:t>
      </w:r>
    </w:p>
    <w:p w:rsidR="00501F50" w:rsidRDefault="00501F50" w:rsidP="00501F50">
      <w:pPr>
        <w:pStyle w:val="PL"/>
        <w:rPr>
          <w:lang w:val="en-US"/>
        </w:rPr>
      </w:pPr>
      <w:r>
        <w:rPr>
          <w:lang w:val="en-US"/>
        </w:rPr>
        <w:t xml:space="preserve">          extensions to the enumeration but is not used to encode</w:t>
      </w:r>
    </w:p>
    <w:p w:rsidR="00501F50" w:rsidRDefault="00501F50" w:rsidP="00501F50">
      <w:pPr>
        <w:pStyle w:val="PL"/>
        <w:rPr>
          <w:lang w:val="en-US"/>
        </w:rPr>
      </w:pPr>
      <w:r>
        <w:rPr>
          <w:lang w:val="en-US"/>
        </w:rPr>
        <w:t xml:space="preserve">          content defined in the present version of this API.</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Possible values are</w:t>
      </w:r>
    </w:p>
    <w:p w:rsidR="00501F50" w:rsidRDefault="00501F50" w:rsidP="00501F50">
      <w:pPr>
        <w:pStyle w:val="PL"/>
        <w:rPr>
          <w:lang w:val="en-US"/>
        </w:rPr>
      </w:pPr>
      <w:r>
        <w:rPr>
          <w:lang w:val="en-US"/>
        </w:rPr>
        <w:t xml:space="preserve">        - USER_PLANE: The congestion analytics type is User Plane. </w:t>
      </w:r>
    </w:p>
    <w:p w:rsidR="00501F50" w:rsidRDefault="00501F50" w:rsidP="00501F50">
      <w:pPr>
        <w:pStyle w:val="PL"/>
        <w:rPr>
          <w:lang w:val="en-US"/>
        </w:rPr>
      </w:pPr>
      <w:r>
        <w:rPr>
          <w:lang w:val="en-US"/>
        </w:rPr>
        <w:t xml:space="preserve">        - CONTROL_PLANE: The congestion analytics type is Control Plane.</w:t>
      </w:r>
    </w:p>
    <w:p w:rsidR="00501F50" w:rsidRDefault="00501F50" w:rsidP="00501F50">
      <w:pPr>
        <w:pStyle w:val="PL"/>
        <w:rPr>
          <w:lang w:val="en-US"/>
        </w:rPr>
      </w:pPr>
      <w:r>
        <w:rPr>
          <w:lang w:val="en-US"/>
        </w:rPr>
        <w:t xml:space="preserve">        - USER_AND_CONTROL_PLANE: The congestion analytics type is User Plane and Control Plane.</w:t>
      </w:r>
    </w:p>
    <w:p w:rsidR="00501F50" w:rsidRDefault="00501F50" w:rsidP="00501F50">
      <w:pPr>
        <w:pStyle w:val="PL"/>
        <w:rPr>
          <w:lang w:val="en-US"/>
        </w:rPr>
      </w:pPr>
      <w:r>
        <w:rPr>
          <w:lang w:val="en-US"/>
        </w:rPr>
        <w:t xml:space="preserve">    ExceptionId:</w:t>
      </w:r>
    </w:p>
    <w:p w:rsidR="00501F50" w:rsidRDefault="00501F50" w:rsidP="00501F50">
      <w:pPr>
        <w:pStyle w:val="PL"/>
        <w:rPr>
          <w:lang w:val="en-US"/>
        </w:rPr>
      </w:pPr>
      <w:r>
        <w:rPr>
          <w:lang w:val="en-US"/>
        </w:rPr>
        <w:t xml:space="preserve">      anyOf:</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enum:</w:t>
      </w:r>
    </w:p>
    <w:p w:rsidR="00501F50" w:rsidRDefault="00501F50" w:rsidP="00501F50">
      <w:pPr>
        <w:pStyle w:val="PL"/>
        <w:rPr>
          <w:lang w:val="en-US"/>
        </w:rPr>
      </w:pPr>
      <w:r>
        <w:rPr>
          <w:lang w:val="en-US"/>
        </w:rPr>
        <w:t xml:space="preserve">          - UNEXPECTED_UE_LOCATION</w:t>
      </w:r>
    </w:p>
    <w:p w:rsidR="00501F50" w:rsidRDefault="00501F50" w:rsidP="00501F50">
      <w:pPr>
        <w:pStyle w:val="PL"/>
        <w:rPr>
          <w:lang w:val="en-US"/>
        </w:rPr>
      </w:pPr>
      <w:r>
        <w:rPr>
          <w:lang w:val="en-US"/>
        </w:rPr>
        <w:t xml:space="preserve">          - UNEXPECTED_LONG_LIVE_FLOW</w:t>
      </w:r>
    </w:p>
    <w:p w:rsidR="00501F50" w:rsidRDefault="00501F50" w:rsidP="00501F50">
      <w:pPr>
        <w:pStyle w:val="PL"/>
        <w:rPr>
          <w:lang w:val="en-US"/>
        </w:rPr>
      </w:pPr>
      <w:r>
        <w:rPr>
          <w:lang w:val="en-US"/>
        </w:rPr>
        <w:t xml:space="preserve">          - UNEXPECTED_LARGE_RATE_FLOW</w:t>
      </w:r>
    </w:p>
    <w:p w:rsidR="00501F50" w:rsidRDefault="00501F50" w:rsidP="00501F50">
      <w:pPr>
        <w:pStyle w:val="PL"/>
        <w:rPr>
          <w:lang w:val="en-US"/>
        </w:rPr>
      </w:pPr>
      <w:r>
        <w:rPr>
          <w:lang w:val="en-US"/>
        </w:rPr>
        <w:t xml:space="preserve">          - UNEXPECTED_WAKEUP</w:t>
      </w:r>
    </w:p>
    <w:p w:rsidR="00501F50" w:rsidRDefault="00501F50" w:rsidP="00501F50">
      <w:pPr>
        <w:pStyle w:val="PL"/>
        <w:rPr>
          <w:lang w:val="en-US"/>
        </w:rPr>
      </w:pPr>
      <w:r>
        <w:rPr>
          <w:lang w:val="en-US"/>
        </w:rPr>
        <w:t xml:space="preserve">          - SUSPICION_OF_DDOS_ATTACK</w:t>
      </w:r>
    </w:p>
    <w:p w:rsidR="00501F50" w:rsidRDefault="00501F50" w:rsidP="00501F50">
      <w:pPr>
        <w:pStyle w:val="PL"/>
        <w:rPr>
          <w:lang w:val="en-US"/>
        </w:rPr>
      </w:pPr>
      <w:r>
        <w:rPr>
          <w:lang w:val="en-US"/>
        </w:rPr>
        <w:t xml:space="preserve">          - WRONG_DESTINATION_ADDRESS</w:t>
      </w:r>
    </w:p>
    <w:p w:rsidR="00501F50" w:rsidRDefault="00501F50" w:rsidP="00501F50">
      <w:pPr>
        <w:pStyle w:val="PL"/>
        <w:rPr>
          <w:lang w:val="en-US"/>
        </w:rPr>
      </w:pPr>
      <w:r>
        <w:rPr>
          <w:lang w:val="en-US"/>
        </w:rPr>
        <w:t xml:space="preserve">          - TOO_FREQUENT_SERVICE_ACCESS</w:t>
      </w:r>
    </w:p>
    <w:p w:rsidR="00501F50" w:rsidRDefault="00501F50" w:rsidP="00501F50">
      <w:pPr>
        <w:pStyle w:val="PL"/>
        <w:rPr>
          <w:lang w:val="en-US"/>
        </w:rPr>
      </w:pPr>
      <w:r>
        <w:rPr>
          <w:lang w:val="en-US"/>
        </w:rPr>
        <w:t xml:space="preserve">          - UNEXPECTED_RADIO_LINK_FAILURES</w:t>
      </w:r>
    </w:p>
    <w:p w:rsidR="00501F50" w:rsidRDefault="00501F50" w:rsidP="00501F50">
      <w:pPr>
        <w:pStyle w:val="PL"/>
        <w:rPr>
          <w:lang w:val="en-US"/>
        </w:rPr>
      </w:pPr>
      <w:r>
        <w:rPr>
          <w:lang w:val="en-US"/>
        </w:rPr>
        <w:t xml:space="preserve">          - PING_PONG_ACROSS_CELLS</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This string provides forward-compatibility with future</w:t>
      </w:r>
    </w:p>
    <w:p w:rsidR="00501F50" w:rsidRDefault="00501F50" w:rsidP="00501F50">
      <w:pPr>
        <w:pStyle w:val="PL"/>
        <w:rPr>
          <w:lang w:val="en-US"/>
        </w:rPr>
      </w:pPr>
      <w:r>
        <w:rPr>
          <w:lang w:val="en-US"/>
        </w:rPr>
        <w:t xml:space="preserve">          extensions to the enumeration but is not used to encode</w:t>
      </w:r>
    </w:p>
    <w:p w:rsidR="00501F50" w:rsidRDefault="00501F50" w:rsidP="00501F50">
      <w:pPr>
        <w:pStyle w:val="PL"/>
        <w:rPr>
          <w:lang w:val="en-US"/>
        </w:rPr>
      </w:pPr>
      <w:r>
        <w:rPr>
          <w:lang w:val="en-US"/>
        </w:rPr>
        <w:t xml:space="preserve">          content defined in the present version of this API.</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Possible values are</w:t>
      </w:r>
    </w:p>
    <w:p w:rsidR="00501F50" w:rsidRDefault="00501F50" w:rsidP="00501F50">
      <w:pPr>
        <w:pStyle w:val="PL"/>
        <w:rPr>
          <w:lang w:val="en-US"/>
        </w:rPr>
      </w:pPr>
      <w:r>
        <w:rPr>
          <w:lang w:val="en-US"/>
        </w:rPr>
        <w:t xml:space="preserve">          - UNEXPECTED_UE_LOCATION: Unexpected UE location</w:t>
      </w:r>
    </w:p>
    <w:p w:rsidR="00501F50" w:rsidRDefault="00501F50" w:rsidP="00501F50">
      <w:pPr>
        <w:pStyle w:val="PL"/>
        <w:rPr>
          <w:lang w:val="en-US"/>
        </w:rPr>
      </w:pPr>
      <w:r>
        <w:rPr>
          <w:lang w:val="en-US"/>
        </w:rPr>
        <w:t xml:space="preserve">          - UNEXPECTED_LONG_LIVE_FLOW: Unexpected long-live rate flows</w:t>
      </w:r>
    </w:p>
    <w:p w:rsidR="00501F50" w:rsidRDefault="00501F50" w:rsidP="00501F50">
      <w:pPr>
        <w:pStyle w:val="PL"/>
        <w:rPr>
          <w:lang w:val="en-US"/>
        </w:rPr>
      </w:pPr>
      <w:r>
        <w:rPr>
          <w:lang w:val="en-US"/>
        </w:rPr>
        <w:t xml:space="preserve">          - UNEXPECTED_LARGE_RATE_FLOW: Unexpected large rate flows</w:t>
      </w:r>
    </w:p>
    <w:p w:rsidR="00501F50" w:rsidRDefault="00501F50" w:rsidP="00501F50">
      <w:pPr>
        <w:pStyle w:val="PL"/>
        <w:rPr>
          <w:lang w:val="en-US"/>
        </w:rPr>
      </w:pPr>
      <w:r>
        <w:rPr>
          <w:lang w:val="en-US"/>
        </w:rPr>
        <w:t xml:space="preserve">          - UNEXPECTED_WAKEUP: Unexpected wakeup</w:t>
      </w:r>
    </w:p>
    <w:p w:rsidR="00501F50" w:rsidRDefault="00501F50" w:rsidP="00501F50">
      <w:pPr>
        <w:pStyle w:val="PL"/>
        <w:rPr>
          <w:lang w:val="en-US"/>
        </w:rPr>
      </w:pPr>
      <w:r>
        <w:rPr>
          <w:lang w:val="en-US"/>
        </w:rPr>
        <w:t xml:space="preserve">          - SUSPICION_OF_DDOS_ATTACK: Suspicion of DDoS attack</w:t>
      </w:r>
    </w:p>
    <w:p w:rsidR="00501F50" w:rsidRDefault="00501F50" w:rsidP="00501F50">
      <w:pPr>
        <w:pStyle w:val="PL"/>
        <w:rPr>
          <w:lang w:val="en-US"/>
        </w:rPr>
      </w:pPr>
      <w:r>
        <w:rPr>
          <w:lang w:val="en-US"/>
        </w:rPr>
        <w:t xml:space="preserve">          - WRONG_DESTINATION_ADDRESS: Wrong destination address</w:t>
      </w:r>
    </w:p>
    <w:p w:rsidR="00501F50" w:rsidRDefault="00501F50" w:rsidP="00501F50">
      <w:pPr>
        <w:pStyle w:val="PL"/>
        <w:rPr>
          <w:lang w:val="en-US"/>
        </w:rPr>
      </w:pPr>
      <w:r>
        <w:rPr>
          <w:lang w:val="en-US"/>
        </w:rPr>
        <w:t xml:space="preserve">          - TOO_FREQUENT_SERVICE_ACCESS: Too frequent Service Access</w:t>
      </w:r>
    </w:p>
    <w:p w:rsidR="00501F50" w:rsidRDefault="00501F50" w:rsidP="00501F50">
      <w:pPr>
        <w:pStyle w:val="PL"/>
        <w:rPr>
          <w:lang w:val="en-US"/>
        </w:rPr>
      </w:pPr>
      <w:r>
        <w:rPr>
          <w:lang w:val="en-US"/>
        </w:rPr>
        <w:t xml:space="preserve">          - UNEXPECTED_RADIO_LINK_FAILURES: Unexpected radio link failures</w:t>
      </w:r>
    </w:p>
    <w:p w:rsidR="00501F50" w:rsidRDefault="00501F50" w:rsidP="00501F50">
      <w:pPr>
        <w:pStyle w:val="PL"/>
        <w:rPr>
          <w:lang w:val="en-US"/>
        </w:rPr>
      </w:pPr>
      <w:r>
        <w:rPr>
          <w:lang w:val="en-US"/>
        </w:rPr>
        <w:t xml:space="preserve">          - PING_PONG_ACROSS_CELLS: Ping-ponging across neighbouring cells</w:t>
      </w:r>
    </w:p>
    <w:p w:rsidR="00501F50" w:rsidRDefault="00501F50" w:rsidP="00501F50">
      <w:pPr>
        <w:pStyle w:val="PL"/>
        <w:rPr>
          <w:lang w:val="en-US"/>
        </w:rPr>
      </w:pPr>
      <w:r>
        <w:rPr>
          <w:lang w:val="en-US"/>
        </w:rPr>
        <w:t xml:space="preserve">    ExceptionTrend:</w:t>
      </w:r>
    </w:p>
    <w:p w:rsidR="00501F50" w:rsidRDefault="00501F50" w:rsidP="00501F50">
      <w:pPr>
        <w:pStyle w:val="PL"/>
        <w:rPr>
          <w:lang w:val="en-US"/>
        </w:rPr>
      </w:pPr>
      <w:r>
        <w:rPr>
          <w:lang w:val="en-US"/>
        </w:rPr>
        <w:t xml:space="preserve">      anyOf:</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enum:</w:t>
      </w:r>
    </w:p>
    <w:p w:rsidR="00501F50" w:rsidRDefault="00501F50" w:rsidP="00501F50">
      <w:pPr>
        <w:pStyle w:val="PL"/>
        <w:rPr>
          <w:lang w:val="en-US"/>
        </w:rPr>
      </w:pPr>
      <w:r>
        <w:rPr>
          <w:lang w:val="en-US"/>
        </w:rPr>
        <w:t xml:space="preserve">          - UP</w:t>
      </w:r>
    </w:p>
    <w:p w:rsidR="00501F50" w:rsidRDefault="00501F50" w:rsidP="00501F50">
      <w:pPr>
        <w:pStyle w:val="PL"/>
        <w:rPr>
          <w:lang w:val="en-US"/>
        </w:rPr>
      </w:pPr>
      <w:r>
        <w:rPr>
          <w:lang w:val="en-US"/>
        </w:rPr>
        <w:t xml:space="preserve">          - DOWN</w:t>
      </w:r>
    </w:p>
    <w:p w:rsidR="00501F50" w:rsidRDefault="00501F50" w:rsidP="00501F50">
      <w:pPr>
        <w:pStyle w:val="PL"/>
        <w:rPr>
          <w:lang w:val="en-US"/>
        </w:rPr>
      </w:pPr>
      <w:r>
        <w:rPr>
          <w:lang w:val="en-US"/>
        </w:rPr>
        <w:t xml:space="preserve">          - UNKNOW</w:t>
      </w:r>
    </w:p>
    <w:p w:rsidR="00501F50" w:rsidRDefault="00501F50" w:rsidP="00501F50">
      <w:pPr>
        <w:pStyle w:val="PL"/>
        <w:rPr>
          <w:lang w:val="en-US"/>
        </w:rPr>
      </w:pPr>
      <w:r>
        <w:rPr>
          <w:lang w:val="en-US"/>
        </w:rPr>
        <w:t xml:space="preserve">          - STABLE</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This string provides forward-compatibility with future</w:t>
      </w:r>
    </w:p>
    <w:p w:rsidR="00501F50" w:rsidRDefault="00501F50" w:rsidP="00501F50">
      <w:pPr>
        <w:pStyle w:val="PL"/>
        <w:rPr>
          <w:lang w:val="en-US"/>
        </w:rPr>
      </w:pPr>
      <w:r>
        <w:rPr>
          <w:lang w:val="en-US"/>
        </w:rPr>
        <w:t xml:space="preserve">          extensions to the enumeration but is not used to encode</w:t>
      </w:r>
    </w:p>
    <w:p w:rsidR="00501F50" w:rsidRDefault="00501F50" w:rsidP="00501F50">
      <w:pPr>
        <w:pStyle w:val="PL"/>
        <w:rPr>
          <w:lang w:val="en-US"/>
        </w:rPr>
      </w:pPr>
      <w:r>
        <w:rPr>
          <w:lang w:val="en-US"/>
        </w:rPr>
        <w:lastRenderedPageBreak/>
        <w:t xml:space="preserve">          content defined in the present version of this API.</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Possible values are</w:t>
      </w:r>
    </w:p>
    <w:p w:rsidR="00501F50" w:rsidRDefault="00501F50" w:rsidP="00501F50">
      <w:pPr>
        <w:pStyle w:val="PL"/>
        <w:rPr>
          <w:lang w:val="en-US"/>
        </w:rPr>
      </w:pPr>
      <w:r>
        <w:rPr>
          <w:lang w:val="en-US"/>
        </w:rPr>
        <w:t xml:space="preserve">          - UP: Up trend of the exception level.</w:t>
      </w:r>
    </w:p>
    <w:p w:rsidR="00501F50" w:rsidRDefault="00501F50" w:rsidP="00501F50">
      <w:pPr>
        <w:pStyle w:val="PL"/>
        <w:rPr>
          <w:lang w:val="en-US"/>
        </w:rPr>
      </w:pPr>
      <w:r>
        <w:rPr>
          <w:lang w:val="en-US"/>
        </w:rPr>
        <w:t xml:space="preserve">          - DOWN: Down trend of the exception level.</w:t>
      </w:r>
    </w:p>
    <w:p w:rsidR="00501F50" w:rsidRDefault="00501F50" w:rsidP="00501F50">
      <w:pPr>
        <w:pStyle w:val="PL"/>
        <w:rPr>
          <w:lang w:val="en-US"/>
        </w:rPr>
      </w:pPr>
      <w:r>
        <w:rPr>
          <w:lang w:val="en-US"/>
        </w:rPr>
        <w:t xml:space="preserve">          - UNKNOW: Unknown trend of the exception level.</w:t>
      </w:r>
    </w:p>
    <w:p w:rsidR="00501F50" w:rsidRDefault="00501F50" w:rsidP="00501F50">
      <w:pPr>
        <w:pStyle w:val="PL"/>
        <w:rPr>
          <w:lang w:val="en-US"/>
        </w:rPr>
      </w:pPr>
      <w:r>
        <w:rPr>
          <w:lang w:val="en-US"/>
        </w:rPr>
        <w:t xml:space="preserve">          - STABLE: Stable trend of the exception level.</w:t>
      </w:r>
    </w:p>
    <w:p w:rsidR="00501F50" w:rsidRDefault="00501F50" w:rsidP="00501F50">
      <w:pPr>
        <w:pStyle w:val="PL"/>
        <w:rPr>
          <w:lang w:val="en-US"/>
        </w:rPr>
      </w:pPr>
      <w:r>
        <w:rPr>
          <w:lang w:val="en-US"/>
        </w:rPr>
        <w:t xml:space="preserve">    TimeUnit:</w:t>
      </w:r>
    </w:p>
    <w:p w:rsidR="00501F50" w:rsidRDefault="00501F50" w:rsidP="00501F50">
      <w:pPr>
        <w:pStyle w:val="PL"/>
        <w:rPr>
          <w:lang w:val="en-US"/>
        </w:rPr>
      </w:pPr>
      <w:r>
        <w:rPr>
          <w:lang w:val="en-US"/>
        </w:rPr>
        <w:t xml:space="preserve">      anyOf:</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enum:</w:t>
      </w:r>
    </w:p>
    <w:p w:rsidR="00501F50" w:rsidRDefault="00501F50" w:rsidP="00501F50">
      <w:pPr>
        <w:pStyle w:val="PL"/>
        <w:rPr>
          <w:lang w:val="en-US"/>
        </w:rPr>
      </w:pPr>
      <w:r>
        <w:rPr>
          <w:lang w:val="en-US"/>
        </w:rPr>
        <w:t xml:space="preserve">          - MINUTE</w:t>
      </w:r>
    </w:p>
    <w:p w:rsidR="00501F50" w:rsidRDefault="00501F50" w:rsidP="00501F50">
      <w:pPr>
        <w:pStyle w:val="PL"/>
        <w:rPr>
          <w:lang w:val="en-US"/>
        </w:rPr>
      </w:pPr>
      <w:r>
        <w:rPr>
          <w:lang w:val="en-US"/>
        </w:rPr>
        <w:t xml:space="preserve">          - HOUR</w:t>
      </w:r>
    </w:p>
    <w:p w:rsidR="00501F50" w:rsidRDefault="00501F50" w:rsidP="00501F50">
      <w:pPr>
        <w:pStyle w:val="PL"/>
        <w:rPr>
          <w:lang w:val="en-US"/>
        </w:rPr>
      </w:pPr>
      <w:r>
        <w:rPr>
          <w:lang w:val="en-US"/>
        </w:rPr>
        <w:t xml:space="preserve">          - DAY</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This string provides forward-compatibility with future</w:t>
      </w:r>
    </w:p>
    <w:p w:rsidR="00501F50" w:rsidRDefault="00501F50" w:rsidP="00501F50">
      <w:pPr>
        <w:pStyle w:val="PL"/>
        <w:rPr>
          <w:lang w:val="en-US"/>
        </w:rPr>
      </w:pPr>
      <w:r>
        <w:rPr>
          <w:lang w:val="en-US"/>
        </w:rPr>
        <w:t xml:space="preserve">          extensions to the enumeration but is not used to encode</w:t>
      </w:r>
    </w:p>
    <w:p w:rsidR="00501F50" w:rsidRDefault="00501F50" w:rsidP="00501F50">
      <w:pPr>
        <w:pStyle w:val="PL"/>
        <w:rPr>
          <w:lang w:val="en-US"/>
        </w:rPr>
      </w:pPr>
      <w:r>
        <w:rPr>
          <w:lang w:val="en-US"/>
        </w:rPr>
        <w:t xml:space="preserve">          content defined in the present version of this API.</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Possible values are</w:t>
      </w:r>
    </w:p>
    <w:p w:rsidR="00501F50" w:rsidRDefault="00501F50" w:rsidP="00501F50">
      <w:pPr>
        <w:pStyle w:val="PL"/>
        <w:rPr>
          <w:lang w:val="en-US"/>
        </w:rPr>
      </w:pPr>
      <w:r>
        <w:rPr>
          <w:lang w:val="en-US"/>
        </w:rPr>
        <w:t xml:space="preserve">        - MINUTE: Time unit is per minute.</w:t>
      </w:r>
    </w:p>
    <w:p w:rsidR="00501F50" w:rsidRDefault="00501F50" w:rsidP="00501F50">
      <w:pPr>
        <w:pStyle w:val="PL"/>
        <w:rPr>
          <w:lang w:val="en-US"/>
        </w:rPr>
      </w:pPr>
      <w:r>
        <w:rPr>
          <w:lang w:val="en-US"/>
        </w:rPr>
        <w:t xml:space="preserve">        - HOUR: Time unit is per hour.</w:t>
      </w:r>
    </w:p>
    <w:p w:rsidR="00501F50" w:rsidRDefault="00501F50" w:rsidP="00501F50">
      <w:pPr>
        <w:pStyle w:val="PL"/>
        <w:rPr>
          <w:lang w:val="en-US"/>
        </w:rPr>
      </w:pPr>
      <w:r>
        <w:rPr>
          <w:lang w:val="en-US"/>
        </w:rPr>
        <w:t xml:space="preserve">        - DAY: Time unit is per day.</w:t>
      </w:r>
    </w:p>
    <w:p w:rsidR="00501F50" w:rsidRDefault="00501F50" w:rsidP="00501F50">
      <w:pPr>
        <w:pStyle w:val="PL"/>
        <w:rPr>
          <w:lang w:val="en-US"/>
        </w:rPr>
      </w:pPr>
      <w:r>
        <w:rPr>
          <w:lang w:val="en-US"/>
        </w:rPr>
        <w:t xml:space="preserve">    NetworkPerfType:</w:t>
      </w:r>
    </w:p>
    <w:p w:rsidR="00501F50" w:rsidRDefault="00501F50" w:rsidP="00501F50">
      <w:pPr>
        <w:pStyle w:val="PL"/>
        <w:rPr>
          <w:lang w:val="en-US"/>
        </w:rPr>
      </w:pPr>
      <w:r>
        <w:rPr>
          <w:lang w:val="en-US"/>
        </w:rPr>
        <w:t xml:space="preserve">      anyOf:</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enum:</w:t>
      </w:r>
    </w:p>
    <w:p w:rsidR="00501F50" w:rsidRDefault="00501F50" w:rsidP="00501F50">
      <w:pPr>
        <w:pStyle w:val="PL"/>
        <w:rPr>
          <w:lang w:val="en-US"/>
        </w:rPr>
      </w:pPr>
      <w:r>
        <w:rPr>
          <w:lang w:val="en-US"/>
        </w:rPr>
        <w:t xml:space="preserve">          - GNB_ACTIVE_RATIO</w:t>
      </w:r>
    </w:p>
    <w:p w:rsidR="00501F50" w:rsidRDefault="00501F50" w:rsidP="00501F50">
      <w:pPr>
        <w:pStyle w:val="PL"/>
        <w:rPr>
          <w:lang w:val="en-US"/>
        </w:rPr>
      </w:pPr>
      <w:r>
        <w:rPr>
          <w:lang w:val="en-US"/>
        </w:rPr>
        <w:t xml:space="preserve">          - GNB_COMPUTING_USAGE</w:t>
      </w:r>
    </w:p>
    <w:p w:rsidR="00501F50" w:rsidRDefault="00501F50" w:rsidP="00501F50">
      <w:pPr>
        <w:pStyle w:val="PL"/>
        <w:rPr>
          <w:lang w:val="en-US"/>
        </w:rPr>
      </w:pPr>
      <w:r>
        <w:rPr>
          <w:lang w:val="en-US"/>
        </w:rPr>
        <w:t xml:space="preserve">          - GNB_MEMORY_USAGE</w:t>
      </w:r>
    </w:p>
    <w:p w:rsidR="00501F50" w:rsidRDefault="00501F50" w:rsidP="00501F50">
      <w:pPr>
        <w:pStyle w:val="PL"/>
        <w:rPr>
          <w:lang w:val="en-US"/>
        </w:rPr>
      </w:pPr>
      <w:r>
        <w:rPr>
          <w:lang w:val="en-US"/>
        </w:rPr>
        <w:t xml:space="preserve">          - GNB_DISK_USAGE</w:t>
      </w:r>
    </w:p>
    <w:p w:rsidR="00501F50" w:rsidRDefault="00501F50" w:rsidP="00501F50">
      <w:pPr>
        <w:pStyle w:val="PL"/>
        <w:rPr>
          <w:lang w:val="en-US"/>
        </w:rPr>
      </w:pPr>
      <w:r>
        <w:rPr>
          <w:lang w:val="en-US"/>
        </w:rPr>
        <w:t xml:space="preserve">          - NUM_OF_UE</w:t>
      </w:r>
    </w:p>
    <w:p w:rsidR="00501F50" w:rsidRDefault="00501F50" w:rsidP="00501F50">
      <w:pPr>
        <w:pStyle w:val="PL"/>
        <w:rPr>
          <w:lang w:val="en-US"/>
        </w:rPr>
      </w:pPr>
      <w:r>
        <w:rPr>
          <w:lang w:val="en-US"/>
        </w:rPr>
        <w:t xml:space="preserve">          - SESS_SUCC_RATIO</w:t>
      </w:r>
    </w:p>
    <w:p w:rsidR="00501F50" w:rsidRDefault="00501F50" w:rsidP="00501F50">
      <w:pPr>
        <w:pStyle w:val="PL"/>
        <w:rPr>
          <w:lang w:val="en-US"/>
        </w:rPr>
      </w:pPr>
      <w:r>
        <w:rPr>
          <w:lang w:val="en-US"/>
        </w:rPr>
        <w:t xml:space="preserve">          - HO_SUCC_RATIO</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This string provides forward-compatibility with future</w:t>
      </w:r>
    </w:p>
    <w:p w:rsidR="00501F50" w:rsidRDefault="00501F50" w:rsidP="00501F50">
      <w:pPr>
        <w:pStyle w:val="PL"/>
        <w:rPr>
          <w:lang w:val="en-US"/>
        </w:rPr>
      </w:pPr>
      <w:r>
        <w:rPr>
          <w:lang w:val="en-US"/>
        </w:rPr>
        <w:t xml:space="preserve">          extensions to the enumeration but is not used to encode</w:t>
      </w:r>
    </w:p>
    <w:p w:rsidR="00501F50" w:rsidRDefault="00501F50" w:rsidP="00501F50">
      <w:pPr>
        <w:pStyle w:val="PL"/>
        <w:rPr>
          <w:lang w:val="en-US"/>
        </w:rPr>
      </w:pPr>
      <w:r>
        <w:rPr>
          <w:lang w:val="en-US"/>
        </w:rPr>
        <w:t xml:space="preserve">          content defined in the present version of this API.</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Possible values are</w:t>
      </w:r>
    </w:p>
    <w:p w:rsidR="00501F50" w:rsidRDefault="00501F50" w:rsidP="00501F50">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rsidR="00501F50" w:rsidRDefault="00501F50" w:rsidP="00501F50">
      <w:pPr>
        <w:pStyle w:val="PL"/>
        <w:rPr>
          <w:lang w:val="en-US"/>
        </w:rPr>
      </w:pPr>
      <w:r>
        <w:rPr>
          <w:lang w:val="en-US"/>
        </w:rPr>
        <w:t xml:space="preserve">          - GNB_COMPUTING_USAGE: Indicates gNodeB computing resource usage.</w:t>
      </w:r>
    </w:p>
    <w:p w:rsidR="00501F50" w:rsidRDefault="00501F50" w:rsidP="00501F50">
      <w:pPr>
        <w:pStyle w:val="PL"/>
        <w:rPr>
          <w:lang w:val="en-US"/>
        </w:rPr>
      </w:pPr>
      <w:r>
        <w:rPr>
          <w:lang w:val="en-US"/>
        </w:rPr>
        <w:t xml:space="preserve">          - GNB_MEMORY_USAGE: Indicates gNodeB memory usage.</w:t>
      </w:r>
    </w:p>
    <w:p w:rsidR="00501F50" w:rsidRDefault="00501F50" w:rsidP="00501F50">
      <w:pPr>
        <w:pStyle w:val="PL"/>
        <w:rPr>
          <w:lang w:val="en-US"/>
        </w:rPr>
      </w:pPr>
      <w:r>
        <w:rPr>
          <w:lang w:val="en-US"/>
        </w:rPr>
        <w:t xml:space="preserve">          - GNB_DISK_USAGE: Indicates gNodeB disk usage.</w:t>
      </w:r>
    </w:p>
    <w:p w:rsidR="00501F50" w:rsidRDefault="00501F50" w:rsidP="00501F50">
      <w:pPr>
        <w:pStyle w:val="PL"/>
        <w:rPr>
          <w:lang w:val="en-US"/>
        </w:rPr>
      </w:pPr>
      <w:r>
        <w:rPr>
          <w:lang w:val="en-US"/>
        </w:rPr>
        <w:t xml:space="preserve">          - NUM_OF_UE: Indicates number of UEs.</w:t>
      </w:r>
    </w:p>
    <w:p w:rsidR="00501F50" w:rsidRDefault="00501F50" w:rsidP="00501F50">
      <w:pPr>
        <w:pStyle w:val="PL"/>
        <w:rPr>
          <w:lang w:val="en-US"/>
        </w:rPr>
      </w:pPr>
      <w:r>
        <w:rPr>
          <w:lang w:val="en-US"/>
        </w:rPr>
        <w:t xml:space="preserve">          - SESS_SUCC_RATIO: Indicates ratio of successful setup of PDU sessions to total PDU session setup attempts.</w:t>
      </w:r>
    </w:p>
    <w:p w:rsidR="00501F50" w:rsidRDefault="00501F50" w:rsidP="00501F50">
      <w:pPr>
        <w:pStyle w:val="PL"/>
        <w:rPr>
          <w:lang w:val="en-US"/>
        </w:rPr>
      </w:pPr>
      <w:r>
        <w:rPr>
          <w:lang w:val="en-US"/>
        </w:rPr>
        <w:t xml:space="preserve">          - SESS_SUCC_RATIO: Indicates Ratio of successful handovers to the total handover attempts.</w:t>
      </w:r>
      <w:r>
        <w:t xml:space="preserve"> </w:t>
      </w:r>
    </w:p>
    <w:p w:rsidR="00501F50" w:rsidRDefault="00501F50" w:rsidP="00501F50">
      <w:pPr>
        <w:pStyle w:val="PL"/>
        <w:rPr>
          <w:lang w:val="en-US"/>
        </w:rPr>
      </w:pPr>
      <w:r>
        <w:rPr>
          <w:lang w:val="en-US"/>
        </w:rPr>
        <w:t xml:space="preserve">    ExpectedAnalyticsType:</w:t>
      </w:r>
    </w:p>
    <w:p w:rsidR="00501F50" w:rsidRDefault="00501F50" w:rsidP="00501F50">
      <w:pPr>
        <w:pStyle w:val="PL"/>
        <w:rPr>
          <w:lang w:val="en-US"/>
        </w:rPr>
      </w:pPr>
      <w:r>
        <w:rPr>
          <w:lang w:val="en-US"/>
        </w:rPr>
        <w:t xml:space="preserve">      anyOf:</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enum:</w:t>
      </w:r>
    </w:p>
    <w:p w:rsidR="00501F50" w:rsidRDefault="00501F50" w:rsidP="00501F50">
      <w:pPr>
        <w:pStyle w:val="PL"/>
        <w:rPr>
          <w:lang w:val="en-US"/>
        </w:rPr>
      </w:pPr>
      <w:r>
        <w:rPr>
          <w:lang w:val="en-US"/>
        </w:rPr>
        <w:t xml:space="preserve">          - MOBILITY</w:t>
      </w:r>
    </w:p>
    <w:p w:rsidR="00501F50" w:rsidRDefault="00501F50" w:rsidP="00501F50">
      <w:pPr>
        <w:pStyle w:val="PL"/>
        <w:rPr>
          <w:lang w:val="en-US"/>
        </w:rPr>
      </w:pPr>
      <w:r>
        <w:rPr>
          <w:lang w:val="en-US"/>
        </w:rPr>
        <w:t xml:space="preserve">          - COMMUN</w:t>
      </w:r>
    </w:p>
    <w:p w:rsidR="00501F50" w:rsidRDefault="00501F50" w:rsidP="00501F50">
      <w:pPr>
        <w:pStyle w:val="PL"/>
        <w:rPr>
          <w:lang w:val="en-US"/>
        </w:rPr>
      </w:pPr>
      <w:r>
        <w:rPr>
          <w:lang w:val="en-US"/>
        </w:rPr>
        <w:t xml:space="preserve">          - MOBILITY_AND_COMMUN</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This string provides forward-compatibility with future</w:t>
      </w:r>
    </w:p>
    <w:p w:rsidR="00501F50" w:rsidRDefault="00501F50" w:rsidP="00501F50">
      <w:pPr>
        <w:pStyle w:val="PL"/>
        <w:rPr>
          <w:lang w:val="en-US"/>
        </w:rPr>
      </w:pPr>
      <w:r>
        <w:rPr>
          <w:lang w:val="en-US"/>
        </w:rPr>
        <w:t xml:space="preserve">          extensions to the enumeration but is not used to encode</w:t>
      </w:r>
    </w:p>
    <w:p w:rsidR="00501F50" w:rsidRDefault="00501F50" w:rsidP="00501F50">
      <w:pPr>
        <w:pStyle w:val="PL"/>
        <w:rPr>
          <w:lang w:val="en-US"/>
        </w:rPr>
      </w:pPr>
      <w:r>
        <w:rPr>
          <w:lang w:val="en-US"/>
        </w:rPr>
        <w:t xml:space="preserve">          content defined in the present version of this API.</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Possible values are</w:t>
      </w:r>
    </w:p>
    <w:p w:rsidR="00501F50" w:rsidRDefault="00501F50" w:rsidP="00501F50">
      <w:pPr>
        <w:pStyle w:val="PL"/>
        <w:rPr>
          <w:lang w:val="en-US"/>
        </w:rPr>
      </w:pPr>
      <w:r>
        <w:rPr>
          <w:lang w:val="en-US"/>
        </w:rPr>
        <w:t xml:space="preserve">          - MOBILITY: Mobility related abnormal behaviour analytics is expected by the consumer.</w:t>
      </w:r>
    </w:p>
    <w:p w:rsidR="00501F50" w:rsidRDefault="00501F50" w:rsidP="00501F50">
      <w:pPr>
        <w:pStyle w:val="PL"/>
        <w:rPr>
          <w:lang w:val="en-US"/>
        </w:rPr>
      </w:pPr>
      <w:r>
        <w:rPr>
          <w:lang w:val="en-US"/>
        </w:rPr>
        <w:t xml:space="preserve">          - COMMUN: Communication related abnormal behaviour analytics is expected by the consumer.</w:t>
      </w:r>
    </w:p>
    <w:p w:rsidR="00501F50" w:rsidRDefault="00501F50" w:rsidP="00501F50">
      <w:pPr>
        <w:pStyle w:val="PL"/>
        <w:rPr>
          <w:lang w:val="en-US"/>
        </w:rPr>
      </w:pPr>
      <w:r>
        <w:rPr>
          <w:lang w:val="en-US"/>
        </w:rPr>
        <w:t xml:space="preserve">          - MOBILITY_AND_COMMUN: Both mobility and communication related abnormal behaviour analytics is expected by the consumer.</w:t>
      </w:r>
    </w:p>
    <w:p w:rsidR="00501F50" w:rsidRDefault="00501F50" w:rsidP="00501F50">
      <w:pPr>
        <w:pStyle w:val="PL"/>
        <w:rPr>
          <w:lang w:val="en-US"/>
        </w:rPr>
      </w:pPr>
      <w:r>
        <w:rPr>
          <w:lang w:val="en-US"/>
        </w:rPr>
        <w:t xml:space="preserve">    MatchingDirection:</w:t>
      </w:r>
    </w:p>
    <w:p w:rsidR="00501F50" w:rsidRDefault="00501F50" w:rsidP="00501F50">
      <w:pPr>
        <w:pStyle w:val="PL"/>
        <w:rPr>
          <w:lang w:val="en-US"/>
        </w:rPr>
      </w:pPr>
      <w:r>
        <w:rPr>
          <w:lang w:val="en-US"/>
        </w:rPr>
        <w:t xml:space="preserve">      anyOf:</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enum:</w:t>
      </w:r>
    </w:p>
    <w:p w:rsidR="00501F50" w:rsidRDefault="00501F50" w:rsidP="00501F50">
      <w:pPr>
        <w:pStyle w:val="PL"/>
        <w:rPr>
          <w:lang w:val="en-US"/>
        </w:rPr>
      </w:pPr>
      <w:r>
        <w:rPr>
          <w:lang w:val="en-US"/>
        </w:rPr>
        <w:t xml:space="preserve">          - ASCENDING</w:t>
      </w:r>
    </w:p>
    <w:p w:rsidR="00501F50" w:rsidRDefault="00501F50" w:rsidP="00501F50">
      <w:pPr>
        <w:pStyle w:val="PL"/>
        <w:rPr>
          <w:lang w:val="en-US"/>
        </w:rPr>
      </w:pPr>
      <w:r>
        <w:rPr>
          <w:lang w:val="en-US"/>
        </w:rPr>
        <w:t xml:space="preserve">          - DESCENDING</w:t>
      </w:r>
    </w:p>
    <w:p w:rsidR="00501F50" w:rsidRDefault="00501F50" w:rsidP="00501F50">
      <w:pPr>
        <w:pStyle w:val="PL"/>
        <w:rPr>
          <w:lang w:val="en-US"/>
        </w:rPr>
      </w:pPr>
      <w:r>
        <w:rPr>
          <w:lang w:val="en-US"/>
        </w:rPr>
        <w:t xml:space="preserve">          - CROSSED</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lastRenderedPageBreak/>
        <w:t xml:space="preserve">        description: &gt;</w:t>
      </w:r>
    </w:p>
    <w:p w:rsidR="00501F50" w:rsidRDefault="00501F50" w:rsidP="00501F50">
      <w:pPr>
        <w:pStyle w:val="PL"/>
        <w:rPr>
          <w:lang w:val="en-US"/>
        </w:rPr>
      </w:pPr>
      <w:r>
        <w:rPr>
          <w:lang w:val="en-US"/>
        </w:rPr>
        <w:t xml:space="preserve">          This string provides forward-compatibility with future</w:t>
      </w:r>
    </w:p>
    <w:p w:rsidR="00501F50" w:rsidRDefault="00501F50" w:rsidP="00501F50">
      <w:pPr>
        <w:pStyle w:val="PL"/>
        <w:rPr>
          <w:lang w:val="en-US"/>
        </w:rPr>
      </w:pPr>
      <w:r>
        <w:rPr>
          <w:lang w:val="en-US"/>
        </w:rPr>
        <w:t xml:space="preserve">          extensions to the enumeration but is not used to encode</w:t>
      </w:r>
    </w:p>
    <w:p w:rsidR="00501F50" w:rsidRDefault="00501F50" w:rsidP="00501F50">
      <w:pPr>
        <w:pStyle w:val="PL"/>
        <w:rPr>
          <w:lang w:val="en-US"/>
        </w:rPr>
      </w:pPr>
      <w:r>
        <w:rPr>
          <w:lang w:val="en-US"/>
        </w:rPr>
        <w:t xml:space="preserve">          content defined in the present version of this API.</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Possible values are</w:t>
      </w:r>
    </w:p>
    <w:p w:rsidR="00501F50" w:rsidRDefault="00501F50" w:rsidP="00501F50">
      <w:pPr>
        <w:pStyle w:val="PL"/>
        <w:rPr>
          <w:lang w:val="en-US"/>
        </w:rPr>
      </w:pPr>
      <w:r>
        <w:rPr>
          <w:lang w:val="en-US"/>
        </w:rPr>
        <w:t xml:space="preserve">          - ASCENDING: Threshold is crossed in ascending direction.</w:t>
      </w:r>
    </w:p>
    <w:p w:rsidR="00501F50" w:rsidRDefault="00501F50" w:rsidP="00501F50">
      <w:pPr>
        <w:pStyle w:val="PL"/>
        <w:rPr>
          <w:lang w:val="en-US"/>
        </w:rPr>
      </w:pPr>
      <w:r>
        <w:rPr>
          <w:lang w:val="en-US"/>
        </w:rPr>
        <w:t xml:space="preserve">          - DESCENDING: Threshold is crossed in descending direction.</w:t>
      </w:r>
    </w:p>
    <w:p w:rsidR="00501F50" w:rsidRDefault="00501F50" w:rsidP="00501F50">
      <w:pPr>
        <w:pStyle w:val="PL"/>
        <w:rPr>
          <w:lang w:val="en-US"/>
        </w:rPr>
      </w:pPr>
      <w:r>
        <w:rPr>
          <w:lang w:val="en-US"/>
        </w:rPr>
        <w:t xml:space="preserve">          - CROSSED: Threshold is crossed either in ascending or descending direction.</w:t>
      </w:r>
    </w:p>
    <w:p w:rsidR="00501F50" w:rsidRDefault="00501F50" w:rsidP="00501F50">
      <w:pPr>
        <w:pStyle w:val="PL"/>
        <w:rPr>
          <w:lang w:val="en-US"/>
        </w:rPr>
      </w:pPr>
      <w:r>
        <w:rPr>
          <w:lang w:val="en-US"/>
        </w:rPr>
        <w:t xml:space="preserve">    NwdafFailureCode:</w:t>
      </w:r>
    </w:p>
    <w:p w:rsidR="00501F50" w:rsidRDefault="00501F50" w:rsidP="00501F50">
      <w:pPr>
        <w:pStyle w:val="PL"/>
        <w:rPr>
          <w:lang w:val="en-US"/>
        </w:rPr>
      </w:pPr>
      <w:r>
        <w:rPr>
          <w:lang w:val="en-US"/>
        </w:rPr>
        <w:t xml:space="preserve">      anyOf:</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enum:</w:t>
      </w:r>
    </w:p>
    <w:p w:rsidR="00501F50" w:rsidRDefault="00501F50" w:rsidP="00501F50">
      <w:pPr>
        <w:pStyle w:val="PL"/>
        <w:rPr>
          <w:lang w:val="en-US"/>
        </w:rPr>
      </w:pPr>
      <w:r>
        <w:rPr>
          <w:lang w:val="en-US"/>
        </w:rPr>
        <w:t xml:space="preserve">          - UNAVAILABLE_DATA</w:t>
      </w:r>
    </w:p>
    <w:p w:rsidR="00501F50" w:rsidRDefault="00501F50" w:rsidP="00501F50">
      <w:pPr>
        <w:pStyle w:val="PL"/>
        <w:rPr>
          <w:lang w:val="en-US"/>
        </w:rPr>
      </w:pPr>
      <w:r>
        <w:rPr>
          <w:lang w:val="en-US"/>
        </w:rPr>
        <w:t xml:space="preserve">      - type: string</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This string provides forward-compatibility with future</w:t>
      </w:r>
    </w:p>
    <w:p w:rsidR="00501F50" w:rsidRDefault="00501F50" w:rsidP="00501F50">
      <w:pPr>
        <w:pStyle w:val="PL"/>
        <w:rPr>
          <w:lang w:val="en-US"/>
        </w:rPr>
      </w:pPr>
      <w:r>
        <w:rPr>
          <w:lang w:val="en-US"/>
        </w:rPr>
        <w:t xml:space="preserve">          extensions to the enumeration but is not used to encode</w:t>
      </w:r>
    </w:p>
    <w:p w:rsidR="00501F50" w:rsidRDefault="00501F50" w:rsidP="00501F50">
      <w:pPr>
        <w:pStyle w:val="PL"/>
        <w:rPr>
          <w:lang w:val="en-US"/>
        </w:rPr>
      </w:pPr>
      <w:r>
        <w:rPr>
          <w:lang w:val="en-US"/>
        </w:rPr>
        <w:t xml:space="preserve">          content defined in the present version of this API.</w:t>
      </w:r>
    </w:p>
    <w:p w:rsidR="00501F50" w:rsidRDefault="00501F50" w:rsidP="00501F50">
      <w:pPr>
        <w:pStyle w:val="PL"/>
        <w:rPr>
          <w:lang w:val="en-US"/>
        </w:rPr>
      </w:pPr>
      <w:r>
        <w:rPr>
          <w:lang w:val="en-US"/>
        </w:rPr>
        <w:t xml:space="preserve">      description: &gt;</w:t>
      </w:r>
    </w:p>
    <w:p w:rsidR="00501F50" w:rsidRDefault="00501F50" w:rsidP="00501F50">
      <w:pPr>
        <w:pStyle w:val="PL"/>
        <w:rPr>
          <w:lang w:val="en-US"/>
        </w:rPr>
      </w:pPr>
      <w:r>
        <w:rPr>
          <w:lang w:val="en-US"/>
        </w:rPr>
        <w:t xml:space="preserve">        Possible values are</w:t>
      </w:r>
    </w:p>
    <w:p w:rsidR="00501F50" w:rsidRDefault="00501F50" w:rsidP="00501F50">
      <w:pPr>
        <w:pStyle w:val="PL"/>
        <w:rPr>
          <w:lang w:val="en-US"/>
        </w:rPr>
      </w:pPr>
      <w:r>
        <w:rPr>
          <w:lang w:val="en-US"/>
        </w:rPr>
        <w:t xml:space="preserve">          - UNAVAILABLE_DATA: Indicates the requested statistics information for the event is rejected since necessary data to perform the service is unavailable.</w:t>
      </w:r>
    </w:p>
    <w:bookmarkEnd w:id="525"/>
    <w:bookmarkEnd w:id="526"/>
    <w:bookmarkEnd w:id="527"/>
    <w:bookmarkEnd w:id="528"/>
    <w:bookmarkEnd w:id="529"/>
    <w:bookmarkEnd w:id="530"/>
    <w:bookmarkEnd w:id="531"/>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871" w:rsidRDefault="00C65871">
      <w:r>
        <w:separator/>
      </w:r>
    </w:p>
  </w:endnote>
  <w:endnote w:type="continuationSeparator" w:id="0">
    <w:p w:rsidR="00C65871" w:rsidRDefault="00C6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871" w:rsidRDefault="00C65871">
      <w:r>
        <w:separator/>
      </w:r>
    </w:p>
  </w:footnote>
  <w:footnote w:type="continuationSeparator" w:id="0">
    <w:p w:rsidR="00C65871" w:rsidRDefault="00C65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D4" w:rsidRDefault="00321E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D4" w:rsidRDefault="00321ED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D4" w:rsidRDefault="00321ED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D4" w:rsidRDefault="00321E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FC2F15"/>
    <w:multiLevelType w:val="hybridMultilevel"/>
    <w:tmpl w:val="ECDAFA8C"/>
    <w:lvl w:ilvl="0" w:tplc="494E874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7FC2722"/>
    <w:multiLevelType w:val="hybridMultilevel"/>
    <w:tmpl w:val="027499D2"/>
    <w:lvl w:ilvl="0" w:tplc="83F23AE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16"/>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10"/>
  </w:num>
  <w:num w:numId="8">
    <w:abstractNumId w:val="15"/>
  </w:num>
  <w:num w:numId="9">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4"/>
  </w:num>
  <w:num w:numId="12">
    <w:abstractNumId w:val="3"/>
  </w:num>
  <w:num w:numId="13">
    <w:abstractNumId w:val="11"/>
  </w:num>
  <w:num w:numId="14">
    <w:abstractNumId w:val="17"/>
  </w:num>
  <w:num w:numId="15">
    <w:abstractNumId w:val="9"/>
  </w:num>
  <w:num w:numId="16">
    <w:abstractNumId w:val="5"/>
  </w:num>
  <w:num w:numId="17">
    <w:abstractNumId w:val="14"/>
  </w:num>
  <w:num w:numId="18">
    <w:abstractNumId w:val="2"/>
  </w:num>
  <w:num w:numId="19">
    <w:abstractNumId w:val="13"/>
  </w:num>
  <w:num w:numId="20">
    <w:abstractNumId w:val="6"/>
  </w:num>
  <w:num w:numId="21">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22ACD"/>
    <w:rsid w:val="0002455B"/>
    <w:rsid w:val="0003258E"/>
    <w:rsid w:val="00046BEE"/>
    <w:rsid w:val="000675AA"/>
    <w:rsid w:val="00073943"/>
    <w:rsid w:val="00077A88"/>
    <w:rsid w:val="00092C1D"/>
    <w:rsid w:val="00096E1C"/>
    <w:rsid w:val="000A2697"/>
    <w:rsid w:val="000A2FD3"/>
    <w:rsid w:val="000B36FF"/>
    <w:rsid w:val="000B629B"/>
    <w:rsid w:val="000D4A89"/>
    <w:rsid w:val="000D7422"/>
    <w:rsid w:val="000E1036"/>
    <w:rsid w:val="000E4783"/>
    <w:rsid w:val="000F4B59"/>
    <w:rsid w:val="001021A4"/>
    <w:rsid w:val="00103C6D"/>
    <w:rsid w:val="00111EA5"/>
    <w:rsid w:val="0012030B"/>
    <w:rsid w:val="00136ED7"/>
    <w:rsid w:val="0014511A"/>
    <w:rsid w:val="00146A51"/>
    <w:rsid w:val="00151BF6"/>
    <w:rsid w:val="00155034"/>
    <w:rsid w:val="00161C4C"/>
    <w:rsid w:val="001627E5"/>
    <w:rsid w:val="00162BAF"/>
    <w:rsid w:val="001A1231"/>
    <w:rsid w:val="001A43A2"/>
    <w:rsid w:val="001A7A30"/>
    <w:rsid w:val="001A7DBF"/>
    <w:rsid w:val="001B2205"/>
    <w:rsid w:val="001B2766"/>
    <w:rsid w:val="001B537D"/>
    <w:rsid w:val="001B5AAD"/>
    <w:rsid w:val="001B7407"/>
    <w:rsid w:val="001B772C"/>
    <w:rsid w:val="001C0719"/>
    <w:rsid w:val="001C23F1"/>
    <w:rsid w:val="001D3B4D"/>
    <w:rsid w:val="001F0E02"/>
    <w:rsid w:val="001F5F78"/>
    <w:rsid w:val="001F74FC"/>
    <w:rsid w:val="00203F1A"/>
    <w:rsid w:val="0022700B"/>
    <w:rsid w:val="00233067"/>
    <w:rsid w:val="00255835"/>
    <w:rsid w:val="0027105A"/>
    <w:rsid w:val="00272606"/>
    <w:rsid w:val="0029641F"/>
    <w:rsid w:val="0029724D"/>
    <w:rsid w:val="002A2E1B"/>
    <w:rsid w:val="002C1CE2"/>
    <w:rsid w:val="002C259A"/>
    <w:rsid w:val="002D3845"/>
    <w:rsid w:val="002F23C4"/>
    <w:rsid w:val="00317C47"/>
    <w:rsid w:val="00320917"/>
    <w:rsid w:val="00320F78"/>
    <w:rsid w:val="00321ED4"/>
    <w:rsid w:val="00322B19"/>
    <w:rsid w:val="00323F8E"/>
    <w:rsid w:val="0032525D"/>
    <w:rsid w:val="0034640D"/>
    <w:rsid w:val="00354FCC"/>
    <w:rsid w:val="003709C4"/>
    <w:rsid w:val="00381DE1"/>
    <w:rsid w:val="00382A4D"/>
    <w:rsid w:val="0038408F"/>
    <w:rsid w:val="00384EE6"/>
    <w:rsid w:val="0039027D"/>
    <w:rsid w:val="00390D5D"/>
    <w:rsid w:val="00396A0A"/>
    <w:rsid w:val="003A445D"/>
    <w:rsid w:val="003A5C3B"/>
    <w:rsid w:val="003B122F"/>
    <w:rsid w:val="003B3511"/>
    <w:rsid w:val="003D6D5D"/>
    <w:rsid w:val="003E64C3"/>
    <w:rsid w:val="0040637C"/>
    <w:rsid w:val="00420B42"/>
    <w:rsid w:val="00420EA3"/>
    <w:rsid w:val="0042374D"/>
    <w:rsid w:val="0042744D"/>
    <w:rsid w:val="004340B8"/>
    <w:rsid w:val="0043711C"/>
    <w:rsid w:val="00441C15"/>
    <w:rsid w:val="00450D6F"/>
    <w:rsid w:val="00454FF2"/>
    <w:rsid w:val="004561D2"/>
    <w:rsid w:val="00470C86"/>
    <w:rsid w:val="00472351"/>
    <w:rsid w:val="00474D42"/>
    <w:rsid w:val="00475AF3"/>
    <w:rsid w:val="00477038"/>
    <w:rsid w:val="00480D01"/>
    <w:rsid w:val="004837EA"/>
    <w:rsid w:val="004864F1"/>
    <w:rsid w:val="00491239"/>
    <w:rsid w:val="00492384"/>
    <w:rsid w:val="004B2411"/>
    <w:rsid w:val="004C0DD2"/>
    <w:rsid w:val="004C2562"/>
    <w:rsid w:val="004D336A"/>
    <w:rsid w:val="004D741D"/>
    <w:rsid w:val="004E5D17"/>
    <w:rsid w:val="004E6CDA"/>
    <w:rsid w:val="004E6E15"/>
    <w:rsid w:val="004E7AD2"/>
    <w:rsid w:val="004F727B"/>
    <w:rsid w:val="00501F50"/>
    <w:rsid w:val="0050626C"/>
    <w:rsid w:val="005150A9"/>
    <w:rsid w:val="00515611"/>
    <w:rsid w:val="00516C72"/>
    <w:rsid w:val="005245E8"/>
    <w:rsid w:val="0053128F"/>
    <w:rsid w:val="00540A55"/>
    <w:rsid w:val="00542390"/>
    <w:rsid w:val="00553889"/>
    <w:rsid w:val="005561F0"/>
    <w:rsid w:val="0056079C"/>
    <w:rsid w:val="0056415C"/>
    <w:rsid w:val="0056515D"/>
    <w:rsid w:val="0056628D"/>
    <w:rsid w:val="00571560"/>
    <w:rsid w:val="00574D24"/>
    <w:rsid w:val="00580B1B"/>
    <w:rsid w:val="00581603"/>
    <w:rsid w:val="00583744"/>
    <w:rsid w:val="005B0ACC"/>
    <w:rsid w:val="005B10EB"/>
    <w:rsid w:val="005B1689"/>
    <w:rsid w:val="005B4536"/>
    <w:rsid w:val="005F601F"/>
    <w:rsid w:val="006045A0"/>
    <w:rsid w:val="00605BA4"/>
    <w:rsid w:val="0060638A"/>
    <w:rsid w:val="00607428"/>
    <w:rsid w:val="0061552F"/>
    <w:rsid w:val="006174F9"/>
    <w:rsid w:val="00617A0A"/>
    <w:rsid w:val="00622448"/>
    <w:rsid w:val="006236ED"/>
    <w:rsid w:val="0062526B"/>
    <w:rsid w:val="006349E2"/>
    <w:rsid w:val="00634CD7"/>
    <w:rsid w:val="006356A4"/>
    <w:rsid w:val="00636B81"/>
    <w:rsid w:val="00642EBA"/>
    <w:rsid w:val="00645E3E"/>
    <w:rsid w:val="00647DE0"/>
    <w:rsid w:val="0065175F"/>
    <w:rsid w:val="00664236"/>
    <w:rsid w:val="00680C45"/>
    <w:rsid w:val="00693FA8"/>
    <w:rsid w:val="006948E3"/>
    <w:rsid w:val="006A078E"/>
    <w:rsid w:val="006A717C"/>
    <w:rsid w:val="006C5F7A"/>
    <w:rsid w:val="006D556E"/>
    <w:rsid w:val="006E1237"/>
    <w:rsid w:val="006E235B"/>
    <w:rsid w:val="006E2F2D"/>
    <w:rsid w:val="006F1EF1"/>
    <w:rsid w:val="006F661A"/>
    <w:rsid w:val="007036A7"/>
    <w:rsid w:val="00706D65"/>
    <w:rsid w:val="00710314"/>
    <w:rsid w:val="00715DF9"/>
    <w:rsid w:val="0072425C"/>
    <w:rsid w:val="00746973"/>
    <w:rsid w:val="00747B52"/>
    <w:rsid w:val="00754AEB"/>
    <w:rsid w:val="007578F5"/>
    <w:rsid w:val="00773201"/>
    <w:rsid w:val="00774F54"/>
    <w:rsid w:val="007B1719"/>
    <w:rsid w:val="007B2C9C"/>
    <w:rsid w:val="007C2EA2"/>
    <w:rsid w:val="007D2D68"/>
    <w:rsid w:val="007D40E5"/>
    <w:rsid w:val="007D5D70"/>
    <w:rsid w:val="007E5209"/>
    <w:rsid w:val="007F7071"/>
    <w:rsid w:val="0080179B"/>
    <w:rsid w:val="00810C40"/>
    <w:rsid w:val="00812FAF"/>
    <w:rsid w:val="00813E62"/>
    <w:rsid w:val="00823C27"/>
    <w:rsid w:val="008337BF"/>
    <w:rsid w:val="00842A7A"/>
    <w:rsid w:val="0084382E"/>
    <w:rsid w:val="00865EB0"/>
    <w:rsid w:val="00865F2D"/>
    <w:rsid w:val="0087101A"/>
    <w:rsid w:val="008751E2"/>
    <w:rsid w:val="00875812"/>
    <w:rsid w:val="00876A02"/>
    <w:rsid w:val="0088574F"/>
    <w:rsid w:val="00891603"/>
    <w:rsid w:val="00895013"/>
    <w:rsid w:val="00895CE1"/>
    <w:rsid w:val="008A38B9"/>
    <w:rsid w:val="008A447A"/>
    <w:rsid w:val="008A57E5"/>
    <w:rsid w:val="008B5751"/>
    <w:rsid w:val="008B6B53"/>
    <w:rsid w:val="008D0ACC"/>
    <w:rsid w:val="008D1E92"/>
    <w:rsid w:val="008D4A32"/>
    <w:rsid w:val="008D5722"/>
    <w:rsid w:val="008E64C3"/>
    <w:rsid w:val="008F04ED"/>
    <w:rsid w:val="008F0855"/>
    <w:rsid w:val="008F2659"/>
    <w:rsid w:val="008F582A"/>
    <w:rsid w:val="0091765C"/>
    <w:rsid w:val="00953C4F"/>
    <w:rsid w:val="00953CBC"/>
    <w:rsid w:val="00955D45"/>
    <w:rsid w:val="009569A9"/>
    <w:rsid w:val="00973CC6"/>
    <w:rsid w:val="00985AAE"/>
    <w:rsid w:val="0099297A"/>
    <w:rsid w:val="00994F58"/>
    <w:rsid w:val="009A07A7"/>
    <w:rsid w:val="009A22D4"/>
    <w:rsid w:val="009A4F88"/>
    <w:rsid w:val="009A69EC"/>
    <w:rsid w:val="009A7AF0"/>
    <w:rsid w:val="009B4221"/>
    <w:rsid w:val="009C0D06"/>
    <w:rsid w:val="009C4CDD"/>
    <w:rsid w:val="009E3F6D"/>
    <w:rsid w:val="009E7A28"/>
    <w:rsid w:val="009F1B43"/>
    <w:rsid w:val="009F67B6"/>
    <w:rsid w:val="009F6E17"/>
    <w:rsid w:val="00A01A22"/>
    <w:rsid w:val="00A0452E"/>
    <w:rsid w:val="00A07EB2"/>
    <w:rsid w:val="00A11458"/>
    <w:rsid w:val="00A17A90"/>
    <w:rsid w:val="00A204FC"/>
    <w:rsid w:val="00A21386"/>
    <w:rsid w:val="00A220B1"/>
    <w:rsid w:val="00A22D55"/>
    <w:rsid w:val="00A25BC3"/>
    <w:rsid w:val="00A33013"/>
    <w:rsid w:val="00A35924"/>
    <w:rsid w:val="00A452B4"/>
    <w:rsid w:val="00A458BE"/>
    <w:rsid w:val="00A530E5"/>
    <w:rsid w:val="00A548F4"/>
    <w:rsid w:val="00A54E4E"/>
    <w:rsid w:val="00A5624F"/>
    <w:rsid w:val="00A62DD4"/>
    <w:rsid w:val="00A70198"/>
    <w:rsid w:val="00A71426"/>
    <w:rsid w:val="00A83855"/>
    <w:rsid w:val="00A84263"/>
    <w:rsid w:val="00A915EF"/>
    <w:rsid w:val="00A925D4"/>
    <w:rsid w:val="00A93B00"/>
    <w:rsid w:val="00A949AE"/>
    <w:rsid w:val="00A95402"/>
    <w:rsid w:val="00AA2D05"/>
    <w:rsid w:val="00AA50A1"/>
    <w:rsid w:val="00AB2563"/>
    <w:rsid w:val="00AB3D3F"/>
    <w:rsid w:val="00AC5960"/>
    <w:rsid w:val="00AD1055"/>
    <w:rsid w:val="00AD2480"/>
    <w:rsid w:val="00AD43A1"/>
    <w:rsid w:val="00AE1940"/>
    <w:rsid w:val="00AE3FD6"/>
    <w:rsid w:val="00AF0FA2"/>
    <w:rsid w:val="00AF2BB9"/>
    <w:rsid w:val="00AF48EB"/>
    <w:rsid w:val="00B06912"/>
    <w:rsid w:val="00B11607"/>
    <w:rsid w:val="00B22D91"/>
    <w:rsid w:val="00B246F1"/>
    <w:rsid w:val="00B304BB"/>
    <w:rsid w:val="00B31F36"/>
    <w:rsid w:val="00B33564"/>
    <w:rsid w:val="00B34B13"/>
    <w:rsid w:val="00B41E86"/>
    <w:rsid w:val="00B7343D"/>
    <w:rsid w:val="00B834E5"/>
    <w:rsid w:val="00B9656A"/>
    <w:rsid w:val="00BA55C2"/>
    <w:rsid w:val="00BA60B4"/>
    <w:rsid w:val="00BA6942"/>
    <w:rsid w:val="00BA76DC"/>
    <w:rsid w:val="00BB3624"/>
    <w:rsid w:val="00BC2D01"/>
    <w:rsid w:val="00BD0AD6"/>
    <w:rsid w:val="00BD12D1"/>
    <w:rsid w:val="00BF4E54"/>
    <w:rsid w:val="00C01E2A"/>
    <w:rsid w:val="00C02C65"/>
    <w:rsid w:val="00C117E4"/>
    <w:rsid w:val="00C121EC"/>
    <w:rsid w:val="00C25C36"/>
    <w:rsid w:val="00C307A5"/>
    <w:rsid w:val="00C508D0"/>
    <w:rsid w:val="00C5537D"/>
    <w:rsid w:val="00C619DF"/>
    <w:rsid w:val="00C65871"/>
    <w:rsid w:val="00C825F8"/>
    <w:rsid w:val="00C84B32"/>
    <w:rsid w:val="00C8775C"/>
    <w:rsid w:val="00C94C47"/>
    <w:rsid w:val="00CB095F"/>
    <w:rsid w:val="00CB2FD6"/>
    <w:rsid w:val="00CC2BB3"/>
    <w:rsid w:val="00CC3896"/>
    <w:rsid w:val="00CC4C6D"/>
    <w:rsid w:val="00CD0049"/>
    <w:rsid w:val="00CD0F89"/>
    <w:rsid w:val="00CD2E5D"/>
    <w:rsid w:val="00CD709E"/>
    <w:rsid w:val="00CE1890"/>
    <w:rsid w:val="00CE2675"/>
    <w:rsid w:val="00CE2BE6"/>
    <w:rsid w:val="00CF226B"/>
    <w:rsid w:val="00CF32C0"/>
    <w:rsid w:val="00CF6F14"/>
    <w:rsid w:val="00D0046C"/>
    <w:rsid w:val="00D14C9A"/>
    <w:rsid w:val="00D15AB8"/>
    <w:rsid w:val="00D167FF"/>
    <w:rsid w:val="00D31436"/>
    <w:rsid w:val="00D439BB"/>
    <w:rsid w:val="00D51558"/>
    <w:rsid w:val="00D5205E"/>
    <w:rsid w:val="00D85AF8"/>
    <w:rsid w:val="00D9790E"/>
    <w:rsid w:val="00DA2EF0"/>
    <w:rsid w:val="00DA4E37"/>
    <w:rsid w:val="00DB0C20"/>
    <w:rsid w:val="00DB640E"/>
    <w:rsid w:val="00DC02A2"/>
    <w:rsid w:val="00DC2C6C"/>
    <w:rsid w:val="00DC6834"/>
    <w:rsid w:val="00DD62BF"/>
    <w:rsid w:val="00DD73D3"/>
    <w:rsid w:val="00DE6665"/>
    <w:rsid w:val="00DF1E2B"/>
    <w:rsid w:val="00E0497F"/>
    <w:rsid w:val="00E1160E"/>
    <w:rsid w:val="00E13320"/>
    <w:rsid w:val="00E21BCB"/>
    <w:rsid w:val="00E26873"/>
    <w:rsid w:val="00E3049D"/>
    <w:rsid w:val="00E448AC"/>
    <w:rsid w:val="00E54451"/>
    <w:rsid w:val="00E60386"/>
    <w:rsid w:val="00E6066C"/>
    <w:rsid w:val="00E614A1"/>
    <w:rsid w:val="00E622EE"/>
    <w:rsid w:val="00E70B24"/>
    <w:rsid w:val="00E720E1"/>
    <w:rsid w:val="00E75169"/>
    <w:rsid w:val="00E846BA"/>
    <w:rsid w:val="00EA54AD"/>
    <w:rsid w:val="00EB18C2"/>
    <w:rsid w:val="00EB1C9A"/>
    <w:rsid w:val="00EB52B6"/>
    <w:rsid w:val="00EB5BCD"/>
    <w:rsid w:val="00ED78C2"/>
    <w:rsid w:val="00EF2383"/>
    <w:rsid w:val="00EF5CCC"/>
    <w:rsid w:val="00EF6538"/>
    <w:rsid w:val="00F02A34"/>
    <w:rsid w:val="00F12FB6"/>
    <w:rsid w:val="00F2321A"/>
    <w:rsid w:val="00F23A54"/>
    <w:rsid w:val="00F260E7"/>
    <w:rsid w:val="00F325D6"/>
    <w:rsid w:val="00F43FEF"/>
    <w:rsid w:val="00F53187"/>
    <w:rsid w:val="00F652D9"/>
    <w:rsid w:val="00F67CCE"/>
    <w:rsid w:val="00F7409D"/>
    <w:rsid w:val="00F740C6"/>
    <w:rsid w:val="00F8034F"/>
    <w:rsid w:val="00F944EB"/>
    <w:rsid w:val="00F97E69"/>
    <w:rsid w:val="00FB451E"/>
    <w:rsid w:val="00FC690D"/>
    <w:rsid w:val="00FC6FD1"/>
    <w:rsid w:val="00FF28CE"/>
    <w:rsid w:val="00FF4C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 w:type="paragraph" w:customStyle="1" w:styleId="Style1">
    <w:name w:val="Style1"/>
    <w:basedOn w:val="8"/>
    <w:qFormat/>
    <w:rsid w:val="009569A9"/>
    <w:pPr>
      <w:pageBreakBefore/>
    </w:pPr>
    <w:rPr>
      <w:rFonts w:eastAsia="宋体"/>
    </w:rPr>
  </w:style>
  <w:style w:type="character" w:customStyle="1" w:styleId="B1Char1">
    <w:name w:val="B1 Char1"/>
    <w:rsid w:val="009569A9"/>
    <w:rPr>
      <w:rFonts w:ascii="Times New Roman" w:hAnsi="Times New Roman"/>
      <w:lang w:val="en-GB"/>
    </w:rPr>
  </w:style>
  <w:style w:type="character" w:customStyle="1" w:styleId="apple-converted-space">
    <w:name w:val="apple-converted-space"/>
    <w:basedOn w:val="a0"/>
    <w:rsid w:val="00AB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FF0B9-A4BD-43BC-97E1-85E852E9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25</Pages>
  <Words>9693</Words>
  <Characters>55255</Characters>
  <Application>Microsoft Office Word</Application>
  <DocSecurity>0</DocSecurity>
  <Lines>460</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64819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1900-01-01T08:00:00Z</cp:lastPrinted>
  <dcterms:created xsi:type="dcterms:W3CDTF">2021-01-28T01:36:00Z</dcterms:created>
  <dcterms:modified xsi:type="dcterms:W3CDTF">2021-01-28T01:38:00Z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(3)1wph3A4w0StpvFZF/dInuIk7gJvL3jgme2UZqYEAfpfjeg2+Gor/z4n7cmvtI+OjdJmNLtLI
vJgrXlHxOYkXW4Nix2LEiN0OWiP+ZlEnENE48ADFvrlxIbGtvCCtmGSofX7mn16TSpkGGgAF
uRAduVgqnr0Rn9tWbGWRidtgSBMw1t1AbLrFc5qOrjmRoSDpJITqmfrID5ZIaV0vGG0gI8Ep
SppvyaVB/WbJOWHPWy</vt:lpwstr>
  </property>
  <property fmtid="{D5CDD505-2E9C-101B-9397-08002B2CF9AE}" pid="22" name="_2015_ms_pID_7253431">
    <vt:lpwstr>zZXKKD1dWLtUwxGBj401tgLSP3uWROpVhYtVcXSGmv9BLZUZ2b6AUV
CXGbLK+HKLB1+uJCb/gNoPSXnDya+XQPFfYNM+eLU+c75PMRZ/UiggUCfbu1+QNl/LJJsGGd
phZ3A5NIgPPxgiekTq21J4hbhtjbnKCjU8RyXW1f29gizMV3FGLDBFfFtxaVmZMDLoSUM7u1
kEMDf0BFpnc9My/lTB8EIqzYnNGzKNQ8EhpP</vt:lpwstr>
  </property>
  <property fmtid="{D5CDD505-2E9C-101B-9397-08002B2CF9AE}" pid="23" name="_2015_ms_pID_7253432">
    <vt:lpwstr>fQ==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1611793970</vt:lpwstr>
  </property>
</Properties>
</file>