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B6" w:rsidRDefault="00F12FB6" w:rsidP="00F12FB6">
      <w:pPr>
        <w:pStyle w:val="CRCoverPage"/>
        <w:tabs>
          <w:tab w:val="right" w:pos="9639"/>
        </w:tabs>
        <w:spacing w:after="0"/>
        <w:rPr>
          <w:b/>
          <w:i/>
          <w:noProof/>
          <w:sz w:val="28"/>
        </w:rPr>
      </w:pPr>
      <w:bookmarkStart w:id="0" w:name="_Hlk520728045"/>
      <w:r>
        <w:rPr>
          <w:b/>
          <w:noProof/>
          <w:sz w:val="24"/>
        </w:rPr>
        <w:t xml:space="preserve">3GPP </w:t>
      </w:r>
      <w:smartTag w:uri="urn:schemas-microsoft-com:office:smarttags" w:element="chsdate">
        <w:r w:rsidRPr="00975ED6">
          <w:rPr>
            <w:b/>
            <w:noProof/>
            <w:sz w:val="24"/>
          </w:rPr>
          <w:t>TSG CT</w:t>
        </w:r>
      </w:smartTag>
      <w:r w:rsidRPr="00975ED6">
        <w:rPr>
          <w:b/>
          <w:noProof/>
          <w:sz w:val="24"/>
        </w:rPr>
        <w:t xml:space="preserve"> WG3 Meeting #11</w:t>
      </w:r>
      <w:r>
        <w:rPr>
          <w:b/>
          <w:noProof/>
          <w:sz w:val="24"/>
        </w:rPr>
        <w:t>3</w:t>
      </w:r>
      <w:r w:rsidRPr="00975ED6">
        <w:rPr>
          <w:b/>
          <w:noProof/>
          <w:sz w:val="24"/>
        </w:rPr>
        <w:t>e</w:t>
      </w:r>
      <w:r>
        <w:rPr>
          <w:b/>
          <w:i/>
          <w:noProof/>
          <w:sz w:val="28"/>
        </w:rPr>
        <w:tab/>
      </w:r>
      <w:r>
        <w:rPr>
          <w:b/>
          <w:noProof/>
          <w:sz w:val="24"/>
        </w:rPr>
        <w:t>C3-</w:t>
      </w:r>
      <w:r w:rsidR="00CC7059">
        <w:rPr>
          <w:b/>
          <w:noProof/>
          <w:sz w:val="24"/>
        </w:rPr>
        <w:t>21</w:t>
      </w:r>
      <w:r w:rsidR="00CC7059">
        <w:rPr>
          <w:b/>
          <w:noProof/>
          <w:sz w:val="24"/>
          <w:lang w:eastAsia="zh-CN"/>
        </w:rPr>
        <w:t>0069</w:t>
      </w:r>
    </w:p>
    <w:p w:rsidR="006E1237" w:rsidRDefault="00F12FB6" w:rsidP="00F12FB6">
      <w:pPr>
        <w:ind w:left="2127" w:hanging="2127"/>
        <w:rPr>
          <w:rFonts w:ascii="Arial" w:hAnsi="Arial"/>
          <w:b/>
          <w:noProof/>
          <w:sz w:val="24"/>
        </w:rPr>
      </w:pPr>
      <w:r w:rsidRPr="00CC7059">
        <w:rPr>
          <w:rFonts w:ascii="Arial" w:hAnsi="Arial"/>
          <w:b/>
          <w:noProof/>
          <w:sz w:val="24"/>
        </w:rPr>
        <w:t xml:space="preserve">E-Meeting, 25th – 29th January 2021                           </w:t>
      </w:r>
      <w:r>
        <w:rPr>
          <w:b/>
          <w:sz w:val="24"/>
          <w:lang w:eastAsia="ko-KR"/>
        </w:rPr>
        <w:t xml:space="preserve">                             </w:t>
      </w:r>
      <w:r>
        <w:rPr>
          <w:b/>
          <w:i/>
          <w:color w:val="0000FF"/>
          <w:lang w:eastAsia="ko-KR"/>
        </w:rPr>
        <w:t>(revision of C3-21xxxx)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rsidP="00F12FB6">
            <w:pPr>
              <w:pStyle w:val="CRCoverPage"/>
              <w:spacing w:after="0"/>
              <w:jc w:val="right"/>
              <w:rPr>
                <w:i/>
                <w:noProof/>
              </w:rPr>
            </w:pPr>
            <w:r>
              <w:rPr>
                <w:i/>
                <w:noProof/>
                <w:sz w:val="14"/>
              </w:rPr>
              <w:t>CR-Form-v12.</w:t>
            </w:r>
            <w:r w:rsidR="00F12FB6">
              <w:rPr>
                <w:i/>
                <w:noProof/>
                <w:sz w:val="14"/>
              </w:rPr>
              <w:t>1</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AF2BB9">
            <w:pPr>
              <w:pStyle w:val="CRCoverPage"/>
              <w:spacing w:after="0"/>
              <w:jc w:val="right"/>
              <w:rPr>
                <w:b/>
                <w:noProof/>
                <w:sz w:val="28"/>
              </w:rPr>
            </w:pPr>
            <w:r>
              <w:rPr>
                <w:b/>
                <w:noProof/>
                <w:sz w:val="28"/>
              </w:rPr>
              <w:t>29.</w:t>
            </w:r>
            <w:r w:rsidR="00A25BC3">
              <w:rPr>
                <w:b/>
                <w:noProof/>
                <w:sz w:val="28"/>
              </w:rPr>
              <w:t>5</w:t>
            </w:r>
            <w:r w:rsidR="00D167FF">
              <w:rPr>
                <w:b/>
                <w:noProof/>
                <w:sz w:val="28"/>
              </w:rPr>
              <w:t>1</w:t>
            </w:r>
            <w:r w:rsidR="00AF2BB9">
              <w:rPr>
                <w:b/>
                <w:noProof/>
                <w:sz w:val="28"/>
              </w:rPr>
              <w:t>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CC7059">
            <w:pPr>
              <w:pStyle w:val="CRCoverPage"/>
              <w:spacing w:after="0"/>
              <w:rPr>
                <w:noProof/>
                <w:lang w:eastAsia="zh-CN"/>
              </w:rPr>
            </w:pPr>
            <w:r>
              <w:rPr>
                <w:rFonts w:hint="eastAsia"/>
                <w:noProof/>
                <w:lang w:eastAsia="zh-CN"/>
              </w:rPr>
              <w:t>0</w:t>
            </w:r>
            <w:r>
              <w:rPr>
                <w:noProof/>
                <w:lang w:eastAsia="zh-CN"/>
              </w:rPr>
              <w:t>651</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EB38DC">
            <w:pPr>
              <w:pStyle w:val="CRCoverPage"/>
              <w:spacing w:after="0"/>
              <w:jc w:val="center"/>
              <w:rPr>
                <w:noProof/>
                <w:sz w:val="28"/>
              </w:rPr>
            </w:pPr>
            <w:r>
              <w:rPr>
                <w:b/>
                <w:noProof/>
                <w:sz w:val="28"/>
              </w:rPr>
              <w:t>1</w:t>
            </w:r>
            <w:r w:rsidR="00EB38DC">
              <w:rPr>
                <w:b/>
                <w:noProof/>
                <w:sz w:val="28"/>
              </w:rPr>
              <w:t>7</w:t>
            </w:r>
            <w:r>
              <w:rPr>
                <w:b/>
                <w:noProof/>
                <w:sz w:val="28"/>
              </w:rPr>
              <w:t>.</w:t>
            </w:r>
            <w:r w:rsidR="00EB38DC">
              <w:rPr>
                <w:b/>
                <w:noProof/>
                <w:sz w:val="28"/>
              </w:rPr>
              <w:t>1</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A22D55" w:rsidP="00580B1B">
            <w:pPr>
              <w:pStyle w:val="CRCoverPage"/>
              <w:spacing w:after="0"/>
              <w:ind w:left="100"/>
              <w:rPr>
                <w:noProof/>
                <w:lang w:eastAsia="zh-CN"/>
              </w:rPr>
            </w:pPr>
            <w:r>
              <w:rPr>
                <w:noProof/>
                <w:lang w:eastAsia="zh-CN"/>
              </w:rPr>
              <w:t>Support of sta</w:t>
            </w:r>
            <w:r w:rsidR="00C117E4">
              <w:rPr>
                <w:noProof/>
                <w:lang w:eastAsia="zh-CN"/>
              </w:rPr>
              <w:t>t</w:t>
            </w:r>
            <w:r>
              <w:rPr>
                <w:noProof/>
                <w:lang w:eastAsia="zh-CN"/>
              </w:rPr>
              <w:t xml:space="preserve">eless </w:t>
            </w:r>
            <w:r w:rsidR="00C117E4">
              <w:rPr>
                <w:noProof/>
                <w:lang w:eastAsia="zh-CN"/>
              </w:rPr>
              <w:t>NFs</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5245E8" w:rsidP="00571560">
            <w:pPr>
              <w:pStyle w:val="CRCoverPage"/>
              <w:spacing w:after="0"/>
              <w:ind w:left="100"/>
              <w:rPr>
                <w:noProof/>
                <w:lang w:eastAsia="zh-CN"/>
              </w:rPr>
            </w:pPr>
            <w:r>
              <w:rPr>
                <w:noProof/>
              </w:rPr>
              <w:t>5G_eSBA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E958F3">
            <w:pPr>
              <w:pStyle w:val="CRCoverPage"/>
              <w:spacing w:after="0"/>
              <w:ind w:left="100"/>
              <w:rPr>
                <w:noProof/>
              </w:rPr>
            </w:pPr>
            <w:r w:rsidRPr="00CD6603">
              <w:rPr>
                <w:noProof/>
              </w:rPr>
              <w:t>20</w:t>
            </w:r>
            <w:r>
              <w:rPr>
                <w:noProof/>
              </w:rPr>
              <w:t>2</w:t>
            </w:r>
            <w:r w:rsidR="004B7E2C">
              <w:rPr>
                <w:noProof/>
              </w:rPr>
              <w:t>1</w:t>
            </w:r>
            <w:r>
              <w:rPr>
                <w:noProof/>
              </w:rPr>
              <w:t>-</w:t>
            </w:r>
            <w:r w:rsidR="00E958F3">
              <w:rPr>
                <w:noProof/>
              </w:rPr>
              <w:t>0</w:t>
            </w:r>
            <w:r w:rsidR="00BF4E54">
              <w:rPr>
                <w:noProof/>
              </w:rPr>
              <w:t>1</w:t>
            </w:r>
            <w:r w:rsidRPr="00CD6603">
              <w:rPr>
                <w:noProof/>
              </w:rPr>
              <w:t>-</w:t>
            </w:r>
            <w:r w:rsidR="00E958F3">
              <w:rPr>
                <w:noProof/>
              </w:rPr>
              <w:t>29</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EB38DC">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EB38DC">
            <w:pPr>
              <w:pStyle w:val="CRCoverPage"/>
              <w:spacing w:after="0"/>
              <w:ind w:left="100"/>
              <w:rPr>
                <w:noProof/>
              </w:rPr>
            </w:pPr>
            <w:r>
              <w:rPr>
                <w:noProof/>
              </w:rPr>
              <w:t>Rel-</w:t>
            </w:r>
            <w:r w:rsidR="0065175F">
              <w:rPr>
                <w:noProof/>
              </w:rPr>
              <w:t>1</w:t>
            </w:r>
            <w:r w:rsidR="00EB38DC">
              <w:rPr>
                <w:noProof/>
              </w:rPr>
              <w:t>7</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E7516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12FB6">
              <w:rPr>
                <w:i/>
                <w:noProof/>
                <w:sz w:val="18"/>
              </w:rPr>
              <w:t>Rel-8</w:t>
            </w:r>
            <w:r w:rsidR="00F12FB6">
              <w:rPr>
                <w:i/>
                <w:noProof/>
                <w:sz w:val="18"/>
              </w:rPr>
              <w:tab/>
              <w:t>(Release 8)</w:t>
            </w:r>
            <w:r w:rsidR="00F12FB6">
              <w:rPr>
                <w:i/>
                <w:noProof/>
                <w:sz w:val="18"/>
              </w:rPr>
              <w:br/>
              <w:t>Rel-9</w:t>
            </w:r>
            <w:r w:rsidR="00F12FB6">
              <w:rPr>
                <w:i/>
                <w:noProof/>
                <w:sz w:val="18"/>
              </w:rPr>
              <w:tab/>
              <w:t>(Release 9)</w:t>
            </w:r>
            <w:r w:rsidR="00F12FB6">
              <w:rPr>
                <w:i/>
                <w:noProof/>
                <w:sz w:val="18"/>
              </w:rPr>
              <w:br/>
              <w:t>Rel-10</w:t>
            </w:r>
            <w:r w:rsidR="00F12FB6">
              <w:rPr>
                <w:i/>
                <w:noProof/>
                <w:sz w:val="18"/>
              </w:rPr>
              <w:tab/>
              <w:t>(Release 10)</w:t>
            </w:r>
            <w:r w:rsidR="00F12FB6">
              <w:rPr>
                <w:i/>
                <w:noProof/>
                <w:sz w:val="18"/>
              </w:rPr>
              <w:br/>
              <w:t>Rel-11</w:t>
            </w:r>
            <w:r w:rsidR="00F12FB6">
              <w:rPr>
                <w:i/>
                <w:noProof/>
                <w:sz w:val="18"/>
              </w:rPr>
              <w:tab/>
              <w:t>(Release 11)</w:t>
            </w:r>
            <w:r w:rsidR="00F12FB6">
              <w:rPr>
                <w:i/>
                <w:noProof/>
                <w:sz w:val="18"/>
              </w:rPr>
              <w:br/>
              <w:t>…</w:t>
            </w:r>
            <w:r w:rsidR="00F12FB6">
              <w:rPr>
                <w:i/>
                <w:noProof/>
                <w:sz w:val="18"/>
              </w:rPr>
              <w:br/>
              <w:t>Rel-15</w:t>
            </w:r>
            <w:r w:rsidR="00F12FB6">
              <w:rPr>
                <w:i/>
                <w:noProof/>
                <w:sz w:val="18"/>
              </w:rPr>
              <w:tab/>
              <w:t>(Release 15)</w:t>
            </w:r>
            <w:r w:rsidR="00F12FB6">
              <w:rPr>
                <w:i/>
                <w:noProof/>
                <w:sz w:val="18"/>
              </w:rPr>
              <w:br/>
              <w:t>Rel-16</w:t>
            </w:r>
            <w:r w:rsidR="00F12FB6">
              <w:rPr>
                <w:i/>
                <w:noProof/>
                <w:sz w:val="18"/>
              </w:rPr>
              <w:tab/>
              <w:t>(Release 16)</w:t>
            </w:r>
            <w:r w:rsidR="00F12FB6">
              <w:rPr>
                <w:i/>
                <w:noProof/>
                <w:sz w:val="18"/>
              </w:rPr>
              <w:br/>
              <w:t>Rel-17</w:t>
            </w:r>
            <w:r w:rsidR="00F12FB6">
              <w:rPr>
                <w:i/>
                <w:noProof/>
                <w:sz w:val="18"/>
              </w:rPr>
              <w:tab/>
              <w:t>(Release 17)</w:t>
            </w:r>
            <w:r w:rsidR="00F12FB6">
              <w:rPr>
                <w:i/>
                <w:noProof/>
                <w:sz w:val="18"/>
              </w:rPr>
              <w:br/>
              <w:t>Rel-18</w:t>
            </w:r>
            <w:r w:rsidR="00F12FB6">
              <w:rPr>
                <w:i/>
                <w:noProof/>
                <w:sz w:val="18"/>
              </w:rPr>
              <w:tab/>
              <w:t>(Release 18)</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8B6B53">
        <w:tc>
          <w:tcPr>
            <w:tcW w:w="2694" w:type="dxa"/>
            <w:gridSpan w:val="2"/>
            <w:tcBorders>
              <w:top w:val="single" w:sz="4" w:space="0" w:color="auto"/>
              <w:left w:val="single" w:sz="4" w:space="0" w:color="auto"/>
            </w:tcBorders>
          </w:tcPr>
          <w:p w:rsidR="008B6B53" w:rsidRDefault="008B6B53" w:rsidP="008B6B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B6B53" w:rsidRPr="002578C4" w:rsidRDefault="008B6B53" w:rsidP="008B6B53">
            <w:pPr>
              <w:rPr>
                <w:rFonts w:ascii="Arial" w:hAnsi="Arial"/>
                <w:lang w:eastAsia="zh-CN"/>
              </w:rPr>
            </w:pPr>
            <w:r w:rsidRPr="002578C4">
              <w:rPr>
                <w:rFonts w:ascii="Arial" w:hAnsi="Arial"/>
                <w:lang w:eastAsia="zh-CN"/>
              </w:rPr>
              <w:t>To support Stateless NF</w:t>
            </w:r>
            <w:r>
              <w:rPr>
                <w:rFonts w:ascii="Arial" w:hAnsi="Arial"/>
                <w:lang w:eastAsia="zh-CN"/>
              </w:rPr>
              <w:t xml:space="preserve">,  it was agreed in </w:t>
            </w:r>
            <w:r w:rsidRPr="002578C4">
              <w:rPr>
                <w:rFonts w:ascii="Arial" w:hAnsi="Arial"/>
                <w:lang w:eastAsia="zh-CN"/>
              </w:rPr>
              <w:t xml:space="preserve"> TS 29.500, 6.5.3.2 and 6.5.3.3</w:t>
            </w:r>
            <w:r w:rsidR="00BA25AD">
              <w:rPr>
                <w:rFonts w:ascii="Arial" w:hAnsi="Arial"/>
                <w:lang w:eastAsia="zh-CN"/>
              </w:rPr>
              <w:t xml:space="preserve"> </w:t>
            </w:r>
            <w:r w:rsidR="00BA25AD" w:rsidRPr="00BA25AD">
              <w:rPr>
                <w:rFonts w:ascii="Arial" w:hAnsi="Arial"/>
                <w:lang w:eastAsia="zh-CN"/>
              </w:rPr>
              <w:t>during the last CT4 and CT3 e-meetings (cf. reply LS in C3-205495)</w:t>
            </w:r>
            <w:r w:rsidRPr="00BA25AD">
              <w:rPr>
                <w:rFonts w:ascii="Arial" w:hAnsi="Arial"/>
                <w:lang w:eastAsia="zh-CN"/>
              </w:rPr>
              <w:t>:</w:t>
            </w:r>
          </w:p>
          <w:p w:rsidR="008B6B53" w:rsidRPr="002578C4" w:rsidRDefault="008B6B53" w:rsidP="008A75D6">
            <w:pPr>
              <w:numPr>
                <w:ilvl w:val="0"/>
                <w:numId w:val="2"/>
              </w:numPr>
              <w:rPr>
                <w:rFonts w:ascii="Arial" w:hAnsi="Arial"/>
                <w:lang w:eastAsia="zh-CN"/>
              </w:rPr>
            </w:pPr>
            <w:r w:rsidRPr="00D1205D">
              <w:rPr>
                <w:lang w:eastAsia="zh-CN"/>
              </w:rPr>
              <w:t xml:space="preserve">Stateless </w:t>
            </w:r>
            <w:r w:rsidRPr="00D1205D">
              <w:t>NF as service consumer</w:t>
            </w:r>
            <w:r w:rsidRPr="002578C4">
              <w:rPr>
                <w:rFonts w:ascii="Arial" w:hAnsi="Arial"/>
                <w:lang w:eastAsia="zh-CN"/>
              </w:rPr>
              <w:t>:</w:t>
            </w:r>
          </w:p>
          <w:p w:rsidR="008B6B53" w:rsidRPr="002578C4" w:rsidRDefault="008B6B53" w:rsidP="008A75D6">
            <w:pPr>
              <w:numPr>
                <w:ilvl w:val="1"/>
                <w:numId w:val="2"/>
              </w:numPr>
              <w:rPr>
                <w:rFonts w:ascii="Arial" w:hAnsi="Arial"/>
                <w:lang w:eastAsia="zh-CN"/>
              </w:rPr>
            </w:pPr>
            <w:r w:rsidRPr="00816AB3">
              <w:rPr>
                <w:lang w:val="en-US"/>
              </w:rPr>
              <w:t xml:space="preserve">When the </w:t>
            </w:r>
            <w:r>
              <w:rPr>
                <w:lang w:val="en-US"/>
              </w:rPr>
              <w:t>NF service consumer is changed,</w:t>
            </w:r>
            <w:r w:rsidRPr="00816AB3">
              <w:rPr>
                <w:lang w:val="en-US"/>
              </w:rPr>
              <w:t xml:space="preserve"> </w:t>
            </w:r>
            <w:r>
              <w:rPr>
                <w:lang w:val="en-US"/>
              </w:rPr>
              <w:t xml:space="preserve">and if the new NF service consumer does not support </w:t>
            </w:r>
            <w:r w:rsidRPr="000B63FD">
              <w:rPr>
                <w:lang w:val="en-US"/>
              </w:rPr>
              <w:t>handling notification</w:t>
            </w:r>
            <w:r>
              <w:rPr>
                <w:lang w:val="en-US"/>
              </w:rPr>
              <w:t>s</w:t>
            </w:r>
            <w:r w:rsidRPr="000B63FD">
              <w:rPr>
                <w:lang w:val="en-US"/>
              </w:rPr>
              <w:t xml:space="preserve"> as specified in </w:t>
            </w:r>
            <w:r>
              <w:rPr>
                <w:lang w:val="en-US"/>
              </w:rPr>
              <w:t xml:space="preserve">the above </w:t>
            </w:r>
            <w:r w:rsidRPr="000B63FD">
              <w:rPr>
                <w:lang w:val="en-US"/>
              </w:rPr>
              <w:t xml:space="preserve">bullet </w:t>
            </w:r>
            <w:r>
              <w:rPr>
                <w:lang w:val="en-US"/>
              </w:rPr>
              <w:t>5, t</w:t>
            </w:r>
            <w:r w:rsidRPr="00816AB3">
              <w:rPr>
                <w:lang w:val="en-US"/>
              </w:rPr>
              <w:t>he new</w:t>
            </w:r>
            <w:r>
              <w:rPr>
                <w:lang w:val="en-US"/>
              </w:rPr>
              <w:t xml:space="preserve"> NF service consumer</w:t>
            </w:r>
            <w:r w:rsidRPr="00816AB3">
              <w:rPr>
                <w:lang w:val="en-US"/>
              </w:rPr>
              <w:t xml:space="preserve"> </w:t>
            </w:r>
            <w:r>
              <w:rPr>
                <w:lang w:val="en-US" w:eastAsia="zh-CN"/>
              </w:rPr>
              <w:t>should</w:t>
            </w:r>
            <w:r>
              <w:rPr>
                <w:lang w:val="en-US"/>
              </w:rPr>
              <w:t xml:space="preserve"> update the </w:t>
            </w:r>
            <w:r w:rsidRPr="000B63FD">
              <w:rPr>
                <w:lang w:val="en-US"/>
              </w:rPr>
              <w:t>NF service producer</w:t>
            </w:r>
            <w:r>
              <w:rPr>
                <w:lang w:val="en-US"/>
              </w:rPr>
              <w:t>s with the new N</w:t>
            </w:r>
            <w:r w:rsidRPr="00816AB3">
              <w:rPr>
                <w:lang w:val="en-US"/>
              </w:rPr>
              <w:t xml:space="preserve">otification URI. </w:t>
            </w:r>
            <w:r>
              <w:rPr>
                <w:lang w:val="en-US"/>
              </w:rPr>
              <w:t>For</w:t>
            </w:r>
            <w:r w:rsidRPr="00816AB3">
              <w:rPr>
                <w:lang w:val="en-US"/>
              </w:rPr>
              <w:t xml:space="preserve"> </w:t>
            </w:r>
            <w:r w:rsidRPr="00525263">
              <w:rPr>
                <w:lang w:val="en-US"/>
              </w:rPr>
              <w:t>explicit subscription</w:t>
            </w:r>
            <w:r>
              <w:rPr>
                <w:lang w:val="en-US"/>
              </w:rPr>
              <w:t>s</w:t>
            </w:r>
            <w:r w:rsidRPr="00816AB3">
              <w:rPr>
                <w:lang w:val="en-US"/>
              </w:rPr>
              <w:t xml:space="preserve">, </w:t>
            </w:r>
            <w:r w:rsidRPr="00A045F6">
              <w:rPr>
                <w:lang w:val="en-US"/>
              </w:rPr>
              <w:t>this is achieved by updating</w:t>
            </w:r>
            <w:r>
              <w:rPr>
                <w:lang w:val="en-US"/>
              </w:rPr>
              <w:t xml:space="preserve"> the </w:t>
            </w:r>
            <w:r w:rsidRPr="00A045F6">
              <w:rPr>
                <w:lang w:val="en-US"/>
              </w:rPr>
              <w:t>existing</w:t>
            </w:r>
            <w:r>
              <w:rPr>
                <w:lang w:val="en-US"/>
              </w:rPr>
              <w:t xml:space="preserve"> subscription or </w:t>
            </w:r>
            <w:r w:rsidRPr="00A045F6">
              <w:rPr>
                <w:lang w:val="en-US"/>
              </w:rPr>
              <w:t>creat</w:t>
            </w:r>
            <w:r>
              <w:rPr>
                <w:lang w:val="en-US"/>
              </w:rPr>
              <w:t>ing a new subscription, depending on the NF service producer's API</w:t>
            </w:r>
            <w:r w:rsidRPr="00816AB3">
              <w:rPr>
                <w:lang w:val="en-US"/>
              </w:rPr>
              <w:t>.</w:t>
            </w:r>
            <w:r>
              <w:rPr>
                <w:lang w:val="en-US"/>
              </w:rPr>
              <w:t xml:space="preserve"> For</w:t>
            </w:r>
            <w:r w:rsidRPr="00816AB3">
              <w:rPr>
                <w:lang w:val="en-US"/>
              </w:rPr>
              <w:t xml:space="preserve"> </w:t>
            </w:r>
            <w:r w:rsidRPr="00525263">
              <w:rPr>
                <w:lang w:val="en-US"/>
              </w:rPr>
              <w:t>implicit subscription</w:t>
            </w:r>
            <w:r>
              <w:rPr>
                <w:lang w:val="en-US"/>
              </w:rPr>
              <w:t>s</w:t>
            </w:r>
            <w:r w:rsidRPr="00A045F6">
              <w:rPr>
                <w:lang w:val="en-US"/>
              </w:rPr>
              <w:t>, this is carried out via</w:t>
            </w:r>
            <w:r w:rsidRPr="00816AB3">
              <w:rPr>
                <w:lang w:val="en-US"/>
              </w:rPr>
              <w:t xml:space="preserve"> a service update request message</w:t>
            </w:r>
          </w:p>
          <w:p w:rsidR="008B6B53" w:rsidRPr="002578C4" w:rsidRDefault="008B6B53" w:rsidP="008A75D6">
            <w:pPr>
              <w:numPr>
                <w:ilvl w:val="1"/>
                <w:numId w:val="2"/>
              </w:numPr>
              <w:rPr>
                <w:rFonts w:ascii="Arial" w:hAnsi="Arial"/>
                <w:lang w:eastAsia="zh-CN"/>
              </w:rPr>
            </w:pPr>
            <w:r w:rsidRPr="000B63FD">
              <w:rPr>
                <w:lang w:val="en-US"/>
              </w:rPr>
              <w:t xml:space="preserve">Each </w:t>
            </w:r>
            <w:r>
              <w:rPr>
                <w:lang w:val="en-US"/>
              </w:rPr>
              <w:t xml:space="preserve">NF service consumer </w:t>
            </w:r>
            <w:r w:rsidRPr="000B63FD">
              <w:rPr>
                <w:lang w:val="en-US"/>
              </w:rPr>
              <w:t xml:space="preserve">within the </w:t>
            </w:r>
            <w:r>
              <w:rPr>
                <w:lang w:val="en-US"/>
              </w:rPr>
              <w:t>NF (service)</w:t>
            </w:r>
            <w:r w:rsidRPr="000B63FD">
              <w:rPr>
                <w:lang w:val="en-US"/>
              </w:rPr>
              <w:t xml:space="preserve"> set shall be prepared to receive notifications from the NF service producer, </w:t>
            </w:r>
            <w:r>
              <w:rPr>
                <w:lang w:val="en-US"/>
              </w:rPr>
              <w:t xml:space="preserve">either </w:t>
            </w:r>
            <w:r w:rsidRPr="000B63FD">
              <w:rPr>
                <w:lang w:val="en-US"/>
              </w:rPr>
              <w:t>by handling the notification</w:t>
            </w:r>
            <w:r>
              <w:rPr>
                <w:lang w:val="en-US"/>
              </w:rPr>
              <w:t>s</w:t>
            </w:r>
            <w:r w:rsidRPr="000B63FD">
              <w:rPr>
                <w:lang w:val="en-US"/>
              </w:rPr>
              <w:t xml:space="preserve"> to the Notification URI constructed according to </w:t>
            </w:r>
            <w:r>
              <w:rPr>
                <w:lang w:val="en-US"/>
              </w:rPr>
              <w:t xml:space="preserve">the above </w:t>
            </w:r>
            <w:r w:rsidRPr="000B63FD">
              <w:rPr>
                <w:lang w:val="en-US"/>
              </w:rPr>
              <w:t xml:space="preserve">bullet </w:t>
            </w:r>
            <w:r>
              <w:rPr>
                <w:lang w:val="en-US"/>
              </w:rPr>
              <w:t>5</w:t>
            </w:r>
            <w:r w:rsidRPr="000B63FD">
              <w:rPr>
                <w:lang w:val="en-US"/>
              </w:rPr>
              <w:t xml:space="preserve"> with </w:t>
            </w:r>
            <w:r>
              <w:rPr>
                <w:lang w:val="en-US"/>
              </w:rPr>
              <w:t>its</w:t>
            </w:r>
            <w:r w:rsidRPr="000B63FD">
              <w:rPr>
                <w:lang w:val="en-US"/>
              </w:rPr>
              <w:t xml:space="preserve"> own address as authority part,</w:t>
            </w:r>
            <w:r>
              <w:rPr>
                <w:lang w:val="en-US"/>
              </w:rPr>
              <w:t xml:space="preserve"> by handling the notifications to the </w:t>
            </w:r>
            <w:r w:rsidRPr="000B63FD">
              <w:rPr>
                <w:lang w:val="en-US"/>
              </w:rPr>
              <w:t>Notification URI</w:t>
            </w:r>
            <w:r>
              <w:rPr>
                <w:lang w:val="en-US"/>
              </w:rPr>
              <w:t xml:space="preserve"> notified in the above bullet 6,</w:t>
            </w:r>
            <w:r w:rsidRPr="000B63FD">
              <w:rPr>
                <w:lang w:val="en-US"/>
              </w:rPr>
              <w:t xml:space="preserve"> or by replying with an HTTP 3xx redirect pointing to a new </w:t>
            </w:r>
            <w:r>
              <w:rPr>
                <w:lang w:val="en-US"/>
              </w:rPr>
              <w:t>NF</w:t>
            </w:r>
            <w:r w:rsidRPr="00D20A99">
              <w:rPr>
                <w:lang w:val="en-US"/>
              </w:rPr>
              <w:t xml:space="preserve"> </w:t>
            </w:r>
            <w:r>
              <w:rPr>
                <w:lang w:val="en-US"/>
              </w:rPr>
              <w:t>service consumer</w:t>
            </w:r>
            <w:r w:rsidRPr="000B63FD">
              <w:rPr>
                <w:lang w:val="en-US"/>
              </w:rPr>
              <w:t xml:space="preserve"> or with another HTTP error.</w:t>
            </w:r>
          </w:p>
          <w:p w:rsidR="008B6B53" w:rsidRPr="002578C4" w:rsidRDefault="008B6B53" w:rsidP="008A75D6">
            <w:pPr>
              <w:numPr>
                <w:ilvl w:val="0"/>
                <w:numId w:val="2"/>
              </w:numPr>
              <w:rPr>
                <w:rFonts w:ascii="Arial" w:hAnsi="Arial"/>
                <w:lang w:eastAsia="zh-CN"/>
              </w:rPr>
            </w:pPr>
            <w:r w:rsidRPr="00D1205D">
              <w:rPr>
                <w:lang w:eastAsia="zh-CN"/>
              </w:rPr>
              <w:t xml:space="preserve">Stateless NF </w:t>
            </w:r>
            <w:r w:rsidRPr="00D1205D">
              <w:t>as service producer</w:t>
            </w:r>
            <w:r w:rsidRPr="002578C4">
              <w:rPr>
                <w:rFonts w:ascii="Arial" w:hAnsi="Arial"/>
                <w:lang w:eastAsia="zh-CN"/>
              </w:rPr>
              <w:t>:</w:t>
            </w:r>
          </w:p>
          <w:p w:rsidR="008B6B53" w:rsidRPr="002578C4" w:rsidRDefault="008B6B53" w:rsidP="008A75D6">
            <w:pPr>
              <w:numPr>
                <w:ilvl w:val="1"/>
                <w:numId w:val="2"/>
              </w:numPr>
              <w:rPr>
                <w:rFonts w:ascii="Arial" w:hAnsi="Arial"/>
                <w:lang w:eastAsia="zh-CN"/>
              </w:rPr>
            </w:pPr>
            <w:r w:rsidRPr="009D27A0">
              <w:rPr>
                <w:lang w:val="en-US"/>
              </w:rPr>
              <w:t xml:space="preserve">When the NF service producer changes, the new NF service producer may </w:t>
            </w:r>
            <w:r w:rsidRPr="00A045F6">
              <w:rPr>
                <w:lang w:val="en-US"/>
              </w:rPr>
              <w:t>include</w:t>
            </w:r>
            <w:r w:rsidRPr="009D27A0">
              <w:rPr>
                <w:lang w:val="en-US"/>
              </w:rPr>
              <w:t xml:space="preserve"> an updated binding indication in a notification/callback request sent to the NF service consumer</w:t>
            </w:r>
            <w:r w:rsidRPr="009D27A0">
              <w:rPr>
                <w:rFonts w:hint="eastAsia"/>
                <w:lang w:val="en-US"/>
              </w:rPr>
              <w:t>.</w:t>
            </w:r>
            <w:r w:rsidRPr="009D27A0">
              <w:rPr>
                <w:lang w:val="en-US"/>
              </w:rPr>
              <w:t xml:space="preserve"> The new NF service producer may </w:t>
            </w:r>
            <w:r>
              <w:rPr>
                <w:lang w:val="en-US"/>
              </w:rPr>
              <w:t xml:space="preserve">also </w:t>
            </w:r>
            <w:r w:rsidRPr="009D27A0">
              <w:rPr>
                <w:lang w:val="en-US"/>
              </w:rPr>
              <w:t>generate a new resource URI and</w:t>
            </w:r>
            <w:r w:rsidRPr="00A0470E">
              <w:rPr>
                <w:lang w:val="en-US"/>
              </w:rPr>
              <w:t xml:space="preserve"> return it to the NF service consumer upon reception of</w:t>
            </w:r>
            <w:r w:rsidRPr="00A0470E" w:rsidDel="004203FC">
              <w:rPr>
                <w:lang w:val="en-US"/>
              </w:rPr>
              <w:t xml:space="preserve"> </w:t>
            </w:r>
            <w:r w:rsidRPr="00A0470E">
              <w:rPr>
                <w:lang w:val="en-US"/>
              </w:rPr>
              <w:t>a service request related to the resource from that NF</w:t>
            </w:r>
            <w:r w:rsidRPr="00B92DC1">
              <w:rPr>
                <w:lang w:val="en-US"/>
              </w:rPr>
              <w:t xml:space="preserve"> </w:t>
            </w:r>
            <w:r>
              <w:rPr>
                <w:lang w:val="en-US"/>
              </w:rPr>
              <w:t>service</w:t>
            </w:r>
            <w:r w:rsidRPr="00A0470E">
              <w:rPr>
                <w:lang w:val="en-US"/>
              </w:rPr>
              <w:t xml:space="preserve"> consumer, e.g. the new NF service producer may reply with an </w:t>
            </w:r>
            <w:r w:rsidRPr="00A0470E">
              <w:rPr>
                <w:lang w:val="en-US"/>
              </w:rPr>
              <w:lastRenderedPageBreak/>
              <w:t>HTTP 3xx redirect status code pointing to the new location of the resource.</w:t>
            </w:r>
            <w:r>
              <w:rPr>
                <w:rFonts w:ascii="Arial" w:hAnsi="Arial"/>
                <w:lang w:eastAsia="zh-CN"/>
              </w:rPr>
              <w:t xml:space="preserve"> </w:t>
            </w: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tcBorders>
          </w:tcPr>
          <w:p w:rsidR="008B6B53" w:rsidRDefault="008B6B53" w:rsidP="008B6B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B6B53" w:rsidRPr="002578C4" w:rsidRDefault="008B6B53" w:rsidP="008B6B53">
            <w:pPr>
              <w:pStyle w:val="CRCoverPage"/>
              <w:spacing w:after="0"/>
              <w:rPr>
                <w:lang w:eastAsia="zh-CN"/>
              </w:rPr>
            </w:pPr>
            <w:r w:rsidRPr="002578C4">
              <w:rPr>
                <w:lang w:eastAsia="zh-CN"/>
              </w:rPr>
              <w:t>OpenAPI file is updated with the support of 307 and 308 responses for the custom methods</w:t>
            </w:r>
            <w:r w:rsidR="00D5205E">
              <w:rPr>
                <w:lang w:eastAsia="zh-CN"/>
              </w:rPr>
              <w:t>, i.e. update and delete,</w:t>
            </w:r>
            <w:r w:rsidRPr="002578C4">
              <w:rPr>
                <w:lang w:eastAsia="zh-CN"/>
              </w:rPr>
              <w:t xml:space="preserve"> and the Callback URIs.</w:t>
            </w:r>
          </w:p>
          <w:p w:rsidR="008B6B53" w:rsidRPr="00D5205E" w:rsidRDefault="008B6B53" w:rsidP="008B6B53">
            <w:pPr>
              <w:pStyle w:val="CRCoverPage"/>
              <w:spacing w:after="0"/>
              <w:rPr>
                <w:lang w:eastAsia="zh-CN"/>
              </w:rPr>
            </w:pPr>
          </w:p>
          <w:p w:rsidR="008B6B53" w:rsidRDefault="008B6B53" w:rsidP="008B6B53">
            <w:pPr>
              <w:pStyle w:val="CRCoverPage"/>
              <w:spacing w:after="0"/>
              <w:rPr>
                <w:lang w:eastAsia="zh-CN"/>
              </w:rPr>
            </w:pPr>
            <w:r>
              <w:rPr>
                <w:lang w:eastAsia="zh-CN"/>
              </w:rPr>
              <w:t xml:space="preserve">The support of the redirection is specified in the concerned service procedures. </w:t>
            </w:r>
          </w:p>
          <w:p w:rsidR="008B6B53" w:rsidRPr="002578C4" w:rsidRDefault="008B6B53" w:rsidP="008B6B53">
            <w:pPr>
              <w:pStyle w:val="CRCoverPage"/>
              <w:spacing w:after="0"/>
              <w:rPr>
                <w:lang w:eastAsia="zh-CN"/>
              </w:rPr>
            </w:pPr>
          </w:p>
          <w:p w:rsidR="008B6B53" w:rsidRPr="002578C4" w:rsidRDefault="008B6B53" w:rsidP="008B6B53">
            <w:pPr>
              <w:pStyle w:val="CRCoverPage"/>
              <w:spacing w:after="0"/>
              <w:rPr>
                <w:lang w:eastAsia="zh-CN"/>
              </w:rPr>
            </w:pPr>
            <w:r w:rsidRPr="002578C4">
              <w:rPr>
                <w:lang w:eastAsia="zh-CN"/>
              </w:rPr>
              <w:t xml:space="preserve">The update of the notification/callback Uri is </w:t>
            </w:r>
            <w:r w:rsidR="00D5205E">
              <w:rPr>
                <w:lang w:eastAsia="zh-CN"/>
              </w:rPr>
              <w:t>added.</w:t>
            </w:r>
          </w:p>
          <w:p w:rsidR="008B6B53" w:rsidRPr="002578C4" w:rsidRDefault="008B6B53" w:rsidP="008B6B53">
            <w:pPr>
              <w:pStyle w:val="CRCoverPage"/>
              <w:spacing w:after="0"/>
              <w:rPr>
                <w:lang w:eastAsia="zh-CN"/>
              </w:rPr>
            </w:pPr>
          </w:p>
          <w:p w:rsidR="008B6B53" w:rsidRPr="002578C4" w:rsidRDefault="008B6B53" w:rsidP="008B6B53">
            <w:pPr>
              <w:pStyle w:val="CRCoverPage"/>
              <w:spacing w:after="0"/>
              <w:rPr>
                <w:lang w:eastAsia="zh-CN"/>
              </w:rPr>
            </w:pPr>
          </w:p>
        </w:tc>
      </w:tr>
      <w:tr w:rsidR="008B6B53">
        <w:tc>
          <w:tcPr>
            <w:tcW w:w="2694" w:type="dxa"/>
            <w:gridSpan w:val="2"/>
            <w:tcBorders>
              <w:left w:val="single" w:sz="4" w:space="0" w:color="auto"/>
            </w:tcBorders>
          </w:tcPr>
          <w:p w:rsidR="008B6B53" w:rsidRDefault="008B6B53" w:rsidP="008B6B53">
            <w:pPr>
              <w:pStyle w:val="CRCoverPage"/>
              <w:spacing w:after="0"/>
              <w:rPr>
                <w:b/>
                <w:i/>
                <w:noProof/>
                <w:sz w:val="8"/>
                <w:szCs w:val="8"/>
              </w:rPr>
            </w:pPr>
          </w:p>
        </w:tc>
        <w:tc>
          <w:tcPr>
            <w:tcW w:w="6946" w:type="dxa"/>
            <w:gridSpan w:val="9"/>
            <w:tcBorders>
              <w:right w:val="single" w:sz="4" w:space="0" w:color="auto"/>
            </w:tcBorders>
          </w:tcPr>
          <w:p w:rsidR="008B6B53" w:rsidRPr="002578C4" w:rsidRDefault="008B6B53" w:rsidP="008B6B53">
            <w:pPr>
              <w:pStyle w:val="CRCoverPage"/>
              <w:spacing w:after="0"/>
              <w:rPr>
                <w:sz w:val="8"/>
                <w:szCs w:val="8"/>
              </w:rPr>
            </w:pPr>
          </w:p>
        </w:tc>
      </w:tr>
      <w:tr w:rsidR="008B6B53">
        <w:tc>
          <w:tcPr>
            <w:tcW w:w="2694" w:type="dxa"/>
            <w:gridSpan w:val="2"/>
            <w:tcBorders>
              <w:left w:val="single" w:sz="4" w:space="0" w:color="auto"/>
              <w:bottom w:val="single" w:sz="4" w:space="0" w:color="auto"/>
            </w:tcBorders>
          </w:tcPr>
          <w:p w:rsidR="008B6B53" w:rsidRDefault="008B6B53" w:rsidP="008B6B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6B53" w:rsidRPr="002578C4" w:rsidRDefault="008B6B53" w:rsidP="008B6B53">
            <w:pPr>
              <w:pStyle w:val="CRCoverPage"/>
              <w:spacing w:after="0"/>
            </w:pPr>
            <w:r w:rsidRPr="002578C4">
              <w:t>Lack of full support of the functionality required to become stateless NFs</w:t>
            </w:r>
          </w:p>
          <w:p w:rsidR="008B6B53" w:rsidRPr="002578C4" w:rsidRDefault="008B6B53" w:rsidP="008B6B53">
            <w:pPr>
              <w:pStyle w:val="CRCoverPage"/>
              <w:spacing w:after="0"/>
              <w:ind w:left="720"/>
              <w:rPr>
                <w:lang w:eastAsia="zh-CN"/>
              </w:rPr>
            </w:pP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D70AEB" w:rsidP="0039135B">
            <w:pPr>
              <w:pStyle w:val="CRCoverPage"/>
              <w:spacing w:after="0"/>
              <w:ind w:left="100"/>
              <w:rPr>
                <w:noProof/>
                <w:lang w:eastAsia="zh-CN"/>
              </w:rPr>
            </w:pPr>
            <w:r>
              <w:rPr>
                <w:noProof/>
                <w:lang w:eastAsia="zh-CN"/>
              </w:rPr>
              <w:t xml:space="preserve">4.2.3.2, 4.2.3.3, </w:t>
            </w:r>
            <w:r>
              <w:rPr>
                <w:rFonts w:hint="eastAsia"/>
                <w:noProof/>
                <w:lang w:eastAsia="zh-CN"/>
              </w:rPr>
              <w:t>4</w:t>
            </w:r>
            <w:r>
              <w:rPr>
                <w:noProof/>
                <w:lang w:eastAsia="zh-CN"/>
              </w:rPr>
              <w:t>.2.4.2, 4.2.5.2, 5.3.3.3.1, 5.3.3.4.2.2, 5.3.3.4.3.2, 5.5.2.2, 5.5.3.2, 5.7.1, 5.8,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DA2EF0" w:rsidP="00C310FF">
            <w:pPr>
              <w:pStyle w:val="CRCoverPage"/>
              <w:spacing w:after="0"/>
              <w:ind w:left="100"/>
              <w:rPr>
                <w:noProof/>
              </w:rPr>
            </w:pPr>
            <w:r w:rsidRPr="005E763A">
              <w:rPr>
                <w:noProof/>
              </w:rPr>
              <w:t xml:space="preserve">This CR introduces a backwards compatible </w:t>
            </w:r>
            <w:r w:rsidR="0060638A">
              <w:rPr>
                <w:noProof/>
              </w:rPr>
              <w:t>correction</w:t>
            </w:r>
            <w:r w:rsidRPr="005E763A">
              <w:rPr>
                <w:noProof/>
              </w:rPr>
              <w:t xml:space="preserve"> to the OpenAPI file</w:t>
            </w:r>
            <w:r w:rsidR="00F8034F">
              <w:rPr>
                <w:noProof/>
                <w:lang w:eastAsia="zh-CN"/>
              </w:rPr>
              <w:t>.</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EC2732" w:rsidRDefault="00EC2732" w:rsidP="00EC2732">
      <w:pPr>
        <w:pStyle w:val="4"/>
      </w:pPr>
      <w:bookmarkStart w:id="2" w:name="_Toc28012060"/>
      <w:bookmarkStart w:id="3" w:name="_Toc34122912"/>
      <w:bookmarkStart w:id="4" w:name="_Toc36037862"/>
      <w:bookmarkStart w:id="5" w:name="_Toc38875243"/>
      <w:bookmarkStart w:id="6" w:name="_Toc43191722"/>
      <w:bookmarkStart w:id="7" w:name="_Toc45133116"/>
      <w:bookmarkStart w:id="8" w:name="_Toc51316620"/>
      <w:bookmarkStart w:id="9" w:name="_Toc51761800"/>
      <w:bookmarkStart w:id="10" w:name="_Toc56674777"/>
      <w:bookmarkStart w:id="11" w:name="_Toc56675168"/>
      <w:bookmarkStart w:id="12" w:name="_Toc59016154"/>
      <w:bookmarkStart w:id="13" w:name="_Toc51316649"/>
      <w:bookmarkStart w:id="14" w:name="_Toc51761829"/>
      <w:bookmarkStart w:id="15" w:name="_Toc56674808"/>
      <w:bookmarkStart w:id="16" w:name="_Toc56675199"/>
      <w:bookmarkStart w:id="17" w:name="_Toc59016185"/>
      <w:bookmarkStart w:id="18" w:name="_Toc28012087"/>
      <w:bookmarkStart w:id="19" w:name="_Toc34122939"/>
      <w:bookmarkStart w:id="20" w:name="_Toc36037889"/>
      <w:bookmarkStart w:id="21" w:name="_Toc38875271"/>
      <w:bookmarkStart w:id="22" w:name="_Toc43191751"/>
      <w:bookmarkStart w:id="23" w:name="_Toc45133145"/>
      <w:bookmarkStart w:id="24" w:name="_Toc51315210"/>
      <w:bookmarkStart w:id="25" w:name="_Toc51761539"/>
      <w:bookmarkStart w:id="26" w:name="_Toc51761909"/>
      <w:bookmarkStart w:id="27" w:name="_Toc56671440"/>
      <w:bookmarkStart w:id="28" w:name="_Toc59016058"/>
      <w:r>
        <w:t>4.2.3.2</w:t>
      </w:r>
      <w:r>
        <w:tab/>
        <w:t>SM Policy Association Update request</w:t>
      </w:r>
      <w:bookmarkEnd w:id="2"/>
      <w:bookmarkEnd w:id="3"/>
      <w:bookmarkEnd w:id="4"/>
      <w:bookmarkEnd w:id="5"/>
      <w:bookmarkEnd w:id="6"/>
      <w:bookmarkEnd w:id="7"/>
      <w:bookmarkEnd w:id="8"/>
      <w:bookmarkEnd w:id="9"/>
      <w:bookmarkEnd w:id="10"/>
      <w:bookmarkEnd w:id="11"/>
      <w:bookmarkEnd w:id="12"/>
    </w:p>
    <w:p w:rsidR="00EC2732" w:rsidRDefault="00EC2732" w:rsidP="00EC2732">
      <w:pPr>
        <w:pStyle w:val="TH"/>
      </w:pPr>
    </w:p>
    <w:p w:rsidR="00EC2732" w:rsidRDefault="00EC2732" w:rsidP="00EC2732">
      <w:pPr>
        <w:pStyle w:val="TH"/>
      </w:pPr>
      <w:r>
        <w:rPr>
          <w:b w:val="0"/>
        </w:rPr>
        <w:object w:dxaOrig="11160"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6pt;height:118.05pt" o:ole="">
            <v:imagedata r:id="rId13" o:title=""/>
          </v:shape>
          <o:OLEObject Type="Embed" ProgID="Visio.Drawing.11" ShapeID="_x0000_i1025" DrawAspect="Content" ObjectID="_1673331478" r:id="rId14"/>
        </w:object>
      </w:r>
    </w:p>
    <w:p w:rsidR="00EC2732" w:rsidRDefault="00EC2732" w:rsidP="00EC2732">
      <w:pPr>
        <w:pStyle w:val="TF"/>
      </w:pPr>
      <w:r>
        <w:t>Figure 4.2.3.2-1: SM Policy Association Update request</w:t>
      </w:r>
    </w:p>
    <w:p w:rsidR="00EC2732" w:rsidRDefault="00EC2732" w:rsidP="00EC2732">
      <w:r>
        <w:t>The PCF may decide to provision policies without obtaining a request from the SMF, e.g. in response to information provided to the PCF via the Rx or N5 reference point, or in response to an internal trigger within the PCF. The PCF shall send a POST request to the NF Service Consumer (SMF) (</w:t>
      </w:r>
      <w:proofErr w:type="gramStart"/>
      <w:r>
        <w:t>../{</w:t>
      </w:r>
      <w:proofErr w:type="gramEnd"/>
      <w:r>
        <w:t xml:space="preserve">notificationUri}/update). The payload body of the message shall contain </w:t>
      </w:r>
      <w:proofErr w:type="gramStart"/>
      <w:r>
        <w:t>an</w:t>
      </w:r>
      <w:proofErr w:type="gramEnd"/>
      <w:r>
        <w:t xml:space="preserve"> SmPolicyNotification data structure that contains the representation of the updated policies within the "smPolicy</w:t>
      </w:r>
      <w:r>
        <w:rPr>
          <w:lang w:eastAsia="zh-CN"/>
        </w:rPr>
        <w:t>Decision" attribute and the resource URI of individual SM Policy related to the notification within the "</w:t>
      </w:r>
      <w:r>
        <w:t>resourceUri" attribute. Detailed procedures related to the provisioning and enforcement of the policy decisions within the SmPolicy</w:t>
      </w:r>
      <w:r>
        <w:rPr>
          <w:lang w:eastAsia="zh-CN"/>
        </w:rPr>
        <w:t>Decision data structure are contained in subclause </w:t>
      </w:r>
      <w:r>
        <w:t>4.2.6.</w:t>
      </w:r>
    </w:p>
    <w:p w:rsidR="00EC2732" w:rsidRDefault="00EC2732" w:rsidP="00EC2732">
      <w:r>
        <w:t>In case of a successful update of SM policies:</w:t>
      </w:r>
    </w:p>
    <w:p w:rsidR="00EC2732" w:rsidRDefault="00EC2732" w:rsidP="00EC2732">
      <w:pPr>
        <w:pStyle w:val="B10"/>
      </w:pPr>
      <w:r>
        <w:t>-</w:t>
      </w:r>
      <w:r>
        <w:tab/>
        <w:t>if the PCF provisioned the policy control request triggers related to access type change, RAT change or location change, a "200 OK" response code and a response body with the corresponding available information in the "UeCampingRep" data structure shall be returned in the response;</w:t>
      </w:r>
    </w:p>
    <w:p w:rsidR="00EC2732" w:rsidRDefault="00EC2732" w:rsidP="00EC2732">
      <w:pPr>
        <w:pStyle w:val="B10"/>
      </w:pPr>
      <w:r>
        <w:t>-</w:t>
      </w:r>
      <w:r>
        <w:tab/>
      </w:r>
      <w:proofErr w:type="gramStart"/>
      <w:r>
        <w:t>otherwise</w:t>
      </w:r>
      <w:proofErr w:type="gramEnd"/>
      <w:r>
        <w:t>, a "204 No Content" response code shall be returned in the response.</w:t>
      </w:r>
    </w:p>
    <w:p w:rsidR="00EC2732" w:rsidRDefault="00EC2732" w:rsidP="00EC2732">
      <w:pPr>
        <w:rPr>
          <w:lang w:eastAsia="ja-JP"/>
        </w:rPr>
      </w:pPr>
      <w:ins w:id="29" w:author="Huawei2" w:date="2021-01-27T16:18:00Z">
        <w:r w:rsidRPr="009364E9">
          <w:t xml:space="preserve">If errors occur when processing the HTTP POST request, the </w:t>
        </w:r>
        <w:r>
          <w:t>SMF</w:t>
        </w:r>
        <w:r w:rsidRPr="009364E9">
          <w:t xml:space="preserve"> shall send an HTTP error response or, if the feature "ES3XX" is supported, an HTTP redirect response as specified in subclause 5.7.</w:t>
        </w:r>
      </w:ins>
      <w:bookmarkStart w:id="30" w:name="_GoBack"/>
      <w:del w:id="31" w:author="Huawei2" w:date="2021-01-27T16:18:00Z">
        <w:r w:rsidDel="00EC2732">
          <w:delText>If errors occur when processing the HTTP POST request, the SMF shall apply error handling procedures as specified in subclause 5.7.</w:delText>
        </w:r>
      </w:del>
      <w:bookmarkEnd w:id="30"/>
    </w:p>
    <w:p w:rsidR="00EC2732" w:rsidRDefault="00EC2732" w:rsidP="00EC2732">
      <w:r>
        <w:rPr>
          <w:lang w:eastAsia="ja-JP"/>
        </w:rPr>
        <w:t xml:space="preserve">If the SMF received one or more PCC rules from the PCF but the validation of all the PCC Rules were unsuccessful, </w:t>
      </w:r>
      <w:r>
        <w:t xml:space="preserve">the SMF shall reject the request and include in an HTTP </w:t>
      </w:r>
      <w:r>
        <w:rPr>
          <w:rStyle w:val="B1Char"/>
        </w:rPr>
        <w:t>"</w:t>
      </w:r>
      <w:r>
        <w:t>400 Bad Request</w:t>
      </w:r>
      <w:r>
        <w:rPr>
          <w:rStyle w:val="B1Char"/>
        </w:rPr>
        <w:t>"</w:t>
      </w:r>
      <w:r>
        <w:t xml:space="preserve"> response message the ErrorReport data structure. Within the ErrorReport data structure, SMF shall include the "error" attribute containing the </w:t>
      </w:r>
      <w:r>
        <w:rPr>
          <w:rStyle w:val="B1Char"/>
        </w:rPr>
        <w:t>"cause" attribute of the ProblemDetails data structure set to "</w:t>
      </w:r>
      <w:r>
        <w:t xml:space="preserve">PCC_RULE_EVENT" or </w:t>
      </w:r>
      <w:r>
        <w:rPr>
          <w:rStyle w:val="B1Char"/>
        </w:rPr>
        <w:t>"</w:t>
      </w:r>
      <w:r>
        <w:t>PCC_</w:t>
      </w:r>
      <w:r>
        <w:rPr>
          <w:lang w:eastAsia="zh-CN"/>
        </w:rPr>
        <w:t>QOS_FLOW</w:t>
      </w:r>
      <w:r>
        <w:t>_EVENT" and the "ruleReports" attribute to report the PCC rule status of affected PCC rules as defined in subclause 4.2.3.16.</w:t>
      </w:r>
    </w:p>
    <w:p w:rsidR="00EC2732" w:rsidRDefault="00EC2732" w:rsidP="00EC2732">
      <w:r>
        <w:t>If the "SessionRuleErrorHandling" feature is supported and i</w:t>
      </w:r>
      <w:r>
        <w:rPr>
          <w:lang w:eastAsia="ja-JP"/>
        </w:rPr>
        <w:t xml:space="preserve">f the SMF received one or more PCC rules and/or session rules from the PCF but the validation of all the PCC Rules and/or session rule were unsuccessful, </w:t>
      </w:r>
      <w:r>
        <w:t xml:space="preserve">the SMF shall reject the request and include in an HTTP </w:t>
      </w:r>
      <w:r>
        <w:rPr>
          <w:rStyle w:val="B1Char"/>
        </w:rPr>
        <w:t>"</w:t>
      </w:r>
      <w:r>
        <w:t>400 Bad Request</w:t>
      </w:r>
      <w:r>
        <w:rPr>
          <w:rStyle w:val="B1Char"/>
        </w:rPr>
        <w:t>"</w:t>
      </w:r>
      <w:r>
        <w:t xml:space="preserve"> response message the ErrorReport data structure. Within the ErrorReport data structure, SMF shall include the "error" attribute containing the </w:t>
      </w:r>
      <w:r>
        <w:rPr>
          <w:rStyle w:val="B1Char"/>
        </w:rPr>
        <w:t>"cause" attribute of the ProblemDetails data structure set to "</w:t>
      </w:r>
      <w:r>
        <w:rPr>
          <w:lang w:eastAsia="zh-CN"/>
        </w:rPr>
        <w:t>RULE_PERMANENT_ERROR</w:t>
      </w:r>
      <w:r>
        <w:t xml:space="preserve">" or </w:t>
      </w:r>
      <w:r>
        <w:rPr>
          <w:rStyle w:val="B1Char"/>
        </w:rPr>
        <w:t>"</w:t>
      </w:r>
      <w:r>
        <w:rPr>
          <w:lang w:eastAsia="zh-CN"/>
        </w:rPr>
        <w:t>RULE_TEMPORARY_ERROR</w:t>
      </w:r>
      <w:r>
        <w:t>" and the "ruleReports" attribute to report the PCC rule status of affected PCC rules as defined in subclause 4.2.3.16 and/or the "sessRuleReports" attribute to report the session rule status of affected session rules as defined in subclause 4.2.3.20.</w:t>
      </w:r>
    </w:p>
    <w:p w:rsidR="00EC2732" w:rsidRDefault="00EC2732" w:rsidP="00EC2732">
      <w:r>
        <w:t xml:space="preserve">If the SMF received one or more PCC rules from the PCF but the validation of some of them were unsuccessful, the SMF shall include an HTTP "200 OK" status code together with one or more RuleReport data structure(s) to report the PCC rule status of affected PCC rules as defined in subclause 4.2.3.16 in the "PartialSuccessReport" data structure </w:t>
      </w:r>
      <w:r>
        <w:lastRenderedPageBreak/>
        <w:t xml:space="preserve">included in the response message. The "failureCause" attribute of the "PartialSuccessReport" shall be set to </w:t>
      </w:r>
      <w:r>
        <w:rPr>
          <w:rStyle w:val="B1Char"/>
        </w:rPr>
        <w:t>"</w:t>
      </w:r>
      <w:r>
        <w:t xml:space="preserve">PCC_RULE_EVENT" or </w:t>
      </w:r>
      <w:r>
        <w:rPr>
          <w:rStyle w:val="B1Char"/>
        </w:rPr>
        <w:t>"</w:t>
      </w:r>
      <w:r>
        <w:t>PCC_</w:t>
      </w:r>
      <w:r>
        <w:rPr>
          <w:lang w:eastAsia="zh-CN"/>
        </w:rPr>
        <w:t>QOS_FLOW</w:t>
      </w:r>
      <w:r>
        <w:t>_EVENT".</w:t>
      </w:r>
    </w:p>
    <w:p w:rsidR="00EC2732" w:rsidRDefault="00EC2732" w:rsidP="00EC2732">
      <w:r>
        <w:t xml:space="preserve">If the "SessionRuleErrorHandling" feature is supported and if the SMF received one or more PCC rule and/or session rules from the PCF but the validation of some of them were unsuccessful, the SMF shall include an HTTP "200 OK" status code together with the "ruleReports" attribute to report the PCC rule status of affected PCC rules as defined in subclause 4.2.3.16 and/or the "sessRuleReports" attribute to report the session rule status of affected session rules as defined in subclause 4.2.3.20 in the "PartialSuccessReport" data structure included in the response message. The "failureCause" attribute of the "PartialSuccessReport" shall be set to </w:t>
      </w:r>
      <w:r>
        <w:rPr>
          <w:rStyle w:val="B1Char"/>
        </w:rPr>
        <w:t>"</w:t>
      </w:r>
      <w:r>
        <w:rPr>
          <w:lang w:eastAsia="zh-CN"/>
        </w:rPr>
        <w:t>RULE_PERMANENT_ERROR</w:t>
      </w:r>
      <w:r>
        <w:t xml:space="preserve">" or </w:t>
      </w:r>
      <w:r>
        <w:rPr>
          <w:rStyle w:val="B1Char"/>
        </w:rPr>
        <w:t>"</w:t>
      </w:r>
      <w:r>
        <w:rPr>
          <w:lang w:eastAsia="zh-CN"/>
        </w:rPr>
        <w:t>RULE_TEMPORARY_ERROR</w:t>
      </w:r>
      <w:r>
        <w:t>".</w:t>
      </w:r>
    </w:p>
    <w:p w:rsidR="00EC2732" w:rsidRDefault="00EC2732" w:rsidP="00EC2732">
      <w:r>
        <w:t xml:space="preserve">If the PCF provisioned policy control request triggers, the SMF may include in the "PartialSuccessReport" data structure the "ueCampingRep" attribute with the corresponding available information. </w:t>
      </w:r>
      <w:r>
        <w:rPr>
          <w:lang w:eastAsia="zh-CN"/>
        </w:rPr>
        <w:t xml:space="preserve">When it is required to report multiple instances of the </w:t>
      </w:r>
      <w:r>
        <w:t>"PartialSuccessReport" data structure</w:t>
      </w:r>
      <w:r>
        <w:rPr>
          <w:lang w:eastAsia="zh-CN"/>
        </w:rPr>
        <w:t xml:space="preserve"> due to different </w:t>
      </w:r>
      <w:r>
        <w:t>"failureCause" values</w:t>
      </w:r>
      <w:proofErr w:type="gramStart"/>
      <w:r>
        <w:t xml:space="preserve">, </w:t>
      </w:r>
      <w:r>
        <w:rPr>
          <w:lang w:eastAsia="zh-CN"/>
        </w:rPr>
        <w:t xml:space="preserve"> the</w:t>
      </w:r>
      <w:proofErr w:type="gramEnd"/>
      <w:r>
        <w:rPr>
          <w:lang w:eastAsia="zh-CN"/>
        </w:rPr>
        <w:t xml:space="preserve"> SMF shall use only one instance of the </w:t>
      </w:r>
      <w:r>
        <w:t>"PartialSuccessReport" data structure</w:t>
      </w:r>
      <w:r>
        <w:rPr>
          <w:lang w:eastAsia="zh-CN"/>
        </w:rPr>
        <w:t xml:space="preserve"> to include the </w:t>
      </w:r>
      <w:r>
        <w:t>ueCampingRep" attribute with the corresponding available information.</w:t>
      </w:r>
    </w:p>
    <w:p w:rsidR="00EC2732" w:rsidRPr="00B61815" w:rsidRDefault="00EC2732" w:rsidP="00EC27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C2732" w:rsidRDefault="00EC2732" w:rsidP="00EC2732">
      <w:pPr>
        <w:pStyle w:val="4"/>
      </w:pPr>
      <w:bookmarkStart w:id="32" w:name="_Toc28012061"/>
      <w:bookmarkStart w:id="33" w:name="_Toc34122913"/>
      <w:bookmarkStart w:id="34" w:name="_Toc36037863"/>
      <w:bookmarkStart w:id="35" w:name="_Toc38875244"/>
      <w:bookmarkStart w:id="36" w:name="_Toc43191723"/>
      <w:bookmarkStart w:id="37" w:name="_Toc45133117"/>
      <w:bookmarkStart w:id="38" w:name="_Toc51316621"/>
      <w:bookmarkStart w:id="39" w:name="_Toc51761801"/>
      <w:bookmarkStart w:id="40" w:name="_Toc56674778"/>
      <w:bookmarkStart w:id="41" w:name="_Toc56675169"/>
      <w:bookmarkStart w:id="42" w:name="_Toc59016155"/>
      <w:r>
        <w:t>4.2.3.3</w:t>
      </w:r>
      <w:r>
        <w:tab/>
        <w:t>SM Policy Association termination request</w:t>
      </w:r>
      <w:bookmarkEnd w:id="32"/>
      <w:bookmarkEnd w:id="33"/>
      <w:bookmarkEnd w:id="34"/>
      <w:bookmarkEnd w:id="35"/>
      <w:bookmarkEnd w:id="36"/>
      <w:bookmarkEnd w:id="37"/>
      <w:bookmarkEnd w:id="38"/>
      <w:bookmarkEnd w:id="39"/>
      <w:bookmarkEnd w:id="40"/>
      <w:bookmarkEnd w:id="41"/>
      <w:bookmarkEnd w:id="42"/>
    </w:p>
    <w:p w:rsidR="00EC2732" w:rsidRDefault="00EC2732" w:rsidP="00EC2732">
      <w:pPr>
        <w:pStyle w:val="TH"/>
      </w:pPr>
      <w:r>
        <w:object w:dxaOrig="11160" w:dyaOrig="2370">
          <v:shape id="_x0000_i1026" type="#_x0000_t75" style="width:446.6pt;height:118.5pt" o:ole="">
            <v:imagedata r:id="rId15" o:title=""/>
          </v:shape>
          <o:OLEObject Type="Embed" ProgID="Visio.Drawing.11" ShapeID="_x0000_i1026" DrawAspect="Content" ObjectID="_1673331479" r:id="rId16"/>
        </w:object>
      </w:r>
    </w:p>
    <w:p w:rsidR="00EC2732" w:rsidRDefault="00EC2732" w:rsidP="00EC2732">
      <w:pPr>
        <w:pStyle w:val="TF"/>
      </w:pPr>
      <w:r>
        <w:t>Figure 4.2.3.3-1: SM Policy Association termination request</w:t>
      </w:r>
    </w:p>
    <w:p w:rsidR="00EC2732" w:rsidRDefault="00EC2732" w:rsidP="00EC2732">
      <w:pPr>
        <w:rPr>
          <w:rFonts w:eastAsia="Batang"/>
          <w:lang w:eastAsia="ko-KR"/>
        </w:rPr>
      </w:pPr>
      <w:r>
        <w:rPr>
          <w:lang w:eastAsia="zh-CN"/>
        </w:rPr>
        <w:t xml:space="preserve">The PCF may request the PDU session termination in the following </w:t>
      </w:r>
      <w:r>
        <w:t>instances</w:t>
      </w:r>
      <w:r>
        <w:rPr>
          <w:lang w:eastAsia="zh-CN"/>
        </w:rPr>
        <w:t>:</w:t>
      </w:r>
    </w:p>
    <w:p w:rsidR="00EC2732" w:rsidRDefault="00EC2732" w:rsidP="00EC2732">
      <w:pPr>
        <w:pStyle w:val="B10"/>
        <w:rPr>
          <w:rFonts w:eastAsia="Batang"/>
          <w:lang w:eastAsia="ko-KR"/>
        </w:rPr>
      </w:pPr>
      <w:r>
        <w:rPr>
          <w:rFonts w:eastAsia="Batang"/>
        </w:rPr>
        <w:t>-</w:t>
      </w:r>
      <w:r>
        <w:rPr>
          <w:rFonts w:eastAsia="Batang"/>
        </w:rPr>
        <w:tab/>
      </w:r>
      <w:r>
        <w:t>If the PCF decides to terminate a PDU session due to an internal trigger or trigger from the UDR.</w:t>
      </w:r>
    </w:p>
    <w:p w:rsidR="00EC2732" w:rsidRDefault="00EC2732" w:rsidP="00EC2732">
      <w:pPr>
        <w:pStyle w:val="B10"/>
        <w:rPr>
          <w:rFonts w:eastAsia="Batang"/>
        </w:rPr>
      </w:pPr>
      <w:r>
        <w:rPr>
          <w:rFonts w:eastAsia="Batang"/>
          <w:lang w:eastAsia="ko-KR"/>
        </w:rPr>
        <w:t>-</w:t>
      </w:r>
      <w:r>
        <w:rPr>
          <w:rFonts w:eastAsia="Batang"/>
          <w:lang w:eastAsia="ko-KR"/>
        </w:rPr>
        <w:tab/>
      </w:r>
      <w:r>
        <w:rPr>
          <w:rFonts w:eastAsia="Batang"/>
        </w:rPr>
        <w:t xml:space="preserve">The </w:t>
      </w:r>
      <w:r>
        <w:t>PCF</w:t>
      </w:r>
      <w:r>
        <w:rPr>
          <w:rFonts w:eastAsia="Batang"/>
        </w:rPr>
        <w:t xml:space="preserve"> may</w:t>
      </w:r>
      <w:r>
        <w:t xml:space="preserve"> </w:t>
      </w:r>
      <w:r>
        <w:rPr>
          <w:rFonts w:eastAsia="Batang"/>
        </w:rPr>
        <w:t xml:space="preserve">also </w:t>
      </w:r>
      <w:r>
        <w:t xml:space="preserve">decide to </w:t>
      </w:r>
      <w:r>
        <w:rPr>
          <w:rFonts w:eastAsia="Batang"/>
        </w:rPr>
        <w:t xml:space="preserve">terminate </w:t>
      </w:r>
      <w:proofErr w:type="gramStart"/>
      <w:r>
        <w:t>an</w:t>
      </w:r>
      <w:proofErr w:type="gramEnd"/>
      <w:r>
        <w:t xml:space="preserve"> PDU session</w:t>
      </w:r>
      <w:r>
        <w:rPr>
          <w:rFonts w:eastAsia="Batang"/>
        </w:rPr>
        <w:t xml:space="preserve"> upon receiving POST message from the SMF (e.g. when usage quota reached)</w:t>
      </w:r>
      <w:r>
        <w:t>.</w:t>
      </w:r>
    </w:p>
    <w:p w:rsidR="00EC2732" w:rsidRDefault="00EC2732" w:rsidP="00EC2732">
      <w:pPr>
        <w:rPr>
          <w:lang w:eastAsia="zh-CN"/>
        </w:rPr>
      </w:pPr>
      <w:r>
        <w:rPr>
          <w:lang w:eastAsia="zh-CN"/>
        </w:rPr>
        <w:t>The PCF shall send a POST request to the NF Service Consumer (SMF) (</w:t>
      </w:r>
      <w:proofErr w:type="gramStart"/>
      <w:r>
        <w:rPr>
          <w:lang w:eastAsia="zh-CN"/>
        </w:rPr>
        <w:t>../{</w:t>
      </w:r>
      <w:proofErr w:type="gramEnd"/>
      <w:r>
        <w:rPr>
          <w:lang w:eastAsia="zh-CN"/>
        </w:rPr>
        <w:t xml:space="preserve">notificationUri}/terminate) and include the </w:t>
      </w:r>
      <w:r>
        <w:t>TerminationNotification data structure</w:t>
      </w:r>
      <w:r>
        <w:rPr>
          <w:lang w:eastAsia="zh-CN"/>
        </w:rPr>
        <w:t xml:space="preserve"> in the body of the HTTP POST request. Within the TerminationNotification data structure, the PCF shall include the resource URI of the individual SM policy related to the notification within the "resourceUri" attribute and the cause why the PCF requests the termination of the policy association encoded as "cause" attribute.</w:t>
      </w:r>
    </w:p>
    <w:p w:rsidR="00EC2732" w:rsidRDefault="00EC2732" w:rsidP="00EC2732">
      <w:pPr>
        <w:rPr>
          <w:lang w:eastAsia="zh-CN"/>
        </w:rPr>
      </w:pPr>
      <w:r>
        <w:rPr>
          <w:lang w:eastAsia="zh-CN"/>
        </w:rPr>
        <w:t>If the SMF accepted received POST request the SMF shall send "204 No Content" response.</w:t>
      </w:r>
    </w:p>
    <w:p w:rsidR="00EC2732" w:rsidRDefault="00EC2732" w:rsidP="00EC2732">
      <w:pPr>
        <w:rPr>
          <w:lang w:eastAsia="zh-CN"/>
        </w:rPr>
      </w:pPr>
      <w:r>
        <w:rPr>
          <w:lang w:eastAsia="zh-CN"/>
        </w:rPr>
        <w:t>After the successful processing of the HTTP POST request, the SMF shall invoke the Npcf_SMPolicyControl_Delete Service Operation defined in subclause 4.2.5 to terminate the policy association and initiate the procedure to terminate the PDU session as defined in 3GPP TS 29.502 [22].</w:t>
      </w:r>
    </w:p>
    <w:p w:rsidR="00EC2732" w:rsidRDefault="00EC2732" w:rsidP="00EC2732">
      <w:pPr>
        <w:rPr>
          <w:lang w:eastAsia="zh-CN"/>
        </w:rPr>
      </w:pPr>
      <w:ins w:id="43" w:author="Huawei2" w:date="2021-01-27T16:19:00Z">
        <w:r w:rsidRPr="009364E9">
          <w:t xml:space="preserve">If errors occur when processing the HTTP POST request, the </w:t>
        </w:r>
        <w:r>
          <w:t>SMF</w:t>
        </w:r>
        <w:r w:rsidRPr="009364E9">
          <w:t xml:space="preserve"> shall send an HTTP error response or, if the feature "ES3XX" is supported, an HTTP redirect response as specified in subclause 5.7.</w:t>
        </w:r>
      </w:ins>
      <w:del w:id="44" w:author="Huawei2" w:date="2021-01-27T16:19:00Z">
        <w:r w:rsidDel="00EC2732">
          <w:rPr>
            <w:lang w:eastAsia="zh-CN"/>
          </w:rPr>
          <w:delText>If errors occur when processing the HTTP POST request, the SMF shall apply error handling procedures as specified in subclause 5.7.</w:delText>
        </w:r>
      </w:del>
    </w:p>
    <w:p w:rsidR="00EC2732" w:rsidRPr="00B61815" w:rsidRDefault="00EC2732" w:rsidP="00EC27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EB38DC" w:rsidRDefault="00EB38DC" w:rsidP="00EB38DC">
      <w:pPr>
        <w:pStyle w:val="4"/>
      </w:pPr>
      <w:r>
        <w:lastRenderedPageBreak/>
        <w:t>4.2.4.2</w:t>
      </w:r>
      <w:r>
        <w:tab/>
      </w:r>
      <w:r>
        <w:rPr>
          <w:lang w:eastAsia="zh-CN"/>
        </w:rPr>
        <w:t>Requesting the update of the Session Management related policies</w:t>
      </w:r>
      <w:bookmarkEnd w:id="13"/>
      <w:bookmarkEnd w:id="14"/>
      <w:bookmarkEnd w:id="15"/>
      <w:bookmarkEnd w:id="16"/>
      <w:bookmarkEnd w:id="17"/>
    </w:p>
    <w:p w:rsidR="00EB38DC" w:rsidRDefault="00EB38DC" w:rsidP="00EB38DC">
      <w:pPr>
        <w:pStyle w:val="TH"/>
        <w:rPr>
          <w:lang w:eastAsia="zh-CN"/>
        </w:rPr>
      </w:pPr>
      <w:r>
        <w:rPr>
          <w:lang w:eastAsia="zh-CN"/>
        </w:rPr>
        <w:object w:dxaOrig="9541" w:dyaOrig="3150">
          <v:shape id="_x0000_i1027" type="#_x0000_t75" style="width:373.2pt;height:123.5pt" o:ole="">
            <v:imagedata r:id="rId17" o:title=""/>
          </v:shape>
          <o:OLEObject Type="Embed" ProgID="Visio.Drawing.15" ShapeID="_x0000_i1027" DrawAspect="Content" ObjectID="_1673331480" r:id="rId18"/>
        </w:object>
      </w:r>
    </w:p>
    <w:p w:rsidR="00EB38DC" w:rsidRDefault="00EB38DC" w:rsidP="00EB38DC">
      <w:pPr>
        <w:pStyle w:val="TF"/>
      </w:pPr>
      <w:r>
        <w:t xml:space="preserve">Figure 4.2.4.2-1: </w:t>
      </w:r>
      <w:r>
        <w:rPr>
          <w:lang w:eastAsia="zh-CN"/>
        </w:rPr>
        <w:t>Requesting the update of the Session Management related policies</w:t>
      </w:r>
    </w:p>
    <w:p w:rsidR="00EB38DC" w:rsidRDefault="00EB38DC" w:rsidP="00EB38DC">
      <w:r>
        <w:t>When the SMF detects that one or more policy control request triggers are met, the SMF shall send a POST request to the PCF to update an Individual SM Policy resource. The {smPolicyId} in the URI identifies the Individual SM Policy resource to be updated. The SMF include SmPolicyUpdateContextData data structure in the payload body of the HTTP POST to request a update of representation of the "Individual SM Policy" resource. The SMF shall include the met policy control request trigger(s) within the "repPolicyCtrlReqTriggers" attribute and applicable updated value(s) in the corresponding attribute(s).</w:t>
      </w:r>
    </w:p>
    <w:p w:rsidR="00EB38DC" w:rsidRDefault="00EB38DC" w:rsidP="00EB38DC">
      <w:r>
        <w:t>The SMF shall include (if the corresponding policy control request trigger is met and the applicable information is available) in SmPolicyUpdateContextData data structure:</w:t>
      </w:r>
    </w:p>
    <w:p w:rsidR="00EB38DC" w:rsidRDefault="00EB38DC" w:rsidP="00EB38DC">
      <w:pPr>
        <w:pStyle w:val="B10"/>
      </w:pPr>
      <w:r>
        <w:t>-</w:t>
      </w:r>
      <w:r>
        <w:tab/>
        <w:t>type of access within the "accessType" attribute;</w:t>
      </w:r>
    </w:p>
    <w:p w:rsidR="00EB38DC" w:rsidRPr="00EB38DC" w:rsidRDefault="00EB38DC" w:rsidP="0039135B">
      <w:pPr>
        <w:pStyle w:val="B10"/>
      </w:pPr>
      <w:r>
        <w:t>-</w:t>
      </w:r>
      <w:r>
        <w:tab/>
      </w:r>
      <w:proofErr w:type="gramStart"/>
      <w:r>
        <w:t>type</w:t>
      </w:r>
      <w:proofErr w:type="gramEnd"/>
      <w:r>
        <w:t xml:space="preserve"> of the radio access technology within the "ratType" attribute;</w:t>
      </w:r>
    </w:p>
    <w:p w:rsidR="00EB38DC" w:rsidRDefault="00EB38DC" w:rsidP="00EB38DC">
      <w:pPr>
        <w:pStyle w:val="B10"/>
      </w:pPr>
      <w:r>
        <w:t>-</w:t>
      </w:r>
      <w:r>
        <w:tab/>
        <w:t>the new allocated UE Ipv4 address within the "ipv4Address" attribute and/or the UE Ipv6 prefix within the "ipv6AddressPrefix" attribute;</w:t>
      </w:r>
    </w:p>
    <w:p w:rsidR="00EB38DC" w:rsidRDefault="00EB38DC" w:rsidP="00EB38DC">
      <w:pPr>
        <w:pStyle w:val="B10"/>
      </w:pPr>
      <w:r>
        <w:t>-</w:t>
      </w:r>
      <w:r>
        <w:tab/>
        <w:t>multiple new allocated UE Ipv6 prefixes within the "addIpv6AddrPrefixes" attribute, if the "</w:t>
      </w:r>
      <w:r>
        <w:rPr>
          <w:lang w:eastAsia="zh-CN"/>
        </w:rPr>
        <w:t>MultiIpv6AddrPrefix</w:t>
      </w:r>
      <w:r>
        <w:t>" feature is supported;</w:t>
      </w:r>
    </w:p>
    <w:p w:rsidR="00EB38DC" w:rsidRDefault="00EB38DC" w:rsidP="00EB38DC">
      <w:pPr>
        <w:pStyle w:val="B10"/>
      </w:pPr>
      <w:r>
        <w:t>-</w:t>
      </w:r>
      <w:r>
        <w:tab/>
        <w:t>the released UE Ipv4 address within the "</w:t>
      </w:r>
      <w:r>
        <w:rPr>
          <w:lang w:eastAsia="zh-CN"/>
        </w:rPr>
        <w:t>relIpv4Address</w:t>
      </w:r>
      <w:r>
        <w:t>" attribute and/or the UE Ipv6 prefix within the "relIpv6AddressPrefix" attribute;</w:t>
      </w:r>
    </w:p>
    <w:p w:rsidR="00EB38DC" w:rsidRDefault="00EB38DC" w:rsidP="00EB38DC">
      <w:pPr>
        <w:pStyle w:val="B10"/>
      </w:pPr>
      <w:r>
        <w:t>-</w:t>
      </w:r>
      <w:r>
        <w:tab/>
        <w:t>multiple released UE Ipv6 prefixes within the "addRelIpv6AddrPrefixes" attribute, if the "</w:t>
      </w:r>
      <w:r>
        <w:rPr>
          <w:lang w:eastAsia="zh-CN"/>
        </w:rPr>
        <w:t>MultiIpv6AddrPrefix</w:t>
      </w:r>
      <w:r>
        <w:t xml:space="preserve"> feature" is supported;</w:t>
      </w:r>
    </w:p>
    <w:p w:rsidR="00EB38DC" w:rsidRDefault="00EB38DC" w:rsidP="00EB38DC">
      <w:pPr>
        <w:pStyle w:val="B10"/>
      </w:pPr>
      <w:r>
        <w:t>-</w:t>
      </w:r>
      <w:r>
        <w:tab/>
        <w:t>the UE MAC address within the "ueMac" attribute;</w:t>
      </w:r>
    </w:p>
    <w:p w:rsidR="00EB38DC" w:rsidRDefault="00EB38DC" w:rsidP="00EB38DC">
      <w:pPr>
        <w:pStyle w:val="B10"/>
      </w:pPr>
      <w:r>
        <w:t>-</w:t>
      </w:r>
      <w:r>
        <w:tab/>
        <w:t>the released UE MAC address within the "</w:t>
      </w:r>
      <w:r>
        <w:rPr>
          <w:lang w:eastAsia="zh-CN"/>
        </w:rPr>
        <w:t>rel</w:t>
      </w:r>
      <w:r>
        <w:t>UeMac" attribute;</w:t>
      </w:r>
    </w:p>
    <w:p w:rsidR="00EB38DC" w:rsidRDefault="00EB38DC" w:rsidP="00EB38DC">
      <w:pPr>
        <w:pStyle w:val="B10"/>
      </w:pPr>
      <w:r>
        <w:t>-</w:t>
      </w:r>
      <w:r>
        <w:tab/>
        <w:t>the indication of UE supporting reflective QoS within the "refQosIndication" attribute;</w:t>
      </w:r>
    </w:p>
    <w:p w:rsidR="00EB38DC" w:rsidRDefault="00EB38DC" w:rsidP="00EB38DC">
      <w:pPr>
        <w:pStyle w:val="B10"/>
      </w:pPr>
      <w:r>
        <w:t>-</w:t>
      </w:r>
      <w:r>
        <w:tab/>
        <w:t>access network charging identifier within the "accNetChIds" attribute;</w:t>
      </w:r>
    </w:p>
    <w:p w:rsidR="00EB38DC" w:rsidRDefault="00EB38DC" w:rsidP="00EB38DC">
      <w:pPr>
        <w:pStyle w:val="B10"/>
      </w:pPr>
      <w:r>
        <w:t>-</w:t>
      </w:r>
      <w:r>
        <w:tab/>
        <w:t>3GPP PS data off status within the "3gppPsDataOffStatus" attribute;</w:t>
      </w:r>
    </w:p>
    <w:p w:rsidR="00EB38DC" w:rsidRDefault="00EB38DC" w:rsidP="00EB38DC">
      <w:pPr>
        <w:pStyle w:val="B10"/>
      </w:pPr>
      <w:r>
        <w:t>-</w:t>
      </w:r>
      <w:r>
        <w:tab/>
        <w:t>the UE time zone information within the "ueTimeZone" attribute;</w:t>
      </w:r>
    </w:p>
    <w:p w:rsidR="00EB38DC" w:rsidRDefault="00EB38DC" w:rsidP="00EB38DC">
      <w:pPr>
        <w:pStyle w:val="B10"/>
      </w:pPr>
      <w:r>
        <w:t>-</w:t>
      </w:r>
      <w:r>
        <w:tab/>
        <w:t>the UDM subscribed Session-AMBR or, if the "DN-Authorization" feature is supported, the DN-AAA authorized Session-AMBR within the "subsSessAmbr" attribute;</w:t>
      </w:r>
    </w:p>
    <w:p w:rsidR="00EB38DC" w:rsidRDefault="00EB38DC" w:rsidP="00EB38DC">
      <w:pPr>
        <w:pStyle w:val="NO"/>
      </w:pPr>
      <w:r>
        <w:t>NOTE 1:</w:t>
      </w:r>
      <w:r>
        <w:tab/>
        <w:t>When both, the UDM subscribed Session-AMBR and the DN-AAA authorized Session-AMBR are available in the SMF, the SMF includes the DN-AAA authorized Session-AMBR.</w:t>
      </w:r>
    </w:p>
    <w:p w:rsidR="00EB38DC" w:rsidRDefault="00EB38DC" w:rsidP="00EB38DC">
      <w:pPr>
        <w:pStyle w:val="B10"/>
      </w:pPr>
      <w:r>
        <w:t>-</w:t>
      </w:r>
      <w:r>
        <w:tab/>
        <w:t>if the "DN-Authorization" feature is supported, the DN-AAA authorization profile index within the "authProfIndex" attribute;</w:t>
      </w:r>
    </w:p>
    <w:p w:rsidR="00EB38DC" w:rsidRDefault="00EB38DC" w:rsidP="00EB38DC">
      <w:pPr>
        <w:pStyle w:val="B10"/>
      </w:pPr>
      <w:r>
        <w:t>-</w:t>
      </w:r>
      <w:r>
        <w:tab/>
        <w:t>subscribed Default QoS Information within the "subsDefQos" attribute;</w:t>
      </w:r>
    </w:p>
    <w:p w:rsidR="00EB38DC" w:rsidRDefault="00EB38DC" w:rsidP="00EB38DC">
      <w:pPr>
        <w:pStyle w:val="B10"/>
        <w:rPr>
          <w:lang w:eastAsia="zh-CN"/>
        </w:rPr>
      </w:pPr>
      <w:r>
        <w:t>-</w:t>
      </w:r>
      <w:r>
        <w:tab/>
        <w:t>detected application information within the "</w:t>
      </w:r>
      <w:r>
        <w:rPr>
          <w:lang w:eastAsia="zh-CN"/>
        </w:rPr>
        <w:t>appDetectionInfos" attribute;</w:t>
      </w:r>
    </w:p>
    <w:p w:rsidR="00EB38DC" w:rsidRDefault="00EB38DC" w:rsidP="00EB38DC">
      <w:pPr>
        <w:pStyle w:val="B10"/>
        <w:rPr>
          <w:lang w:eastAsia="zh-CN"/>
        </w:rPr>
      </w:pPr>
      <w:r>
        <w:rPr>
          <w:lang w:eastAsia="zh-CN"/>
        </w:rPr>
        <w:lastRenderedPageBreak/>
        <w:t>-</w:t>
      </w:r>
      <w:r>
        <w:rPr>
          <w:lang w:eastAsia="zh-CN"/>
        </w:rPr>
        <w:tab/>
        <w:t>accumulated usage reports within the "accuUsageReports" attribute;</w:t>
      </w:r>
    </w:p>
    <w:p w:rsidR="00EB38DC" w:rsidRDefault="00EB38DC" w:rsidP="00EB38DC">
      <w:pPr>
        <w:pStyle w:val="B10"/>
      </w:pPr>
      <w:r>
        <w:rPr>
          <w:lang w:eastAsia="zh-CN"/>
        </w:rPr>
        <w:t>-</w:t>
      </w:r>
      <w:r>
        <w:rPr>
          <w:lang w:eastAsia="zh-CN"/>
        </w:rPr>
        <w:tab/>
        <w:t>reported presence reporting area information within the "praInfos" attribute;</w:t>
      </w:r>
    </w:p>
    <w:p w:rsidR="00EB38DC" w:rsidRDefault="00EB38DC" w:rsidP="00EB38DC">
      <w:pPr>
        <w:pStyle w:val="B10"/>
      </w:pPr>
      <w:r>
        <w:t>-</w:t>
      </w:r>
      <w:r>
        <w:tab/>
        <w:t>the QoS flow usage required of the default QoS flow within the "qosFlowUsage" attribute;</w:t>
      </w:r>
    </w:p>
    <w:p w:rsidR="00EB38DC" w:rsidRDefault="00EB38DC" w:rsidP="00EB38DC">
      <w:pPr>
        <w:pStyle w:val="B10"/>
      </w:pPr>
      <w:r>
        <w:rPr>
          <w:lang w:eastAsia="zh-CN"/>
        </w:rPr>
        <w:t>-</w:t>
      </w:r>
      <w:r>
        <w:rPr>
          <w:lang w:eastAsia="zh-CN"/>
        </w:rPr>
        <w:tab/>
        <w:t>indication whether the Q</w:t>
      </w:r>
      <w:r>
        <w:t>oS targets of one or more SDFs are not guaranteed or guaranteed again within the "qncReports" attribute;</w:t>
      </w:r>
    </w:p>
    <w:p w:rsidR="00EB38DC" w:rsidRDefault="00EB38DC" w:rsidP="00EB38DC">
      <w:pPr>
        <w:pStyle w:val="B10"/>
      </w:pPr>
      <w:r>
        <w:t>-</w:t>
      </w:r>
      <w:r>
        <w:tab/>
        <w:t>user location information within the "userLocationInfo" attribute;</w:t>
      </w:r>
    </w:p>
    <w:p w:rsidR="00EB38DC" w:rsidRDefault="00EB38DC" w:rsidP="00EB38DC">
      <w:pPr>
        <w:pStyle w:val="B10"/>
      </w:pPr>
      <w:r>
        <w:t>-</w:t>
      </w:r>
      <w:r>
        <w:tab/>
        <w:t>serving network function identifier within the "servNfId" attribute; and</w:t>
      </w:r>
    </w:p>
    <w:p w:rsidR="00EB38DC" w:rsidRDefault="00EB38DC" w:rsidP="00EB38DC">
      <w:pPr>
        <w:pStyle w:val="B10"/>
      </w:pPr>
      <w:r>
        <w:t>-</w:t>
      </w:r>
      <w:r>
        <w:tab/>
        <w:t>identifier of the serving network within the "servingNetwork" attribute.</w:t>
      </w:r>
    </w:p>
    <w:p w:rsidR="00EB38DC" w:rsidRDefault="00EB38DC" w:rsidP="00EB38DC">
      <w:r>
        <w:t>The SMF may include in "SmPolicyUpdateContextData" data structure the IPv4 address domain identity within the "ipDomain" attribute.</w:t>
      </w:r>
    </w:p>
    <w:p w:rsidR="00EB38DC" w:rsidRDefault="00EB38DC" w:rsidP="00EB38DC">
      <w:r>
        <w:t>In case of a successful update, "200 OK" response shall be returned. The PCF shall include in the "200 OK" response the representation of the updated policies within the SmPolicyDecision data structure. Detailed procedures related to the provisioning and enforcement of the policy decisions within the SmPolicyDecision data structure are contained in subclause 4.2.6.</w:t>
      </w:r>
    </w:p>
    <w:p w:rsidR="00EB38DC" w:rsidRDefault="00EB38DC" w:rsidP="00EB38DC">
      <w:pPr>
        <w:pStyle w:val="NO"/>
      </w:pPr>
      <w:r>
        <w:t>NOTE 2:</w:t>
      </w:r>
      <w:r>
        <w:tab/>
        <w:t>An empty SmPolicyDecision data structure is included in the "200 OK" response when the PCF decides not to update policies.</w:t>
      </w:r>
    </w:p>
    <w:p w:rsidR="00EB38DC" w:rsidRDefault="00BF667E" w:rsidP="00EB38DC">
      <w:ins w:id="45" w:author="Huawei2" w:date="2021-01-27T16:19:00Z">
        <w:r w:rsidRPr="009364E9">
          <w:t>If errors occur when processing the HTTP POST request, the PCF shall send an HTTP error response or, if the feature "ES3XX" is supported, an HTTP redirect response as specified in subclause 5.7.</w:t>
        </w:r>
      </w:ins>
      <w:del w:id="46" w:author="Huawei2" w:date="2021-01-27T16:19:00Z">
        <w:r w:rsidR="00EB38DC" w:rsidDel="00BF667E">
          <w:delText>If errors occur when processing the HTTP POST request, the PCF shall apply error handling procedures as specified in subclause 5.7.</w:delText>
        </w:r>
      </w:del>
    </w:p>
    <w:p w:rsidR="00EB38DC" w:rsidRDefault="00EB38DC" w:rsidP="00EB38DC">
      <w:r>
        <w:t xml:space="preserve">If the PCF is, due to incomplete, erroneous or missing information (e.g. QoS,  RAT type, subscriber information) not able to provision a policy decision as response to the request for PCC rules by the SMF, the PCF may reject the request and include in an HTTP </w:t>
      </w:r>
      <w:r>
        <w:rPr>
          <w:rStyle w:val="B1Char"/>
        </w:rPr>
        <w:t xml:space="preserve">"400 Bad Request " </w:t>
      </w:r>
      <w:r>
        <w:t xml:space="preserve">response message the </w:t>
      </w:r>
      <w:r>
        <w:rPr>
          <w:rStyle w:val="B1Char"/>
        </w:rPr>
        <w:t>"cause" attribute of the ProblemDetails data structure set to "ERROR_</w:t>
      </w:r>
      <w:r>
        <w:t>INITIAL_PARAMETERS".</w:t>
      </w:r>
    </w:p>
    <w:p w:rsidR="00EB38DC" w:rsidRDefault="00EB38DC" w:rsidP="00EB38DC">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"cause" attribute of the ProblemDetails data structure set to "</w:t>
      </w:r>
      <w:r>
        <w:t>ERROR_TRIGGER_EVENT</w:t>
      </w:r>
      <w:r>
        <w:rPr>
          <w:rStyle w:val="B1Char"/>
        </w:rPr>
        <w:t>"</w:t>
      </w:r>
      <w:r>
        <w:t>.</w:t>
      </w:r>
    </w:p>
    <w:p w:rsidR="00EB38DC" w:rsidRDefault="00EB38DC" w:rsidP="00EB38DC">
      <w:pPr>
        <w:rPr>
          <w:rFonts w:eastAsia="Batang"/>
        </w:rPr>
      </w:pPr>
      <w:r>
        <w:t xml:space="preserve">If the PCF detects that the packet filters in the request for new PCC rules received from the SMF is covered by the packet filters of outstanding PCC rules that the PCF is provisioning to the SMF, the PCF may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ERROR_CONFLICTING_REQUEST".</w:t>
      </w:r>
    </w:p>
    <w:p w:rsidR="00EB38DC" w:rsidRDefault="00EB38DC" w:rsidP="00EB38DC">
      <w:pPr>
        <w:rPr>
          <w:rFonts w:eastAsia="Batang"/>
          <w:lang w:eastAsia="ko-KR"/>
        </w:rPr>
      </w:pPr>
      <w:r>
        <w:t xml:space="preserve">If the PCF does not accept one or more of the traffic mapping filters provided by the SMF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"cause" attribute of the ProblemDetails data structure set to "</w:t>
      </w:r>
      <w:r>
        <w:t>ERROR_TRAFFIC_MAPPING_INFO_REJECTED".</w:t>
      </w:r>
    </w:p>
    <w:p w:rsidR="00EB38DC" w:rsidRDefault="00EB38DC" w:rsidP="00EB38DC">
      <w:r>
        <w:t>If the SMF receives HTTP response with these codes, the SMF shall reject the PDU session modification that initiated the HTTP Request.</w:t>
      </w:r>
    </w:p>
    <w:p w:rsidR="00EB38DC" w:rsidRDefault="00EB38DC" w:rsidP="00EB38DC">
      <w:r>
        <w:t>The PCF shall not combine a rejection with provisioning of PCC rule operations in the same HTTP response message.</w:t>
      </w:r>
    </w:p>
    <w:p w:rsidR="004B7C6B" w:rsidRPr="00B61815" w:rsidRDefault="004B7C6B" w:rsidP="004B7C6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4B7C6B" w:rsidRDefault="004B7C6B" w:rsidP="004B7C6B">
      <w:pPr>
        <w:pStyle w:val="4"/>
      </w:pPr>
      <w:bookmarkStart w:id="47" w:name="_Toc28012112"/>
      <w:bookmarkStart w:id="48" w:name="_Toc34122965"/>
      <w:bookmarkStart w:id="49" w:name="_Toc36037915"/>
      <w:bookmarkStart w:id="50" w:name="_Toc38875297"/>
      <w:bookmarkStart w:id="51" w:name="_Toc43191778"/>
      <w:bookmarkStart w:id="52" w:name="_Toc45133173"/>
      <w:bookmarkStart w:id="53" w:name="_Toc51316677"/>
      <w:bookmarkStart w:id="54" w:name="_Toc51761857"/>
      <w:bookmarkStart w:id="55" w:name="_Toc56674840"/>
      <w:bookmarkStart w:id="56" w:name="_Toc56675231"/>
      <w:bookmarkStart w:id="57" w:name="_Toc59016217"/>
      <w:r>
        <w:lastRenderedPageBreak/>
        <w:t>4.2.5.2</w:t>
      </w:r>
      <w:r>
        <w:tab/>
        <w:t>SM Policy Association termination</w:t>
      </w:r>
      <w:bookmarkEnd w:id="47"/>
      <w:bookmarkEnd w:id="48"/>
      <w:bookmarkEnd w:id="49"/>
      <w:bookmarkEnd w:id="50"/>
      <w:bookmarkEnd w:id="51"/>
      <w:bookmarkEnd w:id="52"/>
      <w:bookmarkEnd w:id="53"/>
      <w:bookmarkEnd w:id="54"/>
      <w:bookmarkEnd w:id="55"/>
      <w:bookmarkEnd w:id="56"/>
      <w:bookmarkEnd w:id="57"/>
    </w:p>
    <w:p w:rsidR="004B7C6B" w:rsidRDefault="004B7C6B" w:rsidP="004B7C6B">
      <w:pPr>
        <w:pStyle w:val="TH"/>
      </w:pPr>
      <w:r>
        <w:object w:dxaOrig="11186" w:dyaOrig="2399">
          <v:shape id="_x0000_i1028" type="#_x0000_t75" style="width:447.5pt;height:120.75pt" o:ole="">
            <v:imagedata r:id="rId19" o:title=""/>
          </v:shape>
          <o:OLEObject Type="Embed" ProgID="Visio.Drawing.11" ShapeID="_x0000_i1028" DrawAspect="Content" ObjectID="_1673331481" r:id="rId20"/>
        </w:object>
      </w:r>
    </w:p>
    <w:p w:rsidR="004B7C6B" w:rsidRDefault="004B7C6B" w:rsidP="004B7C6B">
      <w:pPr>
        <w:pStyle w:val="TF"/>
      </w:pPr>
      <w:r>
        <w:t>Figure 4.2.5.2-1: SM Policy Association termination</w:t>
      </w:r>
    </w:p>
    <w:p w:rsidR="004B7C6B" w:rsidRDefault="004B7C6B" w:rsidP="004B7C6B">
      <w:pPr>
        <w:rPr>
          <w:lang w:eastAsia="ko-KR"/>
        </w:rPr>
      </w:pPr>
      <w:r>
        <w:rPr>
          <w:lang w:eastAsia="ja-JP"/>
        </w:rPr>
        <w:t xml:space="preserve">When an individual resource of the SM Policy Association shall be deleted the SMF shall invoke the Npcf_SMPolicyControl_DELETE service operation to the PCF using an HTTP POST </w:t>
      </w:r>
      <w:r>
        <w:t>request, as shown in figure 4.2.5.2-1, step 1</w:t>
      </w:r>
      <w:r>
        <w:rPr>
          <w:lang w:eastAsia="ja-JP"/>
        </w:rPr>
        <w:t>.</w:t>
      </w:r>
    </w:p>
    <w:p w:rsidR="004B7C6B" w:rsidRDefault="004B7C6B" w:rsidP="004B7C6B">
      <w:r>
        <w:t xml:space="preserve">The SMF shall set the request URI to "{apiRoot}/npcf-smpolicycontrol/v1/sm-policies/{smPolicyId}/delete". The {smPolicyId} in the URI identifies the </w:t>
      </w:r>
      <w:r>
        <w:rPr>
          <w:rFonts w:ascii="Calibri" w:hAnsi="Calibri"/>
        </w:rPr>
        <w:t>"</w:t>
      </w:r>
      <w:r>
        <w:t>Individual SM Policy</w:t>
      </w:r>
      <w:r>
        <w:rPr>
          <w:rFonts w:ascii="Calibri" w:hAnsi="Calibri"/>
        </w:rPr>
        <w:t>"</w:t>
      </w:r>
      <w:r>
        <w:t xml:space="preserve"> to be deleted.</w:t>
      </w:r>
    </w:p>
    <w:p w:rsidR="004B7C6B" w:rsidRDefault="004B7C6B" w:rsidP="004B7C6B">
      <w:pPr>
        <w:rPr>
          <w:lang w:eastAsia="ja-JP"/>
        </w:rPr>
      </w:pPr>
      <w:r>
        <w:rPr>
          <w:lang w:eastAsia="ja-JP"/>
        </w:rPr>
        <w:t xml:space="preserve">The SMF delete request shall (if available) contain SM Policy Association related information within the </w:t>
      </w:r>
      <w:r>
        <w:t>SmPolicyDeleteData data structure</w:t>
      </w:r>
      <w:r>
        <w:rPr>
          <w:lang w:eastAsia="ja-JP"/>
        </w:rPr>
        <w:t xml:space="preserve"> in the body:</w:t>
      </w:r>
    </w:p>
    <w:p w:rsidR="004B7C6B" w:rsidRDefault="004B7C6B" w:rsidP="004B7C6B">
      <w:pPr>
        <w:pStyle w:val="B10"/>
      </w:pPr>
      <w:r>
        <w:t>-</w:t>
      </w:r>
      <w:r>
        <w:tab/>
        <w:t>accumulated usage within the "</w:t>
      </w:r>
      <w:r>
        <w:rPr>
          <w:rFonts w:hint="eastAsia"/>
        </w:rPr>
        <w:t>accuUsageReport</w:t>
      </w:r>
      <w:r>
        <w:t>s" attribute as defined in subclause 4.2.5.3;</w:t>
      </w:r>
    </w:p>
    <w:p w:rsidR="004B7C6B" w:rsidRDefault="004B7C6B" w:rsidP="004B7C6B">
      <w:pPr>
        <w:pStyle w:val="B10"/>
      </w:pPr>
      <w:r>
        <w:t>-</w:t>
      </w:r>
      <w:r>
        <w:tab/>
        <w:t xml:space="preserve">the user location information within the </w:t>
      </w:r>
      <w:r>
        <w:rPr>
          <w:lang w:eastAsia="zh-CN"/>
        </w:rPr>
        <w:t>"userLocationInfo" attribute</w:t>
      </w:r>
      <w:r>
        <w:t xml:space="preserve">, the information on when the UE was last known to be in that location within the </w:t>
      </w:r>
      <w:r>
        <w:rPr>
          <w:lang w:eastAsia="zh-CN"/>
        </w:rPr>
        <w:t>"userLocationInfoTime" attribute</w:t>
      </w:r>
      <w:r>
        <w:t xml:space="preserve">, the PLMN identifier and for SNPN also the NID within the </w:t>
      </w:r>
      <w:r>
        <w:rPr>
          <w:lang w:eastAsia="zh-CN"/>
        </w:rPr>
        <w:t>"</w:t>
      </w:r>
      <w:r>
        <w:t xml:space="preserve">servingNetwork" attribute, the timezone information within the </w:t>
      </w:r>
      <w:r>
        <w:rPr>
          <w:lang w:eastAsia="zh-CN"/>
        </w:rPr>
        <w:t>"</w:t>
      </w:r>
      <w:r>
        <w:t>ueTimeZone" attribute and RAN cause and/or the NAS cause within the "</w:t>
      </w:r>
      <w:r>
        <w:rPr>
          <w:lang w:eastAsia="zh-CN"/>
        </w:rPr>
        <w:t>ranNasRelCauses" attribute as defined in subclause 4.2.5.4</w:t>
      </w:r>
      <w:r>
        <w:t>;</w:t>
      </w:r>
    </w:p>
    <w:p w:rsidR="004B7C6B" w:rsidRDefault="004B7C6B" w:rsidP="004B7C6B">
      <w:pPr>
        <w:pStyle w:val="B10"/>
      </w:pPr>
      <w:r>
        <w:t>-</w:t>
      </w:r>
      <w:r>
        <w:tab/>
        <w:t>the "PS_TO_CS_HO" value within the "pduSessRelCause" attribute, if the PDU session is released due to PS to CS handover and the "PDUSessionRelCause" feature defined in subclause 5.8 is supported;</w:t>
      </w:r>
    </w:p>
    <w:p w:rsidR="004B7C6B" w:rsidRDefault="004B7C6B" w:rsidP="004B7C6B">
      <w:pPr>
        <w:pStyle w:val="B10"/>
      </w:pPr>
      <w:r>
        <w:t>-</w:t>
      </w:r>
      <w:r>
        <w:tab/>
        <w:t>one or more QoS Monitoring report within the "qosMonReports" attribute as defined in subclause 4.2.5.5.</w:t>
      </w:r>
    </w:p>
    <w:p w:rsidR="004B7C6B" w:rsidRDefault="004B7C6B" w:rsidP="004B7C6B">
      <w:pPr>
        <w:pStyle w:val="B10"/>
      </w:pPr>
      <w:r>
        <w:t>-</w:t>
      </w:r>
      <w:r>
        <w:tab/>
        <w:t xml:space="preserve">the "RULE_ERROR" value within the "pduSessRelCause" attribute, if the PDU session is released due to failed enforcement of the applied session rule as described in </w:t>
      </w:r>
      <w:r>
        <w:rPr>
          <w:lang w:eastAsia="ja-JP"/>
        </w:rPr>
        <w:t xml:space="preserve">subclause 4.2.4.21 </w:t>
      </w:r>
      <w:r>
        <w:t>and the "ImmediateTermination" feature defined in subclause 5.8 is supported.</w:t>
      </w:r>
    </w:p>
    <w:p w:rsidR="004B7C6B" w:rsidRDefault="004B7C6B" w:rsidP="004B7C6B">
      <w:pPr>
        <w:rPr>
          <w:lang w:eastAsia="ja-JP"/>
        </w:rPr>
      </w:pPr>
      <w:r>
        <w:rPr>
          <w:lang w:eastAsia="ja-JP"/>
        </w:rPr>
        <w:t xml:space="preserve">When the PCF receives the HTTP POST </w:t>
      </w:r>
      <w:r>
        <w:t>request</w:t>
      </w:r>
      <w:r>
        <w:rPr>
          <w:lang w:eastAsia="ja-JP"/>
        </w:rPr>
        <w:t xml:space="preserve"> from the SMF</w:t>
      </w:r>
      <w:ins w:id="58" w:author="Huawei2" w:date="2021-01-27T16:20:00Z">
        <w:r w:rsidR="00BF667E">
          <w:rPr>
            <w:lang w:eastAsia="ja-JP"/>
          </w:rPr>
          <w:t xml:space="preserve"> and</w:t>
        </w:r>
        <w:r w:rsidR="00BF667E" w:rsidRPr="00A07DF7">
          <w:rPr>
            <w:lang w:eastAsia="ja-JP"/>
          </w:rPr>
          <w:t xml:space="preserve"> </w:t>
        </w:r>
        <w:r w:rsidR="00BF667E">
          <w:rPr>
            <w:lang w:eastAsia="ja-JP"/>
          </w:rPr>
          <w:t>i</w:t>
        </w:r>
        <w:r w:rsidR="00BF667E" w:rsidRPr="009364E9">
          <w:rPr>
            <w:lang w:eastAsia="ja-JP"/>
          </w:rPr>
          <w:t>f the PCF successfully processed and accepted the received HTTP POST request from the SMF</w:t>
        </w:r>
      </w:ins>
      <w:r>
        <w:rPr>
          <w:lang w:eastAsia="ja-JP"/>
        </w:rPr>
        <w:t>, the PCF shall acknowledge the request by sending an HTTP response message with the corresponding status code. The PCF acknowledged the delete request by sending</w:t>
      </w:r>
      <w:r>
        <w:t xml:space="preserve"> a "204 No Content" response to the SMF, as shown in figure 4.2.5.2-1, step 2. Further</w:t>
      </w:r>
      <w:r>
        <w:rPr>
          <w:lang w:eastAsia="ja-JP"/>
        </w:rPr>
        <w:t>, the PCF shall remove the individual resources linked to the delete request.</w:t>
      </w:r>
    </w:p>
    <w:p w:rsidR="004B7C6B" w:rsidRDefault="00BF667E" w:rsidP="004B7C6B">
      <w:ins w:id="59" w:author="Huawei2" w:date="2021-01-27T16:21:00Z">
        <w:r w:rsidRPr="009364E9">
          <w:rPr>
            <w:lang w:eastAsia="ja-JP"/>
          </w:rPr>
          <w:t>If errors occur when processing the HTTP POST request, the PCF shall send an HTTP error response or, if the feature "ES3XX" is supported, an HTTP redirect response as specified in subclause 5.7.</w:t>
        </w:r>
      </w:ins>
    </w:p>
    <w:bookmarkEnd w:id="18"/>
    <w:bookmarkEnd w:id="19"/>
    <w:bookmarkEnd w:id="20"/>
    <w:bookmarkEnd w:id="21"/>
    <w:bookmarkEnd w:id="22"/>
    <w:bookmarkEnd w:id="23"/>
    <w:bookmarkEnd w:id="24"/>
    <w:bookmarkEnd w:id="25"/>
    <w:bookmarkEnd w:id="26"/>
    <w:bookmarkEnd w:id="27"/>
    <w:bookmarkEnd w:id="28"/>
    <w:p w:rsidR="000B629B" w:rsidRPr="00B61815" w:rsidRDefault="000B629B" w:rsidP="000B629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022ACD" w:rsidRDefault="00022ACD" w:rsidP="00022ACD">
      <w:pPr>
        <w:pStyle w:val="5"/>
      </w:pPr>
      <w:bookmarkStart w:id="60" w:name="_Toc28012191"/>
      <w:bookmarkStart w:id="61" w:name="_Toc34123044"/>
      <w:bookmarkStart w:id="62" w:name="_Toc36037994"/>
      <w:bookmarkStart w:id="63" w:name="_Toc38875376"/>
      <w:bookmarkStart w:id="64" w:name="_Toc43191857"/>
      <w:bookmarkStart w:id="65" w:name="_Toc45133252"/>
      <w:bookmarkStart w:id="66" w:name="_Toc28012199"/>
      <w:bookmarkStart w:id="67" w:name="_Toc34123052"/>
      <w:bookmarkStart w:id="68" w:name="_Toc36038002"/>
      <w:bookmarkStart w:id="69" w:name="_Toc38875384"/>
      <w:bookmarkStart w:id="70" w:name="_Toc43191865"/>
      <w:bookmarkStart w:id="71" w:name="_Toc45133260"/>
      <w:r>
        <w:t>5.3.3.3.1</w:t>
      </w:r>
      <w:r>
        <w:tab/>
        <w:t>GET</w:t>
      </w:r>
      <w:bookmarkEnd w:id="60"/>
      <w:bookmarkEnd w:id="61"/>
      <w:bookmarkEnd w:id="62"/>
      <w:bookmarkEnd w:id="63"/>
      <w:bookmarkEnd w:id="64"/>
      <w:bookmarkEnd w:id="65"/>
    </w:p>
    <w:p w:rsidR="00022ACD" w:rsidRDefault="00022ACD" w:rsidP="00022ACD">
      <w:r>
        <w:t>This method shall support the URI query parameters specified in table 5.3.3.3.1-1.</w:t>
      </w:r>
    </w:p>
    <w:p w:rsidR="00022ACD" w:rsidRDefault="00022ACD" w:rsidP="00022ACD">
      <w:pPr>
        <w:pStyle w:val="TH"/>
        <w:rPr>
          <w:rFonts w:cs="Arial"/>
        </w:rPr>
      </w:pPr>
      <w:r>
        <w:t>Table 5.3.3.3.1-1: URI query parameters supported by the GET method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75"/>
        <w:gridCol w:w="1418"/>
        <w:gridCol w:w="420"/>
        <w:gridCol w:w="1126"/>
        <w:gridCol w:w="5124"/>
      </w:tblGrid>
      <w:tr w:rsidR="00022ACD" w:rsidTr="008B6B53">
        <w:trPr>
          <w:jc w:val="center"/>
        </w:trPr>
        <w:tc>
          <w:tcPr>
            <w:tcW w:w="1575"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Data type</w:t>
            </w:r>
          </w:p>
        </w:tc>
        <w:tc>
          <w:tcPr>
            <w:tcW w:w="42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P</w:t>
            </w:r>
          </w:p>
        </w:tc>
        <w:tc>
          <w:tcPr>
            <w:tcW w:w="1126"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Cardinality</w:t>
            </w:r>
          </w:p>
        </w:tc>
        <w:tc>
          <w:tcPr>
            <w:tcW w:w="512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22ACD" w:rsidRDefault="00022ACD" w:rsidP="008B6B53">
            <w:pPr>
              <w:pStyle w:val="TAH"/>
            </w:pPr>
            <w:r>
              <w:t>Description</w:t>
            </w:r>
          </w:p>
        </w:tc>
      </w:tr>
      <w:tr w:rsidR="00022ACD" w:rsidTr="008B6B53">
        <w:trPr>
          <w:jc w:val="center"/>
        </w:trPr>
        <w:tc>
          <w:tcPr>
            <w:tcW w:w="1575"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L"/>
            </w:pPr>
            <w:r>
              <w:t>n/a</w:t>
            </w:r>
          </w:p>
        </w:tc>
        <w:tc>
          <w:tcPr>
            <w:tcW w:w="1418"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L"/>
            </w:pPr>
          </w:p>
        </w:tc>
        <w:tc>
          <w:tcPr>
            <w:tcW w:w="420" w:type="dxa"/>
            <w:tcBorders>
              <w:top w:val="single" w:sz="4" w:space="0" w:color="auto"/>
              <w:left w:val="single" w:sz="6" w:space="0" w:color="000000"/>
              <w:bottom w:val="single" w:sz="6" w:space="0" w:color="000000"/>
              <w:right w:val="single" w:sz="6" w:space="0" w:color="000000"/>
            </w:tcBorders>
          </w:tcPr>
          <w:p w:rsidR="00022ACD" w:rsidRDefault="00022ACD" w:rsidP="008B6B53">
            <w:pPr>
              <w:pStyle w:val="TAC"/>
            </w:pPr>
          </w:p>
        </w:tc>
        <w:tc>
          <w:tcPr>
            <w:tcW w:w="1126" w:type="dxa"/>
            <w:tcBorders>
              <w:top w:val="single" w:sz="4" w:space="0" w:color="auto"/>
              <w:left w:val="single" w:sz="6" w:space="0" w:color="000000"/>
              <w:bottom w:val="single" w:sz="6" w:space="0" w:color="000000"/>
              <w:right w:val="single" w:sz="6" w:space="0" w:color="000000"/>
            </w:tcBorders>
          </w:tcPr>
          <w:p w:rsidR="00022ACD" w:rsidRDefault="00022ACD" w:rsidP="008B6B53">
            <w:pPr>
              <w:pStyle w:val="TAC"/>
            </w:pPr>
          </w:p>
        </w:tc>
        <w:tc>
          <w:tcPr>
            <w:tcW w:w="5124" w:type="dxa"/>
            <w:tcBorders>
              <w:top w:val="single" w:sz="4" w:space="0" w:color="auto"/>
              <w:left w:val="single" w:sz="6" w:space="0" w:color="000000"/>
              <w:bottom w:val="single" w:sz="6" w:space="0" w:color="000000"/>
              <w:right w:val="single" w:sz="6" w:space="0" w:color="000000"/>
            </w:tcBorders>
            <w:vAlign w:val="center"/>
            <w:hideMark/>
          </w:tcPr>
          <w:p w:rsidR="00022ACD" w:rsidRDefault="00022ACD" w:rsidP="008B6B53">
            <w:pPr>
              <w:pStyle w:val="TAL"/>
            </w:pPr>
          </w:p>
        </w:tc>
      </w:tr>
    </w:tbl>
    <w:p w:rsidR="00022ACD" w:rsidRDefault="00022ACD" w:rsidP="00022ACD"/>
    <w:p w:rsidR="00022ACD" w:rsidRDefault="00022ACD" w:rsidP="00022ACD">
      <w:r>
        <w:t>This method shall support the request data structures specified in table 5.3.3.3.1-2 and the response data structures and response codes specified in table 5.3.3.3.1-3.</w:t>
      </w:r>
    </w:p>
    <w:p w:rsidR="00022ACD" w:rsidRDefault="00022ACD" w:rsidP="00022ACD">
      <w:pPr>
        <w:pStyle w:val="TH"/>
      </w:pPr>
      <w:r>
        <w:lastRenderedPageBreak/>
        <w:t>Table 5.3.3.3.1-2: Data structures supported by the GET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80"/>
        <w:gridCol w:w="360"/>
        <w:gridCol w:w="1170"/>
        <w:gridCol w:w="6153"/>
      </w:tblGrid>
      <w:tr w:rsidR="00022ACD" w:rsidTr="008B6B53">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Cardinality</w:t>
            </w:r>
          </w:p>
        </w:tc>
        <w:tc>
          <w:tcPr>
            <w:tcW w:w="6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22ACD" w:rsidRDefault="00022ACD" w:rsidP="008B6B53">
            <w:pPr>
              <w:pStyle w:val="TAH"/>
            </w:pPr>
            <w:r>
              <w:t>Description</w:t>
            </w:r>
          </w:p>
        </w:tc>
      </w:tr>
      <w:tr w:rsidR="00022ACD" w:rsidTr="008B6B53">
        <w:trPr>
          <w:jc w:val="center"/>
        </w:trPr>
        <w:tc>
          <w:tcPr>
            <w:tcW w:w="1980"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L"/>
            </w:pPr>
            <w:r>
              <w:t>n/a</w:t>
            </w:r>
          </w:p>
        </w:tc>
        <w:tc>
          <w:tcPr>
            <w:tcW w:w="360"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C"/>
            </w:pPr>
          </w:p>
        </w:tc>
        <w:tc>
          <w:tcPr>
            <w:tcW w:w="1170"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C"/>
            </w:pPr>
          </w:p>
        </w:tc>
        <w:tc>
          <w:tcPr>
            <w:tcW w:w="6153" w:type="dxa"/>
            <w:tcBorders>
              <w:top w:val="single" w:sz="4" w:space="0" w:color="auto"/>
              <w:left w:val="single" w:sz="6" w:space="0" w:color="000000"/>
              <w:bottom w:val="single" w:sz="6" w:space="0" w:color="000000"/>
              <w:right w:val="single" w:sz="6" w:space="0" w:color="000000"/>
            </w:tcBorders>
            <w:hideMark/>
          </w:tcPr>
          <w:p w:rsidR="00022ACD" w:rsidRDefault="00022ACD" w:rsidP="008B6B53">
            <w:pPr>
              <w:pStyle w:val="TAL"/>
            </w:pPr>
          </w:p>
        </w:tc>
      </w:tr>
    </w:tbl>
    <w:p w:rsidR="00022ACD" w:rsidRDefault="00022ACD" w:rsidP="00022ACD"/>
    <w:p w:rsidR="00022ACD" w:rsidRDefault="00022ACD" w:rsidP="00022ACD">
      <w:pPr>
        <w:pStyle w:val="TH"/>
      </w:pPr>
      <w:r>
        <w:t>Table 5.3.3.3.1-3: Data structures supported by the GET Response Body on this resource</w:t>
      </w:r>
    </w:p>
    <w:tbl>
      <w:tblPr>
        <w:tblW w:w="9663"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98"/>
        <w:gridCol w:w="342"/>
        <w:gridCol w:w="1170"/>
        <w:gridCol w:w="1604"/>
        <w:gridCol w:w="4549"/>
      </w:tblGrid>
      <w:tr w:rsidR="00022ACD" w:rsidTr="00C25C36">
        <w:trPr>
          <w:jc w:val="center"/>
        </w:trPr>
        <w:tc>
          <w:tcPr>
            <w:tcW w:w="1998"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Data type</w:t>
            </w:r>
          </w:p>
        </w:tc>
        <w:tc>
          <w:tcPr>
            <w:tcW w:w="342"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Cardinality</w:t>
            </w:r>
          </w:p>
        </w:tc>
        <w:tc>
          <w:tcPr>
            <w:tcW w:w="1604"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Response codes</w:t>
            </w:r>
          </w:p>
        </w:tc>
        <w:tc>
          <w:tcPr>
            <w:tcW w:w="4549" w:type="dxa"/>
            <w:tcBorders>
              <w:top w:val="single" w:sz="4" w:space="0" w:color="auto"/>
              <w:left w:val="single" w:sz="4" w:space="0" w:color="auto"/>
              <w:bottom w:val="single" w:sz="4" w:space="0" w:color="auto"/>
              <w:right w:val="single" w:sz="4" w:space="0" w:color="auto"/>
            </w:tcBorders>
            <w:shd w:val="clear" w:color="auto" w:fill="C0C0C0"/>
            <w:hideMark/>
          </w:tcPr>
          <w:p w:rsidR="00022ACD" w:rsidRDefault="00022ACD" w:rsidP="008B6B53">
            <w:pPr>
              <w:pStyle w:val="TAH"/>
            </w:pPr>
            <w:r>
              <w:t>Description</w:t>
            </w:r>
          </w:p>
        </w:tc>
      </w:tr>
      <w:tr w:rsidR="00022ACD" w:rsidTr="00C25C36">
        <w:trPr>
          <w:jc w:val="center"/>
        </w:trPr>
        <w:tc>
          <w:tcPr>
            <w:tcW w:w="1998" w:type="dxa"/>
            <w:tcBorders>
              <w:top w:val="single" w:sz="4" w:space="0" w:color="auto"/>
              <w:left w:val="single" w:sz="4" w:space="0" w:color="auto"/>
              <w:bottom w:val="single" w:sz="4" w:space="0" w:color="auto"/>
              <w:right w:val="single" w:sz="4" w:space="0" w:color="auto"/>
            </w:tcBorders>
            <w:hideMark/>
          </w:tcPr>
          <w:p w:rsidR="00022ACD" w:rsidRDefault="00022ACD" w:rsidP="008B6B53">
            <w:pPr>
              <w:pStyle w:val="TAL"/>
            </w:pPr>
            <w:r>
              <w:t>SmPolicyControl</w:t>
            </w:r>
          </w:p>
        </w:tc>
        <w:tc>
          <w:tcPr>
            <w:tcW w:w="342" w:type="dxa"/>
            <w:tcBorders>
              <w:top w:val="single" w:sz="4" w:space="0" w:color="auto"/>
              <w:left w:val="single" w:sz="4" w:space="0" w:color="auto"/>
              <w:bottom w:val="single" w:sz="4" w:space="0" w:color="auto"/>
              <w:right w:val="single" w:sz="4" w:space="0" w:color="auto"/>
            </w:tcBorders>
            <w:hideMark/>
          </w:tcPr>
          <w:p w:rsidR="00022ACD" w:rsidRDefault="00022ACD" w:rsidP="008B6B53">
            <w:pPr>
              <w:pStyle w:val="TAL"/>
            </w:pPr>
            <w:r>
              <w:t>M</w:t>
            </w:r>
          </w:p>
        </w:tc>
        <w:tc>
          <w:tcPr>
            <w:tcW w:w="1170" w:type="dxa"/>
            <w:tcBorders>
              <w:top w:val="single" w:sz="4" w:space="0" w:color="auto"/>
              <w:left w:val="single" w:sz="4" w:space="0" w:color="auto"/>
              <w:bottom w:val="single" w:sz="4" w:space="0" w:color="auto"/>
              <w:right w:val="single" w:sz="4" w:space="0" w:color="auto"/>
            </w:tcBorders>
            <w:hideMark/>
          </w:tcPr>
          <w:p w:rsidR="00022ACD" w:rsidRDefault="00022ACD" w:rsidP="008B6B53">
            <w:pPr>
              <w:pStyle w:val="TAL"/>
            </w:pPr>
            <w:r>
              <w:t>1</w:t>
            </w:r>
          </w:p>
        </w:tc>
        <w:tc>
          <w:tcPr>
            <w:tcW w:w="1604" w:type="dxa"/>
            <w:tcBorders>
              <w:top w:val="single" w:sz="4" w:space="0" w:color="auto"/>
              <w:left w:val="single" w:sz="4" w:space="0" w:color="auto"/>
              <w:bottom w:val="single" w:sz="4" w:space="0" w:color="auto"/>
              <w:right w:val="single" w:sz="6" w:space="0" w:color="000000"/>
            </w:tcBorders>
            <w:hideMark/>
          </w:tcPr>
          <w:p w:rsidR="00022ACD" w:rsidRDefault="00022ACD" w:rsidP="008B6B53">
            <w:pPr>
              <w:pStyle w:val="TAL"/>
            </w:pPr>
            <w:r>
              <w:t>200 OK</w:t>
            </w:r>
          </w:p>
        </w:tc>
        <w:tc>
          <w:tcPr>
            <w:tcW w:w="4549" w:type="dxa"/>
            <w:tcBorders>
              <w:top w:val="single" w:sz="4" w:space="0" w:color="auto"/>
              <w:left w:val="single" w:sz="6" w:space="0" w:color="000000"/>
              <w:bottom w:val="single" w:sz="4" w:space="0" w:color="auto"/>
              <w:right w:val="single" w:sz="6" w:space="0" w:color="000000"/>
            </w:tcBorders>
            <w:hideMark/>
          </w:tcPr>
          <w:p w:rsidR="00022ACD" w:rsidRDefault="00022ACD" w:rsidP="008B6B53">
            <w:pPr>
              <w:pStyle w:val="TAL"/>
            </w:pPr>
            <w:r>
              <w:t>An individual SM Policy resources for the SUPI and PDU session id are returned successfully.</w:t>
            </w:r>
          </w:p>
        </w:tc>
      </w:tr>
      <w:tr w:rsidR="00947FA9" w:rsidTr="00C25C36">
        <w:trPr>
          <w:jc w:val="center"/>
          <w:ins w:id="72" w:author="Huawei" w:date="2021-01-05T09:18:00Z"/>
        </w:trPr>
        <w:tc>
          <w:tcPr>
            <w:tcW w:w="1998" w:type="dxa"/>
            <w:tcBorders>
              <w:top w:val="single" w:sz="4" w:space="0" w:color="auto"/>
              <w:left w:val="single" w:sz="4" w:space="0" w:color="auto"/>
              <w:bottom w:val="single" w:sz="4" w:space="0" w:color="auto"/>
              <w:right w:val="single" w:sz="4" w:space="0" w:color="auto"/>
            </w:tcBorders>
          </w:tcPr>
          <w:p w:rsidR="00947FA9" w:rsidRDefault="00947FA9" w:rsidP="00947FA9">
            <w:pPr>
              <w:pStyle w:val="TAL"/>
              <w:rPr>
                <w:ins w:id="73" w:author="Huawei" w:date="2021-01-05T09:18:00Z"/>
              </w:rPr>
            </w:pPr>
            <w:ins w:id="74" w:author="Huawei" w:date="2021-01-05T09:18:00Z">
              <w:r>
                <w:t>ProblemDetails</w:t>
              </w:r>
            </w:ins>
          </w:p>
        </w:tc>
        <w:tc>
          <w:tcPr>
            <w:tcW w:w="342" w:type="dxa"/>
            <w:tcBorders>
              <w:top w:val="single" w:sz="4" w:space="0" w:color="auto"/>
              <w:left w:val="single" w:sz="4" w:space="0" w:color="auto"/>
              <w:bottom w:val="single" w:sz="4" w:space="0" w:color="auto"/>
              <w:right w:val="single" w:sz="4" w:space="0" w:color="auto"/>
            </w:tcBorders>
          </w:tcPr>
          <w:p w:rsidR="00947FA9" w:rsidRDefault="00947FA9" w:rsidP="00947FA9">
            <w:pPr>
              <w:pStyle w:val="TAL"/>
              <w:rPr>
                <w:ins w:id="75" w:author="Huawei" w:date="2021-01-05T09:18:00Z"/>
              </w:rPr>
            </w:pPr>
            <w:ins w:id="76" w:author="Huawei" w:date="2021-01-05T09:18:00Z">
              <w:r>
                <w:t>O</w:t>
              </w:r>
            </w:ins>
          </w:p>
        </w:tc>
        <w:tc>
          <w:tcPr>
            <w:tcW w:w="1170" w:type="dxa"/>
            <w:tcBorders>
              <w:top w:val="single" w:sz="4" w:space="0" w:color="auto"/>
              <w:left w:val="single" w:sz="4" w:space="0" w:color="auto"/>
              <w:bottom w:val="single" w:sz="4" w:space="0" w:color="auto"/>
              <w:right w:val="single" w:sz="4" w:space="0" w:color="auto"/>
            </w:tcBorders>
          </w:tcPr>
          <w:p w:rsidR="00947FA9" w:rsidRDefault="00947FA9" w:rsidP="00947FA9">
            <w:pPr>
              <w:pStyle w:val="TAL"/>
              <w:rPr>
                <w:ins w:id="77" w:author="Huawei" w:date="2021-01-05T09:18:00Z"/>
              </w:rPr>
            </w:pPr>
            <w:ins w:id="78" w:author="Huawei" w:date="2021-01-05T09:18:00Z">
              <w:r>
                <w:t>0..1</w:t>
              </w:r>
            </w:ins>
          </w:p>
        </w:tc>
        <w:tc>
          <w:tcPr>
            <w:tcW w:w="1604" w:type="dxa"/>
            <w:tcBorders>
              <w:top w:val="single" w:sz="4" w:space="0" w:color="auto"/>
              <w:left w:val="single" w:sz="4" w:space="0" w:color="auto"/>
              <w:bottom w:val="single" w:sz="4" w:space="0" w:color="auto"/>
              <w:right w:val="single" w:sz="6" w:space="0" w:color="000000"/>
            </w:tcBorders>
          </w:tcPr>
          <w:p w:rsidR="00947FA9" w:rsidRDefault="00947FA9" w:rsidP="00947FA9">
            <w:pPr>
              <w:pStyle w:val="TAL"/>
              <w:rPr>
                <w:ins w:id="79" w:author="Huawei" w:date="2021-01-05T09:18:00Z"/>
              </w:rPr>
            </w:pPr>
            <w:ins w:id="80" w:author="Huawei" w:date="2021-01-05T09:18:00Z">
              <w:r w:rsidRPr="002578C4">
                <w:t>307 Temporary Redirect</w:t>
              </w:r>
            </w:ins>
          </w:p>
        </w:tc>
        <w:tc>
          <w:tcPr>
            <w:tcW w:w="4549" w:type="dxa"/>
            <w:tcBorders>
              <w:top w:val="single" w:sz="4" w:space="0" w:color="auto"/>
              <w:left w:val="single" w:sz="6" w:space="0" w:color="000000"/>
              <w:bottom w:val="single" w:sz="4" w:space="0" w:color="auto"/>
              <w:right w:val="single" w:sz="6" w:space="0" w:color="000000"/>
            </w:tcBorders>
          </w:tcPr>
          <w:p w:rsidR="00947FA9" w:rsidRDefault="00947FA9" w:rsidP="00947FA9">
            <w:pPr>
              <w:pStyle w:val="TAL"/>
              <w:rPr>
                <w:ins w:id="81" w:author="Huawei" w:date="2021-01-05T09:18:00Z"/>
              </w:rPr>
            </w:pPr>
            <w:ins w:id="82" w:author="Huawei" w:date="2021-01-05T09:18:00Z">
              <w:r w:rsidRPr="002578C4">
                <w:t>Temporary redirection, during Individual</w:t>
              </w:r>
            </w:ins>
            <w:ins w:id="83" w:author="Huawei" w:date="2021-01-05T09:19:00Z">
              <w:r>
                <w:t xml:space="preserve"> SM policy</w:t>
              </w:r>
            </w:ins>
            <w:ins w:id="84" w:author="Huawei" w:date="2021-01-05T09:23:00Z">
              <w:r>
                <w:t xml:space="preserve"> </w:t>
              </w:r>
              <w:r w:rsidRPr="002578C4">
                <w:t>retrieval</w:t>
              </w:r>
            </w:ins>
            <w:ins w:id="85" w:author="Huawei" w:date="2021-01-05T09:18:00Z">
              <w:r w:rsidRPr="002578C4">
                <w:t>. The response shall include a Location header field containing an alternative URI of the resource located in an alternative PCF (service) instance.</w:t>
              </w:r>
              <w:r>
                <w:t xml:space="preserve"> </w:t>
              </w:r>
            </w:ins>
          </w:p>
          <w:p w:rsidR="00947FA9" w:rsidRDefault="00947FA9" w:rsidP="00947FA9">
            <w:pPr>
              <w:pStyle w:val="TAL"/>
              <w:rPr>
                <w:ins w:id="86" w:author="Huawei" w:date="2021-01-05T09:18:00Z"/>
              </w:rPr>
            </w:pPr>
            <w:ins w:id="87" w:author="Huawei" w:date="2021-01-05T09:18:00Z">
              <w:r>
                <w:t xml:space="preserve">Applicable if the feature </w:t>
              </w:r>
            </w:ins>
            <w:ins w:id="88" w:author="Huawei" w:date="2021-01-07T17:35:00Z">
              <w:r w:rsidRPr="002578C4">
                <w:t>"</w:t>
              </w:r>
              <w:r>
                <w:t>ES3XX</w:t>
              </w:r>
              <w:r w:rsidRPr="002578C4">
                <w:t>"</w:t>
              </w:r>
            </w:ins>
            <w:ins w:id="89" w:author="Huawei" w:date="2021-01-05T09:18:00Z">
              <w:r>
                <w:t xml:space="preserve"> is supported.</w:t>
              </w:r>
            </w:ins>
          </w:p>
        </w:tc>
      </w:tr>
      <w:tr w:rsidR="00947FA9" w:rsidTr="00C25C36">
        <w:trPr>
          <w:jc w:val="center"/>
          <w:ins w:id="90" w:author="Huawei" w:date="2020-08-03T17:58:00Z"/>
        </w:trPr>
        <w:tc>
          <w:tcPr>
            <w:tcW w:w="1998" w:type="dxa"/>
            <w:tcBorders>
              <w:top w:val="single" w:sz="4" w:space="0" w:color="auto"/>
              <w:left w:val="single" w:sz="4" w:space="0" w:color="auto"/>
              <w:bottom w:val="single" w:sz="4" w:space="0" w:color="auto"/>
              <w:right w:val="single" w:sz="4" w:space="0" w:color="auto"/>
            </w:tcBorders>
          </w:tcPr>
          <w:p w:rsidR="00947FA9" w:rsidRDefault="00947FA9" w:rsidP="00947FA9">
            <w:pPr>
              <w:pStyle w:val="TAL"/>
              <w:rPr>
                <w:ins w:id="91" w:author="Huawei" w:date="2020-08-03T17:58:00Z"/>
              </w:rPr>
            </w:pPr>
            <w:ins w:id="92" w:author="Huawei" w:date="2021-01-05T09:20:00Z">
              <w:r>
                <w:t>ProblemDetails</w:t>
              </w:r>
            </w:ins>
          </w:p>
        </w:tc>
        <w:tc>
          <w:tcPr>
            <w:tcW w:w="342" w:type="dxa"/>
            <w:tcBorders>
              <w:top w:val="single" w:sz="4" w:space="0" w:color="auto"/>
              <w:left w:val="single" w:sz="4" w:space="0" w:color="auto"/>
              <w:bottom w:val="single" w:sz="4" w:space="0" w:color="auto"/>
              <w:right w:val="single" w:sz="4" w:space="0" w:color="auto"/>
            </w:tcBorders>
          </w:tcPr>
          <w:p w:rsidR="00947FA9" w:rsidRDefault="00947FA9" w:rsidP="00947FA9">
            <w:pPr>
              <w:pStyle w:val="TAL"/>
              <w:rPr>
                <w:ins w:id="93" w:author="Huawei" w:date="2020-08-03T17:58:00Z"/>
              </w:rPr>
            </w:pPr>
            <w:ins w:id="94" w:author="Huawei" w:date="2021-01-05T09:20:00Z">
              <w:r>
                <w:t>O</w:t>
              </w:r>
            </w:ins>
          </w:p>
        </w:tc>
        <w:tc>
          <w:tcPr>
            <w:tcW w:w="1170" w:type="dxa"/>
            <w:tcBorders>
              <w:top w:val="single" w:sz="4" w:space="0" w:color="auto"/>
              <w:left w:val="single" w:sz="4" w:space="0" w:color="auto"/>
              <w:bottom w:val="single" w:sz="4" w:space="0" w:color="auto"/>
              <w:right w:val="single" w:sz="4" w:space="0" w:color="auto"/>
            </w:tcBorders>
          </w:tcPr>
          <w:p w:rsidR="00947FA9" w:rsidRDefault="00947FA9" w:rsidP="00947FA9">
            <w:pPr>
              <w:pStyle w:val="TAL"/>
              <w:rPr>
                <w:ins w:id="95" w:author="Huawei" w:date="2020-08-03T17:58:00Z"/>
              </w:rPr>
            </w:pPr>
            <w:ins w:id="96" w:author="Huawei" w:date="2021-01-05T09:20:00Z">
              <w:r>
                <w:t>0..1</w:t>
              </w:r>
            </w:ins>
          </w:p>
        </w:tc>
        <w:tc>
          <w:tcPr>
            <w:tcW w:w="1604" w:type="dxa"/>
            <w:tcBorders>
              <w:top w:val="single" w:sz="4" w:space="0" w:color="auto"/>
              <w:left w:val="single" w:sz="4" w:space="0" w:color="auto"/>
              <w:bottom w:val="single" w:sz="4" w:space="0" w:color="auto"/>
              <w:right w:val="single" w:sz="6" w:space="0" w:color="000000"/>
            </w:tcBorders>
          </w:tcPr>
          <w:p w:rsidR="00947FA9" w:rsidRDefault="00947FA9" w:rsidP="00947FA9">
            <w:pPr>
              <w:pStyle w:val="TAL"/>
              <w:rPr>
                <w:ins w:id="97" w:author="Huawei" w:date="2020-08-03T17:58:00Z"/>
              </w:rPr>
            </w:pPr>
            <w:ins w:id="98" w:author="Huawei" w:date="2021-01-05T09:20:00Z">
              <w:r w:rsidRPr="002578C4">
                <w:t>308 Permanent Redirect</w:t>
              </w:r>
            </w:ins>
          </w:p>
        </w:tc>
        <w:tc>
          <w:tcPr>
            <w:tcW w:w="4549" w:type="dxa"/>
            <w:tcBorders>
              <w:top w:val="single" w:sz="4" w:space="0" w:color="auto"/>
              <w:left w:val="single" w:sz="6" w:space="0" w:color="000000"/>
              <w:bottom w:val="single" w:sz="4" w:space="0" w:color="auto"/>
              <w:right w:val="single" w:sz="6" w:space="0" w:color="000000"/>
            </w:tcBorders>
          </w:tcPr>
          <w:p w:rsidR="00947FA9" w:rsidRDefault="00947FA9" w:rsidP="00947FA9">
            <w:pPr>
              <w:pStyle w:val="TAL"/>
              <w:rPr>
                <w:ins w:id="99" w:author="Huawei" w:date="2021-01-05T09:20:00Z"/>
              </w:rPr>
            </w:pPr>
            <w:ins w:id="100" w:author="Huawei" w:date="2021-01-05T09:20:00Z">
              <w:r w:rsidRPr="002578C4">
                <w:t xml:space="preserve">Permanent redirection, during </w:t>
              </w:r>
            </w:ins>
            <w:ins w:id="101" w:author="Huawei" w:date="2021-01-05T09:24:00Z">
              <w:r w:rsidRPr="002578C4">
                <w:t>Individual</w:t>
              </w:r>
              <w:r>
                <w:t xml:space="preserve"> SM policy </w:t>
              </w:r>
              <w:r w:rsidRPr="002578C4">
                <w:t>retrieval</w:t>
              </w:r>
            </w:ins>
            <w:ins w:id="102" w:author="Huawei" w:date="2021-01-05T09:20:00Z">
              <w:r w:rsidRPr="002578C4">
                <w:t>. The response shall include a Location header field containing an alternative URI of the resource located in an alternative PCF (service) instance.</w:t>
              </w:r>
            </w:ins>
          </w:p>
          <w:p w:rsidR="00947FA9" w:rsidRDefault="00947FA9" w:rsidP="00947FA9">
            <w:pPr>
              <w:pStyle w:val="TAL"/>
              <w:rPr>
                <w:ins w:id="103" w:author="Huawei" w:date="2020-08-03T17:58:00Z"/>
              </w:rPr>
            </w:pPr>
            <w:ins w:id="104" w:author="Huawei" w:date="2021-01-05T09:20:00Z">
              <w:r>
                <w:t xml:space="preserve">Applicable if the feature </w:t>
              </w:r>
            </w:ins>
            <w:ins w:id="105" w:author="Huawei" w:date="2021-01-07T17:35:00Z">
              <w:r w:rsidRPr="002578C4">
                <w:t>"</w:t>
              </w:r>
              <w:r>
                <w:t>ES3XX</w:t>
              </w:r>
              <w:r w:rsidRPr="002578C4">
                <w:t>"</w:t>
              </w:r>
            </w:ins>
            <w:ins w:id="106" w:author="Huawei" w:date="2021-01-05T09:20:00Z">
              <w:r>
                <w:t xml:space="preserve"> is supported.</w:t>
              </w:r>
            </w:ins>
          </w:p>
        </w:tc>
      </w:tr>
      <w:tr w:rsidR="00B7343D" w:rsidTr="00C25C36">
        <w:trPr>
          <w:jc w:val="center"/>
        </w:trPr>
        <w:tc>
          <w:tcPr>
            <w:tcW w:w="9663" w:type="dxa"/>
            <w:gridSpan w:val="5"/>
            <w:tcBorders>
              <w:top w:val="single" w:sz="4" w:space="0" w:color="auto"/>
              <w:left w:val="single" w:sz="6" w:space="0" w:color="000000"/>
              <w:bottom w:val="single" w:sz="6" w:space="0" w:color="000000"/>
              <w:right w:val="single" w:sz="6" w:space="0" w:color="000000"/>
            </w:tcBorders>
          </w:tcPr>
          <w:p w:rsidR="00B7343D" w:rsidRDefault="00B7343D" w:rsidP="00B7343D">
            <w:pPr>
              <w:pStyle w:val="TAN"/>
            </w:pPr>
            <w:r>
              <w:t>NOTE:</w:t>
            </w:r>
            <w:r>
              <w:tab/>
              <w:t>The mandatory HTTP error status codes for the GET method listed in table 5.2.7.1-1 of 3GPP TS 29.500 [4] shall also apply.</w:t>
            </w:r>
          </w:p>
        </w:tc>
      </w:tr>
    </w:tbl>
    <w:p w:rsidR="00022ACD" w:rsidRDefault="00022ACD" w:rsidP="00022ACD">
      <w:pPr>
        <w:rPr>
          <w:ins w:id="107" w:author="Huawei" w:date="2021-01-05T09:20:00Z"/>
        </w:rPr>
      </w:pPr>
    </w:p>
    <w:p w:rsidR="00E448AC" w:rsidRPr="002578C4" w:rsidRDefault="00E448AC" w:rsidP="00E448AC">
      <w:pPr>
        <w:pStyle w:val="TH"/>
        <w:rPr>
          <w:ins w:id="108" w:author="Huawei" w:date="2021-01-05T09:20:00Z"/>
        </w:rPr>
      </w:pPr>
      <w:ins w:id="109" w:author="Huawei" w:date="2021-01-05T09:20:00Z">
        <w:r w:rsidRPr="002578C4">
          <w:t>Table 5.3.3.</w:t>
        </w:r>
      </w:ins>
      <w:ins w:id="110" w:author="Huawei" w:date="2021-01-05T09:21:00Z">
        <w:r>
          <w:t>3</w:t>
        </w:r>
      </w:ins>
      <w:ins w:id="111" w:author="Huawei" w:date="2021-01-05T09:20:00Z">
        <w:r w:rsidRPr="002578C4">
          <w:t>.</w:t>
        </w:r>
      </w:ins>
      <w:ins w:id="112" w:author="Huawei" w:date="2021-01-05T09:21:00Z">
        <w:r>
          <w:t>1</w:t>
        </w:r>
      </w:ins>
      <w:ins w:id="113" w:author="Huawei" w:date="2021-01-05T09:20:00Z">
        <w:r w:rsidRPr="002578C4">
          <w:t>-3: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E448AC" w:rsidRPr="002578C4" w:rsidTr="00F45C19">
        <w:trPr>
          <w:jc w:val="center"/>
          <w:ins w:id="114" w:author="Huawei" w:date="2021-01-05T09:2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F45C19">
            <w:pPr>
              <w:pStyle w:val="TAH"/>
              <w:rPr>
                <w:ins w:id="115" w:author="Huawei" w:date="2021-01-05T09:20:00Z"/>
              </w:rPr>
            </w:pPr>
            <w:ins w:id="116" w:author="Huawei" w:date="2021-01-05T09:2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F45C19">
            <w:pPr>
              <w:pStyle w:val="TAH"/>
              <w:rPr>
                <w:ins w:id="117" w:author="Huawei" w:date="2021-01-05T09:20:00Z"/>
              </w:rPr>
            </w:pPr>
            <w:ins w:id="118" w:author="Huawei" w:date="2021-01-05T09:2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F45C19">
            <w:pPr>
              <w:pStyle w:val="TAH"/>
              <w:rPr>
                <w:ins w:id="119" w:author="Huawei" w:date="2021-01-05T09:20:00Z"/>
              </w:rPr>
            </w:pPr>
            <w:ins w:id="120" w:author="Huawei" w:date="2021-01-05T09:2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E448AC" w:rsidRPr="002578C4" w:rsidRDefault="00E448AC" w:rsidP="00F45C19">
            <w:pPr>
              <w:pStyle w:val="TAH"/>
              <w:rPr>
                <w:ins w:id="121" w:author="Huawei" w:date="2021-01-05T09:20:00Z"/>
              </w:rPr>
            </w:pPr>
            <w:ins w:id="122" w:author="Huawei" w:date="2021-01-05T09:2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E448AC" w:rsidRPr="002578C4" w:rsidRDefault="00E448AC" w:rsidP="00F45C19">
            <w:pPr>
              <w:pStyle w:val="TAH"/>
              <w:rPr>
                <w:ins w:id="123" w:author="Huawei" w:date="2021-01-05T09:20:00Z"/>
              </w:rPr>
            </w:pPr>
            <w:ins w:id="124" w:author="Huawei" w:date="2021-01-05T09:20:00Z">
              <w:r w:rsidRPr="002578C4">
                <w:t>Description</w:t>
              </w:r>
            </w:ins>
          </w:p>
        </w:tc>
      </w:tr>
      <w:tr w:rsidR="00E448AC" w:rsidRPr="002578C4" w:rsidTr="00E448AC">
        <w:trPr>
          <w:jc w:val="center"/>
          <w:ins w:id="125" w:author="Huawei" w:date="2021-01-05T09:2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E448AC" w:rsidRPr="002578C4" w:rsidRDefault="00E448AC" w:rsidP="00F45C19">
            <w:pPr>
              <w:pStyle w:val="TAL"/>
              <w:rPr>
                <w:ins w:id="126" w:author="Huawei" w:date="2021-01-05T09:20:00Z"/>
              </w:rPr>
            </w:pPr>
            <w:ins w:id="127" w:author="Huawei" w:date="2021-01-05T09:2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E448AC" w:rsidRPr="002578C4" w:rsidRDefault="00E448AC" w:rsidP="00F45C19">
            <w:pPr>
              <w:pStyle w:val="TAL"/>
              <w:rPr>
                <w:ins w:id="128" w:author="Huawei" w:date="2021-01-05T09:20:00Z"/>
              </w:rPr>
            </w:pPr>
            <w:ins w:id="129" w:author="Huawei" w:date="2021-01-05T09:2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E448AC" w:rsidRPr="002578C4" w:rsidRDefault="00E448AC" w:rsidP="00F45C19">
            <w:pPr>
              <w:pStyle w:val="TAC"/>
              <w:rPr>
                <w:ins w:id="130" w:author="Huawei" w:date="2021-01-05T09:20:00Z"/>
              </w:rPr>
            </w:pPr>
            <w:ins w:id="131" w:author="Huawei" w:date="2021-01-05T09:2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E448AC" w:rsidRPr="002578C4" w:rsidRDefault="00E448AC" w:rsidP="00F45C19">
            <w:pPr>
              <w:pStyle w:val="TAL"/>
              <w:rPr>
                <w:ins w:id="132" w:author="Huawei" w:date="2021-01-05T09:20:00Z"/>
              </w:rPr>
            </w:pPr>
            <w:ins w:id="133" w:author="Huawei" w:date="2021-01-05T09:2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E448AC" w:rsidRPr="002578C4" w:rsidRDefault="00E448AC" w:rsidP="00F45C19">
            <w:pPr>
              <w:pStyle w:val="TAL"/>
              <w:rPr>
                <w:ins w:id="134" w:author="Huawei" w:date="2021-01-05T09:20:00Z"/>
              </w:rPr>
            </w:pPr>
            <w:ins w:id="135" w:author="Huawei" w:date="2021-01-05T09:20:00Z">
              <w:r w:rsidRPr="002578C4">
                <w:t>An alternative URI of the resource located in an alternative PCF (service) instance.</w:t>
              </w:r>
            </w:ins>
          </w:p>
        </w:tc>
      </w:tr>
      <w:tr w:rsidR="00E448AC" w:rsidRPr="002578C4" w:rsidTr="00F45C19">
        <w:trPr>
          <w:jc w:val="center"/>
          <w:ins w:id="136" w:author="Huawei" w:date="2021-01-05T09:2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Pr="002578C4" w:rsidRDefault="00E448AC" w:rsidP="00F45C19">
            <w:pPr>
              <w:pStyle w:val="TAL"/>
              <w:rPr>
                <w:ins w:id="137" w:author="Huawei" w:date="2021-01-05T09:20:00Z"/>
              </w:rPr>
            </w:pPr>
            <w:ins w:id="138" w:author="Huawei" w:date="2021-01-05T09:2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Pr="002578C4" w:rsidRDefault="00E448AC" w:rsidP="00F45C19">
            <w:pPr>
              <w:pStyle w:val="TAL"/>
              <w:rPr>
                <w:ins w:id="139" w:author="Huawei" w:date="2021-01-05T09:20:00Z"/>
              </w:rPr>
            </w:pPr>
            <w:ins w:id="140" w:author="Huawei" w:date="2021-01-05T09:2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Pr="002578C4" w:rsidRDefault="00E448AC" w:rsidP="00F45C19">
            <w:pPr>
              <w:pStyle w:val="TAC"/>
              <w:rPr>
                <w:ins w:id="141" w:author="Huawei" w:date="2021-01-05T09:20:00Z"/>
              </w:rPr>
            </w:pPr>
            <w:ins w:id="142" w:author="Huawei" w:date="2021-01-05T09:2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Pr="002578C4" w:rsidRDefault="00E448AC" w:rsidP="00F45C19">
            <w:pPr>
              <w:pStyle w:val="TAL"/>
              <w:rPr>
                <w:ins w:id="143" w:author="Huawei" w:date="2021-01-05T09:20:00Z"/>
              </w:rPr>
            </w:pPr>
            <w:ins w:id="144" w:author="Huawei" w:date="2021-01-05T09:2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F45C19">
            <w:pPr>
              <w:pStyle w:val="TAL"/>
              <w:rPr>
                <w:ins w:id="145" w:author="Huawei" w:date="2021-01-05T09:20:00Z"/>
              </w:rPr>
            </w:pPr>
            <w:ins w:id="146" w:author="Huawei" w:date="2021-01-05T09:20:00Z">
              <w:r>
                <w:rPr>
                  <w:lang w:eastAsia="fr-FR"/>
                </w:rPr>
                <w:t>Identifier of the target NF (service) instance towards which the request is redirected</w:t>
              </w:r>
            </w:ins>
          </w:p>
        </w:tc>
      </w:tr>
    </w:tbl>
    <w:p w:rsidR="00E448AC" w:rsidRPr="00E448AC" w:rsidRDefault="00E448AC" w:rsidP="00022ACD"/>
    <w:p w:rsidR="00C25C36" w:rsidRDefault="00C25C36" w:rsidP="00C25C36">
      <w:pPr>
        <w:pStyle w:val="TH"/>
        <w:rPr>
          <w:ins w:id="147" w:author="Huawei" w:date="2020-08-03T17:59:00Z"/>
        </w:rPr>
      </w:pPr>
      <w:ins w:id="148" w:author="Huawei" w:date="2020-08-03T17:59:00Z">
        <w:r>
          <w:t>Table</w:t>
        </w:r>
        <w:r>
          <w:rPr>
            <w:noProof/>
          </w:rPr>
          <w:t> </w:t>
        </w:r>
        <w:r>
          <w:t>5.3.3.3.1-</w:t>
        </w:r>
      </w:ins>
      <w:ins w:id="149" w:author="Huawei" w:date="2021-01-05T09:21:00Z">
        <w:r w:rsidR="00E448AC">
          <w:t>4</w:t>
        </w:r>
      </w:ins>
      <w:ins w:id="150" w:author="Huawei" w:date="2020-08-03T17:59:00Z">
        <w:r>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C25C36" w:rsidTr="008B6B53">
        <w:trPr>
          <w:jc w:val="center"/>
          <w:ins w:id="151" w:author="Huawei" w:date="2020-08-03T17:59: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2" w:author="Huawei" w:date="2020-08-03T17:59:00Z"/>
              </w:rPr>
            </w:pPr>
            <w:ins w:id="153" w:author="Huawei" w:date="2020-08-03T17: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4" w:author="Huawei" w:date="2020-08-03T17:59:00Z"/>
              </w:rPr>
            </w:pPr>
            <w:ins w:id="155" w:author="Huawei" w:date="2020-08-03T17: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6" w:author="Huawei" w:date="2020-08-03T17:59:00Z"/>
              </w:rPr>
            </w:pPr>
            <w:ins w:id="157" w:author="Huawei" w:date="2020-08-03T17: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C25C36" w:rsidRDefault="00C25C36" w:rsidP="008B6B53">
            <w:pPr>
              <w:pStyle w:val="TAH"/>
              <w:rPr>
                <w:ins w:id="158" w:author="Huawei" w:date="2020-08-03T17:59:00Z"/>
              </w:rPr>
            </w:pPr>
            <w:ins w:id="159" w:author="Huawei" w:date="2020-08-03T17:59: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C25C36" w:rsidRDefault="00C25C36" w:rsidP="008B6B53">
            <w:pPr>
              <w:pStyle w:val="TAH"/>
              <w:rPr>
                <w:ins w:id="160" w:author="Huawei" w:date="2020-08-03T17:59:00Z"/>
              </w:rPr>
            </w:pPr>
            <w:ins w:id="161" w:author="Huawei" w:date="2020-08-03T17:59:00Z">
              <w:r>
                <w:t>Description</w:t>
              </w:r>
            </w:ins>
          </w:p>
        </w:tc>
      </w:tr>
      <w:tr w:rsidR="00C25C36" w:rsidTr="00A204FC">
        <w:trPr>
          <w:jc w:val="center"/>
          <w:ins w:id="162" w:author="Huawei" w:date="2020-08-03T17:59: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C25C36" w:rsidRDefault="00C25C36" w:rsidP="008B6B53">
            <w:pPr>
              <w:pStyle w:val="TAL"/>
              <w:rPr>
                <w:ins w:id="163" w:author="Huawei" w:date="2020-08-03T17:59:00Z"/>
              </w:rPr>
            </w:pPr>
            <w:ins w:id="164" w:author="Huawei" w:date="2020-08-03T17:59:00Z">
              <w:r>
                <w:t>Location</w:t>
              </w:r>
            </w:ins>
          </w:p>
        </w:tc>
        <w:tc>
          <w:tcPr>
            <w:tcW w:w="732"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65" w:author="Huawei" w:date="2020-08-03T17:59:00Z"/>
              </w:rPr>
            </w:pPr>
            <w:ins w:id="166" w:author="Huawei" w:date="2020-08-03T17:59:00Z">
              <w:r>
                <w:t>string</w:t>
              </w:r>
            </w:ins>
          </w:p>
        </w:tc>
        <w:tc>
          <w:tcPr>
            <w:tcW w:w="217"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C"/>
              <w:rPr>
                <w:ins w:id="167" w:author="Huawei" w:date="2020-08-03T17:59:00Z"/>
              </w:rPr>
            </w:pPr>
            <w:ins w:id="168" w:author="Huawei" w:date="2020-08-03T17:59:00Z">
              <w:r>
                <w:t>M</w:t>
              </w:r>
            </w:ins>
          </w:p>
        </w:tc>
        <w:tc>
          <w:tcPr>
            <w:tcW w:w="581" w:type="pct"/>
            <w:tcBorders>
              <w:top w:val="single" w:sz="4" w:space="0" w:color="auto"/>
              <w:left w:val="single" w:sz="6" w:space="0" w:color="000000"/>
              <w:bottom w:val="single" w:sz="4" w:space="0" w:color="auto"/>
              <w:right w:val="single" w:sz="6" w:space="0" w:color="000000"/>
            </w:tcBorders>
          </w:tcPr>
          <w:p w:rsidR="00C25C36" w:rsidRDefault="00C25C36" w:rsidP="008B6B53">
            <w:pPr>
              <w:pStyle w:val="TAL"/>
              <w:rPr>
                <w:ins w:id="169" w:author="Huawei" w:date="2020-08-03T17:59:00Z"/>
              </w:rPr>
            </w:pPr>
            <w:ins w:id="170" w:author="Huawei" w:date="2020-08-03T17:59: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C25C36" w:rsidRDefault="00E448AC" w:rsidP="008B6B53">
            <w:pPr>
              <w:pStyle w:val="TAL"/>
              <w:rPr>
                <w:ins w:id="171" w:author="Huawei" w:date="2020-08-03T17:59:00Z"/>
              </w:rPr>
            </w:pPr>
            <w:ins w:id="172" w:author="Huawei" w:date="2021-01-05T09:21:00Z">
              <w:r w:rsidRPr="002578C4">
                <w:t>An alternative URI of the resource located in an alternative PCF (service) instance.</w:t>
              </w:r>
            </w:ins>
          </w:p>
        </w:tc>
      </w:tr>
      <w:tr w:rsidR="00E448AC" w:rsidTr="008B6B53">
        <w:trPr>
          <w:jc w:val="center"/>
          <w:ins w:id="173" w:author="Huawei" w:date="2021-01-05T09:21: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E448AC" w:rsidRDefault="00E448AC" w:rsidP="00E448AC">
            <w:pPr>
              <w:pStyle w:val="TAL"/>
              <w:rPr>
                <w:ins w:id="174" w:author="Huawei" w:date="2021-01-05T09:21:00Z"/>
              </w:rPr>
            </w:pPr>
            <w:ins w:id="175" w:author="Huawei" w:date="2021-01-05T09:21: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76" w:author="Huawei" w:date="2021-01-05T09:21:00Z"/>
              </w:rPr>
            </w:pPr>
            <w:ins w:id="177" w:author="Huawei" w:date="2021-01-05T09:21: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C"/>
              <w:rPr>
                <w:ins w:id="178" w:author="Huawei" w:date="2021-01-05T09:21:00Z"/>
              </w:rPr>
            </w:pPr>
            <w:ins w:id="179" w:author="Huawei" w:date="2021-01-05T09:21: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E448AC" w:rsidRDefault="00E448AC" w:rsidP="00E448AC">
            <w:pPr>
              <w:pStyle w:val="TAL"/>
              <w:rPr>
                <w:ins w:id="180" w:author="Huawei" w:date="2021-01-05T09:21:00Z"/>
              </w:rPr>
            </w:pPr>
            <w:ins w:id="181" w:author="Huawei" w:date="2021-01-05T09:21: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E448AC" w:rsidRPr="002578C4" w:rsidRDefault="00E448AC" w:rsidP="00F45C19">
            <w:pPr>
              <w:pStyle w:val="TAL"/>
              <w:rPr>
                <w:ins w:id="182" w:author="Huawei" w:date="2021-01-05T09:21:00Z"/>
              </w:rPr>
            </w:pPr>
            <w:ins w:id="183" w:author="Huawei" w:date="2021-01-05T09:21:00Z">
              <w:r>
                <w:rPr>
                  <w:lang w:eastAsia="fr-FR"/>
                </w:rPr>
                <w:t>Identifier of the target NF (service) instance towards which the request is redirected</w:t>
              </w:r>
            </w:ins>
          </w:p>
        </w:tc>
      </w:tr>
    </w:tbl>
    <w:p w:rsidR="00C25C36" w:rsidRDefault="00C25C36" w:rsidP="00022ACD">
      <w:pPr>
        <w:rPr>
          <w:ins w:id="184" w:author="Huawei2" w:date="2021-01-27T16:21:00Z"/>
        </w:rPr>
      </w:pPr>
    </w:p>
    <w:p w:rsidR="00022ACD" w:rsidRPr="00B61815" w:rsidRDefault="00022ACD" w:rsidP="00022AC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DC02A2" w:rsidRDefault="00DC02A2" w:rsidP="00DC02A2">
      <w:pPr>
        <w:pStyle w:val="6"/>
      </w:pPr>
      <w:bookmarkStart w:id="185" w:name="_Toc28012196"/>
      <w:bookmarkStart w:id="186" w:name="_Toc34123049"/>
      <w:bookmarkStart w:id="187" w:name="_Toc36037999"/>
      <w:bookmarkStart w:id="188" w:name="_Toc38875381"/>
      <w:bookmarkStart w:id="189" w:name="_Toc43191862"/>
      <w:bookmarkStart w:id="190" w:name="_Toc45133257"/>
      <w:bookmarkStart w:id="191" w:name="_Toc51315322"/>
      <w:bookmarkStart w:id="192" w:name="_Toc51761651"/>
      <w:bookmarkStart w:id="193" w:name="_Toc51762021"/>
      <w:bookmarkStart w:id="194" w:name="_Toc56671553"/>
      <w:bookmarkStart w:id="195" w:name="_Toc59016171"/>
      <w:r>
        <w:t>5.3.3.4.2.2</w:t>
      </w:r>
      <w:r>
        <w:tab/>
        <w:t>Operation Definition</w:t>
      </w:r>
      <w:bookmarkEnd w:id="185"/>
      <w:bookmarkEnd w:id="186"/>
      <w:bookmarkEnd w:id="187"/>
      <w:bookmarkEnd w:id="188"/>
      <w:bookmarkEnd w:id="189"/>
      <w:bookmarkEnd w:id="190"/>
      <w:bookmarkEnd w:id="191"/>
      <w:bookmarkEnd w:id="192"/>
      <w:bookmarkEnd w:id="193"/>
      <w:bookmarkEnd w:id="194"/>
      <w:bookmarkEnd w:id="195"/>
    </w:p>
    <w:p w:rsidR="00DC02A2" w:rsidRDefault="00DC02A2" w:rsidP="00DC02A2">
      <w:r>
        <w:t>This custom operation deletes an individual SM Policy resource in the PCF.</w:t>
      </w:r>
    </w:p>
    <w:p w:rsidR="00DC02A2" w:rsidRDefault="00DC02A2" w:rsidP="00DC02A2">
      <w:r>
        <w:t>This operation shall support the request data structures specified in table 5.3.3.4.2.2-1 and the response data structure and response codes specified in table 5.3.3.4.2.2-2.</w:t>
      </w:r>
    </w:p>
    <w:p w:rsidR="00DC02A2" w:rsidRDefault="00DC02A2" w:rsidP="00DC02A2">
      <w:pPr>
        <w:pStyle w:val="TH"/>
      </w:pPr>
      <w:r>
        <w:t>Table 5.3.3.4.2.2-1: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58"/>
        <w:gridCol w:w="450"/>
        <w:gridCol w:w="1261"/>
        <w:gridCol w:w="5883"/>
      </w:tblGrid>
      <w:tr w:rsidR="00DC02A2" w:rsidTr="00F45C19">
        <w:trPr>
          <w:jc w:val="center"/>
        </w:trPr>
        <w:tc>
          <w:tcPr>
            <w:tcW w:w="2058" w:type="dxa"/>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F45C1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F45C19">
            <w:pPr>
              <w:pStyle w:val="TAH"/>
            </w:pPr>
            <w:r>
              <w:t>P</w:t>
            </w:r>
          </w:p>
        </w:tc>
        <w:tc>
          <w:tcPr>
            <w:tcW w:w="1261" w:type="dxa"/>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F45C19">
            <w:pPr>
              <w:pStyle w:val="TAH"/>
            </w:pPr>
            <w:r>
              <w:t>Cardinality</w:t>
            </w:r>
          </w:p>
        </w:tc>
        <w:tc>
          <w:tcPr>
            <w:tcW w:w="588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02A2" w:rsidRDefault="00DC02A2" w:rsidP="00F45C19">
            <w:pPr>
              <w:pStyle w:val="TAH"/>
            </w:pPr>
            <w:r>
              <w:t>Description</w:t>
            </w:r>
          </w:p>
        </w:tc>
      </w:tr>
      <w:tr w:rsidR="00DC02A2" w:rsidTr="00F45C19">
        <w:trPr>
          <w:jc w:val="center"/>
        </w:trPr>
        <w:tc>
          <w:tcPr>
            <w:tcW w:w="2058" w:type="dxa"/>
            <w:tcBorders>
              <w:top w:val="single" w:sz="4" w:space="0" w:color="auto"/>
              <w:left w:val="single" w:sz="6" w:space="0" w:color="000000"/>
              <w:bottom w:val="single" w:sz="6" w:space="0" w:color="000000"/>
              <w:right w:val="single" w:sz="6" w:space="0" w:color="000000"/>
            </w:tcBorders>
            <w:hideMark/>
          </w:tcPr>
          <w:p w:rsidR="00DC02A2" w:rsidRDefault="00DC02A2" w:rsidP="00F45C19">
            <w:pPr>
              <w:pStyle w:val="TAL"/>
            </w:pPr>
            <w:r>
              <w:t>SmPolicyDeleteData</w:t>
            </w:r>
          </w:p>
        </w:tc>
        <w:tc>
          <w:tcPr>
            <w:tcW w:w="450" w:type="dxa"/>
            <w:tcBorders>
              <w:top w:val="single" w:sz="4" w:space="0" w:color="auto"/>
              <w:left w:val="single" w:sz="6" w:space="0" w:color="000000"/>
              <w:bottom w:val="single" w:sz="6" w:space="0" w:color="000000"/>
              <w:right w:val="single" w:sz="6" w:space="0" w:color="000000"/>
            </w:tcBorders>
            <w:hideMark/>
          </w:tcPr>
          <w:p w:rsidR="00DC02A2" w:rsidRDefault="00DC02A2" w:rsidP="00F45C19">
            <w:pPr>
              <w:pStyle w:val="TAC"/>
            </w:pPr>
            <w:r>
              <w:t>O</w:t>
            </w:r>
          </w:p>
        </w:tc>
        <w:tc>
          <w:tcPr>
            <w:tcW w:w="1261" w:type="dxa"/>
            <w:tcBorders>
              <w:top w:val="single" w:sz="4" w:space="0" w:color="auto"/>
              <w:left w:val="single" w:sz="6" w:space="0" w:color="000000"/>
              <w:bottom w:val="single" w:sz="6" w:space="0" w:color="000000"/>
              <w:right w:val="single" w:sz="6" w:space="0" w:color="000000"/>
            </w:tcBorders>
            <w:hideMark/>
          </w:tcPr>
          <w:p w:rsidR="00DC02A2" w:rsidRDefault="00DC02A2" w:rsidP="00F45C19">
            <w:pPr>
              <w:pStyle w:val="TAC"/>
            </w:pPr>
            <w:r>
              <w:t>0..1</w:t>
            </w:r>
          </w:p>
        </w:tc>
        <w:tc>
          <w:tcPr>
            <w:tcW w:w="5883" w:type="dxa"/>
            <w:tcBorders>
              <w:top w:val="single" w:sz="4" w:space="0" w:color="auto"/>
              <w:left w:val="single" w:sz="6" w:space="0" w:color="000000"/>
              <w:bottom w:val="single" w:sz="6" w:space="0" w:color="000000"/>
              <w:right w:val="single" w:sz="6" w:space="0" w:color="000000"/>
            </w:tcBorders>
            <w:hideMark/>
          </w:tcPr>
          <w:p w:rsidR="00DC02A2" w:rsidRDefault="00DC02A2" w:rsidP="00F45C19">
            <w:pPr>
              <w:pStyle w:val="TAL"/>
            </w:pPr>
            <w:r>
              <w:t>Parameters to be sent by the SMF when the individual SM policy is deleted.</w:t>
            </w:r>
          </w:p>
        </w:tc>
      </w:tr>
    </w:tbl>
    <w:p w:rsidR="00DC02A2" w:rsidRDefault="00DC02A2" w:rsidP="00DC02A2"/>
    <w:p w:rsidR="00DC02A2" w:rsidRDefault="00DC02A2" w:rsidP="00DC02A2">
      <w:pPr>
        <w:pStyle w:val="TH"/>
      </w:pPr>
      <w:r>
        <w:lastRenderedPageBreak/>
        <w:t>Table 5.3.3.4.2.2-2: Data structures supported by the POST Response Body on this resource</w:t>
      </w:r>
    </w:p>
    <w:tbl>
      <w:tblPr>
        <w:tblW w:w="4938"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417"/>
        <w:gridCol w:w="443"/>
        <w:gridCol w:w="1082"/>
        <w:gridCol w:w="1813"/>
        <w:gridCol w:w="4755"/>
      </w:tblGrid>
      <w:tr w:rsidR="00DC02A2" w:rsidTr="00F45C19">
        <w:trPr>
          <w:jc w:val="center"/>
        </w:trPr>
        <w:tc>
          <w:tcPr>
            <w:tcW w:w="745"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F45C19">
            <w:pPr>
              <w:pStyle w:val="TAH"/>
            </w:pPr>
            <w:r>
              <w:t>Data type</w:t>
            </w: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F45C19">
            <w:pPr>
              <w:pStyle w:val="TAH"/>
            </w:pPr>
            <w:r>
              <w:t>P</w:t>
            </w:r>
          </w:p>
        </w:tc>
        <w:tc>
          <w:tcPr>
            <w:tcW w:w="569"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F45C19">
            <w:pPr>
              <w:pStyle w:val="TAH"/>
            </w:pPr>
            <w:r>
              <w:t>Cardinality</w:t>
            </w:r>
          </w:p>
        </w:tc>
        <w:tc>
          <w:tcPr>
            <w:tcW w:w="953"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F45C19">
            <w:pPr>
              <w:pStyle w:val="TAH"/>
            </w:pPr>
            <w:r>
              <w:t>Response codes</w:t>
            </w:r>
          </w:p>
        </w:tc>
        <w:tc>
          <w:tcPr>
            <w:tcW w:w="2500" w:type="pct"/>
            <w:tcBorders>
              <w:top w:val="single" w:sz="4" w:space="0" w:color="auto"/>
              <w:left w:val="single" w:sz="4" w:space="0" w:color="auto"/>
              <w:bottom w:val="single" w:sz="4" w:space="0" w:color="auto"/>
              <w:right w:val="single" w:sz="4" w:space="0" w:color="auto"/>
            </w:tcBorders>
            <w:shd w:val="clear" w:color="auto" w:fill="C0C0C0"/>
            <w:hideMark/>
          </w:tcPr>
          <w:p w:rsidR="00DC02A2" w:rsidRDefault="00DC02A2" w:rsidP="00F45C19">
            <w:pPr>
              <w:pStyle w:val="TAH"/>
            </w:pPr>
            <w:r>
              <w:t>Description</w:t>
            </w:r>
          </w:p>
        </w:tc>
      </w:tr>
      <w:tr w:rsidR="00DC02A2" w:rsidTr="00F45C19">
        <w:trPr>
          <w:jc w:val="center"/>
        </w:trPr>
        <w:tc>
          <w:tcPr>
            <w:tcW w:w="745" w:type="pct"/>
            <w:tcBorders>
              <w:top w:val="single" w:sz="4" w:space="0" w:color="auto"/>
              <w:left w:val="single" w:sz="6" w:space="0" w:color="000000"/>
              <w:bottom w:val="single" w:sz="4" w:space="0" w:color="auto"/>
              <w:right w:val="single" w:sz="6" w:space="0" w:color="000000"/>
            </w:tcBorders>
            <w:hideMark/>
          </w:tcPr>
          <w:p w:rsidR="00DC02A2" w:rsidRDefault="00DC02A2" w:rsidP="00F45C19">
            <w:pPr>
              <w:pStyle w:val="TAL"/>
            </w:pPr>
            <w:r>
              <w:t>n/a</w:t>
            </w:r>
          </w:p>
        </w:tc>
        <w:tc>
          <w:tcPr>
            <w:tcW w:w="233" w:type="pct"/>
            <w:tcBorders>
              <w:top w:val="single" w:sz="4" w:space="0" w:color="auto"/>
              <w:left w:val="single" w:sz="6" w:space="0" w:color="000000"/>
              <w:bottom w:val="single" w:sz="4" w:space="0" w:color="auto"/>
              <w:right w:val="single" w:sz="6" w:space="0" w:color="000000"/>
            </w:tcBorders>
            <w:hideMark/>
          </w:tcPr>
          <w:p w:rsidR="00DC02A2" w:rsidRDefault="00DC02A2" w:rsidP="00F45C19">
            <w:pPr>
              <w:pStyle w:val="TAC"/>
            </w:pPr>
          </w:p>
        </w:tc>
        <w:tc>
          <w:tcPr>
            <w:tcW w:w="569" w:type="pct"/>
            <w:tcBorders>
              <w:top w:val="single" w:sz="4" w:space="0" w:color="auto"/>
              <w:left w:val="single" w:sz="6" w:space="0" w:color="000000"/>
              <w:bottom w:val="single" w:sz="4" w:space="0" w:color="auto"/>
              <w:right w:val="single" w:sz="6" w:space="0" w:color="000000"/>
            </w:tcBorders>
            <w:hideMark/>
          </w:tcPr>
          <w:p w:rsidR="00DC02A2" w:rsidRDefault="00DC02A2" w:rsidP="00F45C19">
            <w:pPr>
              <w:pStyle w:val="TAC"/>
            </w:pPr>
          </w:p>
        </w:tc>
        <w:tc>
          <w:tcPr>
            <w:tcW w:w="953" w:type="pct"/>
            <w:tcBorders>
              <w:top w:val="single" w:sz="4" w:space="0" w:color="auto"/>
              <w:left w:val="single" w:sz="6" w:space="0" w:color="000000"/>
              <w:bottom w:val="single" w:sz="4" w:space="0" w:color="auto"/>
              <w:right w:val="single" w:sz="6" w:space="0" w:color="000000"/>
            </w:tcBorders>
            <w:hideMark/>
          </w:tcPr>
          <w:p w:rsidR="00DC02A2" w:rsidRDefault="00DC02A2" w:rsidP="00F45C19">
            <w:pPr>
              <w:pStyle w:val="TAL"/>
            </w:pPr>
            <w:r>
              <w:t>204 No Content</w:t>
            </w:r>
          </w:p>
        </w:tc>
        <w:tc>
          <w:tcPr>
            <w:tcW w:w="2500" w:type="pct"/>
            <w:tcBorders>
              <w:top w:val="single" w:sz="4" w:space="0" w:color="auto"/>
              <w:left w:val="single" w:sz="6" w:space="0" w:color="000000"/>
              <w:bottom w:val="single" w:sz="4" w:space="0" w:color="auto"/>
              <w:right w:val="single" w:sz="6" w:space="0" w:color="000000"/>
            </w:tcBorders>
            <w:hideMark/>
          </w:tcPr>
          <w:p w:rsidR="00DC02A2" w:rsidRDefault="00DC02A2" w:rsidP="00F45C19">
            <w:pPr>
              <w:pStyle w:val="TAL"/>
            </w:pPr>
            <w:r>
              <w:t>This case represents a successful deletion of the individual SM policy resource.</w:t>
            </w:r>
          </w:p>
        </w:tc>
      </w:tr>
      <w:tr w:rsidR="00947FA9" w:rsidTr="00F45C19">
        <w:trPr>
          <w:jc w:val="center"/>
          <w:ins w:id="196" w:author="Huawei" w:date="2021-01-05T09:22:00Z"/>
        </w:trPr>
        <w:tc>
          <w:tcPr>
            <w:tcW w:w="745"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L"/>
              <w:rPr>
                <w:ins w:id="197" w:author="Huawei" w:date="2021-01-05T09:22:00Z"/>
              </w:rPr>
            </w:pPr>
            <w:ins w:id="198" w:author="Huawei" w:date="2021-01-05T09:24:00Z">
              <w:r>
                <w:t>ProblemDetails</w:t>
              </w:r>
            </w:ins>
          </w:p>
        </w:tc>
        <w:tc>
          <w:tcPr>
            <w:tcW w:w="233"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C"/>
              <w:rPr>
                <w:ins w:id="199" w:author="Huawei" w:date="2021-01-05T09:22:00Z"/>
              </w:rPr>
            </w:pPr>
            <w:ins w:id="200" w:author="Huawei" w:date="2021-01-05T09:24:00Z">
              <w:r>
                <w:t>O</w:t>
              </w:r>
            </w:ins>
          </w:p>
        </w:tc>
        <w:tc>
          <w:tcPr>
            <w:tcW w:w="569"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C"/>
              <w:rPr>
                <w:ins w:id="201" w:author="Huawei" w:date="2021-01-05T09:22:00Z"/>
              </w:rPr>
            </w:pPr>
            <w:ins w:id="202" w:author="Huawei" w:date="2021-01-05T09:24:00Z">
              <w:r>
                <w:t>0..1</w:t>
              </w:r>
            </w:ins>
          </w:p>
        </w:tc>
        <w:tc>
          <w:tcPr>
            <w:tcW w:w="953"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L"/>
              <w:rPr>
                <w:ins w:id="203" w:author="Huawei" w:date="2021-01-05T09:22:00Z"/>
              </w:rPr>
            </w:pPr>
            <w:ins w:id="204" w:author="Huawei" w:date="2021-01-05T09:24:00Z">
              <w:r w:rsidRPr="002578C4">
                <w:t>307 Temporary Redirect</w:t>
              </w:r>
            </w:ins>
          </w:p>
        </w:tc>
        <w:tc>
          <w:tcPr>
            <w:tcW w:w="2500"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L"/>
              <w:rPr>
                <w:ins w:id="205" w:author="Huawei" w:date="2021-01-05T09:24:00Z"/>
              </w:rPr>
            </w:pPr>
            <w:ins w:id="206" w:author="Huawei" w:date="2021-01-05T09:24:00Z">
              <w:r w:rsidRPr="002578C4">
                <w:t>Temporary redirection, during Individual</w:t>
              </w:r>
              <w:r>
                <w:t xml:space="preserve"> SM policy deletion</w:t>
              </w:r>
              <w:r w:rsidRPr="002578C4">
                <w:t>. The response shall include a Location header field containing an alternative URI of the resource located in an alternative PCF (service) instance.</w:t>
              </w:r>
              <w:r>
                <w:t xml:space="preserve"> </w:t>
              </w:r>
            </w:ins>
          </w:p>
          <w:p w:rsidR="00947FA9" w:rsidRDefault="00947FA9" w:rsidP="00947FA9">
            <w:pPr>
              <w:pStyle w:val="TAL"/>
              <w:rPr>
                <w:ins w:id="207" w:author="Huawei" w:date="2021-01-05T09:22:00Z"/>
              </w:rPr>
            </w:pPr>
            <w:ins w:id="208" w:author="Huawei" w:date="2021-01-05T09:24:00Z">
              <w:r>
                <w:t xml:space="preserve">Applicable if the feature </w:t>
              </w:r>
            </w:ins>
            <w:ins w:id="209" w:author="Huawei" w:date="2021-01-07T17:36:00Z">
              <w:r w:rsidRPr="002578C4">
                <w:t>"</w:t>
              </w:r>
              <w:r>
                <w:t>ES3XX</w:t>
              </w:r>
              <w:r w:rsidRPr="002578C4">
                <w:t>"</w:t>
              </w:r>
            </w:ins>
            <w:ins w:id="210" w:author="Huawei" w:date="2021-01-05T09:24:00Z">
              <w:r>
                <w:t xml:space="preserve"> is supported.</w:t>
              </w:r>
            </w:ins>
          </w:p>
        </w:tc>
      </w:tr>
      <w:tr w:rsidR="00947FA9" w:rsidTr="00F45C19">
        <w:trPr>
          <w:jc w:val="center"/>
          <w:ins w:id="211" w:author="Huawei" w:date="2021-01-05T09:23:00Z"/>
        </w:trPr>
        <w:tc>
          <w:tcPr>
            <w:tcW w:w="745"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L"/>
              <w:rPr>
                <w:ins w:id="212" w:author="Huawei" w:date="2021-01-05T09:23:00Z"/>
              </w:rPr>
            </w:pPr>
            <w:ins w:id="213" w:author="Huawei" w:date="2021-01-05T09:24:00Z">
              <w:r>
                <w:t>ProblemDetails</w:t>
              </w:r>
            </w:ins>
          </w:p>
        </w:tc>
        <w:tc>
          <w:tcPr>
            <w:tcW w:w="233"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C"/>
              <w:rPr>
                <w:ins w:id="214" w:author="Huawei" w:date="2021-01-05T09:23:00Z"/>
              </w:rPr>
            </w:pPr>
            <w:ins w:id="215" w:author="Huawei" w:date="2021-01-05T09:24:00Z">
              <w:r>
                <w:t>O</w:t>
              </w:r>
            </w:ins>
          </w:p>
        </w:tc>
        <w:tc>
          <w:tcPr>
            <w:tcW w:w="569"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C"/>
              <w:rPr>
                <w:ins w:id="216" w:author="Huawei" w:date="2021-01-05T09:23:00Z"/>
              </w:rPr>
            </w:pPr>
            <w:ins w:id="217" w:author="Huawei" w:date="2021-01-05T09:24:00Z">
              <w:r>
                <w:t>0..1</w:t>
              </w:r>
            </w:ins>
          </w:p>
        </w:tc>
        <w:tc>
          <w:tcPr>
            <w:tcW w:w="953"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L"/>
              <w:rPr>
                <w:ins w:id="218" w:author="Huawei" w:date="2021-01-05T09:23:00Z"/>
              </w:rPr>
            </w:pPr>
            <w:ins w:id="219" w:author="Huawei" w:date="2021-01-05T09:24:00Z">
              <w:r w:rsidRPr="002578C4">
                <w:t>308 Permanent Redirect</w:t>
              </w:r>
            </w:ins>
          </w:p>
        </w:tc>
        <w:tc>
          <w:tcPr>
            <w:tcW w:w="2500" w:type="pct"/>
            <w:tcBorders>
              <w:top w:val="single" w:sz="4" w:space="0" w:color="auto"/>
              <w:left w:val="single" w:sz="6" w:space="0" w:color="000000"/>
              <w:bottom w:val="single" w:sz="4" w:space="0" w:color="auto"/>
              <w:right w:val="single" w:sz="6" w:space="0" w:color="000000"/>
            </w:tcBorders>
          </w:tcPr>
          <w:p w:rsidR="00947FA9" w:rsidRDefault="00947FA9" w:rsidP="00947FA9">
            <w:pPr>
              <w:pStyle w:val="TAL"/>
              <w:rPr>
                <w:ins w:id="220" w:author="Huawei" w:date="2021-01-05T09:24:00Z"/>
              </w:rPr>
            </w:pPr>
            <w:ins w:id="221" w:author="Huawei" w:date="2021-01-05T09:24:00Z">
              <w:r w:rsidRPr="002578C4">
                <w:t>Permanent redirection, during Individual</w:t>
              </w:r>
              <w:r>
                <w:t xml:space="preserve"> SM policy deletion</w:t>
              </w:r>
              <w:r w:rsidRPr="002578C4">
                <w:t>. The response shall include a Location header field containing an alternative URI of the resource located in an alternative PCF (service) instance.</w:t>
              </w:r>
            </w:ins>
          </w:p>
          <w:p w:rsidR="00947FA9" w:rsidRDefault="00947FA9" w:rsidP="00947FA9">
            <w:pPr>
              <w:pStyle w:val="TAL"/>
              <w:rPr>
                <w:ins w:id="222" w:author="Huawei" w:date="2021-01-05T09:23:00Z"/>
              </w:rPr>
            </w:pPr>
            <w:ins w:id="223" w:author="Huawei" w:date="2021-01-05T09:24:00Z">
              <w:r>
                <w:t xml:space="preserve">Applicable if the feature </w:t>
              </w:r>
            </w:ins>
            <w:ins w:id="224" w:author="Huawei" w:date="2021-01-07T17:36:00Z">
              <w:r w:rsidRPr="002578C4">
                <w:t>"</w:t>
              </w:r>
              <w:r>
                <w:t>ES3XX</w:t>
              </w:r>
              <w:r w:rsidRPr="002578C4">
                <w:t>"</w:t>
              </w:r>
            </w:ins>
            <w:ins w:id="225" w:author="Huawei" w:date="2021-01-05T09:24:00Z">
              <w:r>
                <w:t xml:space="preserve"> is supported.</w:t>
              </w:r>
            </w:ins>
          </w:p>
        </w:tc>
      </w:tr>
      <w:tr w:rsidR="00CE2BE6" w:rsidTr="00F45C19">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CE2BE6" w:rsidRDefault="00CE2BE6" w:rsidP="00CE2BE6">
            <w:pPr>
              <w:pStyle w:val="TAN"/>
            </w:pPr>
            <w:r>
              <w:t>NOTE:</w:t>
            </w:r>
            <w:r>
              <w:tab/>
              <w:t>The mandatory HTTP error status codes for the POST method listed in table 5.2.7.1-1 of 3GPP TS 29.500 [4] shall also apply.</w:t>
            </w:r>
          </w:p>
        </w:tc>
      </w:tr>
    </w:tbl>
    <w:p w:rsidR="00DC02A2" w:rsidRDefault="00DC02A2" w:rsidP="00DC02A2">
      <w:pPr>
        <w:rPr>
          <w:ins w:id="226" w:author="Huawei" w:date="2021-01-05T09:40:00Z"/>
        </w:rPr>
      </w:pPr>
    </w:p>
    <w:p w:rsidR="00A204FC" w:rsidRPr="002578C4" w:rsidRDefault="00A204FC" w:rsidP="00A204FC">
      <w:pPr>
        <w:pStyle w:val="TH"/>
        <w:rPr>
          <w:ins w:id="227" w:author="Huawei" w:date="2021-01-05T09:40:00Z"/>
        </w:rPr>
      </w:pPr>
      <w:ins w:id="228" w:author="Huawei" w:date="2021-01-05T09:40:00Z">
        <w:r w:rsidRPr="002578C4">
          <w:t>Table 5.3.</w:t>
        </w:r>
        <w:r>
          <w:t>3</w:t>
        </w:r>
        <w:r w:rsidRPr="002578C4">
          <w:t>.</w:t>
        </w:r>
      </w:ins>
      <w:ins w:id="229" w:author="Huawei" w:date="2021-01-05T09:43:00Z">
        <w:r>
          <w:t>4.</w:t>
        </w:r>
      </w:ins>
      <w:ins w:id="230" w:author="Huawei" w:date="2021-01-05T09:40:00Z">
        <w:r>
          <w:t>2</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F45C19">
        <w:trPr>
          <w:jc w:val="center"/>
          <w:ins w:id="231"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F45C19">
            <w:pPr>
              <w:pStyle w:val="TAH"/>
              <w:rPr>
                <w:ins w:id="232" w:author="Huawei" w:date="2021-01-05T09:40:00Z"/>
              </w:rPr>
            </w:pPr>
            <w:ins w:id="233"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F45C19">
            <w:pPr>
              <w:pStyle w:val="TAH"/>
              <w:rPr>
                <w:ins w:id="234" w:author="Huawei" w:date="2021-01-05T09:40:00Z"/>
              </w:rPr>
            </w:pPr>
            <w:ins w:id="235"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F45C19">
            <w:pPr>
              <w:pStyle w:val="TAH"/>
              <w:rPr>
                <w:ins w:id="236" w:author="Huawei" w:date="2021-01-05T09:40:00Z"/>
              </w:rPr>
            </w:pPr>
            <w:ins w:id="237"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F45C19">
            <w:pPr>
              <w:pStyle w:val="TAH"/>
              <w:rPr>
                <w:ins w:id="238" w:author="Huawei" w:date="2021-01-05T09:40:00Z"/>
              </w:rPr>
            </w:pPr>
            <w:ins w:id="239"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F45C19">
            <w:pPr>
              <w:pStyle w:val="TAH"/>
              <w:rPr>
                <w:ins w:id="240" w:author="Huawei" w:date="2021-01-05T09:40:00Z"/>
              </w:rPr>
            </w:pPr>
            <w:ins w:id="241" w:author="Huawei" w:date="2021-01-05T09:40:00Z">
              <w:r w:rsidRPr="002578C4">
                <w:t>Description</w:t>
              </w:r>
            </w:ins>
          </w:p>
        </w:tc>
      </w:tr>
      <w:tr w:rsidR="00A204FC" w:rsidRPr="002578C4" w:rsidTr="00A204FC">
        <w:trPr>
          <w:jc w:val="center"/>
          <w:ins w:id="242"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F45C19">
            <w:pPr>
              <w:pStyle w:val="TAL"/>
              <w:rPr>
                <w:ins w:id="243" w:author="Huawei" w:date="2021-01-05T09:40:00Z"/>
              </w:rPr>
            </w:pPr>
            <w:ins w:id="244"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F45C19">
            <w:pPr>
              <w:pStyle w:val="TAL"/>
              <w:rPr>
                <w:ins w:id="245" w:author="Huawei" w:date="2021-01-05T09:40:00Z"/>
              </w:rPr>
            </w:pPr>
            <w:ins w:id="246"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F45C19">
            <w:pPr>
              <w:pStyle w:val="TAC"/>
              <w:rPr>
                <w:ins w:id="247" w:author="Huawei" w:date="2021-01-05T09:40:00Z"/>
              </w:rPr>
            </w:pPr>
            <w:ins w:id="248"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F45C19">
            <w:pPr>
              <w:pStyle w:val="TAL"/>
              <w:rPr>
                <w:ins w:id="249" w:author="Huawei" w:date="2021-01-05T09:40:00Z"/>
              </w:rPr>
            </w:pPr>
            <w:ins w:id="250"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F45C19">
            <w:pPr>
              <w:pStyle w:val="TAL"/>
              <w:rPr>
                <w:ins w:id="251" w:author="Huawei" w:date="2021-01-05T09:40:00Z"/>
              </w:rPr>
            </w:pPr>
            <w:ins w:id="252" w:author="Huawei" w:date="2021-01-05T09:40:00Z">
              <w:r w:rsidRPr="002578C4">
                <w:t>An alternative URI of the resource located in an alternative PCF (service) instance.</w:t>
              </w:r>
            </w:ins>
          </w:p>
        </w:tc>
      </w:tr>
      <w:tr w:rsidR="00A204FC" w:rsidRPr="002578C4" w:rsidTr="00F45C19">
        <w:trPr>
          <w:jc w:val="center"/>
          <w:ins w:id="253"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F45C19">
            <w:pPr>
              <w:pStyle w:val="TAL"/>
              <w:rPr>
                <w:ins w:id="254" w:author="Huawei" w:date="2021-01-05T09:40:00Z"/>
              </w:rPr>
            </w:pPr>
            <w:ins w:id="255"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F45C19">
            <w:pPr>
              <w:pStyle w:val="TAL"/>
              <w:rPr>
                <w:ins w:id="256" w:author="Huawei" w:date="2021-01-05T09:40:00Z"/>
              </w:rPr>
            </w:pPr>
            <w:ins w:id="257"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F45C19">
            <w:pPr>
              <w:pStyle w:val="TAC"/>
              <w:rPr>
                <w:ins w:id="258" w:author="Huawei" w:date="2021-01-05T09:40:00Z"/>
              </w:rPr>
            </w:pPr>
            <w:ins w:id="259"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F45C19">
            <w:pPr>
              <w:pStyle w:val="TAL"/>
              <w:rPr>
                <w:ins w:id="260" w:author="Huawei" w:date="2021-01-05T09:40:00Z"/>
              </w:rPr>
            </w:pPr>
            <w:ins w:id="261"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F45C19">
            <w:pPr>
              <w:pStyle w:val="TAL"/>
              <w:rPr>
                <w:ins w:id="262" w:author="Huawei" w:date="2021-01-05T09:40:00Z"/>
              </w:rPr>
            </w:pPr>
            <w:ins w:id="263" w:author="Huawei" w:date="2021-01-05T09:40:00Z">
              <w:r>
                <w:rPr>
                  <w:lang w:eastAsia="fr-FR"/>
                </w:rPr>
                <w:t>Identifier of the target NF (service) instance towards which the request is redirected</w:t>
              </w:r>
            </w:ins>
          </w:p>
        </w:tc>
      </w:tr>
    </w:tbl>
    <w:p w:rsidR="00A204FC" w:rsidRPr="002578C4" w:rsidRDefault="00A204FC" w:rsidP="00A204FC">
      <w:pPr>
        <w:rPr>
          <w:ins w:id="264" w:author="Huawei" w:date="2021-01-05T09:40:00Z"/>
        </w:rPr>
      </w:pPr>
    </w:p>
    <w:p w:rsidR="00A204FC" w:rsidRPr="002578C4" w:rsidRDefault="00A204FC" w:rsidP="00A204FC">
      <w:pPr>
        <w:pStyle w:val="TH"/>
        <w:rPr>
          <w:ins w:id="265" w:author="Huawei" w:date="2021-01-05T09:40:00Z"/>
        </w:rPr>
      </w:pPr>
      <w:ins w:id="266" w:author="Huawei" w:date="2021-01-05T09:40:00Z">
        <w:r w:rsidRPr="002578C4">
          <w:t>Table 5.3.</w:t>
        </w:r>
        <w:r>
          <w:t>3</w:t>
        </w:r>
        <w:r w:rsidRPr="002578C4">
          <w:t>.</w:t>
        </w:r>
      </w:ins>
      <w:ins w:id="267" w:author="Huawei" w:date="2021-01-05T09:44:00Z">
        <w:r>
          <w:t>4.2</w:t>
        </w:r>
      </w:ins>
      <w:ins w:id="268" w:author="Huawei" w:date="2021-01-05T09:40:00Z">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A204FC" w:rsidRPr="002578C4" w:rsidTr="00F45C19">
        <w:trPr>
          <w:jc w:val="center"/>
          <w:ins w:id="269" w:author="Huawei" w:date="2021-01-05T09:4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F45C19">
            <w:pPr>
              <w:pStyle w:val="TAH"/>
              <w:rPr>
                <w:ins w:id="270" w:author="Huawei" w:date="2021-01-05T09:40:00Z"/>
              </w:rPr>
            </w:pPr>
            <w:ins w:id="271" w:author="Huawei" w:date="2021-01-05T09:40: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F45C19">
            <w:pPr>
              <w:pStyle w:val="TAH"/>
              <w:rPr>
                <w:ins w:id="272" w:author="Huawei" w:date="2021-01-05T09:40:00Z"/>
              </w:rPr>
            </w:pPr>
            <w:ins w:id="273" w:author="Huawei" w:date="2021-01-05T09:40: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F45C19">
            <w:pPr>
              <w:pStyle w:val="TAH"/>
              <w:rPr>
                <w:ins w:id="274" w:author="Huawei" w:date="2021-01-05T09:40:00Z"/>
              </w:rPr>
            </w:pPr>
            <w:ins w:id="275" w:author="Huawei" w:date="2021-01-05T09:40: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A204FC" w:rsidRPr="002578C4" w:rsidRDefault="00A204FC" w:rsidP="00F45C19">
            <w:pPr>
              <w:pStyle w:val="TAH"/>
              <w:rPr>
                <w:ins w:id="276" w:author="Huawei" w:date="2021-01-05T09:40:00Z"/>
              </w:rPr>
            </w:pPr>
            <w:ins w:id="277" w:author="Huawei" w:date="2021-01-05T09:40: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A204FC" w:rsidRPr="002578C4" w:rsidRDefault="00A204FC" w:rsidP="00F45C19">
            <w:pPr>
              <w:pStyle w:val="TAH"/>
              <w:rPr>
                <w:ins w:id="278" w:author="Huawei" w:date="2021-01-05T09:40:00Z"/>
              </w:rPr>
            </w:pPr>
            <w:ins w:id="279" w:author="Huawei" w:date="2021-01-05T09:40:00Z">
              <w:r w:rsidRPr="002578C4">
                <w:t>Description</w:t>
              </w:r>
            </w:ins>
          </w:p>
        </w:tc>
      </w:tr>
      <w:tr w:rsidR="00A204FC" w:rsidRPr="002578C4" w:rsidTr="00A204FC">
        <w:trPr>
          <w:jc w:val="center"/>
          <w:ins w:id="280" w:author="Huawei" w:date="2021-01-05T09: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A204FC" w:rsidRPr="002578C4" w:rsidRDefault="00A204FC" w:rsidP="00F45C19">
            <w:pPr>
              <w:pStyle w:val="TAL"/>
              <w:rPr>
                <w:ins w:id="281" w:author="Huawei" w:date="2021-01-05T09:40:00Z"/>
              </w:rPr>
            </w:pPr>
            <w:ins w:id="282" w:author="Huawei" w:date="2021-01-05T09:40: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A204FC" w:rsidRPr="002578C4" w:rsidRDefault="00A204FC" w:rsidP="00F45C19">
            <w:pPr>
              <w:pStyle w:val="TAL"/>
              <w:rPr>
                <w:ins w:id="283" w:author="Huawei" w:date="2021-01-05T09:40:00Z"/>
              </w:rPr>
            </w:pPr>
            <w:ins w:id="284" w:author="Huawei" w:date="2021-01-05T09:40: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A204FC" w:rsidRPr="002578C4" w:rsidRDefault="00A204FC" w:rsidP="00F45C19">
            <w:pPr>
              <w:pStyle w:val="TAC"/>
              <w:rPr>
                <w:ins w:id="285" w:author="Huawei" w:date="2021-01-05T09:40:00Z"/>
              </w:rPr>
            </w:pPr>
            <w:ins w:id="286" w:author="Huawei" w:date="2021-01-05T09:40: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A204FC" w:rsidRPr="002578C4" w:rsidRDefault="00A204FC" w:rsidP="00F45C19">
            <w:pPr>
              <w:pStyle w:val="TAL"/>
              <w:rPr>
                <w:ins w:id="287" w:author="Huawei" w:date="2021-01-05T09:40:00Z"/>
              </w:rPr>
            </w:pPr>
            <w:ins w:id="288" w:author="Huawei" w:date="2021-01-05T09:40: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A204FC" w:rsidRPr="002578C4" w:rsidRDefault="00A204FC" w:rsidP="00F45C19">
            <w:pPr>
              <w:pStyle w:val="TAL"/>
              <w:rPr>
                <w:ins w:id="289" w:author="Huawei" w:date="2021-01-05T09:40:00Z"/>
              </w:rPr>
            </w:pPr>
            <w:ins w:id="290" w:author="Huawei" w:date="2021-01-05T09:40:00Z">
              <w:r w:rsidRPr="002578C4">
                <w:t>An alternative URI of the resource located in an alternative PCF (service) instance.</w:t>
              </w:r>
            </w:ins>
          </w:p>
        </w:tc>
      </w:tr>
      <w:tr w:rsidR="00A204FC" w:rsidRPr="002578C4" w:rsidTr="00F45C19">
        <w:trPr>
          <w:jc w:val="center"/>
          <w:ins w:id="291" w:author="Huawei" w:date="2021-01-05T09:40: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A204FC" w:rsidRPr="002578C4" w:rsidRDefault="00A204FC" w:rsidP="00F45C19">
            <w:pPr>
              <w:pStyle w:val="TAL"/>
              <w:rPr>
                <w:ins w:id="292" w:author="Huawei" w:date="2021-01-05T09:40:00Z"/>
              </w:rPr>
            </w:pPr>
            <w:ins w:id="293" w:author="Huawei" w:date="2021-01-05T09:40: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A204FC" w:rsidRPr="002578C4" w:rsidRDefault="00A204FC" w:rsidP="00F45C19">
            <w:pPr>
              <w:pStyle w:val="TAL"/>
              <w:rPr>
                <w:ins w:id="294" w:author="Huawei" w:date="2021-01-05T09:40:00Z"/>
              </w:rPr>
            </w:pPr>
            <w:ins w:id="295" w:author="Huawei" w:date="2021-01-05T09:40: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A204FC" w:rsidRPr="002578C4" w:rsidRDefault="00A204FC" w:rsidP="00F45C19">
            <w:pPr>
              <w:pStyle w:val="TAC"/>
              <w:rPr>
                <w:ins w:id="296" w:author="Huawei" w:date="2021-01-05T09:40:00Z"/>
              </w:rPr>
            </w:pPr>
            <w:ins w:id="297" w:author="Huawei" w:date="2021-01-05T09:40: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A204FC" w:rsidRPr="002578C4" w:rsidRDefault="00A204FC" w:rsidP="00F45C19">
            <w:pPr>
              <w:pStyle w:val="TAL"/>
              <w:rPr>
                <w:ins w:id="298" w:author="Huawei" w:date="2021-01-05T09:40:00Z"/>
              </w:rPr>
            </w:pPr>
            <w:ins w:id="299" w:author="Huawei" w:date="2021-01-05T09:40: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A204FC" w:rsidRPr="002578C4" w:rsidRDefault="00A204FC" w:rsidP="00F45C19">
            <w:pPr>
              <w:pStyle w:val="TAL"/>
              <w:rPr>
                <w:ins w:id="300" w:author="Huawei" w:date="2021-01-05T09:40:00Z"/>
              </w:rPr>
            </w:pPr>
            <w:ins w:id="301" w:author="Huawei" w:date="2021-01-05T09:40:00Z">
              <w:r>
                <w:rPr>
                  <w:lang w:eastAsia="fr-FR"/>
                </w:rPr>
                <w:t>Identifier of the target NF (service) instance towards which the request is redirected</w:t>
              </w:r>
            </w:ins>
          </w:p>
        </w:tc>
      </w:tr>
    </w:tbl>
    <w:p w:rsidR="00A204FC" w:rsidRDefault="00A204FC" w:rsidP="00DC02A2">
      <w:pPr>
        <w:rPr>
          <w:ins w:id="302" w:author="Huawei2" w:date="2021-01-27T16:21:00Z"/>
        </w:rPr>
      </w:pPr>
    </w:p>
    <w:p w:rsidR="00A204FC" w:rsidRPr="00B61815" w:rsidRDefault="00A204FC" w:rsidP="00A204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204FC" w:rsidRDefault="00A204FC" w:rsidP="00A204FC">
      <w:pPr>
        <w:pStyle w:val="6"/>
      </w:pPr>
      <w:bookmarkStart w:id="303" w:name="_Toc51315325"/>
      <w:bookmarkStart w:id="304" w:name="_Toc51761654"/>
      <w:bookmarkStart w:id="305" w:name="_Toc51762024"/>
      <w:bookmarkStart w:id="306" w:name="_Toc56671556"/>
      <w:bookmarkStart w:id="307" w:name="_Toc59016174"/>
      <w:r>
        <w:t>5.3.3.4.3.2</w:t>
      </w:r>
      <w:r>
        <w:tab/>
        <w:t>Operation Definition</w:t>
      </w:r>
      <w:bookmarkEnd w:id="303"/>
      <w:bookmarkEnd w:id="304"/>
      <w:bookmarkEnd w:id="305"/>
      <w:bookmarkEnd w:id="306"/>
      <w:bookmarkEnd w:id="307"/>
    </w:p>
    <w:p w:rsidR="00A204FC" w:rsidRDefault="00A204FC" w:rsidP="00A204FC">
      <w:r>
        <w:t>This custom operation updates an individual SM Policy resource in the PCF.</w:t>
      </w:r>
    </w:p>
    <w:p w:rsidR="00A204FC" w:rsidRDefault="00A204FC" w:rsidP="00A204FC">
      <w:r>
        <w:t>This operation shall support the request data structures specified in table 5.3.3.4.3.2-1 and the response data structure and response codes specified in table 5.3.3.4.3.2-2.</w:t>
      </w:r>
    </w:p>
    <w:p w:rsidR="00A204FC" w:rsidRDefault="00A204FC" w:rsidP="00A204FC">
      <w:pPr>
        <w:pStyle w:val="TH"/>
      </w:pPr>
      <w:r>
        <w:t>Table 5.3.3.4.3.2-1: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12"/>
        <w:gridCol w:w="450"/>
        <w:gridCol w:w="1260"/>
        <w:gridCol w:w="5428"/>
      </w:tblGrid>
      <w:tr w:rsidR="00A204FC" w:rsidTr="00F45C19">
        <w:trPr>
          <w:jc w:val="center"/>
        </w:trPr>
        <w:tc>
          <w:tcPr>
            <w:tcW w:w="2512"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F45C1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F45C19">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F45C19">
            <w:pPr>
              <w:pStyle w:val="TAH"/>
            </w:pPr>
            <w:r>
              <w:t>Cardinality</w:t>
            </w:r>
          </w:p>
        </w:tc>
        <w:tc>
          <w:tcPr>
            <w:tcW w:w="542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204FC" w:rsidRDefault="00A204FC" w:rsidP="00F45C19">
            <w:pPr>
              <w:pStyle w:val="TAH"/>
            </w:pPr>
            <w:r>
              <w:t>Description</w:t>
            </w:r>
          </w:p>
        </w:tc>
      </w:tr>
      <w:tr w:rsidR="00A204FC" w:rsidTr="00F45C19">
        <w:trPr>
          <w:jc w:val="center"/>
        </w:trPr>
        <w:tc>
          <w:tcPr>
            <w:tcW w:w="2512"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L"/>
            </w:pPr>
            <w:r>
              <w:t xml:space="preserve">SmPolicyUpdateContextData </w:t>
            </w:r>
          </w:p>
        </w:tc>
        <w:tc>
          <w:tcPr>
            <w:tcW w:w="450"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C"/>
            </w:pPr>
            <w:r>
              <w:t>M</w:t>
            </w:r>
          </w:p>
        </w:tc>
        <w:tc>
          <w:tcPr>
            <w:tcW w:w="1260"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C"/>
            </w:pPr>
            <w:r>
              <w:t>1</w:t>
            </w:r>
          </w:p>
        </w:tc>
        <w:tc>
          <w:tcPr>
            <w:tcW w:w="5428"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L"/>
            </w:pPr>
            <w:r>
              <w:t>Parameters to be sent by the SMF when the individual SM policy is updated. It indicates the occurred changes.</w:t>
            </w:r>
          </w:p>
        </w:tc>
      </w:tr>
    </w:tbl>
    <w:p w:rsidR="00A204FC" w:rsidRDefault="00A204FC" w:rsidP="00A204FC"/>
    <w:p w:rsidR="00A204FC" w:rsidRDefault="00A204FC" w:rsidP="00A204FC">
      <w:pPr>
        <w:pStyle w:val="TH"/>
      </w:pPr>
      <w:r>
        <w:lastRenderedPageBreak/>
        <w:t>Table 5.3.3.4.3.2-2: Data structures supported by the POST Response Body on this resource</w:t>
      </w:r>
    </w:p>
    <w:tbl>
      <w:tblPr>
        <w:tblW w:w="969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310"/>
        <w:gridCol w:w="360"/>
        <w:gridCol w:w="1183"/>
        <w:gridCol w:w="1701"/>
        <w:gridCol w:w="4136"/>
      </w:tblGrid>
      <w:tr w:rsidR="00A204FC" w:rsidTr="001A7A30">
        <w:trPr>
          <w:jc w:val="center"/>
        </w:trPr>
        <w:tc>
          <w:tcPr>
            <w:tcW w:w="2310"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F45C1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F45C19">
            <w:pPr>
              <w:pStyle w:val="TAH"/>
            </w:pPr>
            <w:r>
              <w:t>P</w:t>
            </w:r>
          </w:p>
        </w:tc>
        <w:tc>
          <w:tcPr>
            <w:tcW w:w="1183"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F45C19">
            <w:pPr>
              <w:pStyle w:val="TAH"/>
            </w:pPr>
            <w:r>
              <w:t>Cardinality</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F45C19">
            <w:pPr>
              <w:pStyle w:val="TAH"/>
            </w:pPr>
            <w:r>
              <w:t>Response codes</w:t>
            </w:r>
          </w:p>
        </w:tc>
        <w:tc>
          <w:tcPr>
            <w:tcW w:w="4136" w:type="dxa"/>
            <w:tcBorders>
              <w:top w:val="single" w:sz="4" w:space="0" w:color="auto"/>
              <w:left w:val="single" w:sz="4" w:space="0" w:color="auto"/>
              <w:bottom w:val="single" w:sz="4" w:space="0" w:color="auto"/>
              <w:right w:val="single" w:sz="4" w:space="0" w:color="auto"/>
            </w:tcBorders>
            <w:shd w:val="clear" w:color="auto" w:fill="C0C0C0"/>
            <w:hideMark/>
          </w:tcPr>
          <w:p w:rsidR="00A204FC" w:rsidRDefault="00A204FC" w:rsidP="00F45C19">
            <w:pPr>
              <w:pStyle w:val="TAH"/>
            </w:pPr>
            <w:r>
              <w:t>Description</w:t>
            </w:r>
          </w:p>
        </w:tc>
      </w:tr>
      <w:tr w:rsidR="00A204FC" w:rsidTr="001A7A30">
        <w:trPr>
          <w:jc w:val="center"/>
        </w:trPr>
        <w:tc>
          <w:tcPr>
            <w:tcW w:w="2310"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L"/>
            </w:pPr>
            <w:r>
              <w:t>SmPolicy</w:t>
            </w:r>
            <w:r>
              <w:rPr>
                <w:lang w:eastAsia="zh-CN"/>
              </w:rPr>
              <w:t>Decision</w:t>
            </w:r>
          </w:p>
        </w:tc>
        <w:tc>
          <w:tcPr>
            <w:tcW w:w="360"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C"/>
            </w:pPr>
            <w:r>
              <w:t>M</w:t>
            </w:r>
          </w:p>
        </w:tc>
        <w:tc>
          <w:tcPr>
            <w:tcW w:w="1183"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C"/>
            </w:pPr>
            <w:r>
              <w:t>1</w:t>
            </w:r>
          </w:p>
        </w:tc>
        <w:tc>
          <w:tcPr>
            <w:tcW w:w="1701"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L"/>
            </w:pPr>
            <w:r>
              <w:t>200 OK</w:t>
            </w:r>
          </w:p>
        </w:tc>
        <w:tc>
          <w:tcPr>
            <w:tcW w:w="4136" w:type="dxa"/>
            <w:tcBorders>
              <w:top w:val="single" w:sz="4" w:space="0" w:color="auto"/>
              <w:left w:val="single" w:sz="6" w:space="0" w:color="000000"/>
              <w:bottom w:val="single" w:sz="4" w:space="0" w:color="auto"/>
              <w:right w:val="single" w:sz="6" w:space="0" w:color="000000"/>
            </w:tcBorders>
            <w:hideMark/>
          </w:tcPr>
          <w:p w:rsidR="00A204FC" w:rsidRDefault="00A204FC" w:rsidP="00F45C19">
            <w:pPr>
              <w:pStyle w:val="TAL"/>
            </w:pPr>
            <w:r>
              <w:t>An individual SM Policy resources is updated successfully. Response body includes the policy decision changes.</w:t>
            </w:r>
          </w:p>
        </w:tc>
      </w:tr>
      <w:tr w:rsidR="005F692C" w:rsidTr="001A7A30">
        <w:trPr>
          <w:jc w:val="center"/>
          <w:ins w:id="308" w:author="Huawei" w:date="2021-01-05T09:39:00Z"/>
        </w:trPr>
        <w:tc>
          <w:tcPr>
            <w:tcW w:w="2310"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309" w:author="Huawei" w:date="2021-01-05T09:39:00Z"/>
              </w:rPr>
            </w:pPr>
            <w:ins w:id="310" w:author="Huawei" w:date="2021-01-05T09:44:00Z">
              <w:r>
                <w:t>ProblemDetails</w:t>
              </w:r>
            </w:ins>
          </w:p>
        </w:tc>
        <w:tc>
          <w:tcPr>
            <w:tcW w:w="360"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C"/>
              <w:rPr>
                <w:ins w:id="311" w:author="Huawei" w:date="2021-01-05T09:39:00Z"/>
              </w:rPr>
            </w:pPr>
            <w:ins w:id="312" w:author="Huawei" w:date="2021-01-05T09:44:00Z">
              <w:r>
                <w:t>O</w:t>
              </w:r>
            </w:ins>
          </w:p>
        </w:tc>
        <w:tc>
          <w:tcPr>
            <w:tcW w:w="1183"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C"/>
              <w:rPr>
                <w:ins w:id="313" w:author="Huawei" w:date="2021-01-05T09:39:00Z"/>
              </w:rPr>
            </w:pPr>
            <w:ins w:id="314" w:author="Huawei" w:date="2021-01-05T09:44:00Z">
              <w:r>
                <w:t>0..1</w:t>
              </w:r>
            </w:ins>
          </w:p>
        </w:tc>
        <w:tc>
          <w:tcPr>
            <w:tcW w:w="1701"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315" w:author="Huawei" w:date="2021-01-05T09:39:00Z"/>
              </w:rPr>
            </w:pPr>
            <w:ins w:id="316" w:author="Huawei" w:date="2021-01-05T09:44:00Z">
              <w:r w:rsidRPr="002578C4">
                <w:t>307 Temporary Redirect</w:t>
              </w:r>
            </w:ins>
          </w:p>
        </w:tc>
        <w:tc>
          <w:tcPr>
            <w:tcW w:w="4136"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317" w:author="Huawei" w:date="2021-01-05T09:44:00Z"/>
              </w:rPr>
            </w:pPr>
            <w:ins w:id="318" w:author="Huawei" w:date="2021-01-05T09:44:00Z">
              <w:r w:rsidRPr="002578C4">
                <w:t>Temporary redirection, during Individual</w:t>
              </w:r>
              <w:r>
                <w:t xml:space="preserve"> SM policy modification</w:t>
              </w:r>
              <w:r w:rsidRPr="002578C4">
                <w:t>. The response shall include a Location header field containing an alternative URI of the resource located in an alternative PCF (service) instance.</w:t>
              </w:r>
              <w:r>
                <w:t xml:space="preserve"> </w:t>
              </w:r>
            </w:ins>
          </w:p>
          <w:p w:rsidR="005F692C" w:rsidRDefault="005F692C" w:rsidP="005F692C">
            <w:pPr>
              <w:pStyle w:val="TAL"/>
              <w:rPr>
                <w:ins w:id="319" w:author="Huawei" w:date="2021-01-05T09:39:00Z"/>
              </w:rPr>
            </w:pPr>
            <w:ins w:id="320" w:author="Huawei" w:date="2021-01-05T09:44:00Z">
              <w:r>
                <w:t xml:space="preserve">Applicable if the feature </w:t>
              </w:r>
            </w:ins>
            <w:ins w:id="321" w:author="Huawei" w:date="2021-01-07T17:36:00Z">
              <w:r w:rsidRPr="002578C4">
                <w:t>"</w:t>
              </w:r>
              <w:r>
                <w:t>ES3XX</w:t>
              </w:r>
              <w:r w:rsidRPr="002578C4">
                <w:t>"</w:t>
              </w:r>
            </w:ins>
            <w:ins w:id="322" w:author="Huawei" w:date="2021-01-05T09:44:00Z">
              <w:r>
                <w:t xml:space="preserve"> is supported.</w:t>
              </w:r>
            </w:ins>
          </w:p>
        </w:tc>
      </w:tr>
      <w:tr w:rsidR="005F692C" w:rsidTr="001A7A30">
        <w:trPr>
          <w:jc w:val="center"/>
          <w:ins w:id="323" w:author="Huawei" w:date="2021-01-05T09:39:00Z"/>
        </w:trPr>
        <w:tc>
          <w:tcPr>
            <w:tcW w:w="2310"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324" w:author="Huawei" w:date="2021-01-05T09:39:00Z"/>
              </w:rPr>
            </w:pPr>
            <w:ins w:id="325" w:author="Huawei" w:date="2021-01-05T09:44:00Z">
              <w:r>
                <w:t>ProblemDetails</w:t>
              </w:r>
            </w:ins>
          </w:p>
        </w:tc>
        <w:tc>
          <w:tcPr>
            <w:tcW w:w="360"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C"/>
              <w:rPr>
                <w:ins w:id="326" w:author="Huawei" w:date="2021-01-05T09:39:00Z"/>
              </w:rPr>
            </w:pPr>
            <w:ins w:id="327" w:author="Huawei" w:date="2021-01-05T09:44:00Z">
              <w:r>
                <w:t>O</w:t>
              </w:r>
            </w:ins>
          </w:p>
        </w:tc>
        <w:tc>
          <w:tcPr>
            <w:tcW w:w="1183"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C"/>
              <w:rPr>
                <w:ins w:id="328" w:author="Huawei" w:date="2021-01-05T09:39:00Z"/>
              </w:rPr>
            </w:pPr>
            <w:ins w:id="329" w:author="Huawei" w:date="2021-01-05T09:44:00Z">
              <w:r>
                <w:t>0..1</w:t>
              </w:r>
            </w:ins>
          </w:p>
        </w:tc>
        <w:tc>
          <w:tcPr>
            <w:tcW w:w="1701"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330" w:author="Huawei" w:date="2021-01-05T09:39:00Z"/>
              </w:rPr>
            </w:pPr>
            <w:ins w:id="331" w:author="Huawei" w:date="2021-01-05T09:44:00Z">
              <w:r w:rsidRPr="002578C4">
                <w:t>308 Permanent Redirect</w:t>
              </w:r>
            </w:ins>
          </w:p>
        </w:tc>
        <w:tc>
          <w:tcPr>
            <w:tcW w:w="4136"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332" w:author="Huawei" w:date="2021-01-05T09:44:00Z"/>
              </w:rPr>
            </w:pPr>
            <w:ins w:id="333" w:author="Huawei" w:date="2021-01-05T09:44:00Z">
              <w:r w:rsidRPr="002578C4">
                <w:t>Permanent redirection, during Individual</w:t>
              </w:r>
              <w:r>
                <w:t xml:space="preserve"> SM policy </w:t>
              </w:r>
            </w:ins>
            <w:ins w:id="334" w:author="Huawei" w:date="2021-01-05T09:45:00Z">
              <w:r>
                <w:t>modification</w:t>
              </w:r>
            </w:ins>
            <w:ins w:id="335" w:author="Huawei" w:date="2021-01-05T09:44:00Z">
              <w:r w:rsidRPr="002578C4">
                <w:t>. The response shall include a Location header field containing an alternative URI of the resource located in an alternative PCF (service) instance.</w:t>
              </w:r>
            </w:ins>
          </w:p>
          <w:p w:rsidR="005F692C" w:rsidRDefault="005F692C" w:rsidP="005F692C">
            <w:pPr>
              <w:pStyle w:val="TAL"/>
              <w:rPr>
                <w:ins w:id="336" w:author="Huawei" w:date="2021-01-05T09:39:00Z"/>
              </w:rPr>
            </w:pPr>
            <w:ins w:id="337" w:author="Huawei" w:date="2021-01-05T09:44:00Z">
              <w:r>
                <w:t xml:space="preserve">Applicable if the feature </w:t>
              </w:r>
            </w:ins>
            <w:ins w:id="338" w:author="Huawei" w:date="2021-01-07T17:36:00Z">
              <w:r w:rsidRPr="002578C4">
                <w:t>"</w:t>
              </w:r>
              <w:r>
                <w:t>ES3XX</w:t>
              </w:r>
              <w:r w:rsidRPr="002578C4">
                <w:t>"</w:t>
              </w:r>
            </w:ins>
            <w:ins w:id="339" w:author="Huawei" w:date="2021-01-05T09:44:00Z">
              <w:r>
                <w:t xml:space="preserve"> is supported.</w:t>
              </w:r>
            </w:ins>
          </w:p>
        </w:tc>
      </w:tr>
      <w:tr w:rsidR="001A7A30" w:rsidTr="001A7A30">
        <w:trPr>
          <w:jc w:val="center"/>
        </w:trPr>
        <w:tc>
          <w:tcPr>
            <w:tcW w:w="231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ProblemDetails</w:t>
            </w:r>
          </w:p>
        </w:tc>
        <w:tc>
          <w:tcPr>
            <w:tcW w:w="36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pPr>
            <w:r>
              <w:rPr>
                <w:lang w:eastAsia="zh-CN"/>
              </w:rPr>
              <w:t>O</w:t>
            </w:r>
          </w:p>
        </w:tc>
        <w:tc>
          <w:tcPr>
            <w:tcW w:w="1183"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pPr>
            <w:r>
              <w:rPr>
                <w:lang w:eastAsia="zh-CN"/>
              </w:rPr>
              <w:t>0..1</w:t>
            </w:r>
          </w:p>
        </w:tc>
        <w:tc>
          <w:tcPr>
            <w:tcW w:w="1701"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rPr>
                <w:lang w:eastAsia="zh-CN"/>
              </w:rPr>
              <w:t>400 Bad Request</w:t>
            </w:r>
          </w:p>
        </w:tc>
        <w:tc>
          <w:tcPr>
            <w:tcW w:w="4136"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(NOTE 2)</w:t>
            </w:r>
          </w:p>
        </w:tc>
      </w:tr>
      <w:tr w:rsidR="001A7A30" w:rsidTr="001A7A30">
        <w:trPr>
          <w:jc w:val="center"/>
        </w:trPr>
        <w:tc>
          <w:tcPr>
            <w:tcW w:w="231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ProblemDetails</w:t>
            </w:r>
          </w:p>
        </w:tc>
        <w:tc>
          <w:tcPr>
            <w:tcW w:w="360"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pPr>
            <w:r>
              <w:rPr>
                <w:lang w:eastAsia="zh-CN"/>
              </w:rPr>
              <w:t>O</w:t>
            </w:r>
          </w:p>
        </w:tc>
        <w:tc>
          <w:tcPr>
            <w:tcW w:w="1183"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C"/>
            </w:pPr>
            <w:r>
              <w:rPr>
                <w:lang w:eastAsia="zh-CN"/>
              </w:rPr>
              <w:t>0..1</w:t>
            </w:r>
          </w:p>
        </w:tc>
        <w:tc>
          <w:tcPr>
            <w:tcW w:w="1701"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403 Forbidden</w:t>
            </w:r>
          </w:p>
        </w:tc>
        <w:tc>
          <w:tcPr>
            <w:tcW w:w="4136" w:type="dxa"/>
            <w:tcBorders>
              <w:top w:val="single" w:sz="4" w:space="0" w:color="auto"/>
              <w:left w:val="single" w:sz="6" w:space="0" w:color="000000"/>
              <w:bottom w:val="single" w:sz="4" w:space="0" w:color="auto"/>
              <w:right w:val="single" w:sz="6" w:space="0" w:color="000000"/>
            </w:tcBorders>
          </w:tcPr>
          <w:p w:rsidR="001A7A30" w:rsidRDefault="001A7A30" w:rsidP="001A7A30">
            <w:pPr>
              <w:pStyle w:val="TAL"/>
            </w:pPr>
            <w:r>
              <w:t>(NOTE 2)</w:t>
            </w:r>
          </w:p>
        </w:tc>
      </w:tr>
      <w:tr w:rsidR="001A7A30" w:rsidTr="001A7A30">
        <w:trPr>
          <w:jc w:val="center"/>
        </w:trPr>
        <w:tc>
          <w:tcPr>
            <w:tcW w:w="9690" w:type="dxa"/>
            <w:gridSpan w:val="5"/>
            <w:tcBorders>
              <w:top w:val="single" w:sz="4" w:space="0" w:color="auto"/>
              <w:left w:val="single" w:sz="6" w:space="0" w:color="000000"/>
              <w:bottom w:val="single" w:sz="6" w:space="0" w:color="000000"/>
              <w:right w:val="single" w:sz="6" w:space="0" w:color="000000"/>
            </w:tcBorders>
          </w:tcPr>
          <w:p w:rsidR="001A7A30" w:rsidRDefault="001A7A30" w:rsidP="001A7A30">
            <w:pPr>
              <w:pStyle w:val="TAN"/>
            </w:pPr>
            <w:r>
              <w:t>NOTE 1:</w:t>
            </w:r>
            <w:r>
              <w:tab/>
              <w:t>The mandatory HTTP error status codes for the POST method listed in table 5.2.7.1-1 of 3GPP TS 29.500 [4] shall also apply.</w:t>
            </w:r>
          </w:p>
          <w:p w:rsidR="001A7A30" w:rsidRDefault="001A7A30" w:rsidP="001A7A30">
            <w:pPr>
              <w:pStyle w:val="TAL"/>
            </w:pPr>
            <w:r>
              <w:t>NOTE 2:</w:t>
            </w:r>
            <w:r>
              <w:tab/>
              <w:t>Failure cases are described in subclause 5.7.</w:t>
            </w:r>
          </w:p>
        </w:tc>
      </w:tr>
    </w:tbl>
    <w:p w:rsidR="00A204FC" w:rsidRDefault="00A204FC" w:rsidP="00DC02A2">
      <w:pPr>
        <w:rPr>
          <w:ins w:id="340" w:author="Huawei" w:date="2021-01-05T09:45:00Z"/>
        </w:rPr>
      </w:pPr>
    </w:p>
    <w:p w:rsidR="00DC6834" w:rsidRPr="002578C4" w:rsidRDefault="00DC6834" w:rsidP="00DC6834">
      <w:pPr>
        <w:pStyle w:val="TH"/>
        <w:rPr>
          <w:ins w:id="341" w:author="Huawei" w:date="2021-01-05T09:45:00Z"/>
        </w:rPr>
      </w:pPr>
      <w:ins w:id="342" w:author="Huawei" w:date="2021-01-05T09:45:00Z">
        <w:r w:rsidRPr="002578C4">
          <w:t>Table 5.3.</w:t>
        </w:r>
        <w:r>
          <w:t>3</w:t>
        </w:r>
        <w:r w:rsidRPr="002578C4">
          <w:t>.</w:t>
        </w:r>
        <w:r>
          <w:t>4.3</w:t>
        </w:r>
        <w:r w:rsidRPr="002578C4">
          <w:t>.2-</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C6834" w:rsidRPr="002578C4" w:rsidTr="00F45C19">
        <w:trPr>
          <w:jc w:val="center"/>
          <w:ins w:id="343" w:author="Huawei" w:date="2021-01-05T09:4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F45C19">
            <w:pPr>
              <w:pStyle w:val="TAH"/>
              <w:rPr>
                <w:ins w:id="344" w:author="Huawei" w:date="2021-01-05T09:45:00Z"/>
              </w:rPr>
            </w:pPr>
            <w:ins w:id="345" w:author="Huawei" w:date="2021-01-05T09:4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F45C19">
            <w:pPr>
              <w:pStyle w:val="TAH"/>
              <w:rPr>
                <w:ins w:id="346" w:author="Huawei" w:date="2021-01-05T09:45:00Z"/>
              </w:rPr>
            </w:pPr>
            <w:ins w:id="347" w:author="Huawei" w:date="2021-01-05T09:4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F45C19">
            <w:pPr>
              <w:pStyle w:val="TAH"/>
              <w:rPr>
                <w:ins w:id="348" w:author="Huawei" w:date="2021-01-05T09:45:00Z"/>
              </w:rPr>
            </w:pPr>
            <w:ins w:id="349" w:author="Huawei" w:date="2021-01-05T09:4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F45C19">
            <w:pPr>
              <w:pStyle w:val="TAH"/>
              <w:rPr>
                <w:ins w:id="350" w:author="Huawei" w:date="2021-01-05T09:45:00Z"/>
              </w:rPr>
            </w:pPr>
            <w:ins w:id="351" w:author="Huawei" w:date="2021-01-05T09:4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DC6834" w:rsidRPr="002578C4" w:rsidRDefault="00DC6834" w:rsidP="00F45C19">
            <w:pPr>
              <w:pStyle w:val="TAH"/>
              <w:rPr>
                <w:ins w:id="352" w:author="Huawei" w:date="2021-01-05T09:45:00Z"/>
              </w:rPr>
            </w:pPr>
            <w:ins w:id="353" w:author="Huawei" w:date="2021-01-05T09:45:00Z">
              <w:r w:rsidRPr="002578C4">
                <w:t>Description</w:t>
              </w:r>
            </w:ins>
          </w:p>
        </w:tc>
      </w:tr>
      <w:tr w:rsidR="00DC6834" w:rsidRPr="002578C4" w:rsidTr="00F45C19">
        <w:trPr>
          <w:jc w:val="center"/>
          <w:ins w:id="354" w:author="Huawei" w:date="2021-01-05T09: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DC6834" w:rsidRPr="002578C4" w:rsidRDefault="00DC6834" w:rsidP="00F45C19">
            <w:pPr>
              <w:pStyle w:val="TAL"/>
              <w:rPr>
                <w:ins w:id="355" w:author="Huawei" w:date="2021-01-05T09:45:00Z"/>
              </w:rPr>
            </w:pPr>
            <w:ins w:id="356" w:author="Huawei" w:date="2021-01-05T09:4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DC6834" w:rsidRPr="002578C4" w:rsidRDefault="00DC6834" w:rsidP="00F45C19">
            <w:pPr>
              <w:pStyle w:val="TAL"/>
              <w:rPr>
                <w:ins w:id="357" w:author="Huawei" w:date="2021-01-05T09:45:00Z"/>
              </w:rPr>
            </w:pPr>
            <w:ins w:id="358" w:author="Huawei" w:date="2021-01-05T09:4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DC6834" w:rsidRPr="002578C4" w:rsidRDefault="00DC6834" w:rsidP="00F45C19">
            <w:pPr>
              <w:pStyle w:val="TAC"/>
              <w:rPr>
                <w:ins w:id="359" w:author="Huawei" w:date="2021-01-05T09:45:00Z"/>
              </w:rPr>
            </w:pPr>
            <w:ins w:id="360" w:author="Huawei" w:date="2021-01-05T09:4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DC6834" w:rsidRPr="002578C4" w:rsidRDefault="00DC6834" w:rsidP="00F45C19">
            <w:pPr>
              <w:pStyle w:val="TAL"/>
              <w:rPr>
                <w:ins w:id="361" w:author="Huawei" w:date="2021-01-05T09:45:00Z"/>
              </w:rPr>
            </w:pPr>
            <w:ins w:id="362" w:author="Huawei" w:date="2021-01-05T09:4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DC6834" w:rsidRPr="002578C4" w:rsidRDefault="00DC6834" w:rsidP="00F45C19">
            <w:pPr>
              <w:pStyle w:val="TAL"/>
              <w:rPr>
                <w:ins w:id="363" w:author="Huawei" w:date="2021-01-05T09:45:00Z"/>
              </w:rPr>
            </w:pPr>
            <w:ins w:id="364" w:author="Huawei" w:date="2021-01-05T09:45:00Z">
              <w:r w:rsidRPr="002578C4">
                <w:t>An alternative URI of the resource located in an alternative PCF (service) instance.</w:t>
              </w:r>
            </w:ins>
          </w:p>
        </w:tc>
      </w:tr>
      <w:tr w:rsidR="00DC6834" w:rsidRPr="002578C4" w:rsidTr="00F45C19">
        <w:trPr>
          <w:jc w:val="center"/>
          <w:ins w:id="365" w:author="Huawei" w:date="2021-01-05T09:4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DC6834" w:rsidRPr="002578C4" w:rsidRDefault="00DC6834" w:rsidP="00F45C19">
            <w:pPr>
              <w:pStyle w:val="TAL"/>
              <w:rPr>
                <w:ins w:id="366" w:author="Huawei" w:date="2021-01-05T09:45:00Z"/>
              </w:rPr>
            </w:pPr>
            <w:ins w:id="367" w:author="Huawei" w:date="2021-01-05T09:4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DC6834" w:rsidRPr="002578C4" w:rsidRDefault="00DC6834" w:rsidP="00F45C19">
            <w:pPr>
              <w:pStyle w:val="TAL"/>
              <w:rPr>
                <w:ins w:id="368" w:author="Huawei" w:date="2021-01-05T09:45:00Z"/>
              </w:rPr>
            </w:pPr>
            <w:ins w:id="369" w:author="Huawei" w:date="2021-01-05T09:4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DC6834" w:rsidRPr="002578C4" w:rsidRDefault="00DC6834" w:rsidP="00F45C19">
            <w:pPr>
              <w:pStyle w:val="TAC"/>
              <w:rPr>
                <w:ins w:id="370" w:author="Huawei" w:date="2021-01-05T09:45:00Z"/>
              </w:rPr>
            </w:pPr>
            <w:ins w:id="371" w:author="Huawei" w:date="2021-01-05T09:4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DC6834" w:rsidRPr="002578C4" w:rsidRDefault="00DC6834" w:rsidP="00F45C19">
            <w:pPr>
              <w:pStyle w:val="TAL"/>
              <w:rPr>
                <w:ins w:id="372" w:author="Huawei" w:date="2021-01-05T09:45:00Z"/>
              </w:rPr>
            </w:pPr>
            <w:ins w:id="373" w:author="Huawei" w:date="2021-01-05T09:4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DC6834" w:rsidRPr="002578C4" w:rsidRDefault="00DC6834" w:rsidP="00F45C19">
            <w:pPr>
              <w:pStyle w:val="TAL"/>
              <w:rPr>
                <w:ins w:id="374" w:author="Huawei" w:date="2021-01-05T09:45:00Z"/>
              </w:rPr>
            </w:pPr>
            <w:ins w:id="375" w:author="Huawei" w:date="2021-01-05T09:45:00Z">
              <w:r>
                <w:rPr>
                  <w:lang w:eastAsia="fr-FR"/>
                </w:rPr>
                <w:t>Identifier of the target NF (service) instance towards which the request is redirected</w:t>
              </w:r>
            </w:ins>
          </w:p>
        </w:tc>
      </w:tr>
    </w:tbl>
    <w:p w:rsidR="00DC6834" w:rsidRPr="002578C4" w:rsidRDefault="00DC6834" w:rsidP="00DC6834">
      <w:pPr>
        <w:rPr>
          <w:ins w:id="376" w:author="Huawei" w:date="2021-01-05T09:45:00Z"/>
        </w:rPr>
      </w:pPr>
    </w:p>
    <w:p w:rsidR="00DC6834" w:rsidRPr="002578C4" w:rsidRDefault="00DC6834" w:rsidP="00DC6834">
      <w:pPr>
        <w:pStyle w:val="TH"/>
        <w:rPr>
          <w:ins w:id="377" w:author="Huawei" w:date="2021-01-05T09:45:00Z"/>
        </w:rPr>
      </w:pPr>
      <w:ins w:id="378" w:author="Huawei" w:date="2021-01-05T09:45:00Z">
        <w:r w:rsidRPr="002578C4">
          <w:t>Table 5.3.</w:t>
        </w:r>
        <w:r>
          <w:t>3</w:t>
        </w:r>
        <w:r w:rsidRPr="002578C4">
          <w:t>.</w:t>
        </w:r>
        <w:r>
          <w:t>4.3</w:t>
        </w:r>
        <w:r w:rsidRPr="002578C4">
          <w:t>.2-</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C6834" w:rsidRPr="002578C4" w:rsidTr="00F45C19">
        <w:trPr>
          <w:jc w:val="center"/>
          <w:ins w:id="379" w:author="Huawei" w:date="2021-01-05T09:4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F45C19">
            <w:pPr>
              <w:pStyle w:val="TAH"/>
              <w:rPr>
                <w:ins w:id="380" w:author="Huawei" w:date="2021-01-05T09:45:00Z"/>
              </w:rPr>
            </w:pPr>
            <w:ins w:id="381" w:author="Huawei" w:date="2021-01-05T09:45: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F45C19">
            <w:pPr>
              <w:pStyle w:val="TAH"/>
              <w:rPr>
                <w:ins w:id="382" w:author="Huawei" w:date="2021-01-05T09:45:00Z"/>
              </w:rPr>
            </w:pPr>
            <w:ins w:id="383" w:author="Huawei" w:date="2021-01-05T09:45: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F45C19">
            <w:pPr>
              <w:pStyle w:val="TAH"/>
              <w:rPr>
                <w:ins w:id="384" w:author="Huawei" w:date="2021-01-05T09:45:00Z"/>
              </w:rPr>
            </w:pPr>
            <w:ins w:id="385" w:author="Huawei" w:date="2021-01-05T09:45: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DC6834" w:rsidRPr="002578C4" w:rsidRDefault="00DC6834" w:rsidP="00F45C19">
            <w:pPr>
              <w:pStyle w:val="TAH"/>
              <w:rPr>
                <w:ins w:id="386" w:author="Huawei" w:date="2021-01-05T09:45:00Z"/>
              </w:rPr>
            </w:pPr>
            <w:ins w:id="387" w:author="Huawei" w:date="2021-01-05T09:45: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DC6834" w:rsidRPr="002578C4" w:rsidRDefault="00DC6834" w:rsidP="00F45C19">
            <w:pPr>
              <w:pStyle w:val="TAH"/>
              <w:rPr>
                <w:ins w:id="388" w:author="Huawei" w:date="2021-01-05T09:45:00Z"/>
              </w:rPr>
            </w:pPr>
            <w:ins w:id="389" w:author="Huawei" w:date="2021-01-05T09:45:00Z">
              <w:r w:rsidRPr="002578C4">
                <w:t>Description</w:t>
              </w:r>
            </w:ins>
          </w:p>
        </w:tc>
      </w:tr>
      <w:tr w:rsidR="00DC6834" w:rsidRPr="002578C4" w:rsidTr="00F45C19">
        <w:trPr>
          <w:jc w:val="center"/>
          <w:ins w:id="390" w:author="Huawei" w:date="2021-01-05T09:4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DC6834" w:rsidRPr="002578C4" w:rsidRDefault="00DC6834" w:rsidP="00F45C19">
            <w:pPr>
              <w:pStyle w:val="TAL"/>
              <w:rPr>
                <w:ins w:id="391" w:author="Huawei" w:date="2021-01-05T09:45:00Z"/>
              </w:rPr>
            </w:pPr>
            <w:ins w:id="392" w:author="Huawei" w:date="2021-01-05T09:45: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DC6834" w:rsidRPr="002578C4" w:rsidRDefault="00DC6834" w:rsidP="00F45C19">
            <w:pPr>
              <w:pStyle w:val="TAL"/>
              <w:rPr>
                <w:ins w:id="393" w:author="Huawei" w:date="2021-01-05T09:45:00Z"/>
              </w:rPr>
            </w:pPr>
            <w:ins w:id="394" w:author="Huawei" w:date="2021-01-05T09:45: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DC6834" w:rsidRPr="002578C4" w:rsidRDefault="00DC6834" w:rsidP="00F45C19">
            <w:pPr>
              <w:pStyle w:val="TAC"/>
              <w:rPr>
                <w:ins w:id="395" w:author="Huawei" w:date="2021-01-05T09:45:00Z"/>
              </w:rPr>
            </w:pPr>
            <w:ins w:id="396" w:author="Huawei" w:date="2021-01-05T09:45: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DC6834" w:rsidRPr="002578C4" w:rsidRDefault="00DC6834" w:rsidP="00F45C19">
            <w:pPr>
              <w:pStyle w:val="TAL"/>
              <w:rPr>
                <w:ins w:id="397" w:author="Huawei" w:date="2021-01-05T09:45:00Z"/>
              </w:rPr>
            </w:pPr>
            <w:ins w:id="398" w:author="Huawei" w:date="2021-01-05T09:45: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DC6834" w:rsidRPr="002578C4" w:rsidRDefault="00DC6834" w:rsidP="00F45C19">
            <w:pPr>
              <w:pStyle w:val="TAL"/>
              <w:rPr>
                <w:ins w:id="399" w:author="Huawei" w:date="2021-01-05T09:45:00Z"/>
              </w:rPr>
            </w:pPr>
            <w:ins w:id="400" w:author="Huawei" w:date="2021-01-05T09:45:00Z">
              <w:r w:rsidRPr="002578C4">
                <w:t>An alternative URI of the resource located in an alternative PCF (service) instance.</w:t>
              </w:r>
            </w:ins>
          </w:p>
        </w:tc>
      </w:tr>
      <w:tr w:rsidR="00DC6834" w:rsidRPr="002578C4" w:rsidTr="00F45C19">
        <w:trPr>
          <w:jc w:val="center"/>
          <w:ins w:id="401" w:author="Huawei" w:date="2021-01-05T09:4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DC6834" w:rsidRPr="002578C4" w:rsidRDefault="00DC6834" w:rsidP="00F45C19">
            <w:pPr>
              <w:pStyle w:val="TAL"/>
              <w:rPr>
                <w:ins w:id="402" w:author="Huawei" w:date="2021-01-05T09:45:00Z"/>
              </w:rPr>
            </w:pPr>
            <w:ins w:id="403" w:author="Huawei" w:date="2021-01-05T09:4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DC6834" w:rsidRPr="002578C4" w:rsidRDefault="00DC6834" w:rsidP="00F45C19">
            <w:pPr>
              <w:pStyle w:val="TAL"/>
              <w:rPr>
                <w:ins w:id="404" w:author="Huawei" w:date="2021-01-05T09:45:00Z"/>
              </w:rPr>
            </w:pPr>
            <w:ins w:id="405" w:author="Huawei" w:date="2021-01-05T09:4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DC6834" w:rsidRPr="002578C4" w:rsidRDefault="00DC6834" w:rsidP="00F45C19">
            <w:pPr>
              <w:pStyle w:val="TAC"/>
              <w:rPr>
                <w:ins w:id="406" w:author="Huawei" w:date="2021-01-05T09:45:00Z"/>
              </w:rPr>
            </w:pPr>
            <w:ins w:id="407" w:author="Huawei" w:date="2021-01-05T09:4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DC6834" w:rsidRPr="002578C4" w:rsidRDefault="00DC6834" w:rsidP="00F45C19">
            <w:pPr>
              <w:pStyle w:val="TAL"/>
              <w:rPr>
                <w:ins w:id="408" w:author="Huawei" w:date="2021-01-05T09:45:00Z"/>
              </w:rPr>
            </w:pPr>
            <w:ins w:id="409" w:author="Huawei" w:date="2021-01-05T09:4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DC6834" w:rsidRPr="002578C4" w:rsidRDefault="00DC6834" w:rsidP="00F45C19">
            <w:pPr>
              <w:pStyle w:val="TAL"/>
              <w:rPr>
                <w:ins w:id="410" w:author="Huawei" w:date="2021-01-05T09:45:00Z"/>
              </w:rPr>
            </w:pPr>
            <w:ins w:id="411" w:author="Huawei" w:date="2021-01-05T09:45:00Z">
              <w:r>
                <w:rPr>
                  <w:lang w:eastAsia="fr-FR"/>
                </w:rPr>
                <w:t>Identifier of the target NF (service) instance towards which the request is redirected</w:t>
              </w:r>
            </w:ins>
          </w:p>
        </w:tc>
      </w:tr>
    </w:tbl>
    <w:p w:rsidR="00DC6834" w:rsidRDefault="00DC6834" w:rsidP="00DC02A2">
      <w:pPr>
        <w:rPr>
          <w:ins w:id="412" w:author="Huawei2" w:date="2021-01-27T16:21:00Z"/>
        </w:rPr>
      </w:pPr>
    </w:p>
    <w:p w:rsidR="00DC02A2" w:rsidRPr="00B61815" w:rsidRDefault="00DC02A2" w:rsidP="00DC02A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0F89" w:rsidRDefault="00CD0F89" w:rsidP="00CD0F89">
      <w:pPr>
        <w:pStyle w:val="4"/>
      </w:pPr>
      <w:bookmarkStart w:id="413" w:name="_Toc28012205"/>
      <w:bookmarkStart w:id="414" w:name="_Toc34123058"/>
      <w:bookmarkStart w:id="415" w:name="_Toc36038008"/>
      <w:bookmarkStart w:id="416" w:name="_Toc38875390"/>
      <w:bookmarkStart w:id="417" w:name="_Toc43191871"/>
      <w:bookmarkStart w:id="418" w:name="_Toc45133266"/>
      <w:bookmarkStart w:id="419" w:name="_Toc51315331"/>
      <w:bookmarkStart w:id="420" w:name="_Toc51761660"/>
      <w:bookmarkStart w:id="421" w:name="_Toc51762030"/>
      <w:bookmarkStart w:id="422" w:name="_Toc56671562"/>
      <w:bookmarkStart w:id="423" w:name="_Toc59016180"/>
      <w:r>
        <w:t>5.5.2.2</w:t>
      </w:r>
      <w:r>
        <w:tab/>
        <w:t>Operation Definition</w:t>
      </w:r>
      <w:bookmarkEnd w:id="413"/>
      <w:bookmarkEnd w:id="414"/>
      <w:bookmarkEnd w:id="415"/>
      <w:bookmarkEnd w:id="416"/>
      <w:bookmarkEnd w:id="417"/>
      <w:bookmarkEnd w:id="418"/>
      <w:bookmarkEnd w:id="419"/>
      <w:bookmarkEnd w:id="420"/>
      <w:bookmarkEnd w:id="421"/>
      <w:bookmarkEnd w:id="422"/>
      <w:bookmarkEnd w:id="423"/>
    </w:p>
    <w:p w:rsidR="00CD0F89" w:rsidRDefault="00CD0F89" w:rsidP="00CD0F89">
      <w:r>
        <w:t>This operation shall support the request data structures specified in table 5.5.2.2-1 and the response data structure and response codes specified in table 5.5.2.2-2.</w:t>
      </w:r>
    </w:p>
    <w:p w:rsidR="00CD0F89" w:rsidRDefault="00CD0F89" w:rsidP="00CD0F89">
      <w:pPr>
        <w:pStyle w:val="TH"/>
      </w:pPr>
      <w:r>
        <w:t>Table 5.5.2.2-1: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520"/>
        <w:gridCol w:w="450"/>
        <w:gridCol w:w="1170"/>
        <w:gridCol w:w="5520"/>
      </w:tblGrid>
      <w:tr w:rsidR="00CD0F89" w:rsidTr="00F45C19">
        <w:trPr>
          <w:jc w:val="center"/>
        </w:trPr>
        <w:tc>
          <w:tcPr>
            <w:tcW w:w="252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Cardinality</w:t>
            </w:r>
          </w:p>
        </w:tc>
        <w:tc>
          <w:tcPr>
            <w:tcW w:w="5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0F89" w:rsidRDefault="00CD0F89" w:rsidP="00F45C19">
            <w:pPr>
              <w:pStyle w:val="TAH"/>
            </w:pPr>
            <w:r>
              <w:t>Description</w:t>
            </w:r>
          </w:p>
        </w:tc>
      </w:tr>
      <w:tr w:rsidR="00CD0F89" w:rsidTr="00F45C19">
        <w:trPr>
          <w:jc w:val="center"/>
        </w:trPr>
        <w:tc>
          <w:tcPr>
            <w:tcW w:w="2520" w:type="dxa"/>
            <w:tcBorders>
              <w:top w:val="single" w:sz="4" w:space="0" w:color="auto"/>
              <w:left w:val="single" w:sz="6" w:space="0" w:color="000000"/>
              <w:bottom w:val="single" w:sz="6" w:space="0" w:color="000000"/>
              <w:right w:val="single" w:sz="6" w:space="0" w:color="000000"/>
            </w:tcBorders>
            <w:hideMark/>
          </w:tcPr>
          <w:p w:rsidR="00CD0F89" w:rsidRDefault="00CD0F89" w:rsidP="00F45C19">
            <w:pPr>
              <w:pStyle w:val="TAL"/>
            </w:pPr>
            <w:r>
              <w:t>SmPolicyNotification</w:t>
            </w:r>
          </w:p>
        </w:tc>
        <w:tc>
          <w:tcPr>
            <w:tcW w:w="450" w:type="dxa"/>
            <w:tcBorders>
              <w:top w:val="single" w:sz="4" w:space="0" w:color="auto"/>
              <w:left w:val="single" w:sz="6" w:space="0" w:color="000000"/>
              <w:bottom w:val="single" w:sz="6" w:space="0" w:color="000000"/>
              <w:right w:val="single" w:sz="6" w:space="0" w:color="000000"/>
            </w:tcBorders>
            <w:hideMark/>
          </w:tcPr>
          <w:p w:rsidR="00CD0F89" w:rsidRDefault="00CD0F89" w:rsidP="00F45C19">
            <w:pPr>
              <w:pStyle w:val="TAC"/>
              <w:rPr>
                <w:lang w:eastAsia="zh-CN"/>
              </w:rPr>
            </w:pPr>
            <w:r>
              <w:rPr>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CD0F89" w:rsidRDefault="00CD0F89" w:rsidP="00F45C19">
            <w:pPr>
              <w:pStyle w:val="TAC"/>
            </w:pPr>
            <w:r>
              <w:t>1</w:t>
            </w:r>
          </w:p>
        </w:tc>
        <w:tc>
          <w:tcPr>
            <w:tcW w:w="5520" w:type="dxa"/>
            <w:tcBorders>
              <w:top w:val="single" w:sz="4" w:space="0" w:color="auto"/>
              <w:left w:val="single" w:sz="6" w:space="0" w:color="000000"/>
              <w:bottom w:val="single" w:sz="6" w:space="0" w:color="000000"/>
              <w:right w:val="single" w:sz="6" w:space="0" w:color="000000"/>
            </w:tcBorders>
            <w:hideMark/>
          </w:tcPr>
          <w:p w:rsidR="00CD0F89" w:rsidRDefault="00CD0F89" w:rsidP="00F45C19">
            <w:pPr>
              <w:pStyle w:val="TAL"/>
              <w:rPr>
                <w:lang w:eastAsia="zh-CN"/>
              </w:rPr>
            </w:pPr>
            <w:r>
              <w:rPr>
                <w:lang w:eastAsia="zh-CN"/>
              </w:rPr>
              <w:t>Update the SM policies provided by the PCF</w:t>
            </w:r>
          </w:p>
        </w:tc>
      </w:tr>
    </w:tbl>
    <w:p w:rsidR="00CD0F89" w:rsidRDefault="00CD0F89" w:rsidP="00CD0F89"/>
    <w:p w:rsidR="00CD0F89" w:rsidRDefault="00CD0F89" w:rsidP="00CD0F89">
      <w:pPr>
        <w:pStyle w:val="TH"/>
      </w:pPr>
      <w:r>
        <w:lastRenderedPageBreak/>
        <w:t>Table 5.5.2.2-2: Data structures supported by the POST Response Body on this resource</w:t>
      </w:r>
    </w:p>
    <w:tbl>
      <w:tblPr>
        <w:tblW w:w="965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239"/>
        <w:gridCol w:w="360"/>
        <w:gridCol w:w="1170"/>
        <w:gridCol w:w="1749"/>
        <w:gridCol w:w="4134"/>
      </w:tblGrid>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Cardinality</w:t>
            </w:r>
          </w:p>
        </w:tc>
        <w:tc>
          <w:tcPr>
            <w:tcW w:w="1749"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Response codes</w:t>
            </w:r>
          </w:p>
        </w:tc>
        <w:tc>
          <w:tcPr>
            <w:tcW w:w="4134"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Description</w:t>
            </w:r>
          </w:p>
        </w:tc>
      </w:tr>
      <w:tr w:rsidR="00CD0F89" w:rsidTr="00CD0F89">
        <w:trPr>
          <w:jc w:val="center"/>
        </w:trPr>
        <w:tc>
          <w:tcPr>
            <w:tcW w:w="2239" w:type="dxa"/>
            <w:tcBorders>
              <w:top w:val="single" w:sz="4" w:space="0" w:color="auto"/>
              <w:left w:val="single" w:sz="6" w:space="0" w:color="000000"/>
              <w:bottom w:val="single" w:sz="4" w:space="0" w:color="auto"/>
              <w:right w:val="single" w:sz="4" w:space="0" w:color="auto"/>
            </w:tcBorders>
            <w:hideMark/>
          </w:tcPr>
          <w:p w:rsidR="00CD0F89" w:rsidRDefault="00CD0F89" w:rsidP="00F45C19">
            <w:pPr>
              <w:pStyle w:val="TAL"/>
            </w:pPr>
            <w:r>
              <w:t>n/a</w:t>
            </w:r>
          </w:p>
        </w:tc>
        <w:tc>
          <w:tcPr>
            <w:tcW w:w="360" w:type="dxa"/>
            <w:tcBorders>
              <w:top w:val="single" w:sz="4" w:space="0" w:color="auto"/>
              <w:left w:val="single" w:sz="4" w:space="0" w:color="auto"/>
              <w:bottom w:val="single" w:sz="4" w:space="0" w:color="auto"/>
              <w:right w:val="single" w:sz="4" w:space="0" w:color="auto"/>
            </w:tcBorders>
            <w:hideMark/>
          </w:tcPr>
          <w:p w:rsidR="00CD0F89" w:rsidRDefault="00CD0F89" w:rsidP="00F45C19">
            <w:pPr>
              <w:pStyle w:val="TAC"/>
            </w:pPr>
          </w:p>
        </w:tc>
        <w:tc>
          <w:tcPr>
            <w:tcW w:w="1170" w:type="dxa"/>
            <w:tcBorders>
              <w:top w:val="single" w:sz="4" w:space="0" w:color="auto"/>
              <w:left w:val="single" w:sz="4" w:space="0" w:color="auto"/>
              <w:bottom w:val="single" w:sz="4" w:space="0" w:color="auto"/>
              <w:right w:val="single" w:sz="6" w:space="0" w:color="000000"/>
            </w:tcBorders>
            <w:hideMark/>
          </w:tcPr>
          <w:p w:rsidR="00CD0F89" w:rsidRDefault="00CD0F89" w:rsidP="00F45C19">
            <w:pPr>
              <w:pStyle w:val="TAC"/>
            </w:pPr>
          </w:p>
        </w:tc>
        <w:tc>
          <w:tcPr>
            <w:tcW w:w="1749" w:type="dxa"/>
            <w:tcBorders>
              <w:top w:val="single" w:sz="4" w:space="0" w:color="auto"/>
              <w:left w:val="single" w:sz="6" w:space="0" w:color="000000"/>
              <w:bottom w:val="single" w:sz="4" w:space="0" w:color="auto"/>
              <w:right w:val="single" w:sz="6" w:space="0" w:color="000000"/>
            </w:tcBorders>
            <w:hideMark/>
          </w:tcPr>
          <w:p w:rsidR="00CD0F89" w:rsidRDefault="00CD0F89" w:rsidP="00F45C19">
            <w:pPr>
              <w:pStyle w:val="TAL"/>
            </w:pPr>
            <w:r>
              <w:t>204 No Content</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F45C19">
            <w:pPr>
              <w:pStyle w:val="TAL"/>
            </w:pPr>
            <w:r>
              <w:t>The SM policies are updated successfully.</w:t>
            </w:r>
          </w:p>
        </w:tc>
      </w:tr>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F45C19">
            <w:pPr>
              <w:pStyle w:val="TAL"/>
              <w:rPr>
                <w:lang w:eastAsia="zh-CN"/>
              </w:rPr>
            </w:pPr>
            <w:r>
              <w:rPr>
                <w:lang w:eastAsia="zh-CN"/>
              </w:rPr>
              <w:t>UeCampingRep</w:t>
            </w:r>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F45C19">
            <w:pPr>
              <w:pStyle w:val="TAL"/>
              <w:rPr>
                <w:lang w:eastAsia="zh-CN"/>
              </w:rPr>
            </w:pPr>
            <w:r>
              <w:rPr>
                <w:lang w:eastAsia="zh-CN"/>
              </w:rPr>
              <w:t>O</w:t>
            </w:r>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F45C19">
            <w:pPr>
              <w:pStyle w:val="TAL"/>
              <w:rPr>
                <w:lang w:eastAsia="zh-CN"/>
              </w:rPr>
            </w:pPr>
            <w:r>
              <w:rPr>
                <w:lang w:eastAsia="zh-CN"/>
              </w:rPr>
              <w:t>0..1</w:t>
            </w:r>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F45C19">
            <w:pPr>
              <w:pStyle w:val="TAL"/>
              <w:rPr>
                <w:lang w:eastAsia="zh-CN"/>
              </w:rPr>
            </w:pPr>
            <w:r>
              <w:rPr>
                <w:lang w:eastAsia="zh-CN"/>
              </w:rPr>
              <w:t>200 OK</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F45C19">
            <w:pPr>
              <w:pStyle w:val="TAL"/>
            </w:pPr>
            <w:r>
              <w:t>The current applicable values corresponding to the policy control request trigger is reported.</w:t>
            </w:r>
          </w:p>
        </w:tc>
      </w:tr>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F45C19">
            <w:pPr>
              <w:pStyle w:val="TAL"/>
            </w:pPr>
            <w:r>
              <w:rPr>
                <w:lang w:eastAsia="zh-CN"/>
              </w:rPr>
              <w:t>array(PartialSuccessReport)</w:t>
            </w:r>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F45C19">
            <w:pPr>
              <w:pStyle w:val="TAL"/>
              <w:rPr>
                <w:lang w:eastAsia="zh-CN"/>
              </w:rPr>
            </w:pPr>
            <w:r>
              <w:rPr>
                <w:lang w:eastAsia="zh-CN"/>
              </w:rPr>
              <w:t>O</w:t>
            </w:r>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F45C19">
            <w:pPr>
              <w:pStyle w:val="TAL"/>
              <w:rPr>
                <w:lang w:eastAsia="zh-CN"/>
              </w:rPr>
            </w:pPr>
            <w:r>
              <w:rPr>
                <w:lang w:eastAsia="zh-CN"/>
              </w:rPr>
              <w:t>1..N</w:t>
            </w:r>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F45C19">
            <w:pPr>
              <w:pStyle w:val="TAL"/>
            </w:pPr>
            <w:r>
              <w:rPr>
                <w:lang w:eastAsia="zh-CN"/>
              </w:rPr>
              <w:t>200 OK</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F45C19">
            <w:pPr>
              <w:pStyle w:val="TAL"/>
              <w:rPr>
                <w:lang w:eastAsia="zh-CN"/>
              </w:rPr>
            </w:pPr>
            <w:r>
              <w:t>Some of the PCC rules and/or session rule provisioned by the PCF are not installed/activated successfully.</w:t>
            </w:r>
          </w:p>
        </w:tc>
      </w:tr>
      <w:tr w:rsidR="005F692C" w:rsidTr="00CD0F89">
        <w:trPr>
          <w:jc w:val="center"/>
          <w:ins w:id="424" w:author="Huawei" w:date="2021-01-05T09:51:00Z"/>
        </w:trPr>
        <w:tc>
          <w:tcPr>
            <w:tcW w:w="2239"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425" w:author="Huawei" w:date="2021-01-05T09:51:00Z"/>
                <w:lang w:eastAsia="zh-CN"/>
              </w:rPr>
            </w:pPr>
            <w:ins w:id="426" w:author="Huawei" w:date="2021-01-05T09:52:00Z">
              <w:r>
                <w:t>ProblemDetails</w:t>
              </w:r>
            </w:ins>
          </w:p>
        </w:tc>
        <w:tc>
          <w:tcPr>
            <w:tcW w:w="360"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427" w:author="Huawei" w:date="2021-01-05T09:51:00Z"/>
                <w:lang w:eastAsia="zh-CN"/>
              </w:rPr>
            </w:pPr>
            <w:ins w:id="428" w:author="Huawei" w:date="2021-01-05T09:52:00Z">
              <w:r>
                <w:t>O</w:t>
              </w:r>
            </w:ins>
          </w:p>
        </w:tc>
        <w:tc>
          <w:tcPr>
            <w:tcW w:w="1170"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429" w:author="Huawei" w:date="2021-01-05T09:51:00Z"/>
                <w:lang w:eastAsia="zh-CN"/>
              </w:rPr>
            </w:pPr>
            <w:ins w:id="430" w:author="Huawei" w:date="2021-01-05T09:52:00Z">
              <w:r>
                <w:t>0..1</w:t>
              </w:r>
            </w:ins>
          </w:p>
        </w:tc>
        <w:tc>
          <w:tcPr>
            <w:tcW w:w="1749" w:type="dxa"/>
            <w:tcBorders>
              <w:top w:val="single" w:sz="4" w:space="0" w:color="auto"/>
              <w:left w:val="single" w:sz="4" w:space="0" w:color="auto"/>
              <w:bottom w:val="single" w:sz="4" w:space="0" w:color="auto"/>
              <w:right w:val="single" w:sz="6" w:space="0" w:color="000000"/>
            </w:tcBorders>
          </w:tcPr>
          <w:p w:rsidR="005F692C" w:rsidRDefault="005F692C" w:rsidP="005F692C">
            <w:pPr>
              <w:pStyle w:val="TAL"/>
              <w:rPr>
                <w:ins w:id="431" w:author="Huawei" w:date="2021-01-05T09:51:00Z"/>
                <w:lang w:eastAsia="zh-CN"/>
              </w:rPr>
            </w:pPr>
            <w:ins w:id="432" w:author="Huawei" w:date="2021-01-05T09:52:00Z">
              <w:r w:rsidRPr="002578C4">
                <w:t>307 Temporary Redirect</w:t>
              </w:r>
            </w:ins>
          </w:p>
        </w:tc>
        <w:tc>
          <w:tcPr>
            <w:tcW w:w="4134"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433" w:author="Huawei" w:date="2021-01-05T09:53:00Z"/>
              </w:rPr>
            </w:pPr>
            <w:ins w:id="434" w:author="Huawei" w:date="2021-01-05T09:52:00Z">
              <w:r w:rsidRPr="002578C4">
                <w:t xml:space="preserve">Temporary redirection, during </w:t>
              </w:r>
              <w:r>
                <w:t xml:space="preserve">SM policy </w:t>
              </w:r>
              <w:r w:rsidRPr="002578C4">
                <w:t xml:space="preserve">notification. The response shall include a Location header field containing an alternative URI representing the end point of an alternative </w:t>
              </w:r>
            </w:ins>
            <w:ins w:id="435" w:author="Huawei" w:date="2021-01-05T09:53:00Z">
              <w:r>
                <w:t>SMF</w:t>
              </w:r>
            </w:ins>
            <w:ins w:id="436" w:author="Huawei" w:date="2021-01-05T09:52:00Z">
              <w:r w:rsidRPr="002578C4">
                <w:t xml:space="preserve"> (service) instance where the notification should be sent</w:t>
              </w:r>
            </w:ins>
            <w:ins w:id="437" w:author="Huawei" w:date="2021-01-05T09:53:00Z">
              <w:r w:rsidRPr="002578C4">
                <w:t>.</w:t>
              </w:r>
            </w:ins>
          </w:p>
          <w:p w:rsidR="005F692C" w:rsidRDefault="005F692C" w:rsidP="005F692C">
            <w:pPr>
              <w:pStyle w:val="TAL"/>
              <w:rPr>
                <w:ins w:id="438" w:author="Huawei" w:date="2021-01-05T09:51:00Z"/>
              </w:rPr>
            </w:pPr>
            <w:ins w:id="439" w:author="Huawei" w:date="2021-01-05T09:53:00Z">
              <w:r>
                <w:t xml:space="preserve">Applicable if the feature </w:t>
              </w:r>
            </w:ins>
            <w:ins w:id="440" w:author="Huawei" w:date="2021-01-07T17:36:00Z">
              <w:r w:rsidRPr="002578C4">
                <w:t>"</w:t>
              </w:r>
              <w:r>
                <w:t>ES3XX</w:t>
              </w:r>
              <w:r w:rsidRPr="002578C4">
                <w:t>"</w:t>
              </w:r>
            </w:ins>
            <w:ins w:id="441" w:author="Huawei" w:date="2021-01-05T09:53:00Z">
              <w:r>
                <w:t xml:space="preserve"> is supported.</w:t>
              </w:r>
            </w:ins>
          </w:p>
        </w:tc>
      </w:tr>
      <w:tr w:rsidR="005F692C" w:rsidTr="00CD0F89">
        <w:trPr>
          <w:jc w:val="center"/>
          <w:ins w:id="442" w:author="Huawei" w:date="2021-01-05T09:51:00Z"/>
        </w:trPr>
        <w:tc>
          <w:tcPr>
            <w:tcW w:w="2239"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443" w:author="Huawei" w:date="2021-01-05T09:51:00Z"/>
                <w:lang w:eastAsia="zh-CN"/>
              </w:rPr>
            </w:pPr>
            <w:ins w:id="444" w:author="Huawei" w:date="2021-01-05T09:52:00Z">
              <w:r>
                <w:t>ProblemDetails</w:t>
              </w:r>
            </w:ins>
          </w:p>
        </w:tc>
        <w:tc>
          <w:tcPr>
            <w:tcW w:w="360"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445" w:author="Huawei" w:date="2021-01-05T09:51:00Z"/>
                <w:lang w:eastAsia="zh-CN"/>
              </w:rPr>
            </w:pPr>
            <w:ins w:id="446" w:author="Huawei" w:date="2021-01-05T09:52:00Z">
              <w:r>
                <w:t>O</w:t>
              </w:r>
            </w:ins>
          </w:p>
        </w:tc>
        <w:tc>
          <w:tcPr>
            <w:tcW w:w="1170"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447" w:author="Huawei" w:date="2021-01-05T09:51:00Z"/>
                <w:lang w:eastAsia="zh-CN"/>
              </w:rPr>
            </w:pPr>
            <w:ins w:id="448" w:author="Huawei" w:date="2021-01-05T09:52:00Z">
              <w:r>
                <w:t>0..1</w:t>
              </w:r>
            </w:ins>
          </w:p>
        </w:tc>
        <w:tc>
          <w:tcPr>
            <w:tcW w:w="1749" w:type="dxa"/>
            <w:tcBorders>
              <w:top w:val="single" w:sz="4" w:space="0" w:color="auto"/>
              <w:left w:val="single" w:sz="4" w:space="0" w:color="auto"/>
              <w:bottom w:val="single" w:sz="4" w:space="0" w:color="auto"/>
              <w:right w:val="single" w:sz="6" w:space="0" w:color="000000"/>
            </w:tcBorders>
          </w:tcPr>
          <w:p w:rsidR="005F692C" w:rsidRDefault="005F692C" w:rsidP="005F692C">
            <w:pPr>
              <w:pStyle w:val="TAL"/>
              <w:rPr>
                <w:ins w:id="449" w:author="Huawei" w:date="2021-01-05T09:51:00Z"/>
                <w:lang w:eastAsia="zh-CN"/>
              </w:rPr>
            </w:pPr>
            <w:ins w:id="450" w:author="Huawei" w:date="2021-01-05T09:52:00Z">
              <w:r w:rsidRPr="002578C4">
                <w:t>308 Permanent Redirect</w:t>
              </w:r>
            </w:ins>
          </w:p>
        </w:tc>
        <w:tc>
          <w:tcPr>
            <w:tcW w:w="4134"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451" w:author="Huawei" w:date="2021-01-05T09:53:00Z"/>
              </w:rPr>
            </w:pPr>
            <w:ins w:id="452" w:author="Huawei" w:date="2021-01-05T09:52:00Z">
              <w:r w:rsidRPr="002578C4">
                <w:t>Permanent redirection</w:t>
              </w:r>
            </w:ins>
            <w:ins w:id="453" w:author="Huawei" w:date="2021-01-05T09:53:00Z">
              <w:r w:rsidRPr="002578C4">
                <w:t xml:space="preserve">, during </w:t>
              </w:r>
              <w:r>
                <w:t xml:space="preserve">SM policy </w:t>
              </w:r>
              <w:r w:rsidRPr="002578C4">
                <w:t xml:space="preserve">notification. The response shall include a Location header field containing an alternative URI representing the end point of an alternative </w:t>
              </w:r>
              <w:r>
                <w:t>SMF</w:t>
              </w:r>
              <w:r w:rsidRPr="002578C4">
                <w:t xml:space="preserve"> (service) instance where the notification should be sent.</w:t>
              </w:r>
            </w:ins>
          </w:p>
          <w:p w:rsidR="005F692C" w:rsidRDefault="005F692C" w:rsidP="005F692C">
            <w:pPr>
              <w:pStyle w:val="TAL"/>
              <w:rPr>
                <w:ins w:id="454" w:author="Huawei" w:date="2021-01-05T09:51:00Z"/>
              </w:rPr>
            </w:pPr>
            <w:ins w:id="455" w:author="Huawei" w:date="2021-01-05T09:53:00Z">
              <w:r>
                <w:t xml:space="preserve">Applicable if the feature </w:t>
              </w:r>
            </w:ins>
            <w:ins w:id="456" w:author="Huawei" w:date="2021-01-07T17:36:00Z">
              <w:r w:rsidRPr="002578C4">
                <w:t>"</w:t>
              </w:r>
              <w:r>
                <w:t>ES3XX</w:t>
              </w:r>
              <w:r w:rsidRPr="002578C4">
                <w:t>"</w:t>
              </w:r>
            </w:ins>
            <w:ins w:id="457" w:author="Huawei" w:date="2021-01-05T09:53:00Z">
              <w:r>
                <w:t xml:space="preserve"> is supported.</w:t>
              </w:r>
            </w:ins>
          </w:p>
        </w:tc>
      </w:tr>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t>ErrorReport</w:t>
            </w:r>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rPr>
                <w:lang w:eastAsia="zh-CN"/>
              </w:rPr>
              <w:t>M</w:t>
            </w:r>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rPr>
                <w:lang w:eastAsia="zh-CN"/>
              </w:rPr>
              <w:t>1</w:t>
            </w:r>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CD0F89">
            <w:pPr>
              <w:pStyle w:val="TAL"/>
              <w:rPr>
                <w:lang w:eastAsia="zh-CN"/>
              </w:rPr>
            </w:pPr>
            <w:r>
              <w:t>400 Bad Request</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CD0F89">
            <w:pPr>
              <w:pStyle w:val="TAL"/>
            </w:pPr>
            <w:r>
              <w:rPr>
                <w:lang w:eastAsia="zh-CN"/>
              </w:rPr>
              <w:t xml:space="preserve">The </w:t>
            </w:r>
            <w:r>
              <w:t xml:space="preserve">SM policies including all the PCC rules and session rules provisioned by the PCF are not </w:t>
            </w:r>
            <w:r>
              <w:rPr>
                <w:lang w:eastAsia="zh-CN"/>
              </w:rPr>
              <w:t>installed/activated successfully</w:t>
            </w:r>
            <w:r>
              <w:t>.</w:t>
            </w:r>
          </w:p>
        </w:tc>
      </w:tr>
      <w:tr w:rsidR="00CD0F89" w:rsidTr="00CD0F89">
        <w:trPr>
          <w:jc w:val="center"/>
        </w:trPr>
        <w:tc>
          <w:tcPr>
            <w:tcW w:w="2239"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pPr>
            <w:r>
              <w:rPr>
                <w:rFonts w:hint="eastAsia"/>
                <w:lang w:eastAsia="zh-CN"/>
              </w:rPr>
              <w:t>a</w:t>
            </w:r>
            <w:r>
              <w:rPr>
                <w:lang w:eastAsia="zh-CN"/>
              </w:rPr>
              <w:t>rray(PolicyDecisionFailureCode)</w:t>
            </w:r>
          </w:p>
        </w:tc>
        <w:tc>
          <w:tcPr>
            <w:tcW w:w="36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rPr>
                <w:lang w:eastAsia="zh-CN"/>
              </w:rPr>
              <w:t>O</w:t>
            </w:r>
          </w:p>
        </w:tc>
        <w:tc>
          <w:tcPr>
            <w:tcW w:w="1170" w:type="dxa"/>
            <w:tcBorders>
              <w:top w:val="single" w:sz="4" w:space="0" w:color="auto"/>
              <w:left w:val="single" w:sz="4" w:space="0" w:color="auto"/>
              <w:bottom w:val="single" w:sz="4" w:space="0" w:color="auto"/>
              <w:right w:val="single" w:sz="4" w:space="0" w:color="auto"/>
            </w:tcBorders>
          </w:tcPr>
          <w:p w:rsidR="00CD0F89" w:rsidRDefault="00CD0F89" w:rsidP="00CD0F89">
            <w:pPr>
              <w:pStyle w:val="TAL"/>
              <w:rPr>
                <w:lang w:eastAsia="zh-CN"/>
              </w:rPr>
            </w:pPr>
            <w:r>
              <w:rPr>
                <w:lang w:eastAsia="zh-CN"/>
              </w:rPr>
              <w:t>1..N</w:t>
            </w:r>
          </w:p>
        </w:tc>
        <w:tc>
          <w:tcPr>
            <w:tcW w:w="1749" w:type="dxa"/>
            <w:tcBorders>
              <w:top w:val="single" w:sz="4" w:space="0" w:color="auto"/>
              <w:left w:val="single" w:sz="4" w:space="0" w:color="auto"/>
              <w:bottom w:val="single" w:sz="4" w:space="0" w:color="auto"/>
              <w:right w:val="single" w:sz="6" w:space="0" w:color="000000"/>
            </w:tcBorders>
          </w:tcPr>
          <w:p w:rsidR="00CD0F89" w:rsidRDefault="00CD0F89" w:rsidP="00CD0F89">
            <w:pPr>
              <w:pStyle w:val="TAL"/>
            </w:pPr>
            <w:r>
              <w:rPr>
                <w:lang w:eastAsia="zh-CN"/>
              </w:rPr>
              <w:t>200 OK</w:t>
            </w:r>
          </w:p>
        </w:tc>
        <w:tc>
          <w:tcPr>
            <w:tcW w:w="4134" w:type="dxa"/>
            <w:tcBorders>
              <w:top w:val="single" w:sz="4" w:space="0" w:color="auto"/>
              <w:left w:val="single" w:sz="6" w:space="0" w:color="000000"/>
              <w:bottom w:val="single" w:sz="4" w:space="0" w:color="auto"/>
              <w:right w:val="single" w:sz="6" w:space="0" w:color="000000"/>
            </w:tcBorders>
          </w:tcPr>
          <w:p w:rsidR="00CD0F89" w:rsidRDefault="00CD0F89" w:rsidP="00CD0F89">
            <w:pPr>
              <w:pStyle w:val="TAL"/>
              <w:rPr>
                <w:lang w:eastAsia="zh-CN"/>
              </w:rPr>
            </w:pPr>
            <w:r>
              <w:t>Provisioning of some of the policy decision and/ condition data which are not referred by any PCC rules or session rule are failure.</w:t>
            </w:r>
          </w:p>
        </w:tc>
      </w:tr>
      <w:tr w:rsidR="00CD0F89" w:rsidTr="00CD0F89">
        <w:trPr>
          <w:jc w:val="center"/>
        </w:trPr>
        <w:tc>
          <w:tcPr>
            <w:tcW w:w="9652" w:type="dxa"/>
            <w:gridSpan w:val="5"/>
            <w:tcBorders>
              <w:top w:val="single" w:sz="4" w:space="0" w:color="auto"/>
              <w:left w:val="single" w:sz="4" w:space="0" w:color="auto"/>
              <w:bottom w:val="single" w:sz="4" w:space="0" w:color="auto"/>
              <w:right w:val="single" w:sz="6" w:space="0" w:color="000000"/>
            </w:tcBorders>
          </w:tcPr>
          <w:p w:rsidR="00CD0F89" w:rsidRDefault="00CD0F89" w:rsidP="00CD0F89">
            <w:pPr>
              <w:pStyle w:val="TAN"/>
            </w:pPr>
            <w:r>
              <w:t>NOTE 1:</w:t>
            </w:r>
            <w:r>
              <w:tab/>
              <w:t>The mandatory HTTP error status codes for the POST method listed in table 5.2.7.1-1 of 3GPP TS 29.500 [4] shall also apply.</w:t>
            </w:r>
          </w:p>
          <w:p w:rsidR="00CD0F89" w:rsidRDefault="00CD0F89" w:rsidP="00CD0F89">
            <w:pPr>
              <w:pStyle w:val="TAL"/>
            </w:pPr>
            <w:r>
              <w:t>NOTE 2:</w:t>
            </w:r>
            <w:r>
              <w:tab/>
              <w:t>Failure cases are described in subclause 5.7.</w:t>
            </w:r>
          </w:p>
        </w:tc>
      </w:tr>
    </w:tbl>
    <w:p w:rsidR="00DC02A2" w:rsidRDefault="00DC02A2" w:rsidP="00CD0F89">
      <w:pPr>
        <w:rPr>
          <w:ins w:id="458" w:author="Huawei" w:date="2021-01-05T09:56:00Z"/>
        </w:rPr>
      </w:pPr>
    </w:p>
    <w:p w:rsidR="00441C15" w:rsidRPr="002578C4" w:rsidRDefault="00441C15" w:rsidP="00441C15">
      <w:pPr>
        <w:pStyle w:val="TH"/>
        <w:rPr>
          <w:ins w:id="459" w:author="Huawei" w:date="2021-01-05T09:56:00Z"/>
        </w:rPr>
      </w:pPr>
      <w:ins w:id="460" w:author="Huawei" w:date="2021-01-05T09:56:00Z">
        <w:r w:rsidRPr="002578C4">
          <w:t>Table 5.5.2.</w:t>
        </w:r>
        <w:r>
          <w:t>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41C15" w:rsidRPr="002578C4" w:rsidTr="00F45C19">
        <w:trPr>
          <w:jc w:val="center"/>
          <w:ins w:id="461" w:author="Huawei" w:date="2021-01-05T09:5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F45C19">
            <w:pPr>
              <w:pStyle w:val="TAH"/>
              <w:rPr>
                <w:ins w:id="462" w:author="Huawei" w:date="2021-01-05T09:56:00Z"/>
              </w:rPr>
            </w:pPr>
            <w:ins w:id="463" w:author="Huawei" w:date="2021-01-05T09:5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F45C19">
            <w:pPr>
              <w:pStyle w:val="TAH"/>
              <w:rPr>
                <w:ins w:id="464" w:author="Huawei" w:date="2021-01-05T09:56:00Z"/>
              </w:rPr>
            </w:pPr>
            <w:ins w:id="465" w:author="Huawei" w:date="2021-01-05T09:5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F45C19">
            <w:pPr>
              <w:pStyle w:val="TAH"/>
              <w:rPr>
                <w:ins w:id="466" w:author="Huawei" w:date="2021-01-05T09:56:00Z"/>
              </w:rPr>
            </w:pPr>
            <w:ins w:id="467" w:author="Huawei" w:date="2021-01-05T09:5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F45C19">
            <w:pPr>
              <w:pStyle w:val="TAH"/>
              <w:rPr>
                <w:ins w:id="468" w:author="Huawei" w:date="2021-01-05T09:56:00Z"/>
              </w:rPr>
            </w:pPr>
            <w:ins w:id="469" w:author="Huawei" w:date="2021-01-05T09:5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41C15" w:rsidRPr="002578C4" w:rsidRDefault="00441C15" w:rsidP="00F45C19">
            <w:pPr>
              <w:pStyle w:val="TAH"/>
              <w:rPr>
                <w:ins w:id="470" w:author="Huawei" w:date="2021-01-05T09:56:00Z"/>
              </w:rPr>
            </w:pPr>
            <w:ins w:id="471" w:author="Huawei" w:date="2021-01-05T09:56:00Z">
              <w:r w:rsidRPr="002578C4">
                <w:t>Description</w:t>
              </w:r>
            </w:ins>
          </w:p>
        </w:tc>
      </w:tr>
      <w:tr w:rsidR="00441C15" w:rsidRPr="002578C4" w:rsidTr="00441C15">
        <w:trPr>
          <w:jc w:val="center"/>
          <w:ins w:id="472" w:author="Huawei" w:date="2021-01-05T09: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41C15" w:rsidRPr="002578C4" w:rsidRDefault="00441C15" w:rsidP="00F45C19">
            <w:pPr>
              <w:pStyle w:val="TAL"/>
              <w:rPr>
                <w:ins w:id="473" w:author="Huawei" w:date="2021-01-05T09:56:00Z"/>
              </w:rPr>
            </w:pPr>
            <w:ins w:id="474" w:author="Huawei" w:date="2021-01-05T09:5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41C15" w:rsidRPr="002578C4" w:rsidRDefault="00441C15" w:rsidP="00F45C19">
            <w:pPr>
              <w:pStyle w:val="TAL"/>
              <w:rPr>
                <w:ins w:id="475" w:author="Huawei" w:date="2021-01-05T09:56:00Z"/>
              </w:rPr>
            </w:pPr>
            <w:ins w:id="476" w:author="Huawei" w:date="2021-01-05T09:5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41C15" w:rsidRPr="002578C4" w:rsidRDefault="00441C15" w:rsidP="00F45C19">
            <w:pPr>
              <w:pStyle w:val="TAC"/>
              <w:rPr>
                <w:ins w:id="477" w:author="Huawei" w:date="2021-01-05T09:56:00Z"/>
              </w:rPr>
            </w:pPr>
            <w:ins w:id="478" w:author="Huawei" w:date="2021-01-05T09:5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41C15" w:rsidRPr="002578C4" w:rsidRDefault="00441C15" w:rsidP="00F45C19">
            <w:pPr>
              <w:pStyle w:val="TAL"/>
              <w:rPr>
                <w:ins w:id="479" w:author="Huawei" w:date="2021-01-05T09:56:00Z"/>
              </w:rPr>
            </w:pPr>
            <w:ins w:id="480" w:author="Huawei" w:date="2021-01-05T09:5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41C15" w:rsidRPr="005E353C" w:rsidRDefault="00441C15" w:rsidP="00F45C19">
            <w:pPr>
              <w:pStyle w:val="TAL"/>
              <w:rPr>
                <w:ins w:id="481" w:author="Huawei" w:date="2021-01-05T09:56:00Z"/>
              </w:rPr>
            </w:pPr>
            <w:ins w:id="482" w:author="Huawei" w:date="2021-01-05T09:56:00Z">
              <w:r w:rsidRPr="005E353C">
                <w:t xml:space="preserve">An alternative URI representing the end point of an alternative </w:t>
              </w:r>
            </w:ins>
            <w:ins w:id="483" w:author="Huawei1" w:date="2021-01-12T11:36:00Z">
              <w:r w:rsidR="00F45C19">
                <w:t>NF consumer</w:t>
              </w:r>
            </w:ins>
            <w:ins w:id="484" w:author="Huawei" w:date="2021-01-05T09:56:00Z">
              <w:r w:rsidRPr="005E353C">
                <w:t xml:space="preserve"> (service) instance </w:t>
              </w:r>
              <w:r>
                <w:t>towards which</w:t>
              </w:r>
              <w:r w:rsidRPr="005E353C">
                <w:t xml:space="preserve"> the notification should be </w:t>
              </w:r>
              <w:r>
                <w:t>redirected</w:t>
              </w:r>
              <w:r w:rsidRPr="005E353C">
                <w:t>.</w:t>
              </w:r>
            </w:ins>
          </w:p>
        </w:tc>
      </w:tr>
      <w:tr w:rsidR="00441C15" w:rsidRPr="002578C4" w:rsidTr="00F45C19">
        <w:trPr>
          <w:jc w:val="center"/>
          <w:ins w:id="485" w:author="Huawei" w:date="2021-01-05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41C15" w:rsidRPr="002578C4" w:rsidRDefault="00441C15" w:rsidP="00F45C19">
            <w:pPr>
              <w:pStyle w:val="TAL"/>
              <w:rPr>
                <w:ins w:id="486" w:author="Huawei" w:date="2021-01-05T09:56:00Z"/>
              </w:rPr>
            </w:pPr>
            <w:ins w:id="487" w:author="Huawei" w:date="2021-01-05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41C15" w:rsidRPr="002578C4" w:rsidRDefault="00441C15" w:rsidP="00F45C19">
            <w:pPr>
              <w:pStyle w:val="TAL"/>
              <w:rPr>
                <w:ins w:id="488" w:author="Huawei" w:date="2021-01-05T09:56:00Z"/>
              </w:rPr>
            </w:pPr>
            <w:ins w:id="489" w:author="Huawei" w:date="2021-01-05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41C15" w:rsidRPr="002578C4" w:rsidRDefault="00441C15" w:rsidP="00F45C19">
            <w:pPr>
              <w:pStyle w:val="TAC"/>
              <w:rPr>
                <w:ins w:id="490" w:author="Huawei" w:date="2021-01-05T09:56:00Z"/>
              </w:rPr>
            </w:pPr>
            <w:ins w:id="491" w:author="Huawei" w:date="2021-01-05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41C15" w:rsidRPr="002578C4" w:rsidRDefault="00441C15" w:rsidP="00F45C19">
            <w:pPr>
              <w:pStyle w:val="TAL"/>
              <w:rPr>
                <w:ins w:id="492" w:author="Huawei" w:date="2021-01-05T09:56:00Z"/>
              </w:rPr>
            </w:pPr>
            <w:ins w:id="493" w:author="Huawei" w:date="2021-01-05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41C15" w:rsidRPr="005E353C" w:rsidRDefault="00441C15" w:rsidP="00F45C19">
            <w:pPr>
              <w:pStyle w:val="TAL"/>
              <w:rPr>
                <w:ins w:id="494" w:author="Huawei" w:date="2021-01-05T09:56:00Z"/>
              </w:rPr>
            </w:pPr>
            <w:ins w:id="495" w:author="Huawei" w:date="2021-01-05T09:56:00Z">
              <w:r>
                <w:rPr>
                  <w:lang w:eastAsia="fr-FR"/>
                </w:rPr>
                <w:t>Identifier of the target NF (service) instance towards which the notification request is redirected</w:t>
              </w:r>
            </w:ins>
          </w:p>
        </w:tc>
      </w:tr>
    </w:tbl>
    <w:p w:rsidR="00441C15" w:rsidRPr="002578C4" w:rsidRDefault="00441C15" w:rsidP="00441C15">
      <w:pPr>
        <w:rPr>
          <w:ins w:id="496" w:author="Huawei" w:date="2021-01-05T09:56:00Z"/>
        </w:rPr>
      </w:pPr>
    </w:p>
    <w:p w:rsidR="00441C15" w:rsidRPr="002578C4" w:rsidRDefault="00441C15" w:rsidP="00441C15">
      <w:pPr>
        <w:pStyle w:val="TH"/>
        <w:rPr>
          <w:ins w:id="497" w:author="Huawei" w:date="2021-01-05T09:56:00Z"/>
        </w:rPr>
      </w:pPr>
      <w:ins w:id="498" w:author="Huawei" w:date="2021-01-05T09:56:00Z">
        <w:r w:rsidRPr="002578C4">
          <w:t>Table 5.5.2.</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41C15" w:rsidRPr="002578C4" w:rsidTr="00F45C19">
        <w:trPr>
          <w:jc w:val="center"/>
          <w:ins w:id="499" w:author="Huawei" w:date="2021-01-05T09:56: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F45C19">
            <w:pPr>
              <w:pStyle w:val="TAH"/>
              <w:rPr>
                <w:ins w:id="500" w:author="Huawei" w:date="2021-01-05T09:56:00Z"/>
              </w:rPr>
            </w:pPr>
            <w:ins w:id="501" w:author="Huawei" w:date="2021-01-05T09:56: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F45C19">
            <w:pPr>
              <w:pStyle w:val="TAH"/>
              <w:rPr>
                <w:ins w:id="502" w:author="Huawei" w:date="2021-01-05T09:56:00Z"/>
              </w:rPr>
            </w:pPr>
            <w:ins w:id="503" w:author="Huawei" w:date="2021-01-05T09:56: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F45C19">
            <w:pPr>
              <w:pStyle w:val="TAH"/>
              <w:rPr>
                <w:ins w:id="504" w:author="Huawei" w:date="2021-01-05T09:56:00Z"/>
              </w:rPr>
            </w:pPr>
            <w:ins w:id="505" w:author="Huawei" w:date="2021-01-05T09:56: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441C15" w:rsidRPr="002578C4" w:rsidRDefault="00441C15" w:rsidP="00F45C19">
            <w:pPr>
              <w:pStyle w:val="TAH"/>
              <w:rPr>
                <w:ins w:id="506" w:author="Huawei" w:date="2021-01-05T09:56:00Z"/>
              </w:rPr>
            </w:pPr>
            <w:ins w:id="507" w:author="Huawei" w:date="2021-01-05T09:56: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441C15" w:rsidRPr="002578C4" w:rsidRDefault="00441C15" w:rsidP="00F45C19">
            <w:pPr>
              <w:pStyle w:val="TAH"/>
              <w:rPr>
                <w:ins w:id="508" w:author="Huawei" w:date="2021-01-05T09:56:00Z"/>
              </w:rPr>
            </w:pPr>
            <w:ins w:id="509" w:author="Huawei" w:date="2021-01-05T09:56:00Z">
              <w:r w:rsidRPr="002578C4">
                <w:t>Description</w:t>
              </w:r>
            </w:ins>
          </w:p>
        </w:tc>
      </w:tr>
      <w:tr w:rsidR="00441C15" w:rsidRPr="002578C4" w:rsidTr="00441C15">
        <w:trPr>
          <w:jc w:val="center"/>
          <w:ins w:id="510" w:author="Huawei" w:date="2021-01-05T09:56: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441C15" w:rsidRPr="002578C4" w:rsidRDefault="00441C15" w:rsidP="00F45C19">
            <w:pPr>
              <w:pStyle w:val="TAL"/>
              <w:rPr>
                <w:ins w:id="511" w:author="Huawei" w:date="2021-01-05T09:56:00Z"/>
              </w:rPr>
            </w:pPr>
            <w:ins w:id="512" w:author="Huawei" w:date="2021-01-05T09:56: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441C15" w:rsidRPr="002578C4" w:rsidRDefault="00441C15" w:rsidP="00F45C19">
            <w:pPr>
              <w:pStyle w:val="TAL"/>
              <w:rPr>
                <w:ins w:id="513" w:author="Huawei" w:date="2021-01-05T09:56:00Z"/>
              </w:rPr>
            </w:pPr>
            <w:ins w:id="514" w:author="Huawei" w:date="2021-01-05T09:56: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441C15" w:rsidRPr="002578C4" w:rsidRDefault="00441C15" w:rsidP="00F45C19">
            <w:pPr>
              <w:pStyle w:val="TAC"/>
              <w:rPr>
                <w:ins w:id="515" w:author="Huawei" w:date="2021-01-05T09:56:00Z"/>
              </w:rPr>
            </w:pPr>
            <w:ins w:id="516" w:author="Huawei" w:date="2021-01-05T09:56: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441C15" w:rsidRPr="002578C4" w:rsidRDefault="00441C15" w:rsidP="00F45C19">
            <w:pPr>
              <w:pStyle w:val="TAL"/>
              <w:rPr>
                <w:ins w:id="517" w:author="Huawei" w:date="2021-01-05T09:56:00Z"/>
              </w:rPr>
            </w:pPr>
            <w:ins w:id="518" w:author="Huawei" w:date="2021-01-05T09:56: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441C15" w:rsidRPr="005E353C" w:rsidRDefault="00441C15" w:rsidP="00441C15">
            <w:pPr>
              <w:pStyle w:val="TAL"/>
              <w:rPr>
                <w:ins w:id="519" w:author="Huawei" w:date="2021-01-05T09:56:00Z"/>
              </w:rPr>
            </w:pPr>
            <w:ins w:id="520" w:author="Huawei" w:date="2021-01-05T09:56:00Z">
              <w:r w:rsidRPr="005E353C">
                <w:t xml:space="preserve">An alternative URI representing the end point of an alternative </w:t>
              </w:r>
            </w:ins>
            <w:ins w:id="521" w:author="Huawei1" w:date="2021-01-12T11:37:00Z">
              <w:r w:rsidR="00F45C19">
                <w:t>NF consumer</w:t>
              </w:r>
            </w:ins>
            <w:ins w:id="522" w:author="Huawei" w:date="2021-01-05T09:56:00Z">
              <w:r w:rsidRPr="005E353C">
                <w:t xml:space="preserve"> (service) instance </w:t>
              </w:r>
              <w:r>
                <w:t>towards which</w:t>
              </w:r>
              <w:r w:rsidRPr="005E353C">
                <w:t xml:space="preserve"> the notification should be </w:t>
              </w:r>
              <w:r>
                <w:t>redirected</w:t>
              </w:r>
              <w:r w:rsidRPr="005E353C">
                <w:t>.</w:t>
              </w:r>
            </w:ins>
          </w:p>
        </w:tc>
      </w:tr>
      <w:tr w:rsidR="00441C15" w:rsidRPr="002578C4" w:rsidTr="00F45C19">
        <w:trPr>
          <w:jc w:val="center"/>
          <w:ins w:id="523" w:author="Huawei" w:date="2021-01-05T09:56: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441C15" w:rsidRPr="002578C4" w:rsidRDefault="00441C15" w:rsidP="00F45C19">
            <w:pPr>
              <w:pStyle w:val="TAL"/>
              <w:rPr>
                <w:ins w:id="524" w:author="Huawei" w:date="2021-01-05T09:56:00Z"/>
              </w:rPr>
            </w:pPr>
            <w:ins w:id="525" w:author="Huawei" w:date="2021-01-05T09:56: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441C15" w:rsidRPr="002578C4" w:rsidRDefault="00441C15" w:rsidP="00F45C19">
            <w:pPr>
              <w:pStyle w:val="TAL"/>
              <w:rPr>
                <w:ins w:id="526" w:author="Huawei" w:date="2021-01-05T09:56:00Z"/>
              </w:rPr>
            </w:pPr>
            <w:ins w:id="527" w:author="Huawei" w:date="2021-01-05T09:56: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441C15" w:rsidRPr="002578C4" w:rsidRDefault="00441C15" w:rsidP="00F45C19">
            <w:pPr>
              <w:pStyle w:val="TAC"/>
              <w:rPr>
                <w:ins w:id="528" w:author="Huawei" w:date="2021-01-05T09:56:00Z"/>
              </w:rPr>
            </w:pPr>
            <w:ins w:id="529" w:author="Huawei" w:date="2021-01-05T09:56: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441C15" w:rsidRPr="002578C4" w:rsidRDefault="00441C15" w:rsidP="00F45C19">
            <w:pPr>
              <w:pStyle w:val="TAL"/>
              <w:rPr>
                <w:ins w:id="530" w:author="Huawei" w:date="2021-01-05T09:56:00Z"/>
              </w:rPr>
            </w:pPr>
            <w:ins w:id="531" w:author="Huawei" w:date="2021-01-05T09:56: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441C15" w:rsidRPr="005E353C" w:rsidRDefault="00441C15" w:rsidP="00F45C19">
            <w:pPr>
              <w:pStyle w:val="TAL"/>
              <w:rPr>
                <w:ins w:id="532" w:author="Huawei" w:date="2021-01-05T09:56:00Z"/>
              </w:rPr>
            </w:pPr>
            <w:ins w:id="533" w:author="Huawei" w:date="2021-01-05T09:56:00Z">
              <w:r>
                <w:rPr>
                  <w:lang w:eastAsia="fr-FR"/>
                </w:rPr>
                <w:t>Identifier of the target NF (service) instance towards which the notification request is redirected</w:t>
              </w:r>
            </w:ins>
          </w:p>
        </w:tc>
      </w:tr>
    </w:tbl>
    <w:p w:rsidR="00441C15" w:rsidRDefault="00441C15" w:rsidP="00CD0F89">
      <w:pPr>
        <w:rPr>
          <w:ins w:id="534" w:author="Huawei2" w:date="2021-01-27T16:22:00Z"/>
        </w:rPr>
      </w:pPr>
    </w:p>
    <w:p w:rsidR="00CD0F89" w:rsidRPr="00B61815" w:rsidRDefault="00CD0F89" w:rsidP="00CD0F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D0F89" w:rsidRDefault="00CD0F89" w:rsidP="00CD0F89">
      <w:pPr>
        <w:pStyle w:val="4"/>
      </w:pPr>
      <w:bookmarkStart w:id="535" w:name="_Toc28012208"/>
      <w:bookmarkStart w:id="536" w:name="_Toc34123061"/>
      <w:bookmarkStart w:id="537" w:name="_Toc36038011"/>
      <w:bookmarkStart w:id="538" w:name="_Toc38875393"/>
      <w:bookmarkStart w:id="539" w:name="_Toc43191874"/>
      <w:bookmarkStart w:id="540" w:name="_Toc45133269"/>
      <w:bookmarkStart w:id="541" w:name="_Toc51315334"/>
      <w:bookmarkStart w:id="542" w:name="_Toc51761663"/>
      <w:bookmarkStart w:id="543" w:name="_Toc51762033"/>
      <w:bookmarkStart w:id="544" w:name="_Toc56671565"/>
      <w:bookmarkStart w:id="545" w:name="_Toc59016183"/>
      <w:r>
        <w:t>5.5.3.2</w:t>
      </w:r>
      <w:r>
        <w:tab/>
        <w:t>Operation Definition</w:t>
      </w:r>
      <w:bookmarkEnd w:id="535"/>
      <w:bookmarkEnd w:id="536"/>
      <w:bookmarkEnd w:id="537"/>
      <w:bookmarkEnd w:id="538"/>
      <w:bookmarkEnd w:id="539"/>
      <w:bookmarkEnd w:id="540"/>
      <w:bookmarkEnd w:id="541"/>
      <w:bookmarkEnd w:id="542"/>
      <w:bookmarkEnd w:id="543"/>
      <w:bookmarkEnd w:id="544"/>
      <w:bookmarkEnd w:id="545"/>
    </w:p>
    <w:p w:rsidR="00CD0F89" w:rsidRDefault="00CD0F89" w:rsidP="00CD0F89">
      <w:r>
        <w:t>This operation shall support the request data structures specified in table 5.5.3.2-1 and the response data structure and response codes specified in table 5.5.3.2-2.</w:t>
      </w:r>
    </w:p>
    <w:p w:rsidR="00CD0F89" w:rsidRDefault="00CD0F89" w:rsidP="00CD0F89">
      <w:pPr>
        <w:pStyle w:val="TH"/>
      </w:pPr>
      <w:r>
        <w:t>Table 5.5.3.2-1: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160"/>
        <w:gridCol w:w="450"/>
        <w:gridCol w:w="1170"/>
        <w:gridCol w:w="5879"/>
      </w:tblGrid>
      <w:tr w:rsidR="00CD0F89" w:rsidTr="00F45C19">
        <w:trPr>
          <w:jc w:val="center"/>
        </w:trPr>
        <w:tc>
          <w:tcPr>
            <w:tcW w:w="216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Cardinality</w:t>
            </w:r>
          </w:p>
        </w:tc>
        <w:tc>
          <w:tcPr>
            <w:tcW w:w="587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D0F89" w:rsidRDefault="00CD0F89" w:rsidP="00F45C19">
            <w:pPr>
              <w:pStyle w:val="TAH"/>
            </w:pPr>
            <w:r>
              <w:t>Description</w:t>
            </w:r>
          </w:p>
        </w:tc>
      </w:tr>
      <w:tr w:rsidR="00CD0F89" w:rsidTr="00F45C19">
        <w:trPr>
          <w:jc w:val="center"/>
        </w:trPr>
        <w:tc>
          <w:tcPr>
            <w:tcW w:w="2160" w:type="dxa"/>
            <w:tcBorders>
              <w:top w:val="single" w:sz="4" w:space="0" w:color="auto"/>
              <w:left w:val="single" w:sz="6" w:space="0" w:color="000000"/>
              <w:bottom w:val="single" w:sz="6" w:space="0" w:color="000000"/>
              <w:right w:val="single" w:sz="6" w:space="0" w:color="000000"/>
            </w:tcBorders>
          </w:tcPr>
          <w:p w:rsidR="00CD0F89" w:rsidRDefault="00CD0F89" w:rsidP="00F45C19">
            <w:pPr>
              <w:pStyle w:val="TAL"/>
            </w:pPr>
            <w:r>
              <w:t>TerminationNotification</w:t>
            </w:r>
          </w:p>
        </w:tc>
        <w:tc>
          <w:tcPr>
            <w:tcW w:w="450" w:type="dxa"/>
            <w:tcBorders>
              <w:top w:val="single" w:sz="4" w:space="0" w:color="auto"/>
              <w:left w:val="single" w:sz="6" w:space="0" w:color="000000"/>
              <w:bottom w:val="single" w:sz="6" w:space="0" w:color="000000"/>
              <w:right w:val="single" w:sz="6" w:space="0" w:color="000000"/>
            </w:tcBorders>
          </w:tcPr>
          <w:p w:rsidR="00CD0F89" w:rsidRDefault="00CD0F89" w:rsidP="00F45C19">
            <w:pPr>
              <w:pStyle w:val="TAC"/>
            </w:pPr>
            <w:r>
              <w:t>M</w:t>
            </w:r>
          </w:p>
        </w:tc>
        <w:tc>
          <w:tcPr>
            <w:tcW w:w="1170" w:type="dxa"/>
            <w:tcBorders>
              <w:top w:val="single" w:sz="4" w:space="0" w:color="auto"/>
              <w:left w:val="single" w:sz="6" w:space="0" w:color="000000"/>
              <w:bottom w:val="single" w:sz="6" w:space="0" w:color="000000"/>
              <w:right w:val="single" w:sz="6" w:space="0" w:color="000000"/>
            </w:tcBorders>
          </w:tcPr>
          <w:p w:rsidR="00CD0F89" w:rsidRDefault="00CD0F89" w:rsidP="00F45C19">
            <w:pPr>
              <w:pStyle w:val="TAC"/>
            </w:pPr>
            <w:r>
              <w:t>1</w:t>
            </w:r>
          </w:p>
        </w:tc>
        <w:tc>
          <w:tcPr>
            <w:tcW w:w="5879" w:type="dxa"/>
            <w:tcBorders>
              <w:top w:val="single" w:sz="4" w:space="0" w:color="auto"/>
              <w:left w:val="single" w:sz="6" w:space="0" w:color="000000"/>
              <w:bottom w:val="single" w:sz="6" w:space="0" w:color="000000"/>
              <w:right w:val="single" w:sz="6" w:space="0" w:color="000000"/>
            </w:tcBorders>
          </w:tcPr>
          <w:p w:rsidR="00CD0F89" w:rsidRDefault="00CD0F89" w:rsidP="00F45C19">
            <w:pPr>
              <w:pStyle w:val="TAL"/>
            </w:pPr>
            <w:r>
              <w:t>Request to terminate the policy association.</w:t>
            </w:r>
          </w:p>
        </w:tc>
      </w:tr>
    </w:tbl>
    <w:p w:rsidR="00CD0F89" w:rsidRDefault="00CD0F89" w:rsidP="00CD0F89"/>
    <w:p w:rsidR="00CD0F89" w:rsidRDefault="00CD0F89" w:rsidP="00CD0F89">
      <w:pPr>
        <w:pStyle w:val="TH"/>
      </w:pPr>
      <w:r>
        <w:lastRenderedPageBreak/>
        <w:t>Table 5.5.3.2-2: Data structures supported by the POST Response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22"/>
        <w:gridCol w:w="436"/>
        <w:gridCol w:w="1146"/>
        <w:gridCol w:w="1614"/>
        <w:gridCol w:w="4893"/>
      </w:tblGrid>
      <w:tr w:rsidR="00CD0F89" w:rsidTr="00F45C19">
        <w:trPr>
          <w:jc w:val="center"/>
        </w:trPr>
        <w:tc>
          <w:tcPr>
            <w:tcW w:w="1522"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P</w:t>
            </w:r>
          </w:p>
        </w:tc>
        <w:tc>
          <w:tcPr>
            <w:tcW w:w="1146"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Cardinality</w:t>
            </w:r>
          </w:p>
        </w:tc>
        <w:tc>
          <w:tcPr>
            <w:tcW w:w="1614"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Response codes</w:t>
            </w:r>
          </w:p>
        </w:tc>
        <w:tc>
          <w:tcPr>
            <w:tcW w:w="4893" w:type="dxa"/>
            <w:tcBorders>
              <w:top w:val="single" w:sz="4" w:space="0" w:color="auto"/>
              <w:left w:val="single" w:sz="4" w:space="0" w:color="auto"/>
              <w:bottom w:val="single" w:sz="4" w:space="0" w:color="auto"/>
              <w:right w:val="single" w:sz="4" w:space="0" w:color="auto"/>
            </w:tcBorders>
            <w:shd w:val="clear" w:color="auto" w:fill="C0C0C0"/>
            <w:hideMark/>
          </w:tcPr>
          <w:p w:rsidR="00CD0F89" w:rsidRDefault="00CD0F89" w:rsidP="00F45C19">
            <w:pPr>
              <w:pStyle w:val="TAH"/>
            </w:pPr>
            <w:r>
              <w:t>Description</w:t>
            </w:r>
          </w:p>
        </w:tc>
      </w:tr>
      <w:tr w:rsidR="00CD0F89" w:rsidTr="00F45C19">
        <w:trPr>
          <w:jc w:val="center"/>
        </w:trPr>
        <w:tc>
          <w:tcPr>
            <w:tcW w:w="1522" w:type="dxa"/>
            <w:tcBorders>
              <w:top w:val="single" w:sz="4" w:space="0" w:color="auto"/>
              <w:left w:val="single" w:sz="6" w:space="0" w:color="000000"/>
              <w:bottom w:val="single" w:sz="4" w:space="0" w:color="auto"/>
              <w:right w:val="single" w:sz="6" w:space="0" w:color="000000"/>
            </w:tcBorders>
          </w:tcPr>
          <w:p w:rsidR="00CD0F89" w:rsidRDefault="00CD0F89" w:rsidP="00F45C19">
            <w:pPr>
              <w:pStyle w:val="TAL"/>
            </w:pPr>
            <w:r>
              <w:t>n/a</w:t>
            </w:r>
          </w:p>
        </w:tc>
        <w:tc>
          <w:tcPr>
            <w:tcW w:w="436" w:type="dxa"/>
            <w:tcBorders>
              <w:top w:val="single" w:sz="4" w:space="0" w:color="auto"/>
              <w:left w:val="single" w:sz="6" w:space="0" w:color="000000"/>
              <w:bottom w:val="single" w:sz="4" w:space="0" w:color="auto"/>
              <w:right w:val="single" w:sz="6" w:space="0" w:color="000000"/>
            </w:tcBorders>
          </w:tcPr>
          <w:p w:rsidR="00CD0F89" w:rsidRDefault="00CD0F89" w:rsidP="00F45C19">
            <w:pPr>
              <w:pStyle w:val="TAC"/>
            </w:pPr>
          </w:p>
        </w:tc>
        <w:tc>
          <w:tcPr>
            <w:tcW w:w="1146" w:type="dxa"/>
            <w:tcBorders>
              <w:top w:val="single" w:sz="4" w:space="0" w:color="auto"/>
              <w:left w:val="single" w:sz="6" w:space="0" w:color="000000"/>
              <w:bottom w:val="single" w:sz="4" w:space="0" w:color="auto"/>
              <w:right w:val="single" w:sz="6" w:space="0" w:color="000000"/>
            </w:tcBorders>
          </w:tcPr>
          <w:p w:rsidR="00CD0F89" w:rsidRDefault="00CD0F89" w:rsidP="00F45C19">
            <w:pPr>
              <w:pStyle w:val="TAC"/>
            </w:pPr>
          </w:p>
        </w:tc>
        <w:tc>
          <w:tcPr>
            <w:tcW w:w="1614" w:type="dxa"/>
            <w:tcBorders>
              <w:top w:val="single" w:sz="4" w:space="0" w:color="auto"/>
              <w:left w:val="single" w:sz="6" w:space="0" w:color="000000"/>
              <w:bottom w:val="single" w:sz="4" w:space="0" w:color="auto"/>
              <w:right w:val="single" w:sz="6" w:space="0" w:color="000000"/>
            </w:tcBorders>
          </w:tcPr>
          <w:p w:rsidR="00CD0F89" w:rsidRDefault="00CD0F89" w:rsidP="00F45C19">
            <w:pPr>
              <w:pStyle w:val="TAL"/>
            </w:pPr>
            <w:r>
              <w:t>204 No Content</w:t>
            </w:r>
          </w:p>
        </w:tc>
        <w:tc>
          <w:tcPr>
            <w:tcW w:w="4893" w:type="dxa"/>
            <w:tcBorders>
              <w:top w:val="single" w:sz="4" w:space="0" w:color="auto"/>
              <w:left w:val="single" w:sz="6" w:space="0" w:color="000000"/>
              <w:bottom w:val="single" w:sz="4" w:space="0" w:color="auto"/>
              <w:right w:val="single" w:sz="6" w:space="0" w:color="000000"/>
            </w:tcBorders>
          </w:tcPr>
          <w:p w:rsidR="00CD0F89" w:rsidRDefault="00CD0F89" w:rsidP="00F45C19">
            <w:pPr>
              <w:pStyle w:val="TAL"/>
            </w:pPr>
            <w:r>
              <w:t>The request for policy association termination was received.</w:t>
            </w:r>
          </w:p>
        </w:tc>
      </w:tr>
      <w:tr w:rsidR="005F692C" w:rsidTr="00F45C19">
        <w:trPr>
          <w:jc w:val="center"/>
          <w:ins w:id="546" w:author="Huawei" w:date="2021-01-05T09:57:00Z"/>
        </w:trPr>
        <w:tc>
          <w:tcPr>
            <w:tcW w:w="1522"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547" w:author="Huawei" w:date="2021-01-05T09:57:00Z"/>
              </w:rPr>
            </w:pPr>
            <w:ins w:id="548" w:author="Huawei" w:date="2021-01-05T09:57:00Z">
              <w:r>
                <w:t>ProblemDetails</w:t>
              </w:r>
            </w:ins>
          </w:p>
        </w:tc>
        <w:tc>
          <w:tcPr>
            <w:tcW w:w="436"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C"/>
              <w:rPr>
                <w:ins w:id="549" w:author="Huawei" w:date="2021-01-05T09:57:00Z"/>
              </w:rPr>
            </w:pPr>
            <w:ins w:id="550" w:author="Huawei" w:date="2021-01-05T09:57:00Z">
              <w:r>
                <w:t>O</w:t>
              </w:r>
            </w:ins>
          </w:p>
        </w:tc>
        <w:tc>
          <w:tcPr>
            <w:tcW w:w="1146"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C"/>
              <w:rPr>
                <w:ins w:id="551" w:author="Huawei" w:date="2021-01-05T09:57:00Z"/>
              </w:rPr>
            </w:pPr>
            <w:ins w:id="552" w:author="Huawei" w:date="2021-01-05T09:57:00Z">
              <w:r>
                <w:t>0..1</w:t>
              </w:r>
            </w:ins>
          </w:p>
        </w:tc>
        <w:tc>
          <w:tcPr>
            <w:tcW w:w="1614"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553" w:author="Huawei" w:date="2021-01-05T09:57:00Z"/>
              </w:rPr>
            </w:pPr>
            <w:ins w:id="554" w:author="Huawei" w:date="2021-01-05T09:57:00Z">
              <w:r w:rsidRPr="002578C4">
                <w:t>307 Temporary Redirect</w:t>
              </w:r>
            </w:ins>
          </w:p>
        </w:tc>
        <w:tc>
          <w:tcPr>
            <w:tcW w:w="4893"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555" w:author="Huawei" w:date="2021-01-05T09:57:00Z"/>
              </w:rPr>
            </w:pPr>
            <w:ins w:id="556" w:author="Huawei" w:date="2021-01-05T09:57:00Z">
              <w:r w:rsidRPr="002578C4">
                <w:t xml:space="preserve">Temporary redirection, during </w:t>
              </w:r>
              <w:r>
                <w:t xml:space="preserve">SM policy termination </w:t>
              </w:r>
              <w:r w:rsidRPr="002578C4">
                <w:t xml:space="preserve">notification. The response shall include a Location header field containing an alternative URI representing the end point of an alternative </w:t>
              </w:r>
              <w:r>
                <w:t>SMF</w:t>
              </w:r>
              <w:r w:rsidRPr="002578C4">
                <w:t xml:space="preserve"> (service) instance where the notification should be sent.</w:t>
              </w:r>
            </w:ins>
          </w:p>
          <w:p w:rsidR="005F692C" w:rsidRDefault="005F692C" w:rsidP="005F692C">
            <w:pPr>
              <w:pStyle w:val="TAL"/>
              <w:rPr>
                <w:ins w:id="557" w:author="Huawei" w:date="2021-01-05T09:57:00Z"/>
              </w:rPr>
            </w:pPr>
            <w:ins w:id="558" w:author="Huawei" w:date="2021-01-05T09:57:00Z">
              <w:r>
                <w:t xml:space="preserve">Applicable if the feature </w:t>
              </w:r>
            </w:ins>
            <w:ins w:id="559" w:author="Huawei" w:date="2021-01-07T17:37:00Z">
              <w:r w:rsidRPr="002578C4">
                <w:t>"</w:t>
              </w:r>
              <w:r>
                <w:t>ES3XX</w:t>
              </w:r>
              <w:r w:rsidRPr="002578C4">
                <w:t>"</w:t>
              </w:r>
            </w:ins>
            <w:ins w:id="560" w:author="Huawei" w:date="2021-01-05T09:57:00Z">
              <w:r>
                <w:t xml:space="preserve"> is supported.</w:t>
              </w:r>
            </w:ins>
          </w:p>
        </w:tc>
      </w:tr>
      <w:tr w:rsidR="005F692C" w:rsidTr="00F45C19">
        <w:trPr>
          <w:jc w:val="center"/>
          <w:ins w:id="561" w:author="Huawei" w:date="2021-01-05T09:57:00Z"/>
        </w:trPr>
        <w:tc>
          <w:tcPr>
            <w:tcW w:w="1522"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562" w:author="Huawei" w:date="2021-01-05T09:57:00Z"/>
              </w:rPr>
            </w:pPr>
            <w:ins w:id="563" w:author="Huawei" w:date="2021-01-05T09:57:00Z">
              <w:r>
                <w:t>ProblemDetails</w:t>
              </w:r>
            </w:ins>
          </w:p>
        </w:tc>
        <w:tc>
          <w:tcPr>
            <w:tcW w:w="436"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C"/>
              <w:rPr>
                <w:ins w:id="564" w:author="Huawei" w:date="2021-01-05T09:57:00Z"/>
              </w:rPr>
            </w:pPr>
            <w:ins w:id="565" w:author="Huawei" w:date="2021-01-05T09:57:00Z">
              <w:r>
                <w:t>O</w:t>
              </w:r>
            </w:ins>
          </w:p>
        </w:tc>
        <w:tc>
          <w:tcPr>
            <w:tcW w:w="1146"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C"/>
              <w:rPr>
                <w:ins w:id="566" w:author="Huawei" w:date="2021-01-05T09:57:00Z"/>
              </w:rPr>
            </w:pPr>
            <w:ins w:id="567" w:author="Huawei" w:date="2021-01-05T09:57:00Z">
              <w:r>
                <w:t>0..1</w:t>
              </w:r>
            </w:ins>
          </w:p>
        </w:tc>
        <w:tc>
          <w:tcPr>
            <w:tcW w:w="1614"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568" w:author="Huawei" w:date="2021-01-05T09:57:00Z"/>
              </w:rPr>
            </w:pPr>
            <w:ins w:id="569" w:author="Huawei" w:date="2021-01-05T09:57:00Z">
              <w:r w:rsidRPr="002578C4">
                <w:t>308 Permanent Redirect</w:t>
              </w:r>
            </w:ins>
          </w:p>
        </w:tc>
        <w:tc>
          <w:tcPr>
            <w:tcW w:w="4893" w:type="dxa"/>
            <w:tcBorders>
              <w:top w:val="single" w:sz="4" w:space="0" w:color="auto"/>
              <w:left w:val="single" w:sz="6" w:space="0" w:color="000000"/>
              <w:bottom w:val="single" w:sz="4" w:space="0" w:color="auto"/>
              <w:right w:val="single" w:sz="6" w:space="0" w:color="000000"/>
            </w:tcBorders>
          </w:tcPr>
          <w:p w:rsidR="005F692C" w:rsidRDefault="005F692C" w:rsidP="005F692C">
            <w:pPr>
              <w:pStyle w:val="TAL"/>
              <w:rPr>
                <w:ins w:id="570" w:author="Huawei" w:date="2021-01-05T09:57:00Z"/>
              </w:rPr>
            </w:pPr>
            <w:ins w:id="571" w:author="Huawei" w:date="2021-01-05T09:57:00Z">
              <w:r w:rsidRPr="002578C4">
                <w:t xml:space="preserve">Permanent redirection, during </w:t>
              </w:r>
              <w:r>
                <w:t>SM policy</w:t>
              </w:r>
            </w:ins>
            <w:ins w:id="572" w:author="Huawei" w:date="2021-01-05T09:58:00Z">
              <w:r>
                <w:t xml:space="preserve"> termination</w:t>
              </w:r>
            </w:ins>
            <w:ins w:id="573" w:author="Huawei" w:date="2021-01-05T09:57:00Z">
              <w:r>
                <w:t xml:space="preserve"> </w:t>
              </w:r>
              <w:r w:rsidRPr="002578C4">
                <w:t xml:space="preserve">notification. The response shall include a Location header field containing an alternative URI representing the end point of an alternative </w:t>
              </w:r>
              <w:r>
                <w:t>SMF</w:t>
              </w:r>
              <w:r w:rsidRPr="002578C4">
                <w:t xml:space="preserve"> (service) instance where the notification should be sent.</w:t>
              </w:r>
            </w:ins>
          </w:p>
          <w:p w:rsidR="005F692C" w:rsidRDefault="005F692C" w:rsidP="005F692C">
            <w:pPr>
              <w:pStyle w:val="TAL"/>
              <w:rPr>
                <w:ins w:id="574" w:author="Huawei" w:date="2021-01-05T09:57:00Z"/>
              </w:rPr>
            </w:pPr>
            <w:ins w:id="575" w:author="Huawei" w:date="2021-01-05T09:57:00Z">
              <w:r>
                <w:t xml:space="preserve">Applicable if the feature </w:t>
              </w:r>
            </w:ins>
            <w:ins w:id="576" w:author="Huawei" w:date="2021-01-07T17:37:00Z">
              <w:r w:rsidRPr="002578C4">
                <w:t>"</w:t>
              </w:r>
              <w:r>
                <w:t>ES3XX</w:t>
              </w:r>
              <w:r w:rsidRPr="002578C4">
                <w:t>"</w:t>
              </w:r>
            </w:ins>
            <w:ins w:id="577" w:author="Huawei" w:date="2021-01-05T09:57:00Z">
              <w:r>
                <w:t xml:space="preserve"> is supported.</w:t>
              </w:r>
            </w:ins>
          </w:p>
        </w:tc>
      </w:tr>
      <w:tr w:rsidR="003A5C3B" w:rsidTr="00F45C19">
        <w:trPr>
          <w:jc w:val="center"/>
        </w:trPr>
        <w:tc>
          <w:tcPr>
            <w:tcW w:w="9611" w:type="dxa"/>
            <w:gridSpan w:val="5"/>
            <w:tcBorders>
              <w:top w:val="single" w:sz="4" w:space="0" w:color="auto"/>
              <w:left w:val="single" w:sz="6" w:space="0" w:color="000000"/>
              <w:bottom w:val="single" w:sz="6" w:space="0" w:color="000000"/>
              <w:right w:val="single" w:sz="6" w:space="0" w:color="000000"/>
            </w:tcBorders>
          </w:tcPr>
          <w:p w:rsidR="003A5C3B" w:rsidRDefault="003A5C3B" w:rsidP="003A5C3B">
            <w:pPr>
              <w:pStyle w:val="TAN"/>
            </w:pPr>
            <w:r>
              <w:t>NOTE:</w:t>
            </w:r>
            <w:r>
              <w:tab/>
              <w:t>The mandatory HTTP error status codes for the POST method listed in table 5.2.7.1-1 of 3GPP TS 29.500 [4] shall also apply.</w:t>
            </w:r>
          </w:p>
        </w:tc>
      </w:tr>
    </w:tbl>
    <w:p w:rsidR="00CD0F89" w:rsidRPr="00CD0F89" w:rsidRDefault="00CD0F89" w:rsidP="00CD0F89"/>
    <w:p w:rsidR="003A5C3B" w:rsidRPr="002578C4" w:rsidRDefault="003A5C3B" w:rsidP="003A5C3B">
      <w:pPr>
        <w:pStyle w:val="TH"/>
        <w:rPr>
          <w:ins w:id="578" w:author="Huawei" w:date="2021-01-05T09:58:00Z"/>
        </w:rPr>
      </w:pPr>
      <w:ins w:id="579" w:author="Huawei" w:date="2021-01-05T09:58:00Z">
        <w:r w:rsidRPr="002578C4">
          <w:t>Table 5.5.</w:t>
        </w:r>
        <w:r>
          <w:t>3</w:t>
        </w:r>
        <w:r w:rsidRPr="002578C4">
          <w:t>.</w:t>
        </w:r>
        <w:r>
          <w:t>2</w:t>
        </w:r>
        <w:r w:rsidRPr="002578C4">
          <w:t>-</w:t>
        </w:r>
        <w:r>
          <w:t>3</w:t>
        </w:r>
        <w:r w:rsidRPr="002578C4">
          <w:t>: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F45C19">
        <w:trPr>
          <w:jc w:val="center"/>
          <w:ins w:id="580"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F45C19">
            <w:pPr>
              <w:pStyle w:val="TAH"/>
              <w:rPr>
                <w:ins w:id="581" w:author="Huawei" w:date="2021-01-05T09:58:00Z"/>
              </w:rPr>
            </w:pPr>
            <w:ins w:id="582"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F45C19">
            <w:pPr>
              <w:pStyle w:val="TAH"/>
              <w:rPr>
                <w:ins w:id="583" w:author="Huawei" w:date="2021-01-05T09:58:00Z"/>
              </w:rPr>
            </w:pPr>
            <w:ins w:id="584"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F45C19">
            <w:pPr>
              <w:pStyle w:val="TAH"/>
              <w:rPr>
                <w:ins w:id="585" w:author="Huawei" w:date="2021-01-05T09:58:00Z"/>
              </w:rPr>
            </w:pPr>
            <w:ins w:id="586"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F45C19">
            <w:pPr>
              <w:pStyle w:val="TAH"/>
              <w:rPr>
                <w:ins w:id="587" w:author="Huawei" w:date="2021-01-05T09:58:00Z"/>
              </w:rPr>
            </w:pPr>
            <w:ins w:id="588"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F45C19">
            <w:pPr>
              <w:pStyle w:val="TAH"/>
              <w:rPr>
                <w:ins w:id="589" w:author="Huawei" w:date="2021-01-05T09:58:00Z"/>
              </w:rPr>
            </w:pPr>
            <w:ins w:id="590" w:author="Huawei" w:date="2021-01-05T09:58:00Z">
              <w:r w:rsidRPr="002578C4">
                <w:t>Description</w:t>
              </w:r>
            </w:ins>
          </w:p>
        </w:tc>
      </w:tr>
      <w:tr w:rsidR="003A5C3B" w:rsidRPr="002578C4" w:rsidTr="00F45C19">
        <w:trPr>
          <w:jc w:val="center"/>
          <w:ins w:id="591"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F45C19">
            <w:pPr>
              <w:pStyle w:val="TAL"/>
              <w:rPr>
                <w:ins w:id="592" w:author="Huawei" w:date="2021-01-05T09:58:00Z"/>
              </w:rPr>
            </w:pPr>
            <w:ins w:id="593"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F45C19">
            <w:pPr>
              <w:pStyle w:val="TAL"/>
              <w:rPr>
                <w:ins w:id="594" w:author="Huawei" w:date="2021-01-05T09:58:00Z"/>
              </w:rPr>
            </w:pPr>
            <w:ins w:id="595"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F45C19">
            <w:pPr>
              <w:pStyle w:val="TAC"/>
              <w:rPr>
                <w:ins w:id="596" w:author="Huawei" w:date="2021-01-05T09:58:00Z"/>
              </w:rPr>
            </w:pPr>
            <w:ins w:id="597"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F45C19">
            <w:pPr>
              <w:pStyle w:val="TAL"/>
              <w:rPr>
                <w:ins w:id="598" w:author="Huawei" w:date="2021-01-05T09:58:00Z"/>
              </w:rPr>
            </w:pPr>
            <w:ins w:id="599"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F45C19">
            <w:pPr>
              <w:pStyle w:val="TAL"/>
              <w:rPr>
                <w:ins w:id="600" w:author="Huawei" w:date="2021-01-05T09:58:00Z"/>
              </w:rPr>
            </w:pPr>
            <w:ins w:id="601" w:author="Huawei" w:date="2021-01-05T09:58:00Z">
              <w:r w:rsidRPr="005E353C">
                <w:t xml:space="preserve">An alternative URI representing the end point of an alternative </w:t>
              </w:r>
            </w:ins>
            <w:ins w:id="602" w:author="Huawei1" w:date="2021-01-12T11:39:00Z">
              <w:r w:rsidR="00F45C19">
                <w:t>NF consumer</w:t>
              </w:r>
            </w:ins>
            <w:ins w:id="603"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F45C19">
        <w:trPr>
          <w:jc w:val="center"/>
          <w:ins w:id="604"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F45C19">
            <w:pPr>
              <w:pStyle w:val="TAL"/>
              <w:rPr>
                <w:ins w:id="605" w:author="Huawei" w:date="2021-01-05T09:58:00Z"/>
              </w:rPr>
            </w:pPr>
            <w:ins w:id="606"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F45C19">
            <w:pPr>
              <w:pStyle w:val="TAL"/>
              <w:rPr>
                <w:ins w:id="607" w:author="Huawei" w:date="2021-01-05T09:58:00Z"/>
              </w:rPr>
            </w:pPr>
            <w:ins w:id="608"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F45C19">
            <w:pPr>
              <w:pStyle w:val="TAC"/>
              <w:rPr>
                <w:ins w:id="609" w:author="Huawei" w:date="2021-01-05T09:58:00Z"/>
              </w:rPr>
            </w:pPr>
            <w:ins w:id="610"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F45C19">
            <w:pPr>
              <w:pStyle w:val="TAL"/>
              <w:rPr>
                <w:ins w:id="611" w:author="Huawei" w:date="2021-01-05T09:58:00Z"/>
              </w:rPr>
            </w:pPr>
            <w:ins w:id="612"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F45C19">
            <w:pPr>
              <w:pStyle w:val="TAL"/>
              <w:rPr>
                <w:ins w:id="613" w:author="Huawei" w:date="2021-01-05T09:58:00Z"/>
              </w:rPr>
            </w:pPr>
            <w:ins w:id="614" w:author="Huawei" w:date="2021-01-05T09:58:00Z">
              <w:r>
                <w:rPr>
                  <w:lang w:eastAsia="fr-FR"/>
                </w:rPr>
                <w:t>Identifier of the target NF (service) instance towards which the notification request is redirected</w:t>
              </w:r>
            </w:ins>
          </w:p>
        </w:tc>
      </w:tr>
    </w:tbl>
    <w:p w:rsidR="003A5C3B" w:rsidRPr="002578C4" w:rsidRDefault="003A5C3B" w:rsidP="003A5C3B">
      <w:pPr>
        <w:rPr>
          <w:ins w:id="615" w:author="Huawei" w:date="2021-01-05T09:58:00Z"/>
        </w:rPr>
      </w:pPr>
    </w:p>
    <w:p w:rsidR="003A5C3B" w:rsidRPr="002578C4" w:rsidRDefault="003A5C3B" w:rsidP="003A5C3B">
      <w:pPr>
        <w:pStyle w:val="TH"/>
        <w:rPr>
          <w:ins w:id="616" w:author="Huawei" w:date="2021-01-05T09:58:00Z"/>
        </w:rPr>
      </w:pPr>
      <w:ins w:id="617" w:author="Huawei" w:date="2021-01-05T09:58:00Z">
        <w:r w:rsidRPr="002578C4">
          <w:t>Table 5.5.</w:t>
        </w:r>
        <w:r>
          <w:t>3</w:t>
        </w:r>
        <w:r w:rsidRPr="002578C4">
          <w:t>.</w:t>
        </w:r>
        <w:r>
          <w:t>2</w:t>
        </w:r>
        <w:r w:rsidRPr="002578C4">
          <w:t>-</w:t>
        </w:r>
        <w:r>
          <w:t>4</w:t>
        </w:r>
        <w:r w:rsidRPr="002578C4">
          <w:t>: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A5C3B" w:rsidRPr="002578C4" w:rsidTr="00F45C19">
        <w:trPr>
          <w:jc w:val="center"/>
          <w:ins w:id="618" w:author="Huawei" w:date="2021-01-05T09:58: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F45C19">
            <w:pPr>
              <w:pStyle w:val="TAH"/>
              <w:rPr>
                <w:ins w:id="619" w:author="Huawei" w:date="2021-01-05T09:58:00Z"/>
              </w:rPr>
            </w:pPr>
            <w:ins w:id="620" w:author="Huawei" w:date="2021-01-05T09:58:00Z">
              <w:r w:rsidRPr="002578C4">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F45C19">
            <w:pPr>
              <w:pStyle w:val="TAH"/>
              <w:rPr>
                <w:ins w:id="621" w:author="Huawei" w:date="2021-01-05T09:58:00Z"/>
              </w:rPr>
            </w:pPr>
            <w:ins w:id="622" w:author="Huawei" w:date="2021-01-05T09:58:00Z">
              <w:r w:rsidRPr="002578C4">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F45C19">
            <w:pPr>
              <w:pStyle w:val="TAH"/>
              <w:rPr>
                <w:ins w:id="623" w:author="Huawei" w:date="2021-01-05T09:58:00Z"/>
              </w:rPr>
            </w:pPr>
            <w:ins w:id="624" w:author="Huawei" w:date="2021-01-05T09:58:00Z">
              <w:r w:rsidRPr="002578C4">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A5C3B" w:rsidRPr="002578C4" w:rsidRDefault="003A5C3B" w:rsidP="00F45C19">
            <w:pPr>
              <w:pStyle w:val="TAH"/>
              <w:rPr>
                <w:ins w:id="625" w:author="Huawei" w:date="2021-01-05T09:58:00Z"/>
              </w:rPr>
            </w:pPr>
            <w:ins w:id="626" w:author="Huawei" w:date="2021-01-05T09:58:00Z">
              <w:r w:rsidRPr="002578C4">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A5C3B" w:rsidRPr="002578C4" w:rsidRDefault="003A5C3B" w:rsidP="00F45C19">
            <w:pPr>
              <w:pStyle w:val="TAH"/>
              <w:rPr>
                <w:ins w:id="627" w:author="Huawei" w:date="2021-01-05T09:58:00Z"/>
              </w:rPr>
            </w:pPr>
            <w:ins w:id="628" w:author="Huawei" w:date="2021-01-05T09:58:00Z">
              <w:r w:rsidRPr="002578C4">
                <w:t>Description</w:t>
              </w:r>
            </w:ins>
          </w:p>
        </w:tc>
      </w:tr>
      <w:tr w:rsidR="003A5C3B" w:rsidRPr="002578C4" w:rsidTr="00F45C19">
        <w:trPr>
          <w:jc w:val="center"/>
          <w:ins w:id="629" w:author="Huawei" w:date="2021-01-05T09:58: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A5C3B" w:rsidRPr="002578C4" w:rsidRDefault="003A5C3B" w:rsidP="00F45C19">
            <w:pPr>
              <w:pStyle w:val="TAL"/>
              <w:rPr>
                <w:ins w:id="630" w:author="Huawei" w:date="2021-01-05T09:58:00Z"/>
              </w:rPr>
            </w:pPr>
            <w:ins w:id="631" w:author="Huawei" w:date="2021-01-05T09:58:00Z">
              <w:r w:rsidRPr="002578C4">
                <w:t>Location</w:t>
              </w:r>
            </w:ins>
          </w:p>
        </w:tc>
        <w:tc>
          <w:tcPr>
            <w:tcW w:w="732" w:type="pct"/>
            <w:tcBorders>
              <w:top w:val="single" w:sz="4" w:space="0" w:color="auto"/>
              <w:left w:val="single" w:sz="6" w:space="0" w:color="000000"/>
              <w:bottom w:val="single" w:sz="4" w:space="0" w:color="auto"/>
              <w:right w:val="single" w:sz="6" w:space="0" w:color="000000"/>
            </w:tcBorders>
          </w:tcPr>
          <w:p w:rsidR="003A5C3B" w:rsidRPr="002578C4" w:rsidRDefault="003A5C3B" w:rsidP="00F45C19">
            <w:pPr>
              <w:pStyle w:val="TAL"/>
              <w:rPr>
                <w:ins w:id="632" w:author="Huawei" w:date="2021-01-05T09:58:00Z"/>
              </w:rPr>
            </w:pPr>
            <w:ins w:id="633" w:author="Huawei" w:date="2021-01-05T09:58:00Z">
              <w:r w:rsidRPr="002578C4">
                <w:t>string</w:t>
              </w:r>
            </w:ins>
          </w:p>
        </w:tc>
        <w:tc>
          <w:tcPr>
            <w:tcW w:w="217" w:type="pct"/>
            <w:tcBorders>
              <w:top w:val="single" w:sz="4" w:space="0" w:color="auto"/>
              <w:left w:val="single" w:sz="6" w:space="0" w:color="000000"/>
              <w:bottom w:val="single" w:sz="4" w:space="0" w:color="auto"/>
              <w:right w:val="single" w:sz="6" w:space="0" w:color="000000"/>
            </w:tcBorders>
          </w:tcPr>
          <w:p w:rsidR="003A5C3B" w:rsidRPr="002578C4" w:rsidRDefault="003A5C3B" w:rsidP="00F45C19">
            <w:pPr>
              <w:pStyle w:val="TAC"/>
              <w:rPr>
                <w:ins w:id="634" w:author="Huawei" w:date="2021-01-05T09:58:00Z"/>
              </w:rPr>
            </w:pPr>
            <w:ins w:id="635" w:author="Huawei" w:date="2021-01-05T09:58:00Z">
              <w:r w:rsidRPr="002578C4">
                <w:t>M</w:t>
              </w:r>
            </w:ins>
          </w:p>
        </w:tc>
        <w:tc>
          <w:tcPr>
            <w:tcW w:w="581" w:type="pct"/>
            <w:tcBorders>
              <w:top w:val="single" w:sz="4" w:space="0" w:color="auto"/>
              <w:left w:val="single" w:sz="6" w:space="0" w:color="000000"/>
              <w:bottom w:val="single" w:sz="4" w:space="0" w:color="auto"/>
              <w:right w:val="single" w:sz="6" w:space="0" w:color="000000"/>
            </w:tcBorders>
          </w:tcPr>
          <w:p w:rsidR="003A5C3B" w:rsidRPr="002578C4" w:rsidRDefault="003A5C3B" w:rsidP="00F45C19">
            <w:pPr>
              <w:pStyle w:val="TAL"/>
              <w:rPr>
                <w:ins w:id="636" w:author="Huawei" w:date="2021-01-05T09:58:00Z"/>
              </w:rPr>
            </w:pPr>
            <w:ins w:id="637" w:author="Huawei" w:date="2021-01-05T09:58:00Z">
              <w:r w:rsidRPr="002578C4">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A5C3B" w:rsidRPr="005E353C" w:rsidRDefault="003A5C3B" w:rsidP="00F45C19">
            <w:pPr>
              <w:pStyle w:val="TAL"/>
              <w:rPr>
                <w:ins w:id="638" w:author="Huawei" w:date="2021-01-05T09:58:00Z"/>
              </w:rPr>
            </w:pPr>
            <w:ins w:id="639" w:author="Huawei" w:date="2021-01-05T09:58:00Z">
              <w:r w:rsidRPr="005E353C">
                <w:t xml:space="preserve">An alternative URI representing the end point of an alternative </w:t>
              </w:r>
            </w:ins>
            <w:ins w:id="640" w:author="Huawei1" w:date="2021-01-12T11:39:00Z">
              <w:r w:rsidR="00F45C19">
                <w:t>NF consumer</w:t>
              </w:r>
            </w:ins>
            <w:ins w:id="641" w:author="Huawei" w:date="2021-01-05T09:58:00Z">
              <w:r w:rsidRPr="005E353C">
                <w:t xml:space="preserve"> (service) instance </w:t>
              </w:r>
              <w:r>
                <w:t>towards which</w:t>
              </w:r>
              <w:r w:rsidRPr="005E353C">
                <w:t xml:space="preserve"> the notification should be </w:t>
              </w:r>
              <w:r>
                <w:t>redirected</w:t>
              </w:r>
              <w:r w:rsidRPr="005E353C">
                <w:t>.</w:t>
              </w:r>
            </w:ins>
          </w:p>
        </w:tc>
      </w:tr>
      <w:tr w:rsidR="003A5C3B" w:rsidRPr="002578C4" w:rsidTr="00F45C19">
        <w:trPr>
          <w:jc w:val="center"/>
          <w:ins w:id="642" w:author="Huawei" w:date="2021-01-05T09:5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A5C3B" w:rsidRPr="002578C4" w:rsidRDefault="003A5C3B" w:rsidP="00F45C19">
            <w:pPr>
              <w:pStyle w:val="TAL"/>
              <w:rPr>
                <w:ins w:id="643" w:author="Huawei" w:date="2021-01-05T09:58:00Z"/>
              </w:rPr>
            </w:pPr>
            <w:ins w:id="644" w:author="Huawei" w:date="2021-01-05T09:58: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A5C3B" w:rsidRPr="002578C4" w:rsidRDefault="003A5C3B" w:rsidP="00F45C19">
            <w:pPr>
              <w:pStyle w:val="TAL"/>
              <w:rPr>
                <w:ins w:id="645" w:author="Huawei" w:date="2021-01-05T09:58:00Z"/>
              </w:rPr>
            </w:pPr>
            <w:ins w:id="646" w:author="Huawei" w:date="2021-01-05T09:58: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A5C3B" w:rsidRPr="002578C4" w:rsidRDefault="003A5C3B" w:rsidP="00F45C19">
            <w:pPr>
              <w:pStyle w:val="TAC"/>
              <w:rPr>
                <w:ins w:id="647" w:author="Huawei" w:date="2021-01-05T09:58:00Z"/>
              </w:rPr>
            </w:pPr>
            <w:ins w:id="648" w:author="Huawei" w:date="2021-01-05T09:58: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A5C3B" w:rsidRPr="002578C4" w:rsidRDefault="003A5C3B" w:rsidP="00F45C19">
            <w:pPr>
              <w:pStyle w:val="TAL"/>
              <w:rPr>
                <w:ins w:id="649" w:author="Huawei" w:date="2021-01-05T09:58:00Z"/>
              </w:rPr>
            </w:pPr>
            <w:ins w:id="650" w:author="Huawei" w:date="2021-01-05T09:58: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A5C3B" w:rsidRPr="005E353C" w:rsidRDefault="003A5C3B" w:rsidP="00F45C19">
            <w:pPr>
              <w:pStyle w:val="TAL"/>
              <w:rPr>
                <w:ins w:id="651" w:author="Huawei" w:date="2021-01-05T09:58:00Z"/>
              </w:rPr>
            </w:pPr>
            <w:ins w:id="652" w:author="Huawei" w:date="2021-01-05T09:58:00Z">
              <w:r>
                <w:rPr>
                  <w:lang w:eastAsia="fr-FR"/>
                </w:rPr>
                <w:t>Identifier of the target NF (service) instance towards which the notification request is redirected</w:t>
              </w:r>
            </w:ins>
          </w:p>
        </w:tc>
      </w:tr>
    </w:tbl>
    <w:p w:rsidR="00CD0F89" w:rsidRDefault="00CD0F89" w:rsidP="00CD0F89">
      <w:pPr>
        <w:rPr>
          <w:ins w:id="653" w:author="Huawei2" w:date="2021-01-27T16:22:00Z"/>
        </w:rPr>
      </w:pPr>
    </w:p>
    <w:p w:rsidR="003A5C3B" w:rsidRPr="00B61815" w:rsidRDefault="003A5C3B" w:rsidP="003A5C3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654" w:name="_Toc51315356"/>
      <w:bookmarkStart w:id="655" w:name="_Toc51761685"/>
      <w:bookmarkStart w:id="656" w:name="_Toc51762055"/>
      <w:bookmarkStart w:id="657" w:name="_Toc28012230"/>
      <w:bookmarkStart w:id="658" w:name="_Toc34123083"/>
      <w:bookmarkStart w:id="659" w:name="_Toc36038033"/>
      <w:bookmarkStart w:id="660" w:name="_Toc38875415"/>
      <w:bookmarkStart w:id="661" w:name="_Toc43191896"/>
      <w:bookmarkStart w:id="662" w:name="_Toc45133291"/>
      <w:bookmarkEnd w:id="66"/>
      <w:bookmarkEnd w:id="67"/>
      <w:bookmarkEnd w:id="68"/>
      <w:bookmarkEnd w:id="69"/>
      <w:bookmarkEnd w:id="70"/>
      <w:bookmarkEnd w:id="71"/>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71426" w:rsidRDefault="00A71426" w:rsidP="00A71426">
      <w:pPr>
        <w:pStyle w:val="3"/>
      </w:pPr>
      <w:bookmarkStart w:id="663" w:name="_Toc28012280"/>
      <w:bookmarkStart w:id="664" w:name="_Toc34123139"/>
      <w:bookmarkStart w:id="665" w:name="_Toc36038089"/>
      <w:bookmarkStart w:id="666" w:name="_Toc38875472"/>
      <w:bookmarkStart w:id="667" w:name="_Toc43191955"/>
      <w:bookmarkStart w:id="668" w:name="_Toc45133350"/>
      <w:bookmarkStart w:id="669" w:name="_Toc51315415"/>
      <w:bookmarkStart w:id="670" w:name="_Toc51761744"/>
      <w:bookmarkStart w:id="671" w:name="_Toc51762114"/>
      <w:bookmarkStart w:id="672" w:name="_Toc56671646"/>
      <w:bookmarkStart w:id="673" w:name="_Toc59016264"/>
      <w:bookmarkEnd w:id="654"/>
      <w:bookmarkEnd w:id="655"/>
      <w:bookmarkEnd w:id="656"/>
      <w:bookmarkEnd w:id="657"/>
      <w:bookmarkEnd w:id="658"/>
      <w:bookmarkEnd w:id="659"/>
      <w:bookmarkEnd w:id="660"/>
      <w:bookmarkEnd w:id="661"/>
      <w:bookmarkEnd w:id="662"/>
      <w:r>
        <w:t>5.7.1</w:t>
      </w:r>
      <w:r>
        <w:tab/>
        <w:t>General</w:t>
      </w:r>
      <w:bookmarkEnd w:id="663"/>
      <w:bookmarkEnd w:id="664"/>
      <w:bookmarkEnd w:id="665"/>
      <w:bookmarkEnd w:id="666"/>
      <w:bookmarkEnd w:id="667"/>
      <w:bookmarkEnd w:id="668"/>
      <w:bookmarkEnd w:id="669"/>
      <w:bookmarkEnd w:id="670"/>
      <w:bookmarkEnd w:id="671"/>
      <w:bookmarkEnd w:id="672"/>
      <w:bookmarkEnd w:id="673"/>
    </w:p>
    <w:p w:rsidR="00A71426" w:rsidRDefault="00A71426" w:rsidP="00A71426">
      <w:r>
        <w:t>HTTP error handling shall be supported as specified in subclause 5.2.4 of 3GPP TS 29.500 [4].</w:t>
      </w:r>
    </w:p>
    <w:p w:rsidR="00A71426" w:rsidRDefault="00A71426" w:rsidP="00A71426">
      <w:pPr>
        <w:rPr>
          <w:ins w:id="674" w:author="Huawei" w:date="2021-01-05T10:01:00Z"/>
        </w:rPr>
      </w:pPr>
      <w:r>
        <w:t>For the Npcf_SMPolicyControl API, HTTP error responses shall be supported as specified in subclause 4.8 of 3GPP TS 29.501 [5].</w:t>
      </w:r>
      <w:del w:id="675" w:author="Huawei" w:date="2021-01-05T10:04:00Z">
        <w:r w:rsidDel="00A71426">
          <w:delText xml:space="preserve"> </w:delText>
        </w:r>
      </w:del>
    </w:p>
    <w:p w:rsidR="00A71426" w:rsidRDefault="00A71426" w:rsidP="00A71426">
      <w:pPr>
        <w:rPr>
          <w:ins w:id="676" w:author="Huawei" w:date="2021-01-05T10:04:00Z"/>
        </w:rPr>
      </w:pPr>
      <w:r>
        <w:t>Protocol errors and application errors specified in table 5.2.7.2-1 of 3GPP TS 29.500 [4] shall be supported for an HTTP method if the corresponding HTTP status codes are specified as mandatory for that HTTP method in table 5.2.7.1-1 of 3GPP TS 29.500 [4].</w:t>
      </w:r>
      <w:del w:id="677" w:author="Huawei" w:date="2021-01-05T10:04:00Z">
        <w:r w:rsidDel="00A71426">
          <w:delText xml:space="preserve"> </w:delText>
        </w:r>
      </w:del>
    </w:p>
    <w:p w:rsidR="00A71426" w:rsidRDefault="00A71426" w:rsidP="00A71426">
      <w:pPr>
        <w:rPr>
          <w:ins w:id="678" w:author="Huawei" w:date="2021-01-05T10:01:00Z"/>
        </w:rPr>
      </w:pPr>
      <w:ins w:id="679" w:author="Huawei" w:date="2021-01-05T10:04:00Z">
        <w:r>
          <w:t>Protocol errors and application errors specified in table 5.2.7.2-1 of 3GPP TS 29.500 [</w:t>
        </w:r>
      </w:ins>
      <w:ins w:id="680" w:author="Huawei" w:date="2021-01-07T10:31:00Z">
        <w:r w:rsidR="00BE5014">
          <w:t>4</w:t>
        </w:r>
      </w:ins>
      <w:ins w:id="681" w:author="Huawei" w:date="2021-01-05T10:04:00Z">
        <w:r>
          <w:t xml:space="preserve">] for HTTP redirections shall be supported if the feature </w:t>
        </w:r>
        <w:r w:rsidRPr="002578C4">
          <w:t>"</w:t>
        </w:r>
      </w:ins>
      <w:ins w:id="682" w:author="Huawei" w:date="2021-01-07T17:38:00Z">
        <w:r w:rsidR="005F692C">
          <w:t>ES3XX</w:t>
        </w:r>
      </w:ins>
      <w:ins w:id="683" w:author="Huawei" w:date="2021-01-05T10:04:00Z">
        <w:r w:rsidRPr="002578C4">
          <w:t>"</w:t>
        </w:r>
        <w:r>
          <w:t xml:space="preserve"> is supported.</w:t>
        </w:r>
      </w:ins>
    </w:p>
    <w:p w:rsidR="00A71426" w:rsidRDefault="00A71426" w:rsidP="00A71426">
      <w:r>
        <w:t>In addition, the requirements in the following subclauses shall apply.</w:t>
      </w:r>
    </w:p>
    <w:p w:rsidR="00CB095F" w:rsidRPr="00B61815" w:rsidRDefault="00CB095F" w:rsidP="00CB095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5B6346" w:rsidRDefault="005B6346" w:rsidP="005B6346">
      <w:pPr>
        <w:pStyle w:val="2"/>
        <w:rPr>
          <w:lang w:eastAsia="zh-CN"/>
        </w:rPr>
      </w:pPr>
      <w:bookmarkStart w:id="684" w:name="_Toc51316857"/>
      <w:bookmarkStart w:id="685" w:name="_Toc51762037"/>
      <w:bookmarkStart w:id="686" w:name="_Toc56675024"/>
      <w:bookmarkStart w:id="687" w:name="_Toc56675415"/>
      <w:bookmarkStart w:id="688" w:name="_Toc59016401"/>
      <w:bookmarkStart w:id="689" w:name="_Toc28012283"/>
      <w:bookmarkStart w:id="690" w:name="_Toc34123142"/>
      <w:bookmarkStart w:id="691" w:name="_Toc36038092"/>
      <w:bookmarkStart w:id="692" w:name="_Toc38875475"/>
      <w:bookmarkStart w:id="693" w:name="_Toc43191958"/>
      <w:bookmarkStart w:id="694" w:name="_Toc45133353"/>
      <w:bookmarkStart w:id="695" w:name="_Toc51315418"/>
      <w:bookmarkStart w:id="696" w:name="_Toc51761747"/>
      <w:bookmarkStart w:id="697" w:name="_Toc51762117"/>
      <w:bookmarkStart w:id="698" w:name="_Toc56671649"/>
      <w:bookmarkStart w:id="699" w:name="_Toc59016267"/>
      <w:r>
        <w:t>5.8</w:t>
      </w:r>
      <w:r>
        <w:rPr>
          <w:lang w:eastAsia="zh-CN"/>
        </w:rPr>
        <w:tab/>
        <w:t>Feature negotiation</w:t>
      </w:r>
      <w:bookmarkEnd w:id="684"/>
      <w:bookmarkEnd w:id="685"/>
      <w:bookmarkEnd w:id="686"/>
      <w:bookmarkEnd w:id="687"/>
      <w:bookmarkEnd w:id="688"/>
    </w:p>
    <w:p w:rsidR="005B6346" w:rsidRDefault="005B6346" w:rsidP="005B6346">
      <w:r>
        <w:t>The optional features in table 5.8-1 are defined for the Npcf_SMPolicyControl</w:t>
      </w:r>
      <w:r>
        <w:rPr>
          <w:lang w:eastAsia="zh-CN"/>
        </w:rPr>
        <w:t xml:space="preserve"> API. They shall be negotiated using the </w:t>
      </w:r>
      <w:r>
        <w:t>extensibility mechanism defined in subclause 6.6 of 3GPP TS 29.500 [4].</w:t>
      </w:r>
    </w:p>
    <w:p w:rsidR="005B6346" w:rsidRDefault="005B6346" w:rsidP="005B6346">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rsidR="005B6346" w:rsidRDefault="005B6346" w:rsidP="00F45C19">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rsidR="005B6346" w:rsidRDefault="005B6346" w:rsidP="00F45C19">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rsidR="005B6346" w:rsidRDefault="005B6346" w:rsidP="00F45C19">
            <w:pPr>
              <w:pStyle w:val="TAH"/>
            </w:pPr>
            <w:r>
              <w:t>Description</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TSC</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support for traffic steering control in the (S)Gi-LAN, steering the 5G-LAN type of services or routing of the user traffic to a local Data Network identified by the DNAI per AF request. If the SMF supports this feature, the PCF shall behave as described in subclause 4.2.6.2.6.</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ResShare</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service data flows that share resources. If the SMF supports this feature, the PCF shall behave as described in subclause 4.2.6.2.8.</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3</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3GPP PS Data off status change reporting.</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4</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ADC</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application detection and control.</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5</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UMC</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that the usage monitoring control is supported.</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6</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NetLoc</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the Access Network Information Reporting for 5GS.</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7</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for the detailed release cause code information from the access network.</w:t>
            </w:r>
          </w:p>
          <w:p w:rsidR="005B6346" w:rsidRDefault="005B6346" w:rsidP="00F45C19">
            <w:pPr>
              <w:pStyle w:val="TAL"/>
            </w:pPr>
            <w:r>
              <w:t>(NOTE)</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8</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ProvAFsignalFlow</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support for the feature of IMS Restoration as described in subclause 4.2.3.17. If SMF supports this feature the PCF may provision AF signalling IP flow information.</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9</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support of P-CSCF Restoration Enhancement. It is used for the SMF to indicate if it supports P-CSCF Restoration Enhancement.</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10</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PRA</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presence reporting area change reporting.</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11</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RuleVersioning</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PCC rule versioning as defined in subclause 4.2.6.7.</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12</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SponsoredConnectivity</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support for sponsored data connectivity feature. If the SMF supports this feature, the PCF may authorize sponsored data connectivity to the subscriber.</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13</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maximum packet loss rate value(s) for uplink and/or downlink voice service data flow(s).</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14</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PolicyUpdateWhenUESuspends</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report when the UE is suspended and then resumed from suspend state. Only applicable to the interworking scenario as defined in Annex B.</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15</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AccessTypeCondition</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access type conditioned authorized session AMBR as defined in subclause 4.2.6.3.2.4.</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16</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MultiIpv6AddrPrefix</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multiple Ipv6 address prefixes reporting.</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17</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SessionRuleErrorHandling</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session rule error handling.</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18</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AF_Charging_Identifier</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long character strings as charging identifiers.</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19</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ATSSS</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the  access traffic switching, steering and splitting functionality as defined in subclauses 4.2.6.2.17 and 4.2.6.3.4.</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20</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PendingTransaction</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support for the race condition handling as defined in 3GPP TS 29.513 [7].</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21</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URLLC</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support of Ultra-Reliable Low-Latency Communication (URLLC) requirements, i.e. AF application relocation acknowledgement requirement and UE address(es) preservation. The TSC feature shall be supported in order to support this feature.</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22</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MacAddressRange</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the support of a set of MAC addresses with a specific range in the traffic filter.</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23</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WWC</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support of wireless and wireline convergence access as defined in annex C.</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24</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QosMonitoring</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support of QoS monitoring as defined in subclause 4.2.3.25 and 4.2.4.24.</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lastRenderedPageBreak/>
              <w:t>25</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AuthorizationWithRequiredQoS</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support of policy authorization for the AF session with required QoS as defined in subclause 4.2.3.22.</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26</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EnhancedBackgroundDataTransfer</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the support of applying the Background Data Transfer Policy to a future PDU session.</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27</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DN-AAA authorization data for policy control.</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28</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PDUSessionRelCause</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the support of "PS_TO_CS_HO" PDU session release cause.</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29</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SamePcf</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same PCF selection for the parameter's combination.</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30</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ADCmultiRedirection</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support for multiple redirection information in application detection and control. It requires the support of ADC feature.</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31</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RespBasedSessionRel</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support of handling PDU session termination functionality as defined in subclause 4.2.4.22.</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32</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TimeSensitiveNetworking</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Indicates that the 5G System is integrated within the external network as a TSN bridge.</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rPr>
                <w:highlight w:val="yellow"/>
              </w:rPr>
            </w:pPr>
            <w:r>
              <w:t>33</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EMDBV</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the ExtMaxDataBurstVol data type defined in 3GPP TS 29.571 [11]. The use of this data type is specified in subclause 4.2.2.1.</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rPr>
                <w:lang w:eastAsia="zh-CN"/>
              </w:rPr>
              <w:t>34</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DNNSelectionMode</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DNN selection mode.</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rPr>
                <w:lang w:eastAsia="zh-CN"/>
              </w:rPr>
            </w:pPr>
            <w:r>
              <w:t>35</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EPSFallbackReport</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the report of EPS Fallback as defined in subclauses B.3.3.2 and B.3.4.6.</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rPr>
                <w:lang w:eastAsia="zh-CN"/>
              </w:rPr>
              <w:t>36</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rPr>
                <w:lang w:eastAsia="zh-CN"/>
              </w:rPr>
              <w:t>PolicyDecisionErrorHandling</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the error report of the policy decision and/or condition data which is not referred by any PCC rule or session rule as defined in subclause 4.2.3.26 and 4.2.4.26.</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rPr>
                <w:lang w:eastAsia="zh-CN"/>
              </w:rPr>
            </w:pPr>
            <w:r>
              <w:t>37</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rPr>
                <w:lang w:eastAsia="zh-CN"/>
              </w:rPr>
            </w:pPr>
            <w:r>
              <w:t>DDNEventPolicyControl</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for policy control in the case of DDN Failure and Delivery Status events as defined in subclause 4.2.4.27.</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38</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ReallocationOfCredit</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notifications of reallocation of credit.</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39</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rPr>
                <w:rFonts w:hint="eastAsia"/>
                <w:lang w:eastAsia="zh-CN"/>
              </w:rPr>
              <w:t>B</w:t>
            </w:r>
            <w:r>
              <w:rPr>
                <w:lang w:eastAsia="zh-CN"/>
              </w:rPr>
              <w:t>DTPolicyRenegotiation</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the BDT policy re-negotiation.</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40</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rPr>
                <w:lang w:eastAsia="zh-CN"/>
              </w:rPr>
            </w:pPr>
            <w:r>
              <w:rPr>
                <w:lang w:eastAsia="zh-CN"/>
              </w:rPr>
              <w:t>ExtPolicyDecisionErrorHandling</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 xml:space="preserve">This feature indicates the support of the error report of a faulty SM policy decision parameter as defined in subclause 4.2.3.26 and 4.2.4.26. It requires the support of </w:t>
            </w:r>
            <w:r>
              <w:rPr>
                <w:lang w:eastAsia="zh-CN"/>
              </w:rPr>
              <w:t>PolicyDecisionErrorHandling feature.</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41</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rPr>
                <w:lang w:eastAsia="zh-CN"/>
              </w:rPr>
            </w:pPr>
            <w:r>
              <w:t>ImmediateTermination</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the termination the PDU session when the SMF cannot ensure the UE, RAN, AMF, or UPF can revert to the status before the PDU session modification occurred, as defined in subclause 4.2.4.21.</w:t>
            </w:r>
          </w:p>
        </w:tc>
      </w:tr>
      <w:tr w:rsidR="005B6346" w:rsidTr="00F45C19">
        <w:trPr>
          <w:cantSplit/>
          <w:jc w:val="center"/>
        </w:trPr>
        <w:tc>
          <w:tcPr>
            <w:tcW w:w="1594"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42</w:t>
            </w:r>
          </w:p>
        </w:tc>
        <w:tc>
          <w:tcPr>
            <w:tcW w:w="3061"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AggregatedUELocChanges</w:t>
            </w:r>
          </w:p>
        </w:tc>
        <w:tc>
          <w:tcPr>
            <w:tcW w:w="4940" w:type="dxa"/>
            <w:tcBorders>
              <w:top w:val="single" w:sz="4" w:space="0" w:color="auto"/>
              <w:left w:val="single" w:sz="4" w:space="0" w:color="auto"/>
              <w:bottom w:val="single" w:sz="4" w:space="0" w:color="auto"/>
              <w:right w:val="single" w:sz="4" w:space="0" w:color="auto"/>
            </w:tcBorders>
          </w:tcPr>
          <w:p w:rsidR="005B6346" w:rsidRDefault="005B6346" w:rsidP="00F45C19">
            <w:pPr>
              <w:pStyle w:val="TAL"/>
            </w:pPr>
            <w:r>
              <w:t>This feature indicates the support of notifications of serving area (i.e. tracking area) and/or serving cell changes.</w:t>
            </w:r>
          </w:p>
        </w:tc>
      </w:tr>
      <w:tr w:rsidR="005F692C" w:rsidTr="00F45C19">
        <w:trPr>
          <w:cantSplit/>
          <w:jc w:val="center"/>
          <w:ins w:id="700" w:author="Huawei" w:date="2021-01-05T14:17:00Z"/>
        </w:trPr>
        <w:tc>
          <w:tcPr>
            <w:tcW w:w="1594"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701" w:author="Huawei" w:date="2021-01-05T10:06:00Z"/>
                <w:lang w:eastAsia="zh-CN"/>
              </w:rPr>
            </w:pPr>
            <w:ins w:id="702" w:author="Huawei" w:date="2021-01-07T17:38:00Z">
              <w:r w:rsidRPr="002578C4">
                <w:t>x1</w:t>
              </w:r>
            </w:ins>
          </w:p>
        </w:tc>
        <w:tc>
          <w:tcPr>
            <w:tcW w:w="3061"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703" w:author="Huawei" w:date="2021-01-05T10:06:00Z"/>
                <w:lang w:eastAsia="zh-CN"/>
              </w:rPr>
            </w:pPr>
            <w:ins w:id="704" w:author="Huawei" w:date="2021-01-07T17:38:00Z">
              <w:r>
                <w:rPr>
                  <w:rFonts w:cs="Arial"/>
                  <w:szCs w:val="18"/>
                </w:rPr>
                <w:t>ES3XX</w:t>
              </w:r>
            </w:ins>
          </w:p>
        </w:tc>
        <w:tc>
          <w:tcPr>
            <w:tcW w:w="4940" w:type="dxa"/>
            <w:tcBorders>
              <w:top w:val="single" w:sz="4" w:space="0" w:color="auto"/>
              <w:left w:val="single" w:sz="4" w:space="0" w:color="auto"/>
              <w:bottom w:val="single" w:sz="4" w:space="0" w:color="auto"/>
              <w:right w:val="single" w:sz="4" w:space="0" w:color="auto"/>
            </w:tcBorders>
          </w:tcPr>
          <w:p w:rsidR="005F692C" w:rsidRDefault="005F692C" w:rsidP="005F692C">
            <w:pPr>
              <w:pStyle w:val="TAL"/>
              <w:rPr>
                <w:ins w:id="705" w:author="Huawei" w:date="2021-01-05T10:06:00Z"/>
              </w:rPr>
            </w:pPr>
            <w:ins w:id="706" w:author="Huawei" w:date="2021-01-07T17:38:00Z">
              <w:r>
                <w:rPr>
                  <w:rFonts w:cs="Arial"/>
                  <w:szCs w:val="18"/>
                  <w:lang w:eastAsia="zh-CN"/>
                </w:rPr>
                <w:t xml:space="preserve">Extended Support for 3xx redirections. </w:t>
              </w:r>
              <w:r w:rsidRPr="002578C4">
                <w:rPr>
                  <w:rFonts w:cs="Arial"/>
                  <w:szCs w:val="18"/>
                  <w:lang w:eastAsia="zh-CN"/>
                </w:rPr>
                <w:t xml:space="preserve">This feature indicates the support </w:t>
              </w:r>
              <w:r>
                <w:rPr>
                  <w:lang w:eastAsia="zh-CN"/>
                </w:rPr>
                <w:t xml:space="preserve">of redirection for any service operation, according to Stateless NF procedures </w:t>
              </w:r>
              <w:r w:rsidRPr="002578C4">
                <w:rPr>
                  <w:rFonts w:cs="Arial"/>
                  <w:szCs w:val="18"/>
                  <w:lang w:eastAsia="zh-CN"/>
                </w:rPr>
                <w:t>as specified in</w:t>
              </w:r>
              <w:r w:rsidRPr="002578C4">
                <w:t xml:space="preserve"> subclause</w:t>
              </w:r>
              <w:r>
                <w:t>s</w:t>
              </w:r>
              <w:r w:rsidRPr="002578C4">
                <w:t> 6.5.3.</w:t>
              </w:r>
              <w:r>
                <w:t>2 and 6.5.3.3</w:t>
              </w:r>
              <w:r w:rsidRPr="002578C4">
                <w:t xml:space="preserve"> of 3GPP TS 29.500 [</w:t>
              </w:r>
              <w:r>
                <w:t>4</w:t>
              </w:r>
              <w:r w:rsidRPr="002578C4">
                <w:t>]</w:t>
              </w:r>
              <w:r>
                <w:t xml:space="preserve"> and according to HTTP redirection principles for indirect communication, as specified in </w:t>
              </w:r>
              <w:r w:rsidRPr="002578C4">
                <w:t>subclause 6.</w:t>
              </w:r>
              <w:r>
                <w:t>10</w:t>
              </w:r>
              <w:r w:rsidRPr="002578C4">
                <w:t>.</w:t>
              </w:r>
              <w:r>
                <w:t xml:space="preserve">9 of </w:t>
              </w:r>
              <w:r w:rsidRPr="002578C4">
                <w:t>3GPP TS 29.500 [</w:t>
              </w:r>
              <w:r>
                <w:t>4</w:t>
              </w:r>
              <w:r w:rsidRPr="002578C4">
                <w:t>]</w:t>
              </w:r>
              <w:r>
                <w:t>.</w:t>
              </w:r>
              <w:r>
                <w:rPr>
                  <w:lang w:eastAsia="zh-CN"/>
                </w:rPr>
                <w:t xml:space="preserve"> </w:t>
              </w:r>
            </w:ins>
          </w:p>
        </w:tc>
      </w:tr>
      <w:tr w:rsidR="00AE1D03" w:rsidTr="00F45C19">
        <w:trPr>
          <w:cantSplit/>
          <w:jc w:val="center"/>
        </w:trPr>
        <w:tc>
          <w:tcPr>
            <w:tcW w:w="9595" w:type="dxa"/>
            <w:gridSpan w:val="3"/>
            <w:tcBorders>
              <w:top w:val="single" w:sz="4" w:space="0" w:color="auto"/>
              <w:left w:val="single" w:sz="4" w:space="0" w:color="auto"/>
              <w:bottom w:val="single" w:sz="4" w:space="0" w:color="auto"/>
              <w:right w:val="single" w:sz="4" w:space="0" w:color="auto"/>
            </w:tcBorders>
          </w:tcPr>
          <w:p w:rsidR="00AE1D03" w:rsidRDefault="00AE1D03" w:rsidP="00AE1D03">
            <w:pPr>
              <w:pStyle w:val="TAN"/>
            </w:pPr>
            <w:r>
              <w:t>NOTE:</w:t>
            </w:r>
            <w:r>
              <w:tab/>
              <w:t>5GS and EPS release cause code information is supported. The EPS release cause code information from the access network is only applicable to EPS interworking scenarios as specified in Annex B.</w:t>
            </w:r>
          </w:p>
        </w:tc>
      </w:tr>
      <w:bookmarkEnd w:id="689"/>
      <w:bookmarkEnd w:id="690"/>
      <w:bookmarkEnd w:id="691"/>
      <w:bookmarkEnd w:id="692"/>
      <w:bookmarkEnd w:id="693"/>
      <w:bookmarkEnd w:id="694"/>
      <w:bookmarkEnd w:id="695"/>
      <w:bookmarkEnd w:id="696"/>
      <w:bookmarkEnd w:id="697"/>
      <w:bookmarkEnd w:id="698"/>
      <w:bookmarkEnd w:id="699"/>
    </w:tbl>
    <w:p w:rsidR="00CB095F" w:rsidRDefault="00CB095F" w:rsidP="00A71426"/>
    <w:p w:rsidR="00AE1D03" w:rsidRPr="00B61815" w:rsidRDefault="00AE1D03" w:rsidP="00AE1D0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AE1D03" w:rsidRDefault="00AE1D03" w:rsidP="00AE1D03">
      <w:pPr>
        <w:pStyle w:val="1"/>
      </w:pPr>
      <w:bookmarkStart w:id="707" w:name="_Toc51316861"/>
      <w:bookmarkStart w:id="708" w:name="_Toc51762041"/>
      <w:bookmarkStart w:id="709" w:name="_Toc56675028"/>
      <w:bookmarkStart w:id="710" w:name="_Toc56675419"/>
      <w:bookmarkStart w:id="711" w:name="_Toc59016405"/>
      <w:r>
        <w:t>A.2</w:t>
      </w:r>
      <w:r>
        <w:tab/>
      </w:r>
      <w:r>
        <w:rPr>
          <w:rFonts w:eastAsia="Times New Roman"/>
        </w:rPr>
        <w:t>Npcf_SMPolicyControl</w:t>
      </w:r>
      <w:r>
        <w:t xml:space="preserve"> API</w:t>
      </w:r>
      <w:bookmarkEnd w:id="707"/>
      <w:bookmarkEnd w:id="708"/>
      <w:bookmarkEnd w:id="709"/>
      <w:bookmarkEnd w:id="710"/>
      <w:bookmarkEnd w:id="711"/>
    </w:p>
    <w:p w:rsidR="00AE1D03" w:rsidRDefault="00AE1D03" w:rsidP="00AE1D03">
      <w:pPr>
        <w:pStyle w:val="PL"/>
        <w:rPr>
          <w:noProof w:val="0"/>
        </w:rPr>
      </w:pPr>
      <w:r>
        <w:rPr>
          <w:noProof w:val="0"/>
        </w:rPr>
        <w:t>openapi: 3.0.0</w:t>
      </w:r>
    </w:p>
    <w:p w:rsidR="00AE1D03" w:rsidRDefault="00AE1D03" w:rsidP="00AE1D03">
      <w:pPr>
        <w:pStyle w:val="PL"/>
        <w:rPr>
          <w:noProof w:val="0"/>
        </w:rPr>
      </w:pPr>
      <w:r>
        <w:rPr>
          <w:noProof w:val="0"/>
        </w:rPr>
        <w:t>info:</w:t>
      </w:r>
    </w:p>
    <w:p w:rsidR="00AE1D03" w:rsidRDefault="00AE1D03" w:rsidP="00AE1D03">
      <w:pPr>
        <w:pStyle w:val="PL"/>
        <w:rPr>
          <w:noProof w:val="0"/>
        </w:rPr>
      </w:pPr>
      <w:r>
        <w:rPr>
          <w:noProof w:val="0"/>
        </w:rPr>
        <w:t xml:space="preserve">  title: Npcf_SMPolicyControl API</w:t>
      </w:r>
    </w:p>
    <w:p w:rsidR="00AE1D03" w:rsidRDefault="00AE1D03" w:rsidP="00AE1D03">
      <w:pPr>
        <w:pStyle w:val="PL"/>
        <w:rPr>
          <w:noProof w:val="0"/>
        </w:rPr>
      </w:pPr>
      <w:r>
        <w:rPr>
          <w:noProof w:val="0"/>
        </w:rPr>
        <w:t xml:space="preserve">  version: 1.2.0-alpha.1</w:t>
      </w:r>
    </w:p>
    <w:p w:rsidR="00AE1D03" w:rsidRDefault="00AE1D03" w:rsidP="00AE1D03">
      <w:pPr>
        <w:pStyle w:val="PL"/>
        <w:rPr>
          <w:noProof w:val="0"/>
        </w:rPr>
      </w:pPr>
      <w:r>
        <w:rPr>
          <w:noProof w:val="0"/>
        </w:rPr>
        <w:t xml:space="preserve">  description: |</w:t>
      </w:r>
    </w:p>
    <w:p w:rsidR="00AE1D03" w:rsidRDefault="00AE1D03" w:rsidP="00AE1D03">
      <w:pPr>
        <w:pStyle w:val="PL"/>
        <w:rPr>
          <w:noProof w:val="0"/>
        </w:rPr>
      </w:pPr>
      <w:r>
        <w:rPr>
          <w:noProof w:val="0"/>
        </w:rPr>
        <w:lastRenderedPageBreak/>
        <w:t xml:space="preserve">    Session Management Policy Control Service</w:t>
      </w:r>
    </w:p>
    <w:p w:rsidR="00AE1D03" w:rsidRDefault="00AE1D03" w:rsidP="00AE1D03">
      <w:pPr>
        <w:pStyle w:val="PL"/>
        <w:rPr>
          <w:noProof w:val="0"/>
        </w:rPr>
      </w:pPr>
      <w:r>
        <w:rPr>
          <w:noProof w:val="0"/>
        </w:rPr>
        <w:t xml:space="preserve">    © 2020, 3GPP Organizational Partners (ARIB, ATIS, CCSA, ETSI, TSDSI, TTA, TTC).</w:t>
      </w:r>
    </w:p>
    <w:p w:rsidR="00AE1D03" w:rsidRDefault="00AE1D03" w:rsidP="00AE1D03">
      <w:pPr>
        <w:pStyle w:val="PL"/>
        <w:rPr>
          <w:noProof w:val="0"/>
        </w:rPr>
      </w:pPr>
      <w:r>
        <w:rPr>
          <w:noProof w:val="0"/>
        </w:rPr>
        <w:t xml:space="preserve">    All rights reserved.</w:t>
      </w:r>
    </w:p>
    <w:p w:rsidR="00AE1D03" w:rsidRDefault="00AE1D03" w:rsidP="00AE1D03">
      <w:pPr>
        <w:pStyle w:val="PL"/>
        <w:rPr>
          <w:noProof w:val="0"/>
        </w:rPr>
      </w:pPr>
      <w:r>
        <w:rPr>
          <w:noProof w:val="0"/>
        </w:rPr>
        <w:t>externalDocs:</w:t>
      </w:r>
    </w:p>
    <w:p w:rsidR="00AE1D03" w:rsidRDefault="00AE1D03" w:rsidP="00AE1D03">
      <w:pPr>
        <w:pStyle w:val="PL"/>
        <w:rPr>
          <w:noProof w:val="0"/>
        </w:rPr>
      </w:pPr>
      <w:r>
        <w:rPr>
          <w:noProof w:val="0"/>
        </w:rPr>
        <w:t xml:space="preserve">  description: 3GPP TS 29.512 V17.1.0; 5G System; Session Management Policy Control Service.</w:t>
      </w:r>
    </w:p>
    <w:p w:rsidR="00AE1D03" w:rsidRDefault="00AE1D03" w:rsidP="00AE1D03">
      <w:pPr>
        <w:pStyle w:val="PL"/>
        <w:rPr>
          <w:noProof w:val="0"/>
        </w:rPr>
      </w:pPr>
      <w:r>
        <w:rPr>
          <w:noProof w:val="0"/>
        </w:rPr>
        <w:t xml:space="preserve">  url: 'http://www.3gpp.org/ftp/Specs/archive/29_series/29.512/'</w:t>
      </w:r>
    </w:p>
    <w:p w:rsidR="00AE1D03" w:rsidRDefault="00AE1D03" w:rsidP="00AE1D03">
      <w:pPr>
        <w:pStyle w:val="PL"/>
        <w:rPr>
          <w:noProof w:val="0"/>
        </w:rPr>
      </w:pPr>
      <w:r>
        <w:rPr>
          <w:noProof w:val="0"/>
        </w:rPr>
        <w:t>security:</w:t>
      </w:r>
    </w:p>
    <w:p w:rsidR="00AE1D03" w:rsidRDefault="00AE1D03" w:rsidP="00AE1D03">
      <w:pPr>
        <w:pStyle w:val="PL"/>
        <w:rPr>
          <w:noProof w:val="0"/>
        </w:rPr>
      </w:pPr>
      <w:r>
        <w:rPr>
          <w:noProof w:val="0"/>
        </w:rPr>
        <w:t xml:space="preserve">  - {}</w:t>
      </w:r>
    </w:p>
    <w:p w:rsidR="00AE1D03" w:rsidRDefault="00AE1D03" w:rsidP="00AE1D03">
      <w:pPr>
        <w:pStyle w:val="PL"/>
        <w:rPr>
          <w:noProof w:val="0"/>
        </w:rPr>
      </w:pPr>
      <w:r>
        <w:rPr>
          <w:noProof w:val="0"/>
        </w:rPr>
        <w:t xml:space="preserve">  - oAuth2Clientcredentials:</w:t>
      </w:r>
    </w:p>
    <w:p w:rsidR="00AE1D03" w:rsidRDefault="00AE1D03" w:rsidP="00AE1D03">
      <w:pPr>
        <w:pStyle w:val="PL"/>
        <w:rPr>
          <w:noProof w:val="0"/>
        </w:rPr>
      </w:pPr>
      <w:r>
        <w:rPr>
          <w:noProof w:val="0"/>
        </w:rPr>
        <w:t xml:space="preserve">    - npcf-smpolicycontrol</w:t>
      </w:r>
    </w:p>
    <w:p w:rsidR="00AE1D03" w:rsidRDefault="00AE1D03" w:rsidP="00AE1D03">
      <w:pPr>
        <w:pStyle w:val="PL"/>
        <w:rPr>
          <w:noProof w:val="0"/>
        </w:rPr>
      </w:pPr>
      <w:r>
        <w:rPr>
          <w:noProof w:val="0"/>
        </w:rPr>
        <w:t>servers:</w:t>
      </w:r>
    </w:p>
    <w:p w:rsidR="00AE1D03" w:rsidRDefault="00AE1D03" w:rsidP="00AE1D03">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rsidR="00AE1D03" w:rsidRDefault="00AE1D03" w:rsidP="00AE1D03">
      <w:pPr>
        <w:pStyle w:val="PL"/>
        <w:rPr>
          <w:noProof w:val="0"/>
        </w:rPr>
      </w:pPr>
      <w:r>
        <w:rPr>
          <w:noProof w:val="0"/>
        </w:rPr>
        <w:t xml:space="preserve">    variables:</w:t>
      </w:r>
    </w:p>
    <w:p w:rsidR="00AE1D03" w:rsidRDefault="00AE1D03" w:rsidP="00AE1D03">
      <w:pPr>
        <w:pStyle w:val="PL"/>
        <w:rPr>
          <w:noProof w:val="0"/>
        </w:rPr>
      </w:pPr>
      <w:r>
        <w:rPr>
          <w:noProof w:val="0"/>
        </w:rPr>
        <w:t xml:space="preserve">      apiRoot:</w:t>
      </w:r>
    </w:p>
    <w:p w:rsidR="00AE1D03" w:rsidRDefault="00AE1D03" w:rsidP="00AE1D03">
      <w:pPr>
        <w:pStyle w:val="PL"/>
        <w:rPr>
          <w:noProof w:val="0"/>
        </w:rPr>
      </w:pPr>
      <w:r>
        <w:rPr>
          <w:noProof w:val="0"/>
        </w:rPr>
        <w:t xml:space="preserve">        default: https://example.com</w:t>
      </w:r>
    </w:p>
    <w:p w:rsidR="00AE1D03" w:rsidRDefault="00AE1D03" w:rsidP="00AE1D03">
      <w:pPr>
        <w:pStyle w:val="PL"/>
        <w:rPr>
          <w:noProof w:val="0"/>
        </w:rPr>
      </w:pPr>
      <w:r>
        <w:rPr>
          <w:noProof w:val="0"/>
        </w:rPr>
        <w:t xml:space="preserve">        description: apiRoot as defined in subclause 4.4 of 3GPP TS 29.501</w:t>
      </w:r>
    </w:p>
    <w:p w:rsidR="00AE1D03" w:rsidRDefault="00AE1D03" w:rsidP="00AE1D03">
      <w:pPr>
        <w:pStyle w:val="PL"/>
        <w:rPr>
          <w:noProof w:val="0"/>
        </w:rPr>
      </w:pPr>
      <w:r>
        <w:rPr>
          <w:noProof w:val="0"/>
        </w:rPr>
        <w:t>paths:</w:t>
      </w:r>
    </w:p>
    <w:p w:rsidR="00AE1D03" w:rsidRDefault="00AE1D03" w:rsidP="00AE1D03">
      <w:pPr>
        <w:pStyle w:val="PL"/>
        <w:rPr>
          <w:noProof w:val="0"/>
        </w:rPr>
      </w:pPr>
      <w:r>
        <w:rPr>
          <w:noProof w:val="0"/>
        </w:rPr>
        <w:t xml:space="preserve">  /sm-policies:</w:t>
      </w:r>
    </w:p>
    <w:p w:rsidR="00AE1D03" w:rsidRDefault="00AE1D03" w:rsidP="00AE1D03">
      <w:pPr>
        <w:pStyle w:val="PL"/>
        <w:rPr>
          <w:noProof w:val="0"/>
        </w:rPr>
      </w:pPr>
      <w:r>
        <w:rPr>
          <w:noProof w:val="0"/>
        </w:rPr>
        <w:t xml:space="preserve">    post:</w:t>
      </w:r>
    </w:p>
    <w:p w:rsidR="00AE1D03" w:rsidRDefault="00AE1D03" w:rsidP="00AE1D03">
      <w:pPr>
        <w:pStyle w:val="PL"/>
        <w:rPr>
          <w:noProof w:val="0"/>
        </w:rPr>
      </w:pPr>
      <w:r>
        <w:rPr>
          <w:noProof w:val="0"/>
        </w:rPr>
        <w:t xml:space="preserve">      </w:t>
      </w:r>
      <w:r>
        <w:rPr>
          <w:rFonts w:cs="Courier New"/>
          <w:szCs w:val="16"/>
          <w:lang w:val="en-US"/>
        </w:rPr>
        <w:t xml:space="preserve">summary: </w:t>
      </w:r>
      <w:r>
        <w:t>Create a new Individual SM Policy</w:t>
      </w:r>
    </w:p>
    <w:p w:rsidR="00AE1D03" w:rsidRDefault="00AE1D03" w:rsidP="00AE1D03">
      <w:pPr>
        <w:pStyle w:val="PL"/>
        <w:rPr>
          <w:noProof w:val="0"/>
        </w:rPr>
      </w:pPr>
      <w:r>
        <w:rPr>
          <w:noProof w:val="0"/>
        </w:rPr>
        <w:t xml:space="preserve">      </w:t>
      </w:r>
      <w:r>
        <w:rPr>
          <w:rFonts w:cs="Courier New"/>
          <w:szCs w:val="16"/>
          <w:lang w:val="en-US"/>
        </w:rPr>
        <w:t>operationId: Create</w:t>
      </w:r>
      <w:r>
        <w:t>SMPolicy</w:t>
      </w:r>
    </w:p>
    <w:p w:rsidR="00AE1D03" w:rsidRDefault="00AE1D03" w:rsidP="00AE1D03">
      <w:pPr>
        <w:pStyle w:val="PL"/>
        <w:rPr>
          <w:noProof w:val="0"/>
        </w:rPr>
      </w:pPr>
      <w:r>
        <w:rPr>
          <w:noProof w:val="0"/>
        </w:rPr>
        <w:t xml:space="preserve">      tags:</w:t>
      </w:r>
    </w:p>
    <w:p w:rsidR="00AE1D03" w:rsidRDefault="00AE1D03" w:rsidP="00AE1D03">
      <w:pPr>
        <w:pStyle w:val="PL"/>
        <w:rPr>
          <w:noProof w:val="0"/>
        </w:rPr>
      </w:pPr>
      <w:r>
        <w:rPr>
          <w:noProof w:val="0"/>
        </w:rPr>
        <w:t xml:space="preserve">        - </w:t>
      </w:r>
      <w:r>
        <w:t>SM Policies</w:t>
      </w:r>
      <w:r>
        <w:rPr>
          <w:noProof w:val="0"/>
        </w:rPr>
        <w:t xml:space="preserve"> (Collection)</w:t>
      </w:r>
    </w:p>
    <w:p w:rsidR="00AE1D03" w:rsidRDefault="00AE1D03" w:rsidP="00AE1D03">
      <w:pPr>
        <w:pStyle w:val="PL"/>
        <w:rPr>
          <w:noProof w:val="0"/>
        </w:rPr>
      </w:pPr>
      <w:r>
        <w:rPr>
          <w:noProof w:val="0"/>
        </w:rPr>
        <w:t xml:space="preserve">      requestBody:</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$ref: '#/components/schemas/SmPolicyContextData'</w:t>
      </w:r>
    </w:p>
    <w:p w:rsidR="00AE1D03" w:rsidRDefault="00AE1D03" w:rsidP="00AE1D03">
      <w:pPr>
        <w:pStyle w:val="PL"/>
        <w:rPr>
          <w:noProof w:val="0"/>
        </w:rPr>
      </w:pPr>
      <w:r>
        <w:rPr>
          <w:noProof w:val="0"/>
        </w:rPr>
        <w:t xml:space="preserve">      responses:</w:t>
      </w:r>
    </w:p>
    <w:p w:rsidR="00AE1D03" w:rsidRDefault="00AE1D03" w:rsidP="00AE1D03">
      <w:pPr>
        <w:pStyle w:val="PL"/>
        <w:rPr>
          <w:noProof w:val="0"/>
        </w:rPr>
      </w:pPr>
      <w:r>
        <w:rPr>
          <w:noProof w:val="0"/>
        </w:rPr>
        <w:t xml:space="preserve">        '201':</w:t>
      </w:r>
    </w:p>
    <w:p w:rsidR="00AE1D03" w:rsidRDefault="00AE1D03" w:rsidP="00AE1D03">
      <w:pPr>
        <w:pStyle w:val="PL"/>
        <w:rPr>
          <w:noProof w:val="0"/>
        </w:rPr>
      </w:pPr>
      <w:r>
        <w:rPr>
          <w:noProof w:val="0"/>
        </w:rPr>
        <w:t xml:space="preserve">          description: Created</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$ref: '#/components/schemas/SmPolicyDecision'</w:t>
      </w:r>
    </w:p>
    <w:p w:rsidR="00AE1D03" w:rsidRDefault="00AE1D03" w:rsidP="00AE1D03">
      <w:pPr>
        <w:pStyle w:val="PL"/>
        <w:rPr>
          <w:noProof w:val="0"/>
        </w:rPr>
      </w:pPr>
      <w:r>
        <w:rPr>
          <w:noProof w:val="0"/>
        </w:rPr>
        <w:t xml:space="preserve">          headers:</w:t>
      </w:r>
    </w:p>
    <w:p w:rsidR="00AE1D03" w:rsidRDefault="00AE1D03" w:rsidP="00AE1D03">
      <w:pPr>
        <w:pStyle w:val="PL"/>
        <w:rPr>
          <w:noProof w:val="0"/>
        </w:rPr>
      </w:pPr>
      <w:r>
        <w:rPr>
          <w:noProof w:val="0"/>
        </w:rPr>
        <w:t xml:space="preserve">            Location:</w:t>
      </w:r>
    </w:p>
    <w:p w:rsidR="00AE1D03" w:rsidRDefault="00AE1D03" w:rsidP="00AE1D03">
      <w:pPr>
        <w:pStyle w:val="PL"/>
        <w:rPr>
          <w:noProof w:val="0"/>
        </w:rPr>
      </w:pPr>
      <w:r>
        <w:rPr>
          <w:noProof w:val="0"/>
        </w:rPr>
        <w:t xml:space="preserve">              description: 'Contains the URI of the newly created resource'</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'308':</w:t>
      </w:r>
    </w:p>
    <w:p w:rsidR="00AE1D03" w:rsidRDefault="00AE1D03" w:rsidP="00AE1D03">
      <w:pPr>
        <w:pStyle w:val="PL"/>
        <w:rPr>
          <w:noProof w:val="0"/>
        </w:rPr>
      </w:pPr>
      <w:r>
        <w:rPr>
          <w:noProof w:val="0"/>
        </w:rPr>
        <w:t xml:space="preserve">          description: Permanent Redirect</w:t>
      </w:r>
    </w:p>
    <w:p w:rsidR="00AE1D03" w:rsidRDefault="00AE1D03" w:rsidP="00AE1D03">
      <w:pPr>
        <w:pStyle w:val="PL"/>
        <w:rPr>
          <w:noProof w:val="0"/>
        </w:rPr>
      </w:pPr>
      <w:r>
        <w:rPr>
          <w:noProof w:val="0"/>
        </w:rPr>
        <w:t xml:space="preserve">          headers:</w:t>
      </w:r>
    </w:p>
    <w:p w:rsidR="00AE1D03" w:rsidRDefault="00AE1D03" w:rsidP="00AE1D03">
      <w:pPr>
        <w:pStyle w:val="PL"/>
        <w:rPr>
          <w:noProof w:val="0"/>
        </w:rPr>
      </w:pPr>
      <w:r>
        <w:rPr>
          <w:noProof w:val="0"/>
        </w:rPr>
        <w:t xml:space="preserve">            Location:</w:t>
      </w:r>
    </w:p>
    <w:p w:rsidR="00AE1D03" w:rsidRDefault="00AE1D03" w:rsidP="00AE1D03">
      <w:pPr>
        <w:pStyle w:val="PL"/>
        <w:rPr>
          <w:noProof w:val="0"/>
        </w:rPr>
      </w:pPr>
      <w:r>
        <w:rPr>
          <w:noProof w:val="0"/>
        </w:rPr>
        <w:t xml:space="preserve">              description: 'Contains the URI of the PCF within the existing PCF binding information stored in the BSF for the same UE ID, S-NSSAI and DNN combination '</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'400':</w:t>
      </w:r>
    </w:p>
    <w:p w:rsidR="00AE1D03" w:rsidRDefault="00AE1D03" w:rsidP="00AE1D03">
      <w:pPr>
        <w:pStyle w:val="PL"/>
        <w:rPr>
          <w:noProof w:val="0"/>
        </w:rPr>
      </w:pPr>
      <w:r>
        <w:rPr>
          <w:noProof w:val="0"/>
        </w:rPr>
        <w:t xml:space="preserve">          $ref: 'TS29571_CommonData.yaml#/components/responses/400'</w:t>
      </w:r>
    </w:p>
    <w:p w:rsidR="00AE1D03" w:rsidRDefault="00AE1D03" w:rsidP="00AE1D03">
      <w:pPr>
        <w:pStyle w:val="PL"/>
        <w:rPr>
          <w:noProof w:val="0"/>
        </w:rPr>
      </w:pPr>
      <w:r>
        <w:rPr>
          <w:noProof w:val="0"/>
        </w:rPr>
        <w:t xml:space="preserve">        '401':</w:t>
      </w:r>
    </w:p>
    <w:p w:rsidR="00AE1D03" w:rsidRDefault="00AE1D03" w:rsidP="00AE1D03">
      <w:pPr>
        <w:pStyle w:val="PL"/>
        <w:rPr>
          <w:noProof w:val="0"/>
        </w:rPr>
      </w:pPr>
      <w:r>
        <w:rPr>
          <w:noProof w:val="0"/>
        </w:rPr>
        <w:t xml:space="preserve">          $ref: 'TS29571_CommonData.yaml#/components/responses/401'</w:t>
      </w:r>
    </w:p>
    <w:p w:rsidR="00AE1D03" w:rsidRDefault="00AE1D03" w:rsidP="00AE1D03">
      <w:pPr>
        <w:pStyle w:val="PL"/>
        <w:rPr>
          <w:noProof w:val="0"/>
        </w:rPr>
      </w:pPr>
      <w:r>
        <w:rPr>
          <w:noProof w:val="0"/>
        </w:rPr>
        <w:t xml:space="preserve">        '403':</w:t>
      </w:r>
    </w:p>
    <w:p w:rsidR="00AE1D03" w:rsidRDefault="00AE1D03" w:rsidP="00AE1D03">
      <w:pPr>
        <w:pStyle w:val="PL"/>
        <w:rPr>
          <w:noProof w:val="0"/>
        </w:rPr>
      </w:pPr>
      <w:r>
        <w:rPr>
          <w:noProof w:val="0"/>
        </w:rPr>
        <w:t xml:space="preserve">          $ref: 'TS29571_CommonData.yaml#/components/responses/403'</w:t>
      </w:r>
    </w:p>
    <w:p w:rsidR="00AE1D03" w:rsidRDefault="00AE1D03" w:rsidP="00AE1D03">
      <w:pPr>
        <w:pStyle w:val="PL"/>
        <w:rPr>
          <w:noProof w:val="0"/>
        </w:rPr>
      </w:pPr>
      <w:r>
        <w:rPr>
          <w:noProof w:val="0"/>
        </w:rPr>
        <w:t xml:space="preserve">        '404':</w:t>
      </w:r>
    </w:p>
    <w:p w:rsidR="00AE1D03" w:rsidRDefault="00AE1D03" w:rsidP="00AE1D03">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rsidR="00AE1D03" w:rsidRDefault="00AE1D03" w:rsidP="00AE1D03">
      <w:pPr>
        <w:pStyle w:val="PL"/>
        <w:rPr>
          <w:noProof w:val="0"/>
        </w:rPr>
      </w:pPr>
      <w:r>
        <w:rPr>
          <w:noProof w:val="0"/>
        </w:rPr>
        <w:t xml:space="preserve">        '411':</w:t>
      </w:r>
    </w:p>
    <w:p w:rsidR="00AE1D03" w:rsidRDefault="00AE1D03" w:rsidP="00AE1D03">
      <w:pPr>
        <w:pStyle w:val="PL"/>
        <w:rPr>
          <w:noProof w:val="0"/>
        </w:rPr>
      </w:pPr>
      <w:r>
        <w:rPr>
          <w:noProof w:val="0"/>
        </w:rPr>
        <w:t xml:space="preserve">          $ref: 'TS29571_CommonData.yaml#/components/responses/411'</w:t>
      </w:r>
    </w:p>
    <w:p w:rsidR="00AE1D03" w:rsidRDefault="00AE1D03" w:rsidP="00AE1D03">
      <w:pPr>
        <w:pStyle w:val="PL"/>
        <w:rPr>
          <w:noProof w:val="0"/>
        </w:rPr>
      </w:pPr>
      <w:r>
        <w:rPr>
          <w:noProof w:val="0"/>
        </w:rPr>
        <w:t xml:space="preserve">        '413':</w:t>
      </w:r>
    </w:p>
    <w:p w:rsidR="00AE1D03" w:rsidRDefault="00AE1D03" w:rsidP="00AE1D03">
      <w:pPr>
        <w:pStyle w:val="PL"/>
        <w:rPr>
          <w:noProof w:val="0"/>
        </w:rPr>
      </w:pPr>
      <w:r>
        <w:rPr>
          <w:noProof w:val="0"/>
        </w:rPr>
        <w:t xml:space="preserve">          $ref: 'TS29571_CommonData.yaml#/components/responses/413'</w:t>
      </w:r>
    </w:p>
    <w:p w:rsidR="00AE1D03" w:rsidRDefault="00AE1D03" w:rsidP="00AE1D03">
      <w:pPr>
        <w:pStyle w:val="PL"/>
        <w:rPr>
          <w:noProof w:val="0"/>
        </w:rPr>
      </w:pPr>
      <w:r>
        <w:rPr>
          <w:noProof w:val="0"/>
        </w:rPr>
        <w:t xml:space="preserve">        '415':</w:t>
      </w:r>
    </w:p>
    <w:p w:rsidR="00AE1D03" w:rsidRDefault="00AE1D03" w:rsidP="00AE1D03">
      <w:pPr>
        <w:pStyle w:val="PL"/>
        <w:rPr>
          <w:noProof w:val="0"/>
        </w:rPr>
      </w:pPr>
      <w:r>
        <w:rPr>
          <w:noProof w:val="0"/>
        </w:rPr>
        <w:t xml:space="preserve">          $ref: 'TS29571_CommonData.yaml#/components/responses/415'</w:t>
      </w:r>
    </w:p>
    <w:p w:rsidR="00AE1D03" w:rsidRDefault="00AE1D03" w:rsidP="00AE1D03">
      <w:pPr>
        <w:pStyle w:val="PL"/>
        <w:rPr>
          <w:noProof w:val="0"/>
        </w:rPr>
      </w:pPr>
      <w:r>
        <w:rPr>
          <w:noProof w:val="0"/>
        </w:rPr>
        <w:t xml:space="preserve">        '429':</w:t>
      </w:r>
    </w:p>
    <w:p w:rsidR="00AE1D03" w:rsidRDefault="00AE1D03" w:rsidP="00AE1D03">
      <w:pPr>
        <w:pStyle w:val="PL"/>
        <w:rPr>
          <w:noProof w:val="0"/>
        </w:rPr>
      </w:pPr>
      <w:r>
        <w:rPr>
          <w:noProof w:val="0"/>
        </w:rPr>
        <w:t xml:space="preserve">          $ref: 'TS29571_CommonData.yaml#/components/responses/429'</w:t>
      </w:r>
    </w:p>
    <w:p w:rsidR="00AE1D03" w:rsidRDefault="00AE1D03" w:rsidP="00AE1D03">
      <w:pPr>
        <w:pStyle w:val="PL"/>
        <w:rPr>
          <w:noProof w:val="0"/>
        </w:rPr>
      </w:pPr>
      <w:r>
        <w:rPr>
          <w:noProof w:val="0"/>
        </w:rPr>
        <w:t xml:space="preserve">        '500':</w:t>
      </w:r>
    </w:p>
    <w:p w:rsidR="00AE1D03" w:rsidRDefault="00AE1D03" w:rsidP="00AE1D03">
      <w:pPr>
        <w:pStyle w:val="PL"/>
        <w:rPr>
          <w:noProof w:val="0"/>
        </w:rPr>
      </w:pPr>
      <w:r>
        <w:rPr>
          <w:noProof w:val="0"/>
        </w:rPr>
        <w:t xml:space="preserve">          $ref: 'TS29571_CommonData.yaml#/components/responses/500'</w:t>
      </w:r>
    </w:p>
    <w:p w:rsidR="00AE1D03" w:rsidRDefault="00AE1D03" w:rsidP="00AE1D03">
      <w:pPr>
        <w:pStyle w:val="PL"/>
        <w:rPr>
          <w:noProof w:val="0"/>
        </w:rPr>
      </w:pPr>
      <w:r>
        <w:rPr>
          <w:noProof w:val="0"/>
        </w:rPr>
        <w:t xml:space="preserve">        '503':</w:t>
      </w:r>
    </w:p>
    <w:p w:rsidR="00AE1D03" w:rsidRDefault="00AE1D03" w:rsidP="00AE1D03">
      <w:pPr>
        <w:pStyle w:val="PL"/>
        <w:rPr>
          <w:noProof w:val="0"/>
        </w:rPr>
      </w:pPr>
      <w:r>
        <w:rPr>
          <w:noProof w:val="0"/>
        </w:rPr>
        <w:t xml:space="preserve">          $ref: 'TS29571_CommonData.yaml#/components/responses/503'</w:t>
      </w:r>
    </w:p>
    <w:p w:rsidR="00AE1D03" w:rsidRDefault="00AE1D03" w:rsidP="00AE1D03">
      <w:pPr>
        <w:pStyle w:val="PL"/>
        <w:rPr>
          <w:noProof w:val="0"/>
        </w:rPr>
      </w:pPr>
      <w:r>
        <w:rPr>
          <w:noProof w:val="0"/>
        </w:rPr>
        <w:t xml:space="preserve">        default:</w:t>
      </w:r>
    </w:p>
    <w:p w:rsidR="00AE1D03" w:rsidRDefault="00AE1D03" w:rsidP="00AE1D03">
      <w:pPr>
        <w:pStyle w:val="PL"/>
        <w:rPr>
          <w:noProof w:val="0"/>
        </w:rPr>
      </w:pPr>
      <w:r>
        <w:rPr>
          <w:noProof w:val="0"/>
        </w:rPr>
        <w:t xml:space="preserve">          $ref: 'TS29571_CommonData.yaml#/components/responses/default'</w:t>
      </w:r>
    </w:p>
    <w:p w:rsidR="00AE1D03" w:rsidRDefault="00AE1D03" w:rsidP="00AE1D03">
      <w:pPr>
        <w:pStyle w:val="PL"/>
        <w:rPr>
          <w:noProof w:val="0"/>
        </w:rPr>
      </w:pPr>
      <w:r>
        <w:rPr>
          <w:noProof w:val="0"/>
        </w:rPr>
        <w:t xml:space="preserve">      callbacks:</w:t>
      </w:r>
    </w:p>
    <w:p w:rsidR="00AE1D03" w:rsidRDefault="00AE1D03" w:rsidP="00AE1D03">
      <w:pPr>
        <w:pStyle w:val="PL"/>
        <w:rPr>
          <w:noProof w:val="0"/>
        </w:rPr>
      </w:pPr>
      <w:r>
        <w:rPr>
          <w:noProof w:val="0"/>
        </w:rPr>
        <w:t xml:space="preserve">        SmPolicyUpdateNotification:</w:t>
      </w:r>
    </w:p>
    <w:p w:rsidR="00AE1D03" w:rsidRDefault="00AE1D03" w:rsidP="00AE1D03">
      <w:pPr>
        <w:pStyle w:val="PL"/>
        <w:rPr>
          <w:noProof w:val="0"/>
        </w:rPr>
      </w:pPr>
      <w:r>
        <w:rPr>
          <w:noProof w:val="0"/>
        </w:rPr>
        <w:t xml:space="preserve">          '{$request.body#/notificationUri}/update': </w:t>
      </w:r>
    </w:p>
    <w:p w:rsidR="00AE1D03" w:rsidRDefault="00AE1D03" w:rsidP="00AE1D03">
      <w:pPr>
        <w:pStyle w:val="PL"/>
        <w:rPr>
          <w:noProof w:val="0"/>
        </w:rPr>
      </w:pPr>
      <w:r>
        <w:rPr>
          <w:noProof w:val="0"/>
        </w:rPr>
        <w:t xml:space="preserve">            post:</w:t>
      </w:r>
    </w:p>
    <w:p w:rsidR="00AE1D03" w:rsidRDefault="00AE1D03" w:rsidP="00AE1D03">
      <w:pPr>
        <w:pStyle w:val="PL"/>
        <w:rPr>
          <w:noProof w:val="0"/>
        </w:rPr>
      </w:pPr>
      <w:r>
        <w:rPr>
          <w:noProof w:val="0"/>
        </w:rPr>
        <w:t xml:space="preserve">              requestBody:</w:t>
      </w:r>
    </w:p>
    <w:p w:rsidR="00AE1D03" w:rsidRDefault="00AE1D03" w:rsidP="00AE1D03">
      <w:pPr>
        <w:pStyle w:val="PL"/>
        <w:rPr>
          <w:noProof w:val="0"/>
        </w:rPr>
      </w:pPr>
      <w:r>
        <w:rPr>
          <w:noProof w:val="0"/>
        </w:rPr>
        <w:lastRenderedPageBreak/>
        <w:t xml:space="preserve">                required: true</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$ref: '#/components/schemas/SmPolicyNotification'</w:t>
      </w:r>
    </w:p>
    <w:p w:rsidR="00AE1D03" w:rsidRDefault="00AE1D03" w:rsidP="00AE1D03">
      <w:pPr>
        <w:pStyle w:val="PL"/>
        <w:rPr>
          <w:noProof w:val="0"/>
        </w:rPr>
      </w:pPr>
      <w:r>
        <w:rPr>
          <w:noProof w:val="0"/>
        </w:rPr>
        <w:t xml:space="preserve">              responses:</w:t>
      </w:r>
    </w:p>
    <w:p w:rsidR="00AE1D03" w:rsidRDefault="00AE1D03" w:rsidP="00AE1D03">
      <w:pPr>
        <w:pStyle w:val="PL"/>
        <w:rPr>
          <w:noProof w:val="0"/>
        </w:rPr>
      </w:pPr>
      <w:r>
        <w:rPr>
          <w:noProof w:val="0"/>
        </w:rPr>
        <w:t xml:space="preserve">                '200':</w:t>
      </w:r>
    </w:p>
    <w:p w:rsidR="00AE1D03" w:rsidRDefault="00AE1D03" w:rsidP="00AE1D03">
      <w:pPr>
        <w:pStyle w:val="PL"/>
        <w:rPr>
          <w:noProof w:val="0"/>
        </w:rPr>
      </w:pPr>
      <w:r>
        <w:rPr>
          <w:noProof w:val="0"/>
        </w:rPr>
        <w:t xml:space="preserve">                  description: OK. The current applicable values corresponding to the policy control request trigger is reported</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oneOf:</w:t>
      </w:r>
    </w:p>
    <w:p w:rsidR="00AE1D03" w:rsidRDefault="00AE1D03" w:rsidP="00AE1D03">
      <w:pPr>
        <w:pStyle w:val="PL"/>
        <w:rPr>
          <w:noProof w:val="0"/>
        </w:rPr>
      </w:pPr>
      <w:r>
        <w:rPr>
          <w:noProof w:val="0"/>
        </w:rPr>
        <w:t xml:space="preserve">                          - $ref: '#/components/schemas/UeCampingRep'</w:t>
      </w:r>
    </w:p>
    <w:p w:rsidR="00AE1D03" w:rsidRDefault="00AE1D03" w:rsidP="00AE1D03">
      <w:pPr>
        <w:pStyle w:val="PL"/>
        <w:rPr>
          <w:noProof w:val="0"/>
        </w:rPr>
      </w:pPr>
      <w:r>
        <w:rPr>
          <w:noProof w:val="0"/>
        </w:rPr>
        <w:t xml:space="preserve">                          -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'#/components/schemas/PartialSuccessReport'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w:t>
      </w:r>
      <w:r>
        <w:rPr>
          <w:lang w:eastAsia="zh-CN"/>
        </w:rPr>
        <w:t>PolicyDecisionFailureCode</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'204':</w:t>
      </w:r>
    </w:p>
    <w:p w:rsidR="00AE1D03" w:rsidRDefault="00AE1D03" w:rsidP="00AE1D03">
      <w:pPr>
        <w:pStyle w:val="PL"/>
        <w:rPr>
          <w:ins w:id="712" w:author="Huawei" w:date="2021-01-05T14:19:00Z"/>
          <w:noProof w:val="0"/>
        </w:rPr>
      </w:pPr>
      <w:r>
        <w:rPr>
          <w:noProof w:val="0"/>
        </w:rPr>
        <w:t xml:space="preserve">                  description: No Content, Notification was succesfull</w:t>
      </w:r>
    </w:p>
    <w:p w:rsidR="00AE1D03" w:rsidRPr="002578C4" w:rsidRDefault="00AE1D03" w:rsidP="00AE1D03">
      <w:pPr>
        <w:pStyle w:val="PL"/>
        <w:rPr>
          <w:ins w:id="713" w:author="Huawei" w:date="2021-01-05T14:19:00Z"/>
          <w:noProof w:val="0"/>
        </w:rPr>
      </w:pPr>
      <w:ins w:id="714" w:author="Huawei" w:date="2021-01-05T14:19:00Z">
        <w:r w:rsidRPr="002578C4">
          <w:rPr>
            <w:noProof w:val="0"/>
          </w:rPr>
          <w:t xml:space="preserve">                '307':</w:t>
        </w:r>
      </w:ins>
    </w:p>
    <w:p w:rsidR="00AE1D03" w:rsidRPr="002578C4" w:rsidRDefault="00AE1D03" w:rsidP="00AE1D03">
      <w:pPr>
        <w:pStyle w:val="PL"/>
        <w:rPr>
          <w:ins w:id="715" w:author="Huawei" w:date="2021-01-05T14:19:00Z"/>
          <w:noProof w:val="0"/>
        </w:rPr>
      </w:pPr>
      <w:ins w:id="716" w:author="Huawei" w:date="2021-01-05T14:19:00Z">
        <w:r w:rsidRPr="002578C4">
          <w:rPr>
            <w:noProof w:val="0"/>
          </w:rPr>
          <w:t xml:space="preserve">                  description: Temporary Redirect</w:t>
        </w:r>
      </w:ins>
    </w:p>
    <w:p w:rsidR="00AE1D03" w:rsidRDefault="00AE1D03" w:rsidP="00AE1D03">
      <w:pPr>
        <w:pStyle w:val="PL"/>
        <w:rPr>
          <w:ins w:id="717" w:author="Huawei" w:date="2021-01-05T14:19:00Z"/>
        </w:rPr>
      </w:pPr>
      <w:ins w:id="718" w:author="Huawei" w:date="2021-01-05T14:19:00Z">
        <w:r>
          <w:t xml:space="preserve">                  content:</w:t>
        </w:r>
      </w:ins>
    </w:p>
    <w:p w:rsidR="00AE1D03" w:rsidRDefault="00AE1D03" w:rsidP="00AE1D03">
      <w:pPr>
        <w:pStyle w:val="PL"/>
        <w:rPr>
          <w:ins w:id="719" w:author="Huawei" w:date="2021-01-05T14:19:00Z"/>
        </w:rPr>
      </w:pPr>
      <w:ins w:id="720" w:author="Huawei" w:date="2021-01-05T14:19:00Z">
        <w:r>
          <w:t xml:space="preserve">                    application/problem+json:</w:t>
        </w:r>
      </w:ins>
    </w:p>
    <w:p w:rsidR="00AE1D03" w:rsidRDefault="00AE1D03" w:rsidP="00AE1D03">
      <w:pPr>
        <w:pStyle w:val="PL"/>
        <w:rPr>
          <w:ins w:id="721" w:author="Huawei" w:date="2021-01-05T14:19:00Z"/>
        </w:rPr>
      </w:pPr>
      <w:ins w:id="722" w:author="Huawei" w:date="2021-01-05T14:19:00Z">
        <w:r>
          <w:t xml:space="preserve">                      schema:</w:t>
        </w:r>
      </w:ins>
    </w:p>
    <w:p w:rsidR="00AE1D03" w:rsidRDefault="00AE1D03" w:rsidP="00AE1D03">
      <w:pPr>
        <w:pStyle w:val="PL"/>
        <w:rPr>
          <w:ins w:id="723" w:author="Huawei" w:date="2021-01-05T14:19:00Z"/>
        </w:rPr>
      </w:pPr>
      <w:ins w:id="724" w:author="Huawei" w:date="2021-01-05T14:19:00Z">
        <w:r>
          <w:t xml:space="preserve">                        $ref: 'TS29571_CommonData.yaml#/components/schemas/ProblemDetails'</w:t>
        </w:r>
      </w:ins>
    </w:p>
    <w:p w:rsidR="00AE1D03" w:rsidRPr="002578C4" w:rsidRDefault="00AE1D03" w:rsidP="00AE1D03">
      <w:pPr>
        <w:pStyle w:val="PL"/>
        <w:rPr>
          <w:ins w:id="725" w:author="Huawei" w:date="2021-01-05T14:19:00Z"/>
          <w:noProof w:val="0"/>
        </w:rPr>
      </w:pPr>
      <w:ins w:id="726" w:author="Huawei" w:date="2021-01-05T14:19:00Z">
        <w:r w:rsidRPr="002578C4">
          <w:rPr>
            <w:noProof w:val="0"/>
          </w:rPr>
          <w:t xml:space="preserve">          </w:t>
        </w:r>
        <w:r w:rsidRPr="002578C4">
          <w:rPr>
            <w:noProof w:val="0"/>
            <w:lang w:eastAsia="zh-CN"/>
          </w:rPr>
          <w:t xml:space="preserve">        </w:t>
        </w:r>
        <w:r w:rsidRPr="002578C4">
          <w:rPr>
            <w:noProof w:val="0"/>
          </w:rPr>
          <w:t>headers:</w:t>
        </w:r>
      </w:ins>
    </w:p>
    <w:p w:rsidR="00AE1D03" w:rsidRPr="002578C4" w:rsidRDefault="00AE1D03" w:rsidP="00AE1D03">
      <w:pPr>
        <w:pStyle w:val="PL"/>
        <w:rPr>
          <w:ins w:id="727" w:author="Huawei" w:date="2021-01-05T14:19:00Z"/>
          <w:noProof w:val="0"/>
        </w:rPr>
      </w:pPr>
      <w:ins w:id="728" w:author="Huawei" w:date="2021-01-05T14:19: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729" w:author="Huawei" w:date="2021-01-05T14:19:00Z"/>
          <w:noProof w:val="0"/>
          <w:lang w:eastAsia="zh-CN"/>
        </w:rPr>
      </w:pPr>
      <w:ins w:id="730" w:author="Huawei" w:date="2021-01-05T14:19: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731" w:author="Huawei" w:date="2021-01-05T14:19:00Z"/>
          <w:noProof w:val="0"/>
          <w:lang w:eastAsia="zh-CN"/>
        </w:rPr>
      </w:pPr>
      <w:ins w:id="732" w:author="Huawei" w:date="2021-01-05T14:19: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733" w:author="Huawei1" w:date="2021-01-12T11:40:00Z">
        <w:r w:rsidR="00AE1C97">
          <w:t>NF consumer</w:t>
        </w:r>
        <w:r w:rsidR="00AE1C97" w:rsidDel="00AE1C97">
          <w:rPr>
            <w:noProof w:val="0"/>
          </w:rPr>
          <w:t xml:space="preserve"> </w:t>
        </w:r>
      </w:ins>
      <w:ins w:id="734" w:author="Huawei" w:date="2021-01-05T14:19:00Z">
        <w:r w:rsidRPr="002578C4">
          <w:rPr>
            <w:noProof w:val="0"/>
          </w:rPr>
          <w:t xml:space="preserve">(service)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AE1D03" w:rsidRPr="002578C4" w:rsidRDefault="00AE1D03" w:rsidP="00AE1D03">
      <w:pPr>
        <w:pStyle w:val="PL"/>
        <w:rPr>
          <w:ins w:id="735" w:author="Huawei" w:date="2021-01-05T14:19:00Z"/>
          <w:noProof w:val="0"/>
        </w:rPr>
      </w:pPr>
      <w:ins w:id="736" w:author="Huawei" w:date="2021-01-05T14:19: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737" w:author="Huawei" w:date="2021-01-05T14:19:00Z"/>
          <w:noProof w:val="0"/>
          <w:lang w:eastAsia="zh-CN"/>
        </w:rPr>
      </w:pPr>
      <w:ins w:id="738" w:author="Huawei" w:date="2021-01-05T14:19: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739" w:author="Huawei" w:date="2021-01-05T14:19:00Z"/>
          <w:lang w:val="en-US"/>
        </w:rPr>
      </w:pPr>
      <w:ins w:id="740" w:author="Huawei" w:date="2021-01-05T14:19:00Z">
        <w:r>
          <w:rPr>
            <w:lang w:val="en-US"/>
          </w:rPr>
          <w:t xml:space="preserve">                    3gpp-Sbi-Target-Nf-Id:</w:t>
        </w:r>
      </w:ins>
    </w:p>
    <w:p w:rsidR="00AE1D03" w:rsidRDefault="00AE1D03" w:rsidP="00AE1D03">
      <w:pPr>
        <w:pStyle w:val="PL"/>
        <w:rPr>
          <w:ins w:id="741" w:author="Huawei" w:date="2021-01-05T14:19:00Z"/>
          <w:lang w:val="en-US"/>
        </w:rPr>
      </w:pPr>
      <w:ins w:id="742" w:author="Huawei" w:date="2021-01-05T14:19:00Z">
        <w:r>
          <w:rPr>
            <w:lang w:val="en-US"/>
          </w:rPr>
          <w:t xml:space="preserve">                      description: 'Identifier of the target NF (service) instance towards which the notification request is redirected'</w:t>
        </w:r>
      </w:ins>
    </w:p>
    <w:p w:rsidR="00AE1D03" w:rsidRDefault="00AE1D03" w:rsidP="00AE1D03">
      <w:pPr>
        <w:pStyle w:val="PL"/>
        <w:rPr>
          <w:ins w:id="743" w:author="Huawei" w:date="2021-01-05T14:19:00Z"/>
          <w:lang w:val="en-US"/>
        </w:rPr>
      </w:pPr>
      <w:ins w:id="744" w:author="Huawei" w:date="2021-01-05T14:19:00Z">
        <w:r>
          <w:rPr>
            <w:lang w:val="en-US"/>
          </w:rPr>
          <w:t xml:space="preserve">                      schema:</w:t>
        </w:r>
      </w:ins>
    </w:p>
    <w:p w:rsidR="00AE1D03" w:rsidRDefault="00AE1D03" w:rsidP="00AE1D03">
      <w:pPr>
        <w:pStyle w:val="PL"/>
        <w:rPr>
          <w:ins w:id="745" w:author="Huawei" w:date="2021-01-05T14:19:00Z"/>
          <w:lang w:val="en-US"/>
        </w:rPr>
      </w:pPr>
      <w:ins w:id="746" w:author="Huawei" w:date="2021-01-05T14:19:00Z">
        <w:r>
          <w:rPr>
            <w:lang w:val="en-US"/>
          </w:rPr>
          <w:t xml:space="preserve">                        type: string</w:t>
        </w:r>
      </w:ins>
    </w:p>
    <w:p w:rsidR="00AE1D03" w:rsidRPr="002578C4" w:rsidRDefault="00AE1D03" w:rsidP="00AE1D03">
      <w:pPr>
        <w:pStyle w:val="PL"/>
        <w:rPr>
          <w:ins w:id="747" w:author="Huawei" w:date="2021-01-05T14:19:00Z"/>
          <w:noProof w:val="0"/>
        </w:rPr>
      </w:pPr>
      <w:ins w:id="748" w:author="Huawei" w:date="2021-01-05T14:19:00Z">
        <w:r w:rsidRPr="002578C4">
          <w:rPr>
            <w:noProof w:val="0"/>
          </w:rPr>
          <w:t xml:space="preserve">                '308':</w:t>
        </w:r>
      </w:ins>
    </w:p>
    <w:p w:rsidR="00AE1D03" w:rsidRPr="002578C4" w:rsidRDefault="00AE1D03" w:rsidP="00AE1D03">
      <w:pPr>
        <w:pStyle w:val="PL"/>
        <w:rPr>
          <w:ins w:id="749" w:author="Huawei" w:date="2021-01-05T14:19:00Z"/>
          <w:noProof w:val="0"/>
        </w:rPr>
      </w:pPr>
      <w:ins w:id="750" w:author="Huawei" w:date="2021-01-05T14:19:00Z">
        <w:r w:rsidRPr="002578C4">
          <w:rPr>
            <w:noProof w:val="0"/>
          </w:rPr>
          <w:t xml:space="preserve">                  description: Permanent Redirect</w:t>
        </w:r>
      </w:ins>
    </w:p>
    <w:p w:rsidR="00AE1D03" w:rsidRDefault="00AE1D03" w:rsidP="00AE1D03">
      <w:pPr>
        <w:pStyle w:val="PL"/>
        <w:rPr>
          <w:ins w:id="751" w:author="Huawei" w:date="2021-01-05T14:19:00Z"/>
        </w:rPr>
      </w:pPr>
      <w:ins w:id="752" w:author="Huawei" w:date="2021-01-05T14:19:00Z">
        <w:r>
          <w:t xml:space="preserve">                  content:</w:t>
        </w:r>
      </w:ins>
    </w:p>
    <w:p w:rsidR="00AE1D03" w:rsidRDefault="00AE1D03" w:rsidP="00AE1D03">
      <w:pPr>
        <w:pStyle w:val="PL"/>
        <w:rPr>
          <w:ins w:id="753" w:author="Huawei" w:date="2021-01-05T14:19:00Z"/>
        </w:rPr>
      </w:pPr>
      <w:ins w:id="754" w:author="Huawei" w:date="2021-01-05T14:19:00Z">
        <w:r>
          <w:t xml:space="preserve">                    application/problem+json:</w:t>
        </w:r>
      </w:ins>
    </w:p>
    <w:p w:rsidR="00AE1D03" w:rsidRDefault="00AE1D03" w:rsidP="00AE1D03">
      <w:pPr>
        <w:pStyle w:val="PL"/>
        <w:rPr>
          <w:ins w:id="755" w:author="Huawei" w:date="2021-01-05T14:19:00Z"/>
        </w:rPr>
      </w:pPr>
      <w:ins w:id="756" w:author="Huawei" w:date="2021-01-05T14:19:00Z">
        <w:r>
          <w:t xml:space="preserve">                      schema:</w:t>
        </w:r>
      </w:ins>
    </w:p>
    <w:p w:rsidR="00AE1D03" w:rsidRDefault="00AE1D03" w:rsidP="00AE1D03">
      <w:pPr>
        <w:pStyle w:val="PL"/>
        <w:rPr>
          <w:ins w:id="757" w:author="Huawei" w:date="2021-01-05T14:19:00Z"/>
        </w:rPr>
      </w:pPr>
      <w:ins w:id="758" w:author="Huawei" w:date="2021-01-05T14:19:00Z">
        <w:r>
          <w:t xml:space="preserve">                        $ref: 'TS29571_CommonData.yaml#/components/schemas/ProblemDetails'</w:t>
        </w:r>
      </w:ins>
    </w:p>
    <w:p w:rsidR="00AE1D03" w:rsidRPr="002578C4" w:rsidRDefault="00AE1D03" w:rsidP="00AE1D03">
      <w:pPr>
        <w:pStyle w:val="PL"/>
        <w:rPr>
          <w:ins w:id="759" w:author="Huawei" w:date="2021-01-05T14:19:00Z"/>
          <w:noProof w:val="0"/>
        </w:rPr>
      </w:pPr>
      <w:ins w:id="760" w:author="Huawei" w:date="2021-01-05T14:19:00Z">
        <w:r w:rsidRPr="002578C4">
          <w:rPr>
            <w:noProof w:val="0"/>
          </w:rPr>
          <w:t xml:space="preserve">          </w:t>
        </w:r>
        <w:r w:rsidRPr="002578C4">
          <w:rPr>
            <w:noProof w:val="0"/>
            <w:lang w:eastAsia="zh-CN"/>
          </w:rPr>
          <w:t xml:space="preserve">        </w:t>
        </w:r>
        <w:r w:rsidRPr="002578C4">
          <w:rPr>
            <w:noProof w:val="0"/>
          </w:rPr>
          <w:t>headers:</w:t>
        </w:r>
      </w:ins>
    </w:p>
    <w:p w:rsidR="00AE1D03" w:rsidRPr="002578C4" w:rsidRDefault="00AE1D03" w:rsidP="00AE1D03">
      <w:pPr>
        <w:pStyle w:val="PL"/>
        <w:rPr>
          <w:ins w:id="761" w:author="Huawei" w:date="2021-01-05T14:19:00Z"/>
          <w:noProof w:val="0"/>
        </w:rPr>
      </w:pPr>
      <w:ins w:id="762" w:author="Huawei" w:date="2021-01-05T14:19: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763" w:author="Huawei" w:date="2021-01-05T14:19:00Z"/>
          <w:noProof w:val="0"/>
          <w:lang w:eastAsia="zh-CN"/>
        </w:rPr>
      </w:pPr>
      <w:ins w:id="764" w:author="Huawei" w:date="2021-01-05T14:19: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765" w:author="Huawei" w:date="2021-01-05T14:19:00Z"/>
          <w:noProof w:val="0"/>
          <w:lang w:eastAsia="zh-CN"/>
        </w:rPr>
      </w:pPr>
      <w:ins w:id="766" w:author="Huawei" w:date="2021-01-05T14:19: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767" w:author="Huawei1" w:date="2021-01-12T11:40:00Z">
        <w:r w:rsidR="00AE1C97">
          <w:t>NF consumer</w:t>
        </w:r>
        <w:r w:rsidR="00AE1C97" w:rsidDel="00AE1C97">
          <w:rPr>
            <w:noProof w:val="0"/>
          </w:rPr>
          <w:t xml:space="preserve"> </w:t>
        </w:r>
      </w:ins>
      <w:ins w:id="768" w:author="Huawei" w:date="2021-01-05T14:19:00Z">
        <w:r w:rsidRPr="002578C4">
          <w:rPr>
            <w:noProof w:val="0"/>
          </w:rPr>
          <w:t xml:space="preserve">(service)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AE1D03" w:rsidRPr="002578C4" w:rsidRDefault="00AE1D03" w:rsidP="00AE1D03">
      <w:pPr>
        <w:pStyle w:val="PL"/>
        <w:rPr>
          <w:ins w:id="769" w:author="Huawei" w:date="2021-01-05T14:19:00Z"/>
          <w:noProof w:val="0"/>
        </w:rPr>
      </w:pPr>
      <w:ins w:id="770" w:author="Huawei" w:date="2021-01-05T14:19: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771" w:author="Huawei" w:date="2021-01-05T14:19:00Z"/>
          <w:noProof w:val="0"/>
          <w:lang w:eastAsia="zh-CN"/>
        </w:rPr>
      </w:pPr>
      <w:ins w:id="772" w:author="Huawei" w:date="2021-01-05T14:19: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773" w:author="Huawei" w:date="2021-01-05T14:19:00Z"/>
          <w:lang w:val="en-US"/>
        </w:rPr>
      </w:pPr>
      <w:ins w:id="774" w:author="Huawei" w:date="2021-01-05T14:19:00Z">
        <w:r>
          <w:rPr>
            <w:lang w:val="en-US"/>
          </w:rPr>
          <w:t xml:space="preserve">                    3gpp-Sbi-Target-Nf-Id:</w:t>
        </w:r>
      </w:ins>
    </w:p>
    <w:p w:rsidR="00AE1D03" w:rsidRDefault="00AE1D03" w:rsidP="00AE1D03">
      <w:pPr>
        <w:pStyle w:val="PL"/>
        <w:rPr>
          <w:ins w:id="775" w:author="Huawei" w:date="2021-01-05T14:19:00Z"/>
          <w:lang w:val="en-US"/>
        </w:rPr>
      </w:pPr>
      <w:ins w:id="776" w:author="Huawei" w:date="2021-01-05T14:19:00Z">
        <w:r>
          <w:rPr>
            <w:lang w:val="en-US"/>
          </w:rPr>
          <w:t xml:space="preserve">                      description: 'Identifier of the target NF (service) instance towards which the notification request is redirected'</w:t>
        </w:r>
      </w:ins>
    </w:p>
    <w:p w:rsidR="00AE1D03" w:rsidRDefault="00AE1D03" w:rsidP="00AE1D03">
      <w:pPr>
        <w:pStyle w:val="PL"/>
        <w:rPr>
          <w:ins w:id="777" w:author="Huawei" w:date="2021-01-05T14:19:00Z"/>
          <w:lang w:val="en-US"/>
        </w:rPr>
      </w:pPr>
      <w:ins w:id="778" w:author="Huawei" w:date="2021-01-05T14:19:00Z">
        <w:r>
          <w:rPr>
            <w:lang w:val="en-US"/>
          </w:rPr>
          <w:t xml:space="preserve">                      schema:</w:t>
        </w:r>
      </w:ins>
    </w:p>
    <w:p w:rsidR="00AE1D03" w:rsidRDefault="00AE1D03" w:rsidP="00AE1D03">
      <w:pPr>
        <w:pStyle w:val="PL"/>
        <w:rPr>
          <w:noProof w:val="0"/>
        </w:rPr>
      </w:pPr>
      <w:ins w:id="779" w:author="Huawei" w:date="2021-01-05T14:19:00Z">
        <w:r>
          <w:rPr>
            <w:lang w:val="en-US"/>
          </w:rPr>
          <w:t xml:space="preserve">                        type: string</w:t>
        </w:r>
      </w:ins>
    </w:p>
    <w:p w:rsidR="00AE1D03" w:rsidRDefault="00AE1D03" w:rsidP="00AE1D03">
      <w:pPr>
        <w:pStyle w:val="PL"/>
        <w:rPr>
          <w:noProof w:val="0"/>
        </w:rPr>
      </w:pPr>
      <w:r>
        <w:rPr>
          <w:noProof w:val="0"/>
        </w:rPr>
        <w:t xml:space="preserve">                '400':</w:t>
      </w:r>
    </w:p>
    <w:p w:rsidR="00AE1D03" w:rsidRDefault="00AE1D03" w:rsidP="00AE1D03">
      <w:pPr>
        <w:pStyle w:val="PL"/>
        <w:rPr>
          <w:noProof w:val="0"/>
        </w:rPr>
      </w:pPr>
      <w:r>
        <w:rPr>
          <w:noProof w:val="0"/>
        </w:rPr>
        <w:t xml:space="preserve">                  description: Bad Request.</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$ref: '#/components/schemas/ErrorReport'</w:t>
      </w:r>
    </w:p>
    <w:p w:rsidR="00AE1D03" w:rsidRDefault="00AE1D03" w:rsidP="00AE1D03">
      <w:pPr>
        <w:pStyle w:val="PL"/>
        <w:rPr>
          <w:noProof w:val="0"/>
        </w:rPr>
      </w:pPr>
      <w:r>
        <w:rPr>
          <w:noProof w:val="0"/>
        </w:rPr>
        <w:t xml:space="preserve">                '401':</w:t>
      </w:r>
    </w:p>
    <w:p w:rsidR="00AE1D03" w:rsidRDefault="00AE1D03" w:rsidP="00AE1D03">
      <w:pPr>
        <w:pStyle w:val="PL"/>
        <w:rPr>
          <w:noProof w:val="0"/>
        </w:rPr>
      </w:pPr>
      <w:r>
        <w:rPr>
          <w:noProof w:val="0"/>
        </w:rPr>
        <w:t xml:space="preserve">                  $ref: 'TS29571_CommonData.yaml#/components/responses/401'</w:t>
      </w:r>
    </w:p>
    <w:p w:rsidR="00AE1D03" w:rsidRDefault="00AE1D03" w:rsidP="00AE1D03">
      <w:pPr>
        <w:pStyle w:val="PL"/>
        <w:rPr>
          <w:noProof w:val="0"/>
        </w:rPr>
      </w:pPr>
      <w:r>
        <w:rPr>
          <w:noProof w:val="0"/>
        </w:rPr>
        <w:t xml:space="preserve">                '403':</w:t>
      </w:r>
    </w:p>
    <w:p w:rsidR="00AE1D03" w:rsidRDefault="00AE1D03" w:rsidP="00AE1D03">
      <w:pPr>
        <w:pStyle w:val="PL"/>
        <w:rPr>
          <w:noProof w:val="0"/>
        </w:rPr>
      </w:pPr>
      <w:r>
        <w:rPr>
          <w:noProof w:val="0"/>
        </w:rPr>
        <w:t xml:space="preserve">                  $ref: 'TS29571_CommonData.yaml#/components/responses/403'</w:t>
      </w:r>
    </w:p>
    <w:p w:rsidR="00AE1D03" w:rsidRDefault="00AE1D03" w:rsidP="00AE1D03">
      <w:pPr>
        <w:pStyle w:val="PL"/>
        <w:rPr>
          <w:noProof w:val="0"/>
        </w:rPr>
      </w:pPr>
      <w:r>
        <w:rPr>
          <w:noProof w:val="0"/>
        </w:rPr>
        <w:t xml:space="preserve">                '404':</w:t>
      </w:r>
    </w:p>
    <w:p w:rsidR="00AE1D03" w:rsidRDefault="00AE1D03" w:rsidP="00AE1D03">
      <w:pPr>
        <w:pStyle w:val="PL"/>
        <w:rPr>
          <w:noProof w:val="0"/>
        </w:rPr>
      </w:pPr>
      <w:r>
        <w:rPr>
          <w:noProof w:val="0"/>
        </w:rPr>
        <w:t xml:space="preserve">                  $ref: 'TS29571_CommonData.yaml#/components/responses/404'</w:t>
      </w:r>
    </w:p>
    <w:p w:rsidR="00AE1D03" w:rsidRDefault="00AE1D03" w:rsidP="00AE1D03">
      <w:pPr>
        <w:pStyle w:val="PL"/>
        <w:rPr>
          <w:noProof w:val="0"/>
        </w:rPr>
      </w:pPr>
      <w:r>
        <w:rPr>
          <w:noProof w:val="0"/>
        </w:rPr>
        <w:t xml:space="preserve">                '411':</w:t>
      </w:r>
    </w:p>
    <w:p w:rsidR="00AE1D03" w:rsidRDefault="00AE1D03" w:rsidP="00AE1D03">
      <w:pPr>
        <w:pStyle w:val="PL"/>
        <w:rPr>
          <w:noProof w:val="0"/>
        </w:rPr>
      </w:pPr>
      <w:r>
        <w:rPr>
          <w:noProof w:val="0"/>
        </w:rPr>
        <w:t xml:space="preserve">                  $ref: 'TS29571_CommonData.yaml#/components/responses/411'</w:t>
      </w:r>
    </w:p>
    <w:p w:rsidR="00AE1D03" w:rsidRDefault="00AE1D03" w:rsidP="00AE1D03">
      <w:pPr>
        <w:pStyle w:val="PL"/>
        <w:rPr>
          <w:noProof w:val="0"/>
        </w:rPr>
      </w:pPr>
      <w:r>
        <w:rPr>
          <w:noProof w:val="0"/>
        </w:rPr>
        <w:t xml:space="preserve">                '413':</w:t>
      </w:r>
    </w:p>
    <w:p w:rsidR="00AE1D03" w:rsidRDefault="00AE1D03" w:rsidP="00AE1D03">
      <w:pPr>
        <w:pStyle w:val="PL"/>
        <w:rPr>
          <w:noProof w:val="0"/>
        </w:rPr>
      </w:pPr>
      <w:r>
        <w:rPr>
          <w:noProof w:val="0"/>
        </w:rPr>
        <w:t xml:space="preserve">                  $ref: 'TS29571_CommonData.yaml#/components/responses/413'</w:t>
      </w:r>
    </w:p>
    <w:p w:rsidR="00AE1D03" w:rsidRDefault="00AE1D03" w:rsidP="00AE1D03">
      <w:pPr>
        <w:pStyle w:val="PL"/>
        <w:rPr>
          <w:noProof w:val="0"/>
        </w:rPr>
      </w:pPr>
      <w:r>
        <w:rPr>
          <w:noProof w:val="0"/>
        </w:rPr>
        <w:t xml:space="preserve">                '415':</w:t>
      </w:r>
    </w:p>
    <w:p w:rsidR="00AE1D03" w:rsidRDefault="00AE1D03" w:rsidP="00AE1D03">
      <w:pPr>
        <w:pStyle w:val="PL"/>
        <w:rPr>
          <w:noProof w:val="0"/>
        </w:rPr>
      </w:pPr>
      <w:r>
        <w:rPr>
          <w:noProof w:val="0"/>
        </w:rPr>
        <w:t xml:space="preserve">                  $ref: 'TS29571_CommonData.yaml#/components/responses/415'</w:t>
      </w:r>
    </w:p>
    <w:p w:rsidR="00AE1D03" w:rsidRDefault="00AE1D03" w:rsidP="00AE1D03">
      <w:pPr>
        <w:pStyle w:val="PL"/>
        <w:rPr>
          <w:noProof w:val="0"/>
        </w:rPr>
      </w:pPr>
      <w:r>
        <w:rPr>
          <w:noProof w:val="0"/>
        </w:rPr>
        <w:lastRenderedPageBreak/>
        <w:t xml:space="preserve">                '429':</w:t>
      </w:r>
    </w:p>
    <w:p w:rsidR="00AE1D03" w:rsidRDefault="00AE1D03" w:rsidP="00AE1D03">
      <w:pPr>
        <w:pStyle w:val="PL"/>
        <w:rPr>
          <w:noProof w:val="0"/>
        </w:rPr>
      </w:pPr>
      <w:r>
        <w:rPr>
          <w:noProof w:val="0"/>
        </w:rPr>
        <w:t xml:space="preserve">                  $ref: 'TS29571_CommonData.yaml#/components/responses/429'</w:t>
      </w:r>
    </w:p>
    <w:p w:rsidR="00AE1D03" w:rsidRDefault="00AE1D03" w:rsidP="00AE1D03">
      <w:pPr>
        <w:pStyle w:val="PL"/>
        <w:rPr>
          <w:noProof w:val="0"/>
        </w:rPr>
      </w:pPr>
      <w:r>
        <w:rPr>
          <w:noProof w:val="0"/>
        </w:rPr>
        <w:t xml:space="preserve">                '500':</w:t>
      </w:r>
    </w:p>
    <w:p w:rsidR="00AE1D03" w:rsidRDefault="00AE1D03" w:rsidP="00AE1D03">
      <w:pPr>
        <w:pStyle w:val="PL"/>
        <w:rPr>
          <w:noProof w:val="0"/>
        </w:rPr>
      </w:pPr>
      <w:r>
        <w:rPr>
          <w:noProof w:val="0"/>
        </w:rPr>
        <w:t xml:space="preserve">                  $ref: 'TS29571_CommonData.yaml#/components/responses/500'</w:t>
      </w:r>
    </w:p>
    <w:p w:rsidR="00AE1D03" w:rsidRDefault="00AE1D03" w:rsidP="00AE1D03">
      <w:pPr>
        <w:pStyle w:val="PL"/>
        <w:rPr>
          <w:noProof w:val="0"/>
        </w:rPr>
      </w:pPr>
      <w:r>
        <w:rPr>
          <w:noProof w:val="0"/>
        </w:rPr>
        <w:t xml:space="preserve">                '503':</w:t>
      </w:r>
    </w:p>
    <w:p w:rsidR="00AE1D03" w:rsidRDefault="00AE1D03" w:rsidP="00AE1D03">
      <w:pPr>
        <w:pStyle w:val="PL"/>
        <w:rPr>
          <w:noProof w:val="0"/>
        </w:rPr>
      </w:pPr>
      <w:r>
        <w:rPr>
          <w:noProof w:val="0"/>
        </w:rPr>
        <w:t xml:space="preserve">                  $ref: 'TS29571_CommonData.yaml#/components/responses/503'</w:t>
      </w:r>
    </w:p>
    <w:p w:rsidR="00AE1D03" w:rsidRDefault="00AE1D03" w:rsidP="00AE1D03">
      <w:pPr>
        <w:pStyle w:val="PL"/>
        <w:rPr>
          <w:noProof w:val="0"/>
        </w:rPr>
      </w:pPr>
      <w:r>
        <w:rPr>
          <w:noProof w:val="0"/>
        </w:rPr>
        <w:t xml:space="preserve">                default:</w:t>
      </w:r>
    </w:p>
    <w:p w:rsidR="00AE1D03" w:rsidRDefault="00AE1D03" w:rsidP="00AE1D03">
      <w:pPr>
        <w:pStyle w:val="PL"/>
        <w:rPr>
          <w:noProof w:val="0"/>
        </w:rPr>
      </w:pPr>
      <w:r>
        <w:rPr>
          <w:noProof w:val="0"/>
        </w:rPr>
        <w:t xml:space="preserve">                  $ref: 'TS29571_CommonData.yaml#/components/responses/default'</w:t>
      </w:r>
    </w:p>
    <w:p w:rsidR="00AE1D03" w:rsidRDefault="00AE1D03" w:rsidP="00AE1D03">
      <w:pPr>
        <w:pStyle w:val="PL"/>
        <w:rPr>
          <w:noProof w:val="0"/>
        </w:rPr>
      </w:pPr>
      <w:r>
        <w:rPr>
          <w:noProof w:val="0"/>
        </w:rPr>
        <w:t xml:space="preserve">        SmPolicyControlTerminationRequestNotification:</w:t>
      </w:r>
    </w:p>
    <w:p w:rsidR="00AE1D03" w:rsidRDefault="00AE1D03" w:rsidP="00AE1D03">
      <w:pPr>
        <w:pStyle w:val="PL"/>
        <w:rPr>
          <w:noProof w:val="0"/>
        </w:rPr>
      </w:pPr>
      <w:r>
        <w:rPr>
          <w:noProof w:val="0"/>
        </w:rPr>
        <w:t xml:space="preserve">          '{$request.body#/notificationUri}/terminate': </w:t>
      </w:r>
    </w:p>
    <w:p w:rsidR="00AE1D03" w:rsidRDefault="00AE1D03" w:rsidP="00AE1D03">
      <w:pPr>
        <w:pStyle w:val="PL"/>
        <w:rPr>
          <w:noProof w:val="0"/>
        </w:rPr>
      </w:pPr>
      <w:r>
        <w:rPr>
          <w:noProof w:val="0"/>
        </w:rPr>
        <w:t xml:space="preserve">            post:</w:t>
      </w:r>
    </w:p>
    <w:p w:rsidR="00AE1D03" w:rsidRDefault="00AE1D03" w:rsidP="00AE1D03">
      <w:pPr>
        <w:pStyle w:val="PL"/>
        <w:rPr>
          <w:noProof w:val="0"/>
        </w:rPr>
      </w:pPr>
      <w:r>
        <w:rPr>
          <w:noProof w:val="0"/>
        </w:rPr>
        <w:t xml:space="preserve">              requestBody:</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$ref: '#/components/schemas/TerminationNotification'</w:t>
      </w:r>
    </w:p>
    <w:p w:rsidR="00AE1D03" w:rsidRDefault="00AE1D03" w:rsidP="00AE1D03">
      <w:pPr>
        <w:pStyle w:val="PL"/>
        <w:rPr>
          <w:noProof w:val="0"/>
        </w:rPr>
      </w:pPr>
      <w:r>
        <w:rPr>
          <w:noProof w:val="0"/>
        </w:rPr>
        <w:t xml:space="preserve">              responses:</w:t>
      </w:r>
    </w:p>
    <w:p w:rsidR="00AE1D03" w:rsidRDefault="00AE1D03" w:rsidP="00AE1D03">
      <w:pPr>
        <w:pStyle w:val="PL"/>
        <w:rPr>
          <w:noProof w:val="0"/>
        </w:rPr>
      </w:pPr>
      <w:r>
        <w:rPr>
          <w:noProof w:val="0"/>
        </w:rPr>
        <w:t xml:space="preserve">                '204':</w:t>
      </w:r>
    </w:p>
    <w:p w:rsidR="00AE1D03" w:rsidRDefault="00AE1D03" w:rsidP="00AE1D03">
      <w:pPr>
        <w:pStyle w:val="PL"/>
        <w:rPr>
          <w:ins w:id="780" w:author="Huawei" w:date="2021-01-05T14:20:00Z"/>
          <w:noProof w:val="0"/>
        </w:rPr>
      </w:pPr>
      <w:r>
        <w:rPr>
          <w:noProof w:val="0"/>
        </w:rPr>
        <w:t xml:space="preserve">                  description: No Content, Notification was </w:t>
      </w:r>
      <w:del w:id="781" w:author="Huawei" w:date="2021-01-05T14:20:00Z">
        <w:r w:rsidDel="00AE1D03">
          <w:rPr>
            <w:noProof w:val="0"/>
          </w:rPr>
          <w:delText>succesful</w:delText>
        </w:r>
      </w:del>
      <w:ins w:id="782" w:author="Huawei" w:date="2021-01-05T14:20:00Z">
        <w:r>
          <w:rPr>
            <w:noProof w:val="0"/>
          </w:rPr>
          <w:t>successful</w:t>
        </w:r>
      </w:ins>
    </w:p>
    <w:p w:rsidR="00AE1D03" w:rsidRPr="002578C4" w:rsidRDefault="00AE1D03" w:rsidP="00AE1D03">
      <w:pPr>
        <w:pStyle w:val="PL"/>
        <w:rPr>
          <w:ins w:id="783" w:author="Huawei" w:date="2021-01-05T14:20:00Z"/>
          <w:noProof w:val="0"/>
        </w:rPr>
      </w:pPr>
      <w:ins w:id="784" w:author="Huawei" w:date="2021-01-05T14:20:00Z">
        <w:r w:rsidRPr="002578C4">
          <w:rPr>
            <w:noProof w:val="0"/>
          </w:rPr>
          <w:t xml:space="preserve">                '307':</w:t>
        </w:r>
      </w:ins>
    </w:p>
    <w:p w:rsidR="00AE1D03" w:rsidRPr="002578C4" w:rsidRDefault="00AE1D03" w:rsidP="00AE1D03">
      <w:pPr>
        <w:pStyle w:val="PL"/>
        <w:rPr>
          <w:ins w:id="785" w:author="Huawei" w:date="2021-01-05T14:20:00Z"/>
          <w:noProof w:val="0"/>
        </w:rPr>
      </w:pPr>
      <w:ins w:id="786" w:author="Huawei" w:date="2021-01-05T14:20:00Z">
        <w:r w:rsidRPr="002578C4">
          <w:rPr>
            <w:noProof w:val="0"/>
          </w:rPr>
          <w:t xml:space="preserve">                  description: Temporary Redirect</w:t>
        </w:r>
      </w:ins>
    </w:p>
    <w:p w:rsidR="00AE1D03" w:rsidRDefault="00AE1D03" w:rsidP="00AE1D03">
      <w:pPr>
        <w:pStyle w:val="PL"/>
        <w:rPr>
          <w:ins w:id="787" w:author="Huawei" w:date="2021-01-05T14:20:00Z"/>
        </w:rPr>
      </w:pPr>
      <w:ins w:id="788" w:author="Huawei" w:date="2021-01-05T14:20:00Z">
        <w:r>
          <w:t xml:space="preserve">                  content:</w:t>
        </w:r>
      </w:ins>
    </w:p>
    <w:p w:rsidR="00AE1D03" w:rsidRDefault="00AE1D03" w:rsidP="00AE1D03">
      <w:pPr>
        <w:pStyle w:val="PL"/>
        <w:rPr>
          <w:ins w:id="789" w:author="Huawei" w:date="2021-01-05T14:20:00Z"/>
        </w:rPr>
      </w:pPr>
      <w:ins w:id="790" w:author="Huawei" w:date="2021-01-05T14:20:00Z">
        <w:r>
          <w:t xml:space="preserve">                    application/problem+json:</w:t>
        </w:r>
      </w:ins>
    </w:p>
    <w:p w:rsidR="00AE1D03" w:rsidRDefault="00AE1D03" w:rsidP="00AE1D03">
      <w:pPr>
        <w:pStyle w:val="PL"/>
        <w:rPr>
          <w:ins w:id="791" w:author="Huawei" w:date="2021-01-05T14:20:00Z"/>
        </w:rPr>
      </w:pPr>
      <w:ins w:id="792" w:author="Huawei" w:date="2021-01-05T14:20:00Z">
        <w:r>
          <w:t xml:space="preserve">                      schema:</w:t>
        </w:r>
      </w:ins>
    </w:p>
    <w:p w:rsidR="00AE1D03" w:rsidRDefault="00AE1D03" w:rsidP="00AE1D03">
      <w:pPr>
        <w:pStyle w:val="PL"/>
        <w:rPr>
          <w:ins w:id="793" w:author="Huawei" w:date="2021-01-05T14:20:00Z"/>
        </w:rPr>
      </w:pPr>
      <w:ins w:id="794" w:author="Huawei" w:date="2021-01-05T14:20:00Z">
        <w:r>
          <w:t xml:space="preserve">                        $ref: 'TS29571_CommonData.yaml#/components/schemas/ProblemDetails'</w:t>
        </w:r>
      </w:ins>
    </w:p>
    <w:p w:rsidR="00AE1D03" w:rsidRPr="002578C4" w:rsidRDefault="00AE1D03" w:rsidP="00AE1D03">
      <w:pPr>
        <w:pStyle w:val="PL"/>
        <w:rPr>
          <w:ins w:id="795" w:author="Huawei" w:date="2021-01-05T14:20:00Z"/>
          <w:noProof w:val="0"/>
        </w:rPr>
      </w:pPr>
      <w:ins w:id="796" w:author="Huawei" w:date="2021-01-05T14:20:00Z">
        <w:r w:rsidRPr="002578C4">
          <w:rPr>
            <w:noProof w:val="0"/>
          </w:rPr>
          <w:t xml:space="preserve">          </w:t>
        </w:r>
        <w:r w:rsidRPr="002578C4">
          <w:rPr>
            <w:noProof w:val="0"/>
            <w:lang w:eastAsia="zh-CN"/>
          </w:rPr>
          <w:t xml:space="preserve">        </w:t>
        </w:r>
        <w:r w:rsidRPr="002578C4">
          <w:rPr>
            <w:noProof w:val="0"/>
          </w:rPr>
          <w:t>headers:</w:t>
        </w:r>
      </w:ins>
    </w:p>
    <w:p w:rsidR="00AE1D03" w:rsidRPr="002578C4" w:rsidRDefault="00AE1D03" w:rsidP="00AE1D03">
      <w:pPr>
        <w:pStyle w:val="PL"/>
        <w:rPr>
          <w:ins w:id="797" w:author="Huawei" w:date="2021-01-05T14:20:00Z"/>
          <w:noProof w:val="0"/>
        </w:rPr>
      </w:pPr>
      <w:ins w:id="798" w:author="Huawei" w:date="2021-01-05T14:20: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799" w:author="Huawei" w:date="2021-01-05T14:20:00Z"/>
          <w:noProof w:val="0"/>
          <w:lang w:eastAsia="zh-CN"/>
        </w:rPr>
      </w:pPr>
      <w:ins w:id="800" w:author="Huawei" w:date="2021-01-05T14:20: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801" w:author="Huawei" w:date="2021-01-05T14:20:00Z"/>
          <w:noProof w:val="0"/>
          <w:lang w:eastAsia="zh-CN"/>
        </w:rPr>
      </w:pPr>
      <w:ins w:id="802" w:author="Huawei" w:date="2021-01-05T14:20: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03" w:author="Huawei1" w:date="2021-01-12T11:40:00Z">
        <w:r w:rsidR="00AE1C97">
          <w:t>NF consumer</w:t>
        </w:r>
        <w:r w:rsidR="00AE1C97" w:rsidDel="00AE1C97">
          <w:rPr>
            <w:noProof w:val="0"/>
          </w:rPr>
          <w:t xml:space="preserve"> </w:t>
        </w:r>
      </w:ins>
      <w:ins w:id="804" w:author="Huawei" w:date="2021-01-05T14:20:00Z">
        <w:r w:rsidRPr="002578C4">
          <w:rPr>
            <w:noProof w:val="0"/>
          </w:rPr>
          <w:t xml:space="preserve">(service)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AE1D03" w:rsidRPr="002578C4" w:rsidRDefault="00AE1D03" w:rsidP="00AE1D03">
      <w:pPr>
        <w:pStyle w:val="PL"/>
        <w:rPr>
          <w:ins w:id="805" w:author="Huawei" w:date="2021-01-05T14:20:00Z"/>
          <w:noProof w:val="0"/>
        </w:rPr>
      </w:pPr>
      <w:ins w:id="806" w:author="Huawei" w:date="2021-01-05T14:20: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807" w:author="Huawei" w:date="2021-01-05T14:20:00Z"/>
          <w:noProof w:val="0"/>
          <w:lang w:eastAsia="zh-CN"/>
        </w:rPr>
      </w:pPr>
      <w:ins w:id="808" w:author="Huawei" w:date="2021-01-05T14:20: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809" w:author="Huawei" w:date="2021-01-05T14:20:00Z"/>
          <w:lang w:val="en-US"/>
        </w:rPr>
      </w:pPr>
      <w:ins w:id="810" w:author="Huawei" w:date="2021-01-05T14:20:00Z">
        <w:r>
          <w:rPr>
            <w:lang w:val="en-US"/>
          </w:rPr>
          <w:t xml:space="preserve">                    3gpp-Sbi-Target-Nf-Id:</w:t>
        </w:r>
      </w:ins>
    </w:p>
    <w:p w:rsidR="00AE1D03" w:rsidRDefault="00AE1D03" w:rsidP="00AE1D03">
      <w:pPr>
        <w:pStyle w:val="PL"/>
        <w:rPr>
          <w:ins w:id="811" w:author="Huawei" w:date="2021-01-05T14:20:00Z"/>
          <w:lang w:val="en-US"/>
        </w:rPr>
      </w:pPr>
      <w:ins w:id="812" w:author="Huawei" w:date="2021-01-05T14:20:00Z">
        <w:r>
          <w:rPr>
            <w:lang w:val="en-US"/>
          </w:rPr>
          <w:t xml:space="preserve">                      description: 'Identifier of the target NF (service) instance towards which the notification request is redirected'</w:t>
        </w:r>
      </w:ins>
    </w:p>
    <w:p w:rsidR="00AE1D03" w:rsidRDefault="00AE1D03" w:rsidP="00AE1D03">
      <w:pPr>
        <w:pStyle w:val="PL"/>
        <w:rPr>
          <w:ins w:id="813" w:author="Huawei" w:date="2021-01-05T14:20:00Z"/>
          <w:lang w:val="en-US"/>
        </w:rPr>
      </w:pPr>
      <w:ins w:id="814" w:author="Huawei" w:date="2021-01-05T14:20:00Z">
        <w:r>
          <w:rPr>
            <w:lang w:val="en-US"/>
          </w:rPr>
          <w:t xml:space="preserve">                      schema:</w:t>
        </w:r>
      </w:ins>
    </w:p>
    <w:p w:rsidR="00AE1D03" w:rsidRDefault="00AE1D03" w:rsidP="00AE1D03">
      <w:pPr>
        <w:pStyle w:val="PL"/>
        <w:rPr>
          <w:ins w:id="815" w:author="Huawei" w:date="2021-01-05T14:20:00Z"/>
          <w:lang w:val="en-US"/>
        </w:rPr>
      </w:pPr>
      <w:ins w:id="816" w:author="Huawei" w:date="2021-01-05T14:20:00Z">
        <w:r>
          <w:rPr>
            <w:lang w:val="en-US"/>
          </w:rPr>
          <w:t xml:space="preserve">                        type: string</w:t>
        </w:r>
      </w:ins>
    </w:p>
    <w:p w:rsidR="00AE1D03" w:rsidRPr="002578C4" w:rsidRDefault="00AE1D03" w:rsidP="00AE1D03">
      <w:pPr>
        <w:pStyle w:val="PL"/>
        <w:rPr>
          <w:ins w:id="817" w:author="Huawei" w:date="2021-01-05T14:20:00Z"/>
          <w:noProof w:val="0"/>
        </w:rPr>
      </w:pPr>
      <w:ins w:id="818" w:author="Huawei" w:date="2021-01-05T14:20:00Z">
        <w:r w:rsidRPr="002578C4">
          <w:rPr>
            <w:noProof w:val="0"/>
          </w:rPr>
          <w:t xml:space="preserve">                '308':</w:t>
        </w:r>
      </w:ins>
    </w:p>
    <w:p w:rsidR="00AE1D03" w:rsidRPr="002578C4" w:rsidRDefault="00AE1D03" w:rsidP="00AE1D03">
      <w:pPr>
        <w:pStyle w:val="PL"/>
        <w:rPr>
          <w:ins w:id="819" w:author="Huawei" w:date="2021-01-05T14:20:00Z"/>
          <w:noProof w:val="0"/>
        </w:rPr>
      </w:pPr>
      <w:ins w:id="820" w:author="Huawei" w:date="2021-01-05T14:20:00Z">
        <w:r w:rsidRPr="002578C4">
          <w:rPr>
            <w:noProof w:val="0"/>
          </w:rPr>
          <w:t xml:space="preserve">                  description: Permanent Redirect</w:t>
        </w:r>
      </w:ins>
    </w:p>
    <w:p w:rsidR="00AE1D03" w:rsidRDefault="00AE1D03" w:rsidP="00AE1D03">
      <w:pPr>
        <w:pStyle w:val="PL"/>
        <w:rPr>
          <w:ins w:id="821" w:author="Huawei" w:date="2021-01-05T14:20:00Z"/>
        </w:rPr>
      </w:pPr>
      <w:ins w:id="822" w:author="Huawei" w:date="2021-01-05T14:20:00Z">
        <w:r>
          <w:t xml:space="preserve">                  content:</w:t>
        </w:r>
      </w:ins>
    </w:p>
    <w:p w:rsidR="00AE1D03" w:rsidRDefault="00AE1D03" w:rsidP="00AE1D03">
      <w:pPr>
        <w:pStyle w:val="PL"/>
        <w:rPr>
          <w:ins w:id="823" w:author="Huawei" w:date="2021-01-05T14:20:00Z"/>
        </w:rPr>
      </w:pPr>
      <w:ins w:id="824" w:author="Huawei" w:date="2021-01-05T14:20:00Z">
        <w:r>
          <w:t xml:space="preserve">                    application/problem+json:</w:t>
        </w:r>
      </w:ins>
    </w:p>
    <w:p w:rsidR="00AE1D03" w:rsidRDefault="00AE1D03" w:rsidP="00AE1D03">
      <w:pPr>
        <w:pStyle w:val="PL"/>
        <w:rPr>
          <w:ins w:id="825" w:author="Huawei" w:date="2021-01-05T14:20:00Z"/>
        </w:rPr>
      </w:pPr>
      <w:ins w:id="826" w:author="Huawei" w:date="2021-01-05T14:20:00Z">
        <w:r>
          <w:t xml:space="preserve">                      schema:</w:t>
        </w:r>
      </w:ins>
    </w:p>
    <w:p w:rsidR="00AE1D03" w:rsidRDefault="00AE1D03" w:rsidP="00AE1D03">
      <w:pPr>
        <w:pStyle w:val="PL"/>
        <w:rPr>
          <w:ins w:id="827" w:author="Huawei" w:date="2021-01-05T14:20:00Z"/>
        </w:rPr>
      </w:pPr>
      <w:ins w:id="828" w:author="Huawei" w:date="2021-01-05T14:20:00Z">
        <w:r>
          <w:t xml:space="preserve">                        $ref: 'TS29571_CommonData.yaml#/components/schemas/ProblemDetails'</w:t>
        </w:r>
      </w:ins>
    </w:p>
    <w:p w:rsidR="00AE1D03" w:rsidRPr="002578C4" w:rsidRDefault="00AE1D03" w:rsidP="00AE1D03">
      <w:pPr>
        <w:pStyle w:val="PL"/>
        <w:rPr>
          <w:ins w:id="829" w:author="Huawei" w:date="2021-01-05T14:20:00Z"/>
          <w:noProof w:val="0"/>
        </w:rPr>
      </w:pPr>
      <w:ins w:id="830" w:author="Huawei" w:date="2021-01-05T14:20:00Z">
        <w:r w:rsidRPr="002578C4">
          <w:rPr>
            <w:noProof w:val="0"/>
          </w:rPr>
          <w:t xml:space="preserve">          </w:t>
        </w:r>
        <w:r w:rsidRPr="002578C4">
          <w:rPr>
            <w:noProof w:val="0"/>
            <w:lang w:eastAsia="zh-CN"/>
          </w:rPr>
          <w:t xml:space="preserve">        </w:t>
        </w:r>
        <w:r w:rsidRPr="002578C4">
          <w:rPr>
            <w:noProof w:val="0"/>
          </w:rPr>
          <w:t>headers:</w:t>
        </w:r>
      </w:ins>
    </w:p>
    <w:p w:rsidR="00AE1D03" w:rsidRPr="002578C4" w:rsidRDefault="00AE1D03" w:rsidP="00AE1D03">
      <w:pPr>
        <w:pStyle w:val="PL"/>
        <w:rPr>
          <w:ins w:id="831" w:author="Huawei" w:date="2021-01-05T14:20:00Z"/>
          <w:noProof w:val="0"/>
        </w:rPr>
      </w:pPr>
      <w:ins w:id="832" w:author="Huawei" w:date="2021-01-05T14:20: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833" w:author="Huawei" w:date="2021-01-05T14:20:00Z"/>
          <w:noProof w:val="0"/>
          <w:lang w:eastAsia="zh-CN"/>
        </w:rPr>
      </w:pPr>
      <w:ins w:id="834" w:author="Huawei" w:date="2021-01-05T14:20: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835" w:author="Huawei" w:date="2021-01-05T14:20:00Z"/>
          <w:noProof w:val="0"/>
          <w:lang w:eastAsia="zh-CN"/>
        </w:rPr>
      </w:pPr>
      <w:ins w:id="836" w:author="Huawei" w:date="2021-01-05T14:20:00Z">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 URI pointing to </w:t>
        </w:r>
        <w:r w:rsidRPr="002578C4">
          <w:rPr>
            <w:noProof w:val="0"/>
            <w:lang w:eastAsia="zh-CN"/>
          </w:rPr>
          <w:t xml:space="preserve">the endpoint </w:t>
        </w:r>
        <w:r w:rsidRPr="002578C4">
          <w:rPr>
            <w:noProof w:val="0"/>
          </w:rPr>
          <w:t xml:space="preserve">of an alternative </w:t>
        </w:r>
      </w:ins>
      <w:ins w:id="837" w:author="Huawei1" w:date="2021-01-12T11:40:00Z">
        <w:r w:rsidR="00AE1C97">
          <w:t>NF consumer</w:t>
        </w:r>
        <w:r w:rsidR="00AE1C97" w:rsidDel="00AE1C97">
          <w:rPr>
            <w:noProof w:val="0"/>
          </w:rPr>
          <w:t xml:space="preserve"> </w:t>
        </w:r>
      </w:ins>
      <w:ins w:id="838" w:author="Huawei" w:date="2021-01-05T14:20:00Z">
        <w:r w:rsidRPr="002578C4">
          <w:rPr>
            <w:noProof w:val="0"/>
          </w:rPr>
          <w:t xml:space="preserve">(service) instance </w:t>
        </w:r>
        <w:r>
          <w:rPr>
            <w:noProof w:val="0"/>
          </w:rPr>
          <w:t>towards which</w:t>
        </w:r>
        <w:r w:rsidRPr="002578C4">
          <w:rPr>
            <w:noProof w:val="0"/>
          </w:rPr>
          <w:t xml:space="preserve"> the notification should be </w:t>
        </w:r>
        <w:r>
          <w:rPr>
            <w:noProof w:val="0"/>
          </w:rPr>
          <w:t>redirected</w:t>
        </w:r>
        <w:r w:rsidRPr="002578C4">
          <w:rPr>
            <w:noProof w:val="0"/>
          </w:rPr>
          <w:t>.'</w:t>
        </w:r>
      </w:ins>
    </w:p>
    <w:p w:rsidR="00AE1D03" w:rsidRPr="002578C4" w:rsidRDefault="00AE1D03" w:rsidP="00AE1D03">
      <w:pPr>
        <w:pStyle w:val="PL"/>
        <w:rPr>
          <w:ins w:id="839" w:author="Huawei" w:date="2021-01-05T14:20:00Z"/>
          <w:noProof w:val="0"/>
        </w:rPr>
      </w:pPr>
      <w:ins w:id="840" w:author="Huawei" w:date="2021-01-05T14:20: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841" w:author="Huawei" w:date="2021-01-05T14:20:00Z"/>
          <w:noProof w:val="0"/>
          <w:lang w:eastAsia="zh-CN"/>
        </w:rPr>
      </w:pPr>
      <w:ins w:id="842" w:author="Huawei" w:date="2021-01-05T14:20: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843" w:author="Huawei" w:date="2021-01-05T14:20:00Z"/>
          <w:lang w:val="en-US"/>
        </w:rPr>
      </w:pPr>
      <w:ins w:id="844" w:author="Huawei" w:date="2021-01-05T14:20:00Z">
        <w:r>
          <w:rPr>
            <w:lang w:val="en-US"/>
          </w:rPr>
          <w:t xml:space="preserve">                    3gpp-Sbi-Target-Nf-Id:</w:t>
        </w:r>
      </w:ins>
    </w:p>
    <w:p w:rsidR="00AE1D03" w:rsidRDefault="00AE1D03" w:rsidP="00AE1D03">
      <w:pPr>
        <w:pStyle w:val="PL"/>
        <w:rPr>
          <w:ins w:id="845" w:author="Huawei" w:date="2021-01-05T14:20:00Z"/>
          <w:lang w:val="en-US"/>
        </w:rPr>
      </w:pPr>
      <w:ins w:id="846" w:author="Huawei" w:date="2021-01-05T14:20:00Z">
        <w:r>
          <w:rPr>
            <w:lang w:val="en-US"/>
          </w:rPr>
          <w:t xml:space="preserve">                      description: 'Identifier of the target NF (service) instance towards which the notification request is redirected'</w:t>
        </w:r>
      </w:ins>
    </w:p>
    <w:p w:rsidR="00AE1D03" w:rsidRDefault="00AE1D03" w:rsidP="00AE1D03">
      <w:pPr>
        <w:pStyle w:val="PL"/>
        <w:rPr>
          <w:ins w:id="847" w:author="Huawei" w:date="2021-01-05T14:20:00Z"/>
          <w:lang w:val="en-US"/>
        </w:rPr>
      </w:pPr>
      <w:ins w:id="848" w:author="Huawei" w:date="2021-01-05T14:20:00Z">
        <w:r>
          <w:rPr>
            <w:lang w:val="en-US"/>
          </w:rPr>
          <w:t xml:space="preserve">                      schema:</w:t>
        </w:r>
      </w:ins>
    </w:p>
    <w:p w:rsidR="00AE1D03" w:rsidRDefault="00AE1D03" w:rsidP="00AE1D03">
      <w:pPr>
        <w:pStyle w:val="PL"/>
        <w:rPr>
          <w:noProof w:val="0"/>
        </w:rPr>
      </w:pPr>
      <w:ins w:id="849" w:author="Huawei" w:date="2021-01-05T14:20:00Z">
        <w:r>
          <w:rPr>
            <w:lang w:val="en-US"/>
          </w:rPr>
          <w:t xml:space="preserve">                        type: string</w:t>
        </w:r>
      </w:ins>
    </w:p>
    <w:p w:rsidR="00AE1D03" w:rsidRDefault="00AE1D03" w:rsidP="00AE1D03">
      <w:pPr>
        <w:pStyle w:val="PL"/>
        <w:rPr>
          <w:noProof w:val="0"/>
        </w:rPr>
      </w:pPr>
      <w:r>
        <w:rPr>
          <w:noProof w:val="0"/>
        </w:rPr>
        <w:t xml:space="preserve">                '400':</w:t>
      </w:r>
    </w:p>
    <w:p w:rsidR="00AE1D03" w:rsidRDefault="00AE1D03" w:rsidP="00AE1D03">
      <w:pPr>
        <w:pStyle w:val="PL"/>
        <w:rPr>
          <w:noProof w:val="0"/>
        </w:rPr>
      </w:pPr>
      <w:r>
        <w:rPr>
          <w:noProof w:val="0"/>
        </w:rPr>
        <w:t xml:space="preserve">                  $ref: 'TS29571_CommonData.yaml#/components/responses/400'</w:t>
      </w:r>
    </w:p>
    <w:p w:rsidR="00AE1D03" w:rsidRDefault="00AE1D03" w:rsidP="00AE1D03">
      <w:pPr>
        <w:pStyle w:val="PL"/>
        <w:rPr>
          <w:noProof w:val="0"/>
        </w:rPr>
      </w:pPr>
      <w:r>
        <w:rPr>
          <w:noProof w:val="0"/>
        </w:rPr>
        <w:t xml:space="preserve">                '401':</w:t>
      </w:r>
    </w:p>
    <w:p w:rsidR="00AE1D03" w:rsidRDefault="00AE1D03" w:rsidP="00AE1D03">
      <w:pPr>
        <w:pStyle w:val="PL"/>
        <w:rPr>
          <w:noProof w:val="0"/>
        </w:rPr>
      </w:pPr>
      <w:r>
        <w:rPr>
          <w:noProof w:val="0"/>
        </w:rPr>
        <w:t xml:space="preserve">                  $ref: 'TS29571_CommonData.yaml#/components/responses/401'</w:t>
      </w:r>
    </w:p>
    <w:p w:rsidR="00AE1D03" w:rsidRDefault="00AE1D03" w:rsidP="00AE1D03">
      <w:pPr>
        <w:pStyle w:val="PL"/>
        <w:rPr>
          <w:noProof w:val="0"/>
        </w:rPr>
      </w:pPr>
      <w:r>
        <w:rPr>
          <w:noProof w:val="0"/>
        </w:rPr>
        <w:t xml:space="preserve">                '403':</w:t>
      </w:r>
    </w:p>
    <w:p w:rsidR="00AE1D03" w:rsidRDefault="00AE1D03" w:rsidP="00AE1D03">
      <w:pPr>
        <w:pStyle w:val="PL"/>
        <w:rPr>
          <w:noProof w:val="0"/>
        </w:rPr>
      </w:pPr>
      <w:r>
        <w:rPr>
          <w:noProof w:val="0"/>
        </w:rPr>
        <w:t xml:space="preserve">                  $ref: 'TS29571_CommonData.yaml#/components/responses/403'</w:t>
      </w:r>
    </w:p>
    <w:p w:rsidR="00AE1D03" w:rsidRDefault="00AE1D03" w:rsidP="00AE1D03">
      <w:pPr>
        <w:pStyle w:val="PL"/>
        <w:rPr>
          <w:noProof w:val="0"/>
        </w:rPr>
      </w:pPr>
      <w:r>
        <w:rPr>
          <w:noProof w:val="0"/>
        </w:rPr>
        <w:t xml:space="preserve">                '404':</w:t>
      </w:r>
    </w:p>
    <w:p w:rsidR="00AE1D03" w:rsidRDefault="00AE1D03" w:rsidP="00AE1D03">
      <w:pPr>
        <w:pStyle w:val="PL"/>
        <w:rPr>
          <w:noProof w:val="0"/>
        </w:rPr>
      </w:pPr>
      <w:r>
        <w:rPr>
          <w:noProof w:val="0"/>
        </w:rPr>
        <w:t xml:space="preserve">                  $ref: 'TS29571_CommonData.yaml#/components/responses/404'</w:t>
      </w:r>
    </w:p>
    <w:p w:rsidR="00AE1D03" w:rsidRDefault="00AE1D03" w:rsidP="00AE1D03">
      <w:pPr>
        <w:pStyle w:val="PL"/>
        <w:rPr>
          <w:noProof w:val="0"/>
        </w:rPr>
      </w:pPr>
      <w:r>
        <w:rPr>
          <w:noProof w:val="0"/>
        </w:rPr>
        <w:t xml:space="preserve">                '411':</w:t>
      </w:r>
    </w:p>
    <w:p w:rsidR="00AE1D03" w:rsidRDefault="00AE1D03" w:rsidP="00AE1D03">
      <w:pPr>
        <w:pStyle w:val="PL"/>
        <w:rPr>
          <w:noProof w:val="0"/>
        </w:rPr>
      </w:pPr>
      <w:r>
        <w:rPr>
          <w:noProof w:val="0"/>
        </w:rPr>
        <w:t xml:space="preserve">                  $ref: 'TS29571_CommonData.yaml#/components/responses/411'</w:t>
      </w:r>
    </w:p>
    <w:p w:rsidR="00AE1D03" w:rsidRDefault="00AE1D03" w:rsidP="00AE1D03">
      <w:pPr>
        <w:pStyle w:val="PL"/>
        <w:rPr>
          <w:noProof w:val="0"/>
        </w:rPr>
      </w:pPr>
      <w:r>
        <w:rPr>
          <w:noProof w:val="0"/>
        </w:rPr>
        <w:t xml:space="preserve">                '413':</w:t>
      </w:r>
    </w:p>
    <w:p w:rsidR="00AE1D03" w:rsidRDefault="00AE1D03" w:rsidP="00AE1D03">
      <w:pPr>
        <w:pStyle w:val="PL"/>
        <w:rPr>
          <w:noProof w:val="0"/>
        </w:rPr>
      </w:pPr>
      <w:r>
        <w:rPr>
          <w:noProof w:val="0"/>
        </w:rPr>
        <w:t xml:space="preserve">                  $ref: 'TS29571_CommonData.yaml#/components/responses/413'</w:t>
      </w:r>
    </w:p>
    <w:p w:rsidR="00AE1D03" w:rsidRDefault="00AE1D03" w:rsidP="00AE1D03">
      <w:pPr>
        <w:pStyle w:val="PL"/>
        <w:rPr>
          <w:noProof w:val="0"/>
        </w:rPr>
      </w:pPr>
      <w:r>
        <w:rPr>
          <w:noProof w:val="0"/>
        </w:rPr>
        <w:t xml:space="preserve">                '415':</w:t>
      </w:r>
    </w:p>
    <w:p w:rsidR="00AE1D03" w:rsidRDefault="00AE1D03" w:rsidP="00AE1D03">
      <w:pPr>
        <w:pStyle w:val="PL"/>
        <w:rPr>
          <w:noProof w:val="0"/>
        </w:rPr>
      </w:pPr>
      <w:r>
        <w:rPr>
          <w:noProof w:val="0"/>
        </w:rPr>
        <w:t xml:space="preserve">                  $ref: 'TS29571_CommonData.yaml#/components/responses/415'</w:t>
      </w:r>
    </w:p>
    <w:p w:rsidR="00AE1D03" w:rsidRDefault="00AE1D03" w:rsidP="00AE1D03">
      <w:pPr>
        <w:pStyle w:val="PL"/>
        <w:rPr>
          <w:noProof w:val="0"/>
        </w:rPr>
      </w:pPr>
      <w:r>
        <w:rPr>
          <w:noProof w:val="0"/>
        </w:rPr>
        <w:t xml:space="preserve">                '429':</w:t>
      </w:r>
    </w:p>
    <w:p w:rsidR="00AE1D03" w:rsidRDefault="00AE1D03" w:rsidP="00AE1D03">
      <w:pPr>
        <w:pStyle w:val="PL"/>
        <w:rPr>
          <w:noProof w:val="0"/>
        </w:rPr>
      </w:pPr>
      <w:r>
        <w:rPr>
          <w:noProof w:val="0"/>
        </w:rPr>
        <w:t xml:space="preserve">                  $ref: 'TS29571_CommonData.yaml#/components/responses/429'</w:t>
      </w:r>
    </w:p>
    <w:p w:rsidR="00AE1D03" w:rsidRDefault="00AE1D03" w:rsidP="00AE1D03">
      <w:pPr>
        <w:pStyle w:val="PL"/>
        <w:rPr>
          <w:noProof w:val="0"/>
        </w:rPr>
      </w:pPr>
      <w:r>
        <w:rPr>
          <w:noProof w:val="0"/>
        </w:rPr>
        <w:t xml:space="preserve">                '500':</w:t>
      </w:r>
    </w:p>
    <w:p w:rsidR="00AE1D03" w:rsidRDefault="00AE1D03" w:rsidP="00AE1D03">
      <w:pPr>
        <w:pStyle w:val="PL"/>
        <w:rPr>
          <w:noProof w:val="0"/>
        </w:rPr>
      </w:pPr>
      <w:r>
        <w:rPr>
          <w:noProof w:val="0"/>
        </w:rPr>
        <w:t xml:space="preserve">                  $ref: 'TS29571_CommonData.yaml#/components/responses/500'</w:t>
      </w:r>
    </w:p>
    <w:p w:rsidR="00AE1D03" w:rsidRDefault="00AE1D03" w:rsidP="00AE1D03">
      <w:pPr>
        <w:pStyle w:val="PL"/>
        <w:rPr>
          <w:noProof w:val="0"/>
        </w:rPr>
      </w:pPr>
      <w:r>
        <w:rPr>
          <w:noProof w:val="0"/>
        </w:rPr>
        <w:t xml:space="preserve">                '503':</w:t>
      </w:r>
    </w:p>
    <w:p w:rsidR="00AE1D03" w:rsidRDefault="00AE1D03" w:rsidP="00AE1D03">
      <w:pPr>
        <w:pStyle w:val="PL"/>
        <w:rPr>
          <w:noProof w:val="0"/>
        </w:rPr>
      </w:pPr>
      <w:r>
        <w:rPr>
          <w:noProof w:val="0"/>
        </w:rPr>
        <w:t xml:space="preserve">                  $ref: 'TS29571_CommonData.yaml#/components/responses/503'</w:t>
      </w:r>
    </w:p>
    <w:p w:rsidR="00AE1D03" w:rsidRDefault="00AE1D03" w:rsidP="00AE1D03">
      <w:pPr>
        <w:pStyle w:val="PL"/>
        <w:rPr>
          <w:noProof w:val="0"/>
        </w:rPr>
      </w:pPr>
      <w:r>
        <w:rPr>
          <w:noProof w:val="0"/>
        </w:rPr>
        <w:t xml:space="preserve">                default:</w:t>
      </w:r>
    </w:p>
    <w:p w:rsidR="00AE1D03" w:rsidRDefault="00AE1D03" w:rsidP="00AE1D03">
      <w:pPr>
        <w:pStyle w:val="PL"/>
        <w:rPr>
          <w:noProof w:val="0"/>
        </w:rPr>
      </w:pPr>
      <w:r>
        <w:rPr>
          <w:noProof w:val="0"/>
        </w:rPr>
        <w:t xml:space="preserve">                  $ref: 'TS29571_CommonData.yaml#/components/responses/default'</w:t>
      </w:r>
    </w:p>
    <w:p w:rsidR="00AE1D03" w:rsidRDefault="00AE1D03" w:rsidP="00AE1D03">
      <w:pPr>
        <w:pStyle w:val="PL"/>
        <w:rPr>
          <w:noProof w:val="0"/>
        </w:rPr>
      </w:pPr>
      <w:r>
        <w:rPr>
          <w:noProof w:val="0"/>
        </w:rPr>
        <w:lastRenderedPageBreak/>
        <w:t xml:space="preserve">  /sm-policies/{smPolicyId}:</w:t>
      </w:r>
    </w:p>
    <w:p w:rsidR="00AE1D03" w:rsidRDefault="00AE1D03" w:rsidP="00AE1D03">
      <w:pPr>
        <w:pStyle w:val="PL"/>
        <w:rPr>
          <w:noProof w:val="0"/>
        </w:rPr>
      </w:pPr>
      <w:r>
        <w:rPr>
          <w:noProof w:val="0"/>
        </w:rPr>
        <w:t xml:space="preserve">    get:</w:t>
      </w:r>
    </w:p>
    <w:p w:rsidR="00AE1D03" w:rsidRDefault="00AE1D03" w:rsidP="00AE1D03">
      <w:pPr>
        <w:pStyle w:val="PL"/>
        <w:rPr>
          <w:noProof w:val="0"/>
        </w:rPr>
      </w:pPr>
      <w:r>
        <w:rPr>
          <w:noProof w:val="0"/>
        </w:rPr>
        <w:t xml:space="preserve">      </w:t>
      </w:r>
      <w:r>
        <w:rPr>
          <w:rFonts w:cs="Courier New"/>
          <w:szCs w:val="16"/>
          <w:lang w:val="en-US"/>
        </w:rPr>
        <w:t xml:space="preserve">summary: </w:t>
      </w:r>
      <w:r>
        <w:t>Read an Individual SM Policy</w:t>
      </w:r>
    </w:p>
    <w:p w:rsidR="00AE1D03" w:rsidRDefault="00AE1D03" w:rsidP="00AE1D03">
      <w:pPr>
        <w:pStyle w:val="PL"/>
        <w:rPr>
          <w:noProof w:val="0"/>
        </w:rPr>
      </w:pPr>
      <w:r>
        <w:rPr>
          <w:noProof w:val="0"/>
        </w:rPr>
        <w:t xml:space="preserve">      </w:t>
      </w:r>
      <w:r>
        <w:rPr>
          <w:rFonts w:cs="Courier New"/>
          <w:szCs w:val="16"/>
          <w:lang w:val="en-US"/>
        </w:rPr>
        <w:t>operationId: Get</w:t>
      </w:r>
      <w:r>
        <w:t>SMPolicy</w:t>
      </w:r>
    </w:p>
    <w:p w:rsidR="00AE1D03" w:rsidRDefault="00AE1D03" w:rsidP="00AE1D03">
      <w:pPr>
        <w:pStyle w:val="PL"/>
        <w:rPr>
          <w:noProof w:val="0"/>
        </w:rPr>
      </w:pPr>
      <w:r>
        <w:rPr>
          <w:noProof w:val="0"/>
        </w:rPr>
        <w:t xml:space="preserve">      tags:</w:t>
      </w:r>
    </w:p>
    <w:p w:rsidR="00AE1D03" w:rsidRDefault="00AE1D03" w:rsidP="00AE1D03">
      <w:pPr>
        <w:pStyle w:val="PL"/>
        <w:rPr>
          <w:noProof w:val="0"/>
        </w:rPr>
      </w:pPr>
      <w:r>
        <w:rPr>
          <w:noProof w:val="0"/>
        </w:rPr>
        <w:t xml:space="preserve">        - Individual </w:t>
      </w:r>
      <w:r>
        <w:t>SM Policy</w:t>
      </w:r>
      <w:r>
        <w:rPr>
          <w:noProof w:val="0"/>
        </w:rPr>
        <w:t xml:space="preserve"> (Document)</w:t>
      </w:r>
    </w:p>
    <w:p w:rsidR="00AE1D03" w:rsidRDefault="00AE1D03" w:rsidP="00AE1D03">
      <w:pPr>
        <w:pStyle w:val="PL"/>
        <w:rPr>
          <w:noProof w:val="0"/>
        </w:rPr>
      </w:pPr>
      <w:r>
        <w:rPr>
          <w:noProof w:val="0"/>
        </w:rPr>
        <w:t xml:space="preserve">      parameters:</w:t>
      </w:r>
    </w:p>
    <w:p w:rsidR="00AE1D03" w:rsidRDefault="00AE1D03" w:rsidP="00AE1D03">
      <w:pPr>
        <w:pStyle w:val="PL"/>
        <w:rPr>
          <w:noProof w:val="0"/>
        </w:rPr>
      </w:pPr>
      <w:r>
        <w:rPr>
          <w:noProof w:val="0"/>
        </w:rPr>
        <w:t xml:space="preserve">        - name: smPolicyId</w:t>
      </w:r>
    </w:p>
    <w:p w:rsidR="00AE1D03" w:rsidRDefault="00AE1D03" w:rsidP="00AE1D03">
      <w:pPr>
        <w:pStyle w:val="PL"/>
        <w:rPr>
          <w:noProof w:val="0"/>
        </w:rPr>
      </w:pPr>
      <w:r>
        <w:rPr>
          <w:noProof w:val="0"/>
        </w:rPr>
        <w:t xml:space="preserve">          in: path</w:t>
      </w:r>
    </w:p>
    <w:p w:rsidR="00AE1D03" w:rsidRDefault="00AE1D03" w:rsidP="00AE1D03">
      <w:pPr>
        <w:pStyle w:val="PL"/>
        <w:rPr>
          <w:noProof w:val="0"/>
        </w:rPr>
      </w:pPr>
      <w:r>
        <w:rPr>
          <w:noProof w:val="0"/>
        </w:rPr>
        <w:t xml:space="preserve">          description: Identifier of a policy association</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responses:</w:t>
      </w:r>
    </w:p>
    <w:p w:rsidR="00AE1D03" w:rsidRDefault="00AE1D03" w:rsidP="00AE1D03">
      <w:pPr>
        <w:pStyle w:val="PL"/>
        <w:rPr>
          <w:noProof w:val="0"/>
        </w:rPr>
      </w:pPr>
      <w:r>
        <w:rPr>
          <w:noProof w:val="0"/>
        </w:rPr>
        <w:t xml:space="preserve">        '200':</w:t>
      </w:r>
    </w:p>
    <w:p w:rsidR="00AE1D03" w:rsidRDefault="00AE1D03" w:rsidP="00AE1D03">
      <w:pPr>
        <w:pStyle w:val="PL"/>
        <w:rPr>
          <w:noProof w:val="0"/>
        </w:rPr>
      </w:pPr>
      <w:r>
        <w:rPr>
          <w:noProof w:val="0"/>
        </w:rPr>
        <w:t xml:space="preserve">          description: OK. Resource representation is returned</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ins w:id="850" w:author="Huawei" w:date="2021-01-05T14:21:00Z"/>
          <w:noProof w:val="0"/>
        </w:rPr>
      </w:pPr>
      <w:r>
        <w:rPr>
          <w:noProof w:val="0"/>
        </w:rPr>
        <w:t xml:space="preserve">                $ref: '#/components/schemas/SmPolicyControl'</w:t>
      </w:r>
    </w:p>
    <w:p w:rsidR="00AE1D03" w:rsidRPr="002578C4" w:rsidRDefault="00AE1D03" w:rsidP="00AE1D03">
      <w:pPr>
        <w:pStyle w:val="PL"/>
        <w:rPr>
          <w:ins w:id="851" w:author="Huawei" w:date="2021-01-05T14:21:00Z"/>
          <w:noProof w:val="0"/>
        </w:rPr>
      </w:pPr>
      <w:ins w:id="852" w:author="Huawei" w:date="2021-01-05T14:21:00Z">
        <w:r w:rsidRPr="002578C4">
          <w:rPr>
            <w:noProof w:val="0"/>
          </w:rPr>
          <w:t xml:space="preserve">        '307':</w:t>
        </w:r>
      </w:ins>
    </w:p>
    <w:p w:rsidR="00AE1D03" w:rsidRPr="002578C4" w:rsidRDefault="00AE1D03" w:rsidP="00AE1D03">
      <w:pPr>
        <w:pStyle w:val="PL"/>
        <w:rPr>
          <w:ins w:id="853" w:author="Huawei" w:date="2021-01-05T14:21:00Z"/>
          <w:noProof w:val="0"/>
        </w:rPr>
      </w:pPr>
      <w:ins w:id="854" w:author="Huawei" w:date="2021-01-05T14:21:00Z">
        <w:r w:rsidRPr="002578C4">
          <w:rPr>
            <w:noProof w:val="0"/>
          </w:rPr>
          <w:t xml:space="preserve">          description: Temporary Redirect</w:t>
        </w:r>
      </w:ins>
    </w:p>
    <w:p w:rsidR="00AE1D03" w:rsidRDefault="00AE1D03" w:rsidP="00AE1D03">
      <w:pPr>
        <w:pStyle w:val="PL"/>
        <w:rPr>
          <w:ins w:id="855" w:author="Huawei" w:date="2021-01-05T14:21:00Z"/>
        </w:rPr>
      </w:pPr>
      <w:ins w:id="856" w:author="Huawei" w:date="2021-01-05T14:21:00Z">
        <w:r>
          <w:t xml:space="preserve">          content:</w:t>
        </w:r>
      </w:ins>
    </w:p>
    <w:p w:rsidR="00AE1D03" w:rsidRDefault="00AE1D03" w:rsidP="00AE1D03">
      <w:pPr>
        <w:pStyle w:val="PL"/>
        <w:rPr>
          <w:ins w:id="857" w:author="Huawei" w:date="2021-01-05T14:21:00Z"/>
        </w:rPr>
      </w:pPr>
      <w:ins w:id="858" w:author="Huawei" w:date="2021-01-05T14:21:00Z">
        <w:r>
          <w:t xml:space="preserve">            application/problem+json:</w:t>
        </w:r>
      </w:ins>
    </w:p>
    <w:p w:rsidR="00AE1D03" w:rsidRDefault="00AE1D03" w:rsidP="00AE1D03">
      <w:pPr>
        <w:pStyle w:val="PL"/>
        <w:rPr>
          <w:ins w:id="859" w:author="Huawei" w:date="2021-01-05T14:21:00Z"/>
        </w:rPr>
      </w:pPr>
      <w:ins w:id="860" w:author="Huawei" w:date="2021-01-05T14:21:00Z">
        <w:r>
          <w:t xml:space="preserve">              schema:</w:t>
        </w:r>
      </w:ins>
    </w:p>
    <w:p w:rsidR="00AE1D03" w:rsidRDefault="00AE1D03" w:rsidP="00AE1D03">
      <w:pPr>
        <w:pStyle w:val="PL"/>
        <w:rPr>
          <w:ins w:id="861" w:author="Huawei" w:date="2021-01-05T14:21:00Z"/>
        </w:rPr>
      </w:pPr>
      <w:ins w:id="862" w:author="Huawei" w:date="2021-01-05T14:21:00Z">
        <w:r>
          <w:t xml:space="preserve">                $ref: 'TS29571_CommonData.yaml#/components/schemas/ProblemDetails'</w:t>
        </w:r>
      </w:ins>
    </w:p>
    <w:p w:rsidR="00AE1D03" w:rsidRPr="002578C4" w:rsidRDefault="00AE1D03" w:rsidP="00AE1D03">
      <w:pPr>
        <w:pStyle w:val="PL"/>
        <w:rPr>
          <w:ins w:id="863" w:author="Huawei" w:date="2021-01-05T14:21:00Z"/>
          <w:noProof w:val="0"/>
        </w:rPr>
      </w:pPr>
      <w:ins w:id="864" w:author="Huawei" w:date="2021-01-05T14:21:00Z">
        <w:r w:rsidRPr="002578C4">
          <w:rPr>
            <w:noProof w:val="0"/>
          </w:rPr>
          <w:t xml:space="preserve">          headers:</w:t>
        </w:r>
      </w:ins>
    </w:p>
    <w:p w:rsidR="00AE1D03" w:rsidRPr="002578C4" w:rsidRDefault="00AE1D03" w:rsidP="00AE1D03">
      <w:pPr>
        <w:pStyle w:val="PL"/>
        <w:rPr>
          <w:ins w:id="865" w:author="Huawei" w:date="2021-01-05T14:21:00Z"/>
          <w:noProof w:val="0"/>
        </w:rPr>
      </w:pPr>
      <w:ins w:id="866" w:author="Huawei" w:date="2021-01-05T14:21: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867" w:author="Huawei" w:date="2021-01-05T14:21:00Z"/>
          <w:noProof w:val="0"/>
        </w:rPr>
      </w:pPr>
      <w:ins w:id="868" w:author="Huawei" w:date="2021-01-05T14:2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E1D03" w:rsidRPr="002578C4" w:rsidRDefault="00AE1D03" w:rsidP="00AE1D03">
      <w:pPr>
        <w:pStyle w:val="PL"/>
        <w:rPr>
          <w:ins w:id="869" w:author="Huawei" w:date="2021-01-05T14:21:00Z"/>
          <w:noProof w:val="0"/>
        </w:rPr>
      </w:pPr>
      <w:ins w:id="870" w:author="Huawei" w:date="2021-01-05T14:21: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871" w:author="Huawei" w:date="2021-01-05T14:21:00Z"/>
          <w:noProof w:val="0"/>
        </w:rPr>
      </w:pPr>
      <w:ins w:id="872" w:author="Huawei" w:date="2021-01-05T14:21: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873" w:author="Huawei" w:date="2021-01-05T14:21:00Z"/>
          <w:noProof w:val="0"/>
          <w:lang w:eastAsia="zh-CN"/>
        </w:rPr>
      </w:pPr>
      <w:ins w:id="874" w:author="Huawei" w:date="2021-01-05T14:21: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875" w:author="Huawei" w:date="2021-01-05T14:21:00Z"/>
          <w:lang w:val="en-US"/>
        </w:rPr>
      </w:pPr>
      <w:ins w:id="876" w:author="Huawei" w:date="2021-01-05T14:21:00Z">
        <w:r>
          <w:rPr>
            <w:lang w:val="en-US"/>
          </w:rPr>
          <w:t xml:space="preserve">            3gpp-Sbi-Target-Nf-Id:</w:t>
        </w:r>
      </w:ins>
    </w:p>
    <w:p w:rsidR="00AE1D03" w:rsidRDefault="00AE1D03" w:rsidP="00AE1D03">
      <w:pPr>
        <w:pStyle w:val="PL"/>
        <w:rPr>
          <w:ins w:id="877" w:author="Huawei" w:date="2021-01-05T14:21:00Z"/>
          <w:lang w:val="en-US"/>
        </w:rPr>
      </w:pPr>
      <w:ins w:id="878" w:author="Huawei" w:date="2021-01-05T14:21:00Z">
        <w:r>
          <w:rPr>
            <w:lang w:val="en-US"/>
          </w:rPr>
          <w:t xml:space="preserve">              description: 'Identifier of the target NF (service) instance towards which the request is redirected'</w:t>
        </w:r>
      </w:ins>
    </w:p>
    <w:p w:rsidR="00AE1D03" w:rsidRDefault="00AE1D03" w:rsidP="00AE1D03">
      <w:pPr>
        <w:pStyle w:val="PL"/>
        <w:rPr>
          <w:ins w:id="879" w:author="Huawei" w:date="2021-01-05T14:21:00Z"/>
          <w:lang w:val="en-US"/>
        </w:rPr>
      </w:pPr>
      <w:ins w:id="880" w:author="Huawei" w:date="2021-01-05T14:21:00Z">
        <w:r>
          <w:rPr>
            <w:lang w:val="en-US"/>
          </w:rPr>
          <w:t xml:space="preserve">              schema:</w:t>
        </w:r>
      </w:ins>
    </w:p>
    <w:p w:rsidR="00AE1D03" w:rsidRDefault="00AE1D03" w:rsidP="00AE1D03">
      <w:pPr>
        <w:pStyle w:val="PL"/>
        <w:rPr>
          <w:ins w:id="881" w:author="Huawei" w:date="2021-01-05T14:21:00Z"/>
          <w:lang w:val="en-US"/>
        </w:rPr>
      </w:pPr>
      <w:ins w:id="882" w:author="Huawei" w:date="2021-01-05T14:21:00Z">
        <w:r>
          <w:rPr>
            <w:lang w:val="en-US"/>
          </w:rPr>
          <w:t xml:space="preserve">                type: string</w:t>
        </w:r>
      </w:ins>
    </w:p>
    <w:p w:rsidR="00AE1D03" w:rsidRPr="002578C4" w:rsidRDefault="00AE1D03" w:rsidP="00AE1D03">
      <w:pPr>
        <w:pStyle w:val="PL"/>
        <w:rPr>
          <w:ins w:id="883" w:author="Huawei" w:date="2021-01-05T14:21:00Z"/>
          <w:noProof w:val="0"/>
        </w:rPr>
      </w:pPr>
      <w:ins w:id="884" w:author="Huawei" w:date="2021-01-05T14:21:00Z">
        <w:r w:rsidRPr="002578C4">
          <w:rPr>
            <w:noProof w:val="0"/>
          </w:rPr>
          <w:t xml:space="preserve">        '308':</w:t>
        </w:r>
      </w:ins>
    </w:p>
    <w:p w:rsidR="00AE1D03" w:rsidRPr="002578C4" w:rsidRDefault="00AE1D03" w:rsidP="00AE1D03">
      <w:pPr>
        <w:pStyle w:val="PL"/>
        <w:rPr>
          <w:ins w:id="885" w:author="Huawei" w:date="2021-01-05T14:21:00Z"/>
          <w:noProof w:val="0"/>
        </w:rPr>
      </w:pPr>
      <w:ins w:id="886" w:author="Huawei" w:date="2021-01-05T14:21:00Z">
        <w:r w:rsidRPr="002578C4">
          <w:rPr>
            <w:noProof w:val="0"/>
          </w:rPr>
          <w:t xml:space="preserve">          description: Permanent Redirect</w:t>
        </w:r>
      </w:ins>
    </w:p>
    <w:p w:rsidR="00AE1D03" w:rsidRDefault="00AE1D03" w:rsidP="00AE1D03">
      <w:pPr>
        <w:pStyle w:val="PL"/>
        <w:rPr>
          <w:ins w:id="887" w:author="Huawei" w:date="2021-01-05T14:21:00Z"/>
        </w:rPr>
      </w:pPr>
      <w:ins w:id="888" w:author="Huawei" w:date="2021-01-05T14:21:00Z">
        <w:r>
          <w:t xml:space="preserve">          content:</w:t>
        </w:r>
      </w:ins>
    </w:p>
    <w:p w:rsidR="00AE1D03" w:rsidRDefault="00AE1D03" w:rsidP="00AE1D03">
      <w:pPr>
        <w:pStyle w:val="PL"/>
        <w:rPr>
          <w:ins w:id="889" w:author="Huawei" w:date="2021-01-05T14:21:00Z"/>
        </w:rPr>
      </w:pPr>
      <w:ins w:id="890" w:author="Huawei" w:date="2021-01-05T14:21:00Z">
        <w:r>
          <w:t xml:space="preserve">            application/problem+json:</w:t>
        </w:r>
      </w:ins>
    </w:p>
    <w:p w:rsidR="00AE1D03" w:rsidRDefault="00AE1D03" w:rsidP="00AE1D03">
      <w:pPr>
        <w:pStyle w:val="PL"/>
        <w:rPr>
          <w:ins w:id="891" w:author="Huawei" w:date="2021-01-05T14:21:00Z"/>
        </w:rPr>
      </w:pPr>
      <w:ins w:id="892" w:author="Huawei" w:date="2021-01-05T14:21:00Z">
        <w:r>
          <w:t xml:space="preserve">              schema:</w:t>
        </w:r>
      </w:ins>
    </w:p>
    <w:p w:rsidR="00AE1D03" w:rsidRDefault="00AE1D03" w:rsidP="00AE1D03">
      <w:pPr>
        <w:pStyle w:val="PL"/>
        <w:rPr>
          <w:ins w:id="893" w:author="Huawei" w:date="2021-01-05T14:21:00Z"/>
        </w:rPr>
      </w:pPr>
      <w:ins w:id="894" w:author="Huawei" w:date="2021-01-05T14:21:00Z">
        <w:r>
          <w:t xml:space="preserve">                $ref: 'TS29571_CommonData.yaml#/components/schemas/ProblemDetails'</w:t>
        </w:r>
      </w:ins>
    </w:p>
    <w:p w:rsidR="00AE1D03" w:rsidRPr="002578C4" w:rsidRDefault="00AE1D03" w:rsidP="00AE1D03">
      <w:pPr>
        <w:pStyle w:val="PL"/>
        <w:rPr>
          <w:ins w:id="895" w:author="Huawei" w:date="2021-01-05T14:21:00Z"/>
          <w:noProof w:val="0"/>
        </w:rPr>
      </w:pPr>
      <w:ins w:id="896" w:author="Huawei" w:date="2021-01-05T14:21:00Z">
        <w:r w:rsidRPr="002578C4">
          <w:rPr>
            <w:noProof w:val="0"/>
          </w:rPr>
          <w:t xml:space="preserve">          headers:</w:t>
        </w:r>
      </w:ins>
    </w:p>
    <w:p w:rsidR="00AE1D03" w:rsidRPr="002578C4" w:rsidRDefault="00AE1D03" w:rsidP="00AE1D03">
      <w:pPr>
        <w:pStyle w:val="PL"/>
        <w:rPr>
          <w:ins w:id="897" w:author="Huawei" w:date="2021-01-05T14:21:00Z"/>
          <w:noProof w:val="0"/>
        </w:rPr>
      </w:pPr>
      <w:ins w:id="898" w:author="Huawei" w:date="2021-01-05T14:21: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899" w:author="Huawei" w:date="2021-01-05T14:21:00Z"/>
          <w:noProof w:val="0"/>
        </w:rPr>
      </w:pPr>
      <w:ins w:id="900" w:author="Huawei" w:date="2021-01-05T14:2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E1D03" w:rsidRPr="002578C4" w:rsidRDefault="00AE1D03" w:rsidP="00AE1D03">
      <w:pPr>
        <w:pStyle w:val="PL"/>
        <w:rPr>
          <w:ins w:id="901" w:author="Huawei" w:date="2021-01-05T14:21:00Z"/>
          <w:noProof w:val="0"/>
        </w:rPr>
      </w:pPr>
      <w:ins w:id="902" w:author="Huawei" w:date="2021-01-05T14:21: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903" w:author="Huawei" w:date="2021-01-05T14:21:00Z"/>
          <w:noProof w:val="0"/>
        </w:rPr>
      </w:pPr>
      <w:ins w:id="904" w:author="Huawei" w:date="2021-01-05T14:21: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905" w:author="Huawei" w:date="2021-01-05T14:21:00Z"/>
          <w:noProof w:val="0"/>
          <w:lang w:eastAsia="zh-CN"/>
        </w:rPr>
      </w:pPr>
      <w:ins w:id="906" w:author="Huawei" w:date="2021-01-05T14:21: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907" w:author="Huawei" w:date="2021-01-05T14:21:00Z"/>
          <w:lang w:val="en-US"/>
        </w:rPr>
      </w:pPr>
      <w:ins w:id="908" w:author="Huawei" w:date="2021-01-05T14:21:00Z">
        <w:r>
          <w:rPr>
            <w:lang w:val="en-US"/>
          </w:rPr>
          <w:t xml:space="preserve">            3gpp-Sbi-Target-Nf-Id:</w:t>
        </w:r>
      </w:ins>
    </w:p>
    <w:p w:rsidR="00AE1D03" w:rsidRDefault="00AE1D03" w:rsidP="00AE1D03">
      <w:pPr>
        <w:pStyle w:val="PL"/>
        <w:rPr>
          <w:ins w:id="909" w:author="Huawei" w:date="2021-01-05T14:21:00Z"/>
          <w:lang w:val="en-US"/>
        </w:rPr>
      </w:pPr>
      <w:ins w:id="910" w:author="Huawei" w:date="2021-01-05T14:21:00Z">
        <w:r>
          <w:rPr>
            <w:lang w:val="en-US"/>
          </w:rPr>
          <w:t xml:space="preserve">              description: 'Identifier of the target NF (service) instance towards which the request is redirected'</w:t>
        </w:r>
      </w:ins>
    </w:p>
    <w:p w:rsidR="00AE1D03" w:rsidRDefault="00AE1D03" w:rsidP="00AE1D03">
      <w:pPr>
        <w:pStyle w:val="PL"/>
        <w:rPr>
          <w:ins w:id="911" w:author="Huawei" w:date="2021-01-05T14:21:00Z"/>
          <w:lang w:val="en-US"/>
        </w:rPr>
      </w:pPr>
      <w:ins w:id="912" w:author="Huawei" w:date="2021-01-05T14:21:00Z">
        <w:r>
          <w:rPr>
            <w:lang w:val="en-US"/>
          </w:rPr>
          <w:t xml:space="preserve">              schema:</w:t>
        </w:r>
      </w:ins>
    </w:p>
    <w:p w:rsidR="00AE1D03" w:rsidRDefault="00AE1D03" w:rsidP="00AE1D03">
      <w:pPr>
        <w:pStyle w:val="PL"/>
        <w:rPr>
          <w:noProof w:val="0"/>
        </w:rPr>
      </w:pPr>
      <w:ins w:id="913" w:author="Huawei" w:date="2021-01-05T14:21:00Z">
        <w:r>
          <w:rPr>
            <w:lang w:val="en-US"/>
          </w:rPr>
          <w:t xml:space="preserve">                type: string</w:t>
        </w:r>
      </w:ins>
    </w:p>
    <w:p w:rsidR="00AE1D03" w:rsidRDefault="00AE1D03" w:rsidP="00AE1D03">
      <w:pPr>
        <w:pStyle w:val="PL"/>
        <w:rPr>
          <w:noProof w:val="0"/>
        </w:rPr>
      </w:pPr>
      <w:r>
        <w:rPr>
          <w:noProof w:val="0"/>
        </w:rPr>
        <w:t xml:space="preserve">        '400':</w:t>
      </w:r>
    </w:p>
    <w:p w:rsidR="00AE1D03" w:rsidRDefault="00AE1D03" w:rsidP="00AE1D03">
      <w:pPr>
        <w:pStyle w:val="PL"/>
        <w:rPr>
          <w:noProof w:val="0"/>
        </w:rPr>
      </w:pPr>
      <w:r>
        <w:rPr>
          <w:noProof w:val="0"/>
        </w:rPr>
        <w:t xml:space="preserve">          $ref: 'TS29571_CommonData.yaml#/components/responses/400'</w:t>
      </w:r>
    </w:p>
    <w:p w:rsidR="00AE1D03" w:rsidRDefault="00AE1D03" w:rsidP="00AE1D03">
      <w:pPr>
        <w:pStyle w:val="PL"/>
        <w:rPr>
          <w:noProof w:val="0"/>
        </w:rPr>
      </w:pPr>
      <w:r>
        <w:rPr>
          <w:noProof w:val="0"/>
        </w:rPr>
        <w:t xml:space="preserve">        '401':</w:t>
      </w:r>
    </w:p>
    <w:p w:rsidR="00AE1D03" w:rsidRDefault="00AE1D03" w:rsidP="00AE1D03">
      <w:pPr>
        <w:pStyle w:val="PL"/>
        <w:rPr>
          <w:noProof w:val="0"/>
        </w:rPr>
      </w:pPr>
      <w:r>
        <w:rPr>
          <w:noProof w:val="0"/>
        </w:rPr>
        <w:t xml:space="preserve">          $ref: 'TS29571_CommonData.yaml#/components/responses/401'</w:t>
      </w:r>
    </w:p>
    <w:p w:rsidR="00AE1D03" w:rsidRDefault="00AE1D03" w:rsidP="00AE1D03">
      <w:pPr>
        <w:pStyle w:val="PL"/>
        <w:rPr>
          <w:noProof w:val="0"/>
        </w:rPr>
      </w:pPr>
      <w:r>
        <w:rPr>
          <w:noProof w:val="0"/>
        </w:rPr>
        <w:t xml:space="preserve">        '403':</w:t>
      </w:r>
    </w:p>
    <w:p w:rsidR="00AE1D03" w:rsidRDefault="00AE1D03" w:rsidP="00AE1D03">
      <w:pPr>
        <w:pStyle w:val="PL"/>
        <w:rPr>
          <w:noProof w:val="0"/>
        </w:rPr>
      </w:pPr>
      <w:r>
        <w:rPr>
          <w:noProof w:val="0"/>
        </w:rPr>
        <w:t xml:space="preserve">          $ref: 'TS29571_CommonData.yaml#/components/responses/403'</w:t>
      </w:r>
    </w:p>
    <w:p w:rsidR="00AE1D03" w:rsidRDefault="00AE1D03" w:rsidP="00AE1D03">
      <w:pPr>
        <w:pStyle w:val="PL"/>
        <w:rPr>
          <w:noProof w:val="0"/>
        </w:rPr>
      </w:pPr>
      <w:r>
        <w:rPr>
          <w:noProof w:val="0"/>
        </w:rPr>
        <w:t xml:space="preserve">        '404':</w:t>
      </w:r>
    </w:p>
    <w:p w:rsidR="00AE1D03" w:rsidRDefault="00AE1D03" w:rsidP="00AE1D03">
      <w:pPr>
        <w:pStyle w:val="PL"/>
        <w:rPr>
          <w:noProof w:val="0"/>
        </w:rPr>
      </w:pPr>
      <w:r>
        <w:rPr>
          <w:noProof w:val="0"/>
        </w:rPr>
        <w:t xml:space="preserve">          $ref: 'TS29571_CommonData.yaml#/components/responses/404'</w:t>
      </w:r>
    </w:p>
    <w:p w:rsidR="00AE1D03" w:rsidRDefault="00AE1D03" w:rsidP="00AE1D03">
      <w:pPr>
        <w:pStyle w:val="PL"/>
        <w:rPr>
          <w:noProof w:val="0"/>
        </w:rPr>
      </w:pPr>
      <w:r>
        <w:rPr>
          <w:noProof w:val="0"/>
        </w:rPr>
        <w:t xml:space="preserve">        '406':</w:t>
      </w:r>
    </w:p>
    <w:p w:rsidR="00AE1D03" w:rsidRDefault="00AE1D03" w:rsidP="00AE1D03">
      <w:pPr>
        <w:pStyle w:val="PL"/>
        <w:rPr>
          <w:noProof w:val="0"/>
        </w:rPr>
      </w:pPr>
      <w:r>
        <w:rPr>
          <w:noProof w:val="0"/>
        </w:rPr>
        <w:t xml:space="preserve">          $ref: 'TS29571_CommonData.yaml#/components/responses/406'</w:t>
      </w:r>
    </w:p>
    <w:p w:rsidR="00AE1D03" w:rsidRDefault="00AE1D03" w:rsidP="00AE1D03">
      <w:pPr>
        <w:pStyle w:val="PL"/>
        <w:rPr>
          <w:noProof w:val="0"/>
        </w:rPr>
      </w:pPr>
      <w:r>
        <w:rPr>
          <w:noProof w:val="0"/>
        </w:rPr>
        <w:t xml:space="preserve">        '429':</w:t>
      </w:r>
    </w:p>
    <w:p w:rsidR="00AE1D03" w:rsidRDefault="00AE1D03" w:rsidP="00AE1D03">
      <w:pPr>
        <w:pStyle w:val="PL"/>
        <w:rPr>
          <w:noProof w:val="0"/>
        </w:rPr>
      </w:pPr>
      <w:r>
        <w:rPr>
          <w:noProof w:val="0"/>
        </w:rPr>
        <w:t xml:space="preserve">          $ref: 'TS29571_CommonData.yaml#/components/responses/429'</w:t>
      </w:r>
    </w:p>
    <w:p w:rsidR="00AE1D03" w:rsidRDefault="00AE1D03" w:rsidP="00AE1D03">
      <w:pPr>
        <w:pStyle w:val="PL"/>
        <w:rPr>
          <w:noProof w:val="0"/>
        </w:rPr>
      </w:pPr>
      <w:r>
        <w:rPr>
          <w:noProof w:val="0"/>
        </w:rPr>
        <w:t xml:space="preserve">        '500':</w:t>
      </w:r>
    </w:p>
    <w:p w:rsidR="00AE1D03" w:rsidRDefault="00AE1D03" w:rsidP="00AE1D03">
      <w:pPr>
        <w:pStyle w:val="PL"/>
        <w:rPr>
          <w:noProof w:val="0"/>
        </w:rPr>
      </w:pPr>
      <w:r>
        <w:rPr>
          <w:noProof w:val="0"/>
        </w:rPr>
        <w:t xml:space="preserve">          $ref: 'TS29571_CommonData.yaml#/components/responses/500'</w:t>
      </w:r>
    </w:p>
    <w:p w:rsidR="00AE1D03" w:rsidRDefault="00AE1D03" w:rsidP="00AE1D03">
      <w:pPr>
        <w:pStyle w:val="PL"/>
        <w:rPr>
          <w:noProof w:val="0"/>
        </w:rPr>
      </w:pPr>
      <w:r>
        <w:rPr>
          <w:noProof w:val="0"/>
        </w:rPr>
        <w:t xml:space="preserve">        '503':</w:t>
      </w:r>
    </w:p>
    <w:p w:rsidR="00AE1D03" w:rsidRDefault="00AE1D03" w:rsidP="00AE1D03">
      <w:pPr>
        <w:pStyle w:val="PL"/>
        <w:rPr>
          <w:noProof w:val="0"/>
        </w:rPr>
      </w:pPr>
      <w:r>
        <w:rPr>
          <w:noProof w:val="0"/>
        </w:rPr>
        <w:t xml:space="preserve">          $ref: 'TS29571_CommonData.yaml#/components/responses/503'</w:t>
      </w:r>
    </w:p>
    <w:p w:rsidR="00AE1D03" w:rsidRDefault="00AE1D03" w:rsidP="00AE1D03">
      <w:pPr>
        <w:pStyle w:val="PL"/>
        <w:rPr>
          <w:noProof w:val="0"/>
        </w:rPr>
      </w:pPr>
      <w:r>
        <w:rPr>
          <w:noProof w:val="0"/>
        </w:rPr>
        <w:t xml:space="preserve">        default:</w:t>
      </w:r>
    </w:p>
    <w:p w:rsidR="00AE1D03" w:rsidRDefault="00AE1D03" w:rsidP="00AE1D03">
      <w:pPr>
        <w:pStyle w:val="PL"/>
        <w:rPr>
          <w:noProof w:val="0"/>
        </w:rPr>
      </w:pPr>
      <w:r>
        <w:rPr>
          <w:noProof w:val="0"/>
        </w:rPr>
        <w:t xml:space="preserve">          $ref: 'TS29571_CommonData.yaml#/components/responses/default'</w:t>
      </w:r>
    </w:p>
    <w:p w:rsidR="00AE1D03" w:rsidRDefault="00AE1D03" w:rsidP="00AE1D03">
      <w:pPr>
        <w:pStyle w:val="PL"/>
        <w:rPr>
          <w:noProof w:val="0"/>
        </w:rPr>
      </w:pPr>
      <w:r>
        <w:rPr>
          <w:noProof w:val="0"/>
        </w:rPr>
        <w:t xml:space="preserve">  /sm-policies/{smPolicyId}/update:</w:t>
      </w:r>
    </w:p>
    <w:p w:rsidR="00AE1D03" w:rsidRDefault="00AE1D03" w:rsidP="00AE1D03">
      <w:pPr>
        <w:pStyle w:val="PL"/>
        <w:rPr>
          <w:noProof w:val="0"/>
        </w:rPr>
      </w:pPr>
      <w:r>
        <w:rPr>
          <w:noProof w:val="0"/>
        </w:rPr>
        <w:t xml:space="preserve">    post:</w:t>
      </w:r>
    </w:p>
    <w:p w:rsidR="00AE1D03" w:rsidRDefault="00AE1D03" w:rsidP="00AE1D03">
      <w:pPr>
        <w:pStyle w:val="PL"/>
        <w:rPr>
          <w:noProof w:val="0"/>
        </w:rPr>
      </w:pPr>
      <w:r>
        <w:rPr>
          <w:noProof w:val="0"/>
        </w:rPr>
        <w:t xml:space="preserve">      </w:t>
      </w:r>
      <w:r>
        <w:rPr>
          <w:rFonts w:cs="Courier New"/>
          <w:szCs w:val="16"/>
          <w:lang w:val="en-US"/>
        </w:rPr>
        <w:t xml:space="preserve">summary: </w:t>
      </w:r>
      <w:r>
        <w:t xml:space="preserve">Update </w:t>
      </w:r>
      <w:r>
        <w:rPr>
          <w:rFonts w:cs="Courier New"/>
          <w:noProof w:val="0"/>
          <w:szCs w:val="16"/>
        </w:rPr>
        <w:t>an existing</w:t>
      </w:r>
      <w:r>
        <w:t xml:space="preserve"> Individual SM Policy</w:t>
      </w:r>
    </w:p>
    <w:p w:rsidR="00AE1D03" w:rsidRDefault="00AE1D03" w:rsidP="00AE1D03">
      <w:pPr>
        <w:pStyle w:val="PL"/>
        <w:rPr>
          <w:noProof w:val="0"/>
        </w:rPr>
      </w:pPr>
      <w:r>
        <w:rPr>
          <w:noProof w:val="0"/>
        </w:rPr>
        <w:t xml:space="preserve">      </w:t>
      </w:r>
      <w:r>
        <w:rPr>
          <w:rFonts w:cs="Courier New"/>
          <w:szCs w:val="16"/>
          <w:lang w:val="en-US"/>
        </w:rPr>
        <w:t>operationId: Update</w:t>
      </w:r>
      <w:r>
        <w:t>SMPolicy</w:t>
      </w:r>
    </w:p>
    <w:p w:rsidR="00AE1D03" w:rsidRDefault="00AE1D03" w:rsidP="00AE1D03">
      <w:pPr>
        <w:pStyle w:val="PL"/>
        <w:rPr>
          <w:noProof w:val="0"/>
        </w:rPr>
      </w:pPr>
      <w:r>
        <w:rPr>
          <w:noProof w:val="0"/>
        </w:rPr>
        <w:lastRenderedPageBreak/>
        <w:t xml:space="preserve">      tags:</w:t>
      </w:r>
    </w:p>
    <w:p w:rsidR="00AE1D03" w:rsidRDefault="00AE1D03" w:rsidP="00AE1D03">
      <w:pPr>
        <w:pStyle w:val="PL"/>
        <w:rPr>
          <w:noProof w:val="0"/>
        </w:rPr>
      </w:pPr>
      <w:r>
        <w:rPr>
          <w:noProof w:val="0"/>
        </w:rPr>
        <w:t xml:space="preserve">        - Individual </w:t>
      </w:r>
      <w:r>
        <w:t>SM Policy</w:t>
      </w:r>
      <w:r>
        <w:rPr>
          <w:noProof w:val="0"/>
        </w:rPr>
        <w:t xml:space="preserve"> (Document)</w:t>
      </w:r>
    </w:p>
    <w:p w:rsidR="00AE1D03" w:rsidRDefault="00AE1D03" w:rsidP="00AE1D03">
      <w:pPr>
        <w:pStyle w:val="PL"/>
        <w:rPr>
          <w:noProof w:val="0"/>
        </w:rPr>
      </w:pPr>
      <w:r>
        <w:rPr>
          <w:noProof w:val="0"/>
        </w:rPr>
        <w:t xml:space="preserve">      requestBody:</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$ref: '#/components/schemas/SmPolicyUpdateContextData'</w:t>
      </w:r>
    </w:p>
    <w:p w:rsidR="00AE1D03" w:rsidRDefault="00AE1D03" w:rsidP="00AE1D03">
      <w:pPr>
        <w:pStyle w:val="PL"/>
        <w:rPr>
          <w:noProof w:val="0"/>
        </w:rPr>
      </w:pPr>
      <w:r>
        <w:rPr>
          <w:noProof w:val="0"/>
        </w:rPr>
        <w:t xml:space="preserve">      parameters:</w:t>
      </w:r>
    </w:p>
    <w:p w:rsidR="00AE1D03" w:rsidRDefault="00AE1D03" w:rsidP="00AE1D03">
      <w:pPr>
        <w:pStyle w:val="PL"/>
        <w:rPr>
          <w:noProof w:val="0"/>
        </w:rPr>
      </w:pPr>
      <w:r>
        <w:rPr>
          <w:noProof w:val="0"/>
        </w:rPr>
        <w:t xml:space="preserve">        - name: smPolicyId</w:t>
      </w:r>
    </w:p>
    <w:p w:rsidR="00AE1D03" w:rsidRDefault="00AE1D03" w:rsidP="00AE1D03">
      <w:pPr>
        <w:pStyle w:val="PL"/>
        <w:rPr>
          <w:noProof w:val="0"/>
        </w:rPr>
      </w:pPr>
      <w:r>
        <w:rPr>
          <w:noProof w:val="0"/>
        </w:rPr>
        <w:t xml:space="preserve">          in: path</w:t>
      </w:r>
    </w:p>
    <w:p w:rsidR="00AE1D03" w:rsidRDefault="00AE1D03" w:rsidP="00AE1D03">
      <w:pPr>
        <w:pStyle w:val="PL"/>
        <w:rPr>
          <w:noProof w:val="0"/>
        </w:rPr>
      </w:pPr>
      <w:r>
        <w:rPr>
          <w:noProof w:val="0"/>
        </w:rPr>
        <w:t xml:space="preserve">          description: Identifier of a policy association</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responses:</w:t>
      </w:r>
    </w:p>
    <w:p w:rsidR="00AE1D03" w:rsidRDefault="00AE1D03" w:rsidP="00AE1D03">
      <w:pPr>
        <w:pStyle w:val="PL"/>
        <w:rPr>
          <w:noProof w:val="0"/>
        </w:rPr>
      </w:pPr>
      <w:r>
        <w:rPr>
          <w:noProof w:val="0"/>
        </w:rPr>
        <w:t xml:space="preserve">        '200':</w:t>
      </w:r>
    </w:p>
    <w:p w:rsidR="00AE1D03" w:rsidRDefault="00AE1D03" w:rsidP="00AE1D03">
      <w:pPr>
        <w:pStyle w:val="PL"/>
        <w:rPr>
          <w:noProof w:val="0"/>
        </w:rPr>
      </w:pPr>
      <w:r>
        <w:rPr>
          <w:noProof w:val="0"/>
        </w:rPr>
        <w:t xml:space="preserve">          description: OK. Updated policies are returned</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ins w:id="914" w:author="Huawei" w:date="2021-01-05T14:21:00Z"/>
          <w:noProof w:val="0"/>
        </w:rPr>
      </w:pPr>
      <w:r>
        <w:rPr>
          <w:noProof w:val="0"/>
        </w:rPr>
        <w:t xml:space="preserve">                $ref: '#/components/schemas/SmPolicyDecision'</w:t>
      </w:r>
    </w:p>
    <w:p w:rsidR="00AE1D03" w:rsidRPr="002578C4" w:rsidRDefault="00AE1D03" w:rsidP="00AE1D03">
      <w:pPr>
        <w:pStyle w:val="PL"/>
        <w:rPr>
          <w:ins w:id="915" w:author="Huawei" w:date="2021-01-05T14:21:00Z"/>
          <w:noProof w:val="0"/>
        </w:rPr>
      </w:pPr>
      <w:ins w:id="916" w:author="Huawei" w:date="2021-01-05T14:21:00Z">
        <w:r w:rsidRPr="002578C4">
          <w:rPr>
            <w:noProof w:val="0"/>
          </w:rPr>
          <w:t xml:space="preserve">        '307':</w:t>
        </w:r>
      </w:ins>
    </w:p>
    <w:p w:rsidR="00AE1D03" w:rsidRPr="002578C4" w:rsidRDefault="00AE1D03" w:rsidP="00AE1D03">
      <w:pPr>
        <w:pStyle w:val="PL"/>
        <w:rPr>
          <w:ins w:id="917" w:author="Huawei" w:date="2021-01-05T14:21:00Z"/>
          <w:noProof w:val="0"/>
        </w:rPr>
      </w:pPr>
      <w:ins w:id="918" w:author="Huawei" w:date="2021-01-05T14:21:00Z">
        <w:r w:rsidRPr="002578C4">
          <w:rPr>
            <w:noProof w:val="0"/>
          </w:rPr>
          <w:t xml:space="preserve">          description: Temporary Redirect</w:t>
        </w:r>
      </w:ins>
    </w:p>
    <w:p w:rsidR="00AE1D03" w:rsidRDefault="00AE1D03" w:rsidP="00AE1D03">
      <w:pPr>
        <w:pStyle w:val="PL"/>
        <w:rPr>
          <w:ins w:id="919" w:author="Huawei" w:date="2021-01-05T14:21:00Z"/>
        </w:rPr>
      </w:pPr>
      <w:ins w:id="920" w:author="Huawei" w:date="2021-01-05T14:21:00Z">
        <w:r>
          <w:t xml:space="preserve">          content:</w:t>
        </w:r>
      </w:ins>
    </w:p>
    <w:p w:rsidR="00AE1D03" w:rsidRDefault="00AE1D03" w:rsidP="00AE1D03">
      <w:pPr>
        <w:pStyle w:val="PL"/>
        <w:rPr>
          <w:ins w:id="921" w:author="Huawei" w:date="2021-01-05T14:21:00Z"/>
        </w:rPr>
      </w:pPr>
      <w:ins w:id="922" w:author="Huawei" w:date="2021-01-05T14:21:00Z">
        <w:r>
          <w:t xml:space="preserve">            application/problem+json:</w:t>
        </w:r>
      </w:ins>
    </w:p>
    <w:p w:rsidR="00AE1D03" w:rsidRDefault="00AE1D03" w:rsidP="00AE1D03">
      <w:pPr>
        <w:pStyle w:val="PL"/>
        <w:rPr>
          <w:ins w:id="923" w:author="Huawei" w:date="2021-01-05T14:21:00Z"/>
        </w:rPr>
      </w:pPr>
      <w:ins w:id="924" w:author="Huawei" w:date="2021-01-05T14:21:00Z">
        <w:r>
          <w:t xml:space="preserve">              schema:</w:t>
        </w:r>
      </w:ins>
    </w:p>
    <w:p w:rsidR="00AE1D03" w:rsidRDefault="00AE1D03" w:rsidP="00AE1D03">
      <w:pPr>
        <w:pStyle w:val="PL"/>
        <w:rPr>
          <w:ins w:id="925" w:author="Huawei" w:date="2021-01-05T14:21:00Z"/>
        </w:rPr>
      </w:pPr>
      <w:ins w:id="926" w:author="Huawei" w:date="2021-01-05T14:21:00Z">
        <w:r>
          <w:t xml:space="preserve">                $ref: 'TS29571_CommonData.yaml#/components/schemas/ProblemDetails'</w:t>
        </w:r>
      </w:ins>
    </w:p>
    <w:p w:rsidR="00AE1D03" w:rsidRPr="002578C4" w:rsidRDefault="00AE1D03" w:rsidP="00AE1D03">
      <w:pPr>
        <w:pStyle w:val="PL"/>
        <w:rPr>
          <w:ins w:id="927" w:author="Huawei" w:date="2021-01-05T14:21:00Z"/>
          <w:noProof w:val="0"/>
        </w:rPr>
      </w:pPr>
      <w:ins w:id="928" w:author="Huawei" w:date="2021-01-05T14:21:00Z">
        <w:r w:rsidRPr="002578C4">
          <w:rPr>
            <w:noProof w:val="0"/>
          </w:rPr>
          <w:t xml:space="preserve">          headers:</w:t>
        </w:r>
      </w:ins>
    </w:p>
    <w:p w:rsidR="00AE1D03" w:rsidRPr="002578C4" w:rsidRDefault="00AE1D03" w:rsidP="00AE1D03">
      <w:pPr>
        <w:pStyle w:val="PL"/>
        <w:rPr>
          <w:ins w:id="929" w:author="Huawei" w:date="2021-01-05T14:21:00Z"/>
          <w:noProof w:val="0"/>
        </w:rPr>
      </w:pPr>
      <w:ins w:id="930" w:author="Huawei" w:date="2021-01-05T14:21: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931" w:author="Huawei" w:date="2021-01-05T14:21:00Z"/>
          <w:noProof w:val="0"/>
        </w:rPr>
      </w:pPr>
      <w:ins w:id="932" w:author="Huawei" w:date="2021-01-05T14:2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E1D03" w:rsidRPr="002578C4" w:rsidRDefault="00AE1D03" w:rsidP="00AE1D03">
      <w:pPr>
        <w:pStyle w:val="PL"/>
        <w:rPr>
          <w:ins w:id="933" w:author="Huawei" w:date="2021-01-05T14:21:00Z"/>
          <w:noProof w:val="0"/>
        </w:rPr>
      </w:pPr>
      <w:ins w:id="934" w:author="Huawei" w:date="2021-01-05T14:21: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935" w:author="Huawei" w:date="2021-01-05T14:21:00Z"/>
          <w:noProof w:val="0"/>
        </w:rPr>
      </w:pPr>
      <w:ins w:id="936" w:author="Huawei" w:date="2021-01-05T14:21: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937" w:author="Huawei" w:date="2021-01-05T14:21:00Z"/>
          <w:noProof w:val="0"/>
          <w:lang w:eastAsia="zh-CN"/>
        </w:rPr>
      </w:pPr>
      <w:ins w:id="938" w:author="Huawei" w:date="2021-01-05T14:21: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939" w:author="Huawei" w:date="2021-01-05T14:21:00Z"/>
          <w:lang w:val="en-US"/>
        </w:rPr>
      </w:pPr>
      <w:ins w:id="940" w:author="Huawei" w:date="2021-01-05T14:21:00Z">
        <w:r>
          <w:rPr>
            <w:lang w:val="en-US"/>
          </w:rPr>
          <w:t xml:space="preserve">            3gpp-Sbi-Target-Nf-Id:</w:t>
        </w:r>
      </w:ins>
    </w:p>
    <w:p w:rsidR="00AE1D03" w:rsidRDefault="00AE1D03" w:rsidP="00AE1D03">
      <w:pPr>
        <w:pStyle w:val="PL"/>
        <w:rPr>
          <w:ins w:id="941" w:author="Huawei" w:date="2021-01-05T14:21:00Z"/>
          <w:lang w:val="en-US"/>
        </w:rPr>
      </w:pPr>
      <w:ins w:id="942" w:author="Huawei" w:date="2021-01-05T14:21:00Z">
        <w:r>
          <w:rPr>
            <w:lang w:val="en-US"/>
          </w:rPr>
          <w:t xml:space="preserve">              description: 'Identifier of the target NF (service) instance towards which the request is redirected'</w:t>
        </w:r>
      </w:ins>
    </w:p>
    <w:p w:rsidR="00AE1D03" w:rsidRDefault="00AE1D03" w:rsidP="00AE1D03">
      <w:pPr>
        <w:pStyle w:val="PL"/>
        <w:rPr>
          <w:ins w:id="943" w:author="Huawei" w:date="2021-01-05T14:21:00Z"/>
          <w:lang w:val="en-US"/>
        </w:rPr>
      </w:pPr>
      <w:ins w:id="944" w:author="Huawei" w:date="2021-01-05T14:21:00Z">
        <w:r>
          <w:rPr>
            <w:lang w:val="en-US"/>
          </w:rPr>
          <w:t xml:space="preserve">              schema:</w:t>
        </w:r>
      </w:ins>
    </w:p>
    <w:p w:rsidR="00AE1D03" w:rsidRDefault="00AE1D03" w:rsidP="00AE1D03">
      <w:pPr>
        <w:pStyle w:val="PL"/>
        <w:rPr>
          <w:ins w:id="945" w:author="Huawei" w:date="2021-01-05T14:21:00Z"/>
          <w:lang w:val="en-US"/>
        </w:rPr>
      </w:pPr>
      <w:ins w:id="946" w:author="Huawei" w:date="2021-01-05T14:21:00Z">
        <w:r>
          <w:rPr>
            <w:lang w:val="en-US"/>
          </w:rPr>
          <w:t xml:space="preserve">                type: string</w:t>
        </w:r>
      </w:ins>
    </w:p>
    <w:p w:rsidR="00AE1D03" w:rsidRPr="002578C4" w:rsidRDefault="00AE1D03" w:rsidP="00AE1D03">
      <w:pPr>
        <w:pStyle w:val="PL"/>
        <w:rPr>
          <w:ins w:id="947" w:author="Huawei" w:date="2021-01-05T14:21:00Z"/>
          <w:noProof w:val="0"/>
        </w:rPr>
      </w:pPr>
      <w:ins w:id="948" w:author="Huawei" w:date="2021-01-05T14:21:00Z">
        <w:r w:rsidRPr="002578C4">
          <w:rPr>
            <w:noProof w:val="0"/>
          </w:rPr>
          <w:t xml:space="preserve">        '308':</w:t>
        </w:r>
      </w:ins>
    </w:p>
    <w:p w:rsidR="00AE1D03" w:rsidRPr="002578C4" w:rsidRDefault="00AE1D03" w:rsidP="00AE1D03">
      <w:pPr>
        <w:pStyle w:val="PL"/>
        <w:rPr>
          <w:ins w:id="949" w:author="Huawei" w:date="2021-01-05T14:21:00Z"/>
          <w:noProof w:val="0"/>
        </w:rPr>
      </w:pPr>
      <w:ins w:id="950" w:author="Huawei" w:date="2021-01-05T14:21:00Z">
        <w:r w:rsidRPr="002578C4">
          <w:rPr>
            <w:noProof w:val="0"/>
          </w:rPr>
          <w:t xml:space="preserve">          description: Permanent Redirect</w:t>
        </w:r>
      </w:ins>
    </w:p>
    <w:p w:rsidR="00AE1D03" w:rsidRDefault="00AE1D03" w:rsidP="00AE1D03">
      <w:pPr>
        <w:pStyle w:val="PL"/>
        <w:rPr>
          <w:ins w:id="951" w:author="Huawei" w:date="2021-01-05T14:21:00Z"/>
        </w:rPr>
      </w:pPr>
      <w:ins w:id="952" w:author="Huawei" w:date="2021-01-05T14:21:00Z">
        <w:r>
          <w:t xml:space="preserve">          content:</w:t>
        </w:r>
      </w:ins>
    </w:p>
    <w:p w:rsidR="00AE1D03" w:rsidRDefault="00AE1D03" w:rsidP="00AE1D03">
      <w:pPr>
        <w:pStyle w:val="PL"/>
        <w:rPr>
          <w:ins w:id="953" w:author="Huawei" w:date="2021-01-05T14:21:00Z"/>
        </w:rPr>
      </w:pPr>
      <w:ins w:id="954" w:author="Huawei" w:date="2021-01-05T14:21:00Z">
        <w:r>
          <w:t xml:space="preserve">            application/problem+json:</w:t>
        </w:r>
      </w:ins>
    </w:p>
    <w:p w:rsidR="00AE1D03" w:rsidRDefault="00AE1D03" w:rsidP="00AE1D03">
      <w:pPr>
        <w:pStyle w:val="PL"/>
        <w:rPr>
          <w:ins w:id="955" w:author="Huawei" w:date="2021-01-05T14:21:00Z"/>
        </w:rPr>
      </w:pPr>
      <w:ins w:id="956" w:author="Huawei" w:date="2021-01-05T14:21:00Z">
        <w:r>
          <w:t xml:space="preserve">              schema:</w:t>
        </w:r>
      </w:ins>
    </w:p>
    <w:p w:rsidR="00AE1D03" w:rsidRDefault="00AE1D03" w:rsidP="00AE1D03">
      <w:pPr>
        <w:pStyle w:val="PL"/>
        <w:rPr>
          <w:ins w:id="957" w:author="Huawei" w:date="2021-01-05T14:21:00Z"/>
        </w:rPr>
      </w:pPr>
      <w:ins w:id="958" w:author="Huawei" w:date="2021-01-05T14:21:00Z">
        <w:r>
          <w:t xml:space="preserve">                $ref: 'TS29571_CommonData.yaml#/components/schemas/ProblemDetails'</w:t>
        </w:r>
      </w:ins>
    </w:p>
    <w:p w:rsidR="00AE1D03" w:rsidRPr="002578C4" w:rsidRDefault="00AE1D03" w:rsidP="00AE1D03">
      <w:pPr>
        <w:pStyle w:val="PL"/>
        <w:rPr>
          <w:ins w:id="959" w:author="Huawei" w:date="2021-01-05T14:21:00Z"/>
          <w:noProof w:val="0"/>
        </w:rPr>
      </w:pPr>
      <w:ins w:id="960" w:author="Huawei" w:date="2021-01-05T14:21:00Z">
        <w:r w:rsidRPr="002578C4">
          <w:rPr>
            <w:noProof w:val="0"/>
          </w:rPr>
          <w:t xml:space="preserve">          headers:</w:t>
        </w:r>
      </w:ins>
    </w:p>
    <w:p w:rsidR="00AE1D03" w:rsidRPr="002578C4" w:rsidRDefault="00AE1D03" w:rsidP="00AE1D03">
      <w:pPr>
        <w:pStyle w:val="PL"/>
        <w:rPr>
          <w:ins w:id="961" w:author="Huawei" w:date="2021-01-05T14:21:00Z"/>
          <w:noProof w:val="0"/>
        </w:rPr>
      </w:pPr>
      <w:ins w:id="962" w:author="Huawei" w:date="2021-01-05T14:21: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963" w:author="Huawei" w:date="2021-01-05T14:21:00Z"/>
          <w:noProof w:val="0"/>
        </w:rPr>
      </w:pPr>
      <w:ins w:id="964" w:author="Huawei" w:date="2021-01-05T14:21: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E1D03" w:rsidRPr="002578C4" w:rsidRDefault="00AE1D03" w:rsidP="00AE1D03">
      <w:pPr>
        <w:pStyle w:val="PL"/>
        <w:rPr>
          <w:ins w:id="965" w:author="Huawei" w:date="2021-01-05T14:21:00Z"/>
          <w:noProof w:val="0"/>
        </w:rPr>
      </w:pPr>
      <w:ins w:id="966" w:author="Huawei" w:date="2021-01-05T14:21: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967" w:author="Huawei" w:date="2021-01-05T14:21:00Z"/>
          <w:noProof w:val="0"/>
        </w:rPr>
      </w:pPr>
      <w:ins w:id="968" w:author="Huawei" w:date="2021-01-05T14:21: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969" w:author="Huawei" w:date="2021-01-05T14:21:00Z"/>
          <w:noProof w:val="0"/>
          <w:lang w:eastAsia="zh-CN"/>
        </w:rPr>
      </w:pPr>
      <w:ins w:id="970" w:author="Huawei" w:date="2021-01-05T14:21: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971" w:author="Huawei" w:date="2021-01-05T14:21:00Z"/>
          <w:lang w:val="en-US"/>
        </w:rPr>
      </w:pPr>
      <w:ins w:id="972" w:author="Huawei" w:date="2021-01-05T14:21:00Z">
        <w:r>
          <w:rPr>
            <w:lang w:val="en-US"/>
          </w:rPr>
          <w:t xml:space="preserve">            3gpp-Sbi-Target-Nf-Id:</w:t>
        </w:r>
      </w:ins>
    </w:p>
    <w:p w:rsidR="00AE1D03" w:rsidRDefault="00AE1D03" w:rsidP="00AE1D03">
      <w:pPr>
        <w:pStyle w:val="PL"/>
        <w:rPr>
          <w:ins w:id="973" w:author="Huawei" w:date="2021-01-05T14:21:00Z"/>
          <w:lang w:val="en-US"/>
        </w:rPr>
      </w:pPr>
      <w:ins w:id="974" w:author="Huawei" w:date="2021-01-05T14:21:00Z">
        <w:r>
          <w:rPr>
            <w:lang w:val="en-US"/>
          </w:rPr>
          <w:t xml:space="preserve">              description: 'Identifier of the target NF (service) instance towards which the request is redirected'</w:t>
        </w:r>
      </w:ins>
    </w:p>
    <w:p w:rsidR="00AE1D03" w:rsidRDefault="00AE1D03" w:rsidP="00AE1D03">
      <w:pPr>
        <w:pStyle w:val="PL"/>
        <w:rPr>
          <w:ins w:id="975" w:author="Huawei" w:date="2021-01-05T14:21:00Z"/>
          <w:lang w:val="en-US"/>
        </w:rPr>
      </w:pPr>
      <w:ins w:id="976" w:author="Huawei" w:date="2021-01-05T14:21:00Z">
        <w:r>
          <w:rPr>
            <w:lang w:val="en-US"/>
          </w:rPr>
          <w:t xml:space="preserve">              schema:</w:t>
        </w:r>
      </w:ins>
    </w:p>
    <w:p w:rsidR="00AE1D03" w:rsidRDefault="00AE1D03" w:rsidP="00AE1D03">
      <w:pPr>
        <w:pStyle w:val="PL"/>
        <w:rPr>
          <w:noProof w:val="0"/>
        </w:rPr>
      </w:pPr>
      <w:ins w:id="977" w:author="Huawei" w:date="2021-01-05T14:21:00Z">
        <w:r>
          <w:rPr>
            <w:lang w:val="en-US"/>
          </w:rPr>
          <w:t xml:space="preserve">                type: string</w:t>
        </w:r>
      </w:ins>
    </w:p>
    <w:p w:rsidR="00AE1D03" w:rsidRDefault="00AE1D03" w:rsidP="00AE1D03">
      <w:pPr>
        <w:pStyle w:val="PL"/>
        <w:rPr>
          <w:noProof w:val="0"/>
        </w:rPr>
      </w:pPr>
      <w:r>
        <w:rPr>
          <w:noProof w:val="0"/>
        </w:rPr>
        <w:t xml:space="preserve">        '400':</w:t>
      </w:r>
    </w:p>
    <w:p w:rsidR="00AE1D03" w:rsidRDefault="00AE1D03" w:rsidP="00AE1D03">
      <w:pPr>
        <w:pStyle w:val="PL"/>
        <w:rPr>
          <w:noProof w:val="0"/>
        </w:rPr>
      </w:pPr>
      <w:r>
        <w:rPr>
          <w:noProof w:val="0"/>
        </w:rPr>
        <w:t xml:space="preserve">          $ref: 'TS29571_CommonData.yaml#/components/responses/400'</w:t>
      </w:r>
    </w:p>
    <w:p w:rsidR="00AE1D03" w:rsidRDefault="00AE1D03" w:rsidP="00AE1D03">
      <w:pPr>
        <w:pStyle w:val="PL"/>
        <w:rPr>
          <w:noProof w:val="0"/>
        </w:rPr>
      </w:pPr>
      <w:r>
        <w:rPr>
          <w:noProof w:val="0"/>
        </w:rPr>
        <w:t xml:space="preserve">        '401':</w:t>
      </w:r>
    </w:p>
    <w:p w:rsidR="00AE1D03" w:rsidRDefault="00AE1D03" w:rsidP="00AE1D03">
      <w:pPr>
        <w:pStyle w:val="PL"/>
        <w:rPr>
          <w:noProof w:val="0"/>
        </w:rPr>
      </w:pPr>
      <w:r>
        <w:rPr>
          <w:noProof w:val="0"/>
        </w:rPr>
        <w:t xml:space="preserve">          $ref: 'TS29571_CommonData.yaml#/components/responses/401'</w:t>
      </w:r>
    </w:p>
    <w:p w:rsidR="00AE1D03" w:rsidRDefault="00AE1D03" w:rsidP="00AE1D03">
      <w:pPr>
        <w:pStyle w:val="PL"/>
        <w:rPr>
          <w:noProof w:val="0"/>
        </w:rPr>
      </w:pPr>
      <w:r>
        <w:rPr>
          <w:noProof w:val="0"/>
        </w:rPr>
        <w:t xml:space="preserve">        '403':</w:t>
      </w:r>
    </w:p>
    <w:p w:rsidR="00AE1D03" w:rsidRDefault="00AE1D03" w:rsidP="00AE1D03">
      <w:pPr>
        <w:pStyle w:val="PL"/>
        <w:rPr>
          <w:noProof w:val="0"/>
        </w:rPr>
      </w:pPr>
      <w:r>
        <w:rPr>
          <w:noProof w:val="0"/>
        </w:rPr>
        <w:t xml:space="preserve">          $ref: 'TS29571_CommonData.yaml#/components/responses/403'</w:t>
      </w:r>
    </w:p>
    <w:p w:rsidR="00AE1D03" w:rsidRDefault="00AE1D03" w:rsidP="00AE1D03">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rsidR="00AE1D03" w:rsidRDefault="00AE1D03" w:rsidP="00AE1D03">
      <w:pPr>
        <w:pStyle w:val="PL"/>
        <w:rPr>
          <w:noProof w:val="0"/>
        </w:rPr>
      </w:pPr>
      <w:r>
        <w:rPr>
          <w:noProof w:val="0"/>
        </w:rPr>
        <w:t xml:space="preserve">          $ref: 'TS29571_CommonData.yaml#/components/responses/404'</w:t>
      </w:r>
    </w:p>
    <w:p w:rsidR="00AE1D03" w:rsidRDefault="00AE1D03" w:rsidP="00AE1D03">
      <w:pPr>
        <w:pStyle w:val="PL"/>
        <w:rPr>
          <w:noProof w:val="0"/>
        </w:rPr>
      </w:pPr>
      <w:r>
        <w:rPr>
          <w:noProof w:val="0"/>
        </w:rPr>
        <w:t xml:space="preserve">        '411':</w:t>
      </w:r>
    </w:p>
    <w:p w:rsidR="00AE1D03" w:rsidRDefault="00AE1D03" w:rsidP="00AE1D03">
      <w:pPr>
        <w:pStyle w:val="PL"/>
        <w:rPr>
          <w:noProof w:val="0"/>
        </w:rPr>
      </w:pPr>
      <w:r>
        <w:rPr>
          <w:noProof w:val="0"/>
        </w:rPr>
        <w:t xml:space="preserve">          $ref: 'TS29571_CommonData.yaml#/components/responses/411'</w:t>
      </w:r>
    </w:p>
    <w:p w:rsidR="00AE1D03" w:rsidRDefault="00AE1D03" w:rsidP="00AE1D03">
      <w:pPr>
        <w:pStyle w:val="PL"/>
        <w:rPr>
          <w:noProof w:val="0"/>
        </w:rPr>
      </w:pPr>
      <w:r>
        <w:rPr>
          <w:noProof w:val="0"/>
        </w:rPr>
        <w:t xml:space="preserve">        '413':</w:t>
      </w:r>
    </w:p>
    <w:p w:rsidR="00AE1D03" w:rsidRDefault="00AE1D03" w:rsidP="00AE1D03">
      <w:pPr>
        <w:pStyle w:val="PL"/>
        <w:rPr>
          <w:noProof w:val="0"/>
        </w:rPr>
      </w:pPr>
      <w:r>
        <w:rPr>
          <w:noProof w:val="0"/>
        </w:rPr>
        <w:t xml:space="preserve">          $ref: 'TS29571_CommonData.yaml#/components/responses/413'</w:t>
      </w:r>
    </w:p>
    <w:p w:rsidR="00AE1D03" w:rsidRDefault="00AE1D03" w:rsidP="00AE1D03">
      <w:pPr>
        <w:pStyle w:val="PL"/>
        <w:rPr>
          <w:noProof w:val="0"/>
        </w:rPr>
      </w:pPr>
      <w:r>
        <w:rPr>
          <w:noProof w:val="0"/>
        </w:rPr>
        <w:t xml:space="preserve">        '415':</w:t>
      </w:r>
    </w:p>
    <w:p w:rsidR="00AE1D03" w:rsidRDefault="00AE1D03" w:rsidP="00AE1D03">
      <w:pPr>
        <w:pStyle w:val="PL"/>
        <w:rPr>
          <w:noProof w:val="0"/>
        </w:rPr>
      </w:pPr>
      <w:r>
        <w:rPr>
          <w:noProof w:val="0"/>
        </w:rPr>
        <w:t xml:space="preserve">          $ref: 'TS29571_CommonData.yaml#/components/responses/415'</w:t>
      </w:r>
    </w:p>
    <w:p w:rsidR="00AE1D03" w:rsidRDefault="00AE1D03" w:rsidP="00AE1D03">
      <w:pPr>
        <w:pStyle w:val="PL"/>
        <w:rPr>
          <w:noProof w:val="0"/>
        </w:rPr>
      </w:pPr>
      <w:r>
        <w:rPr>
          <w:noProof w:val="0"/>
        </w:rPr>
        <w:t xml:space="preserve">        '429':</w:t>
      </w:r>
    </w:p>
    <w:p w:rsidR="00AE1D03" w:rsidRDefault="00AE1D03" w:rsidP="00AE1D03">
      <w:pPr>
        <w:pStyle w:val="PL"/>
        <w:rPr>
          <w:noProof w:val="0"/>
        </w:rPr>
      </w:pPr>
      <w:r>
        <w:rPr>
          <w:noProof w:val="0"/>
        </w:rPr>
        <w:t xml:space="preserve">          $ref: 'TS29571_CommonData.yaml#/components/responses/429'</w:t>
      </w:r>
    </w:p>
    <w:p w:rsidR="00AE1D03" w:rsidRDefault="00AE1D03" w:rsidP="00AE1D03">
      <w:pPr>
        <w:pStyle w:val="PL"/>
        <w:rPr>
          <w:noProof w:val="0"/>
        </w:rPr>
      </w:pPr>
      <w:r>
        <w:rPr>
          <w:noProof w:val="0"/>
        </w:rPr>
        <w:t xml:space="preserve">        '500':</w:t>
      </w:r>
    </w:p>
    <w:p w:rsidR="00AE1D03" w:rsidRDefault="00AE1D03" w:rsidP="00AE1D03">
      <w:pPr>
        <w:pStyle w:val="PL"/>
        <w:rPr>
          <w:noProof w:val="0"/>
        </w:rPr>
      </w:pPr>
      <w:r>
        <w:rPr>
          <w:noProof w:val="0"/>
        </w:rPr>
        <w:t xml:space="preserve">          $ref: 'TS29571_CommonData.yaml#/components/responses/500'</w:t>
      </w:r>
    </w:p>
    <w:p w:rsidR="00AE1D03" w:rsidRDefault="00AE1D03" w:rsidP="00AE1D03">
      <w:pPr>
        <w:pStyle w:val="PL"/>
        <w:rPr>
          <w:noProof w:val="0"/>
        </w:rPr>
      </w:pPr>
      <w:r>
        <w:rPr>
          <w:noProof w:val="0"/>
        </w:rPr>
        <w:t xml:space="preserve">        '503':</w:t>
      </w:r>
    </w:p>
    <w:p w:rsidR="00AE1D03" w:rsidRDefault="00AE1D03" w:rsidP="00AE1D03">
      <w:pPr>
        <w:pStyle w:val="PL"/>
        <w:rPr>
          <w:noProof w:val="0"/>
        </w:rPr>
      </w:pPr>
      <w:r>
        <w:rPr>
          <w:noProof w:val="0"/>
        </w:rPr>
        <w:t xml:space="preserve">          $ref: 'TS29571_CommonData.yaml#/components/responses/503'</w:t>
      </w:r>
    </w:p>
    <w:p w:rsidR="00AE1D03" w:rsidRDefault="00AE1D03" w:rsidP="00AE1D03">
      <w:pPr>
        <w:pStyle w:val="PL"/>
        <w:rPr>
          <w:noProof w:val="0"/>
        </w:rPr>
      </w:pPr>
      <w:r>
        <w:rPr>
          <w:noProof w:val="0"/>
        </w:rPr>
        <w:lastRenderedPageBreak/>
        <w:t xml:space="preserve">        default:</w:t>
      </w:r>
    </w:p>
    <w:p w:rsidR="00AE1D03" w:rsidRDefault="00AE1D03" w:rsidP="00AE1D03">
      <w:pPr>
        <w:pStyle w:val="PL"/>
        <w:rPr>
          <w:noProof w:val="0"/>
        </w:rPr>
      </w:pPr>
      <w:r>
        <w:rPr>
          <w:noProof w:val="0"/>
        </w:rPr>
        <w:t xml:space="preserve">          $ref: 'TS29571_CommonData.yaml#/components/responses/default'</w:t>
      </w:r>
    </w:p>
    <w:p w:rsidR="00AE1D03" w:rsidRDefault="00AE1D03" w:rsidP="00AE1D03">
      <w:pPr>
        <w:pStyle w:val="PL"/>
        <w:rPr>
          <w:noProof w:val="0"/>
        </w:rPr>
      </w:pPr>
      <w:r>
        <w:rPr>
          <w:noProof w:val="0"/>
        </w:rPr>
        <w:t xml:space="preserve">  /sm-policies/{smPolicyId}/delete:</w:t>
      </w:r>
    </w:p>
    <w:p w:rsidR="00AE1D03" w:rsidRDefault="00AE1D03" w:rsidP="00AE1D03">
      <w:pPr>
        <w:pStyle w:val="PL"/>
        <w:rPr>
          <w:noProof w:val="0"/>
        </w:rPr>
      </w:pPr>
      <w:r>
        <w:rPr>
          <w:noProof w:val="0"/>
        </w:rPr>
        <w:t xml:space="preserve">    post:</w:t>
      </w:r>
    </w:p>
    <w:p w:rsidR="00AE1D03" w:rsidRDefault="00AE1D03" w:rsidP="00AE1D03">
      <w:pPr>
        <w:pStyle w:val="PL"/>
        <w:rPr>
          <w:noProof w:val="0"/>
        </w:rPr>
      </w:pPr>
      <w:r>
        <w:rPr>
          <w:noProof w:val="0"/>
        </w:rPr>
        <w:t xml:space="preserve">      </w:t>
      </w:r>
      <w:r>
        <w:rPr>
          <w:rFonts w:cs="Courier New"/>
          <w:szCs w:val="16"/>
          <w:lang w:val="en-US"/>
        </w:rPr>
        <w:t xml:space="preserve">summary: </w:t>
      </w:r>
      <w:r>
        <w:t xml:space="preserve">Delete </w:t>
      </w:r>
      <w:r>
        <w:rPr>
          <w:rFonts w:cs="Courier New"/>
          <w:noProof w:val="0"/>
          <w:szCs w:val="16"/>
        </w:rPr>
        <w:t>an existing</w:t>
      </w:r>
      <w:r>
        <w:t xml:space="preserve"> Individual SM Policy</w:t>
      </w:r>
    </w:p>
    <w:p w:rsidR="00AE1D03" w:rsidRDefault="00AE1D03" w:rsidP="00AE1D03">
      <w:pPr>
        <w:pStyle w:val="PL"/>
        <w:rPr>
          <w:noProof w:val="0"/>
        </w:rPr>
      </w:pPr>
      <w:r>
        <w:rPr>
          <w:noProof w:val="0"/>
        </w:rPr>
        <w:t xml:space="preserve">      </w:t>
      </w:r>
      <w:r>
        <w:rPr>
          <w:rFonts w:cs="Courier New"/>
          <w:szCs w:val="16"/>
          <w:lang w:val="en-US"/>
        </w:rPr>
        <w:t>operationId: Delete</w:t>
      </w:r>
      <w:r>
        <w:t>SMPolicy</w:t>
      </w:r>
    </w:p>
    <w:p w:rsidR="00AE1D03" w:rsidRDefault="00AE1D03" w:rsidP="00AE1D03">
      <w:pPr>
        <w:pStyle w:val="PL"/>
        <w:rPr>
          <w:noProof w:val="0"/>
        </w:rPr>
      </w:pPr>
      <w:r>
        <w:rPr>
          <w:noProof w:val="0"/>
        </w:rPr>
        <w:t xml:space="preserve">      tags:</w:t>
      </w:r>
    </w:p>
    <w:p w:rsidR="00AE1D03" w:rsidRDefault="00AE1D03" w:rsidP="00AE1D03">
      <w:pPr>
        <w:pStyle w:val="PL"/>
        <w:rPr>
          <w:noProof w:val="0"/>
        </w:rPr>
      </w:pPr>
      <w:r>
        <w:rPr>
          <w:noProof w:val="0"/>
        </w:rPr>
        <w:t xml:space="preserve">        - Individual </w:t>
      </w:r>
      <w:r>
        <w:t>SM Policy</w:t>
      </w:r>
      <w:r>
        <w:rPr>
          <w:noProof w:val="0"/>
        </w:rPr>
        <w:t xml:space="preserve"> (Document)</w:t>
      </w:r>
    </w:p>
    <w:p w:rsidR="00AE1D03" w:rsidRDefault="00AE1D03" w:rsidP="00AE1D03">
      <w:pPr>
        <w:pStyle w:val="PL"/>
        <w:rPr>
          <w:noProof w:val="0"/>
        </w:rPr>
      </w:pPr>
      <w:r>
        <w:rPr>
          <w:noProof w:val="0"/>
        </w:rPr>
        <w:t xml:space="preserve">      requestBody:</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content:</w:t>
      </w:r>
    </w:p>
    <w:p w:rsidR="00AE1D03" w:rsidRDefault="00AE1D03" w:rsidP="00AE1D03">
      <w:pPr>
        <w:pStyle w:val="PL"/>
        <w:rPr>
          <w:noProof w:val="0"/>
        </w:rPr>
      </w:pPr>
      <w:r>
        <w:rPr>
          <w:noProof w:val="0"/>
        </w:rPr>
        <w:t xml:space="preserve">          application/json:</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$ref: '#/components/schemas/SmPolicyDeleteData'</w:t>
      </w:r>
    </w:p>
    <w:p w:rsidR="00AE1D03" w:rsidRDefault="00AE1D03" w:rsidP="00AE1D03">
      <w:pPr>
        <w:pStyle w:val="PL"/>
        <w:rPr>
          <w:noProof w:val="0"/>
        </w:rPr>
      </w:pPr>
      <w:r>
        <w:rPr>
          <w:noProof w:val="0"/>
        </w:rPr>
        <w:t xml:space="preserve">      parameters:</w:t>
      </w:r>
    </w:p>
    <w:p w:rsidR="00AE1D03" w:rsidRDefault="00AE1D03" w:rsidP="00AE1D03">
      <w:pPr>
        <w:pStyle w:val="PL"/>
        <w:rPr>
          <w:noProof w:val="0"/>
        </w:rPr>
      </w:pPr>
      <w:r>
        <w:rPr>
          <w:noProof w:val="0"/>
        </w:rPr>
        <w:t xml:space="preserve">        - name: smPolicyId</w:t>
      </w:r>
    </w:p>
    <w:p w:rsidR="00AE1D03" w:rsidRDefault="00AE1D03" w:rsidP="00AE1D03">
      <w:pPr>
        <w:pStyle w:val="PL"/>
        <w:rPr>
          <w:noProof w:val="0"/>
        </w:rPr>
      </w:pPr>
      <w:r>
        <w:rPr>
          <w:noProof w:val="0"/>
        </w:rPr>
        <w:t xml:space="preserve">          in: path</w:t>
      </w:r>
    </w:p>
    <w:p w:rsidR="00AE1D03" w:rsidRDefault="00AE1D03" w:rsidP="00AE1D03">
      <w:pPr>
        <w:pStyle w:val="PL"/>
        <w:rPr>
          <w:noProof w:val="0"/>
        </w:rPr>
      </w:pPr>
      <w:r>
        <w:rPr>
          <w:noProof w:val="0"/>
        </w:rPr>
        <w:t xml:space="preserve">          description: Identifier of a policy association</w:t>
      </w:r>
    </w:p>
    <w:p w:rsidR="00AE1D03" w:rsidRDefault="00AE1D03" w:rsidP="00AE1D03">
      <w:pPr>
        <w:pStyle w:val="PL"/>
        <w:rPr>
          <w:noProof w:val="0"/>
        </w:rPr>
      </w:pPr>
      <w:r>
        <w:rPr>
          <w:noProof w:val="0"/>
        </w:rPr>
        <w:t xml:space="preserve">          required: true</w:t>
      </w:r>
    </w:p>
    <w:p w:rsidR="00AE1D03" w:rsidRDefault="00AE1D03" w:rsidP="00AE1D03">
      <w:pPr>
        <w:pStyle w:val="PL"/>
        <w:rPr>
          <w:noProof w:val="0"/>
        </w:rPr>
      </w:pPr>
      <w:r>
        <w:rPr>
          <w:noProof w:val="0"/>
        </w:rPr>
        <w:t xml:space="preserve">          schema: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responses:</w:t>
      </w:r>
    </w:p>
    <w:p w:rsidR="00AE1D03" w:rsidRDefault="00AE1D03" w:rsidP="00AE1D03">
      <w:pPr>
        <w:pStyle w:val="PL"/>
        <w:rPr>
          <w:noProof w:val="0"/>
        </w:rPr>
      </w:pPr>
      <w:r>
        <w:rPr>
          <w:noProof w:val="0"/>
        </w:rPr>
        <w:t xml:space="preserve">        '204':</w:t>
      </w:r>
    </w:p>
    <w:p w:rsidR="00AE1D03" w:rsidRDefault="00AE1D03" w:rsidP="00AE1D03">
      <w:pPr>
        <w:pStyle w:val="PL"/>
        <w:rPr>
          <w:ins w:id="978" w:author="Huawei" w:date="2021-01-05T14:21:00Z"/>
          <w:noProof w:val="0"/>
        </w:rPr>
      </w:pPr>
      <w:r>
        <w:rPr>
          <w:noProof w:val="0"/>
        </w:rPr>
        <w:t xml:space="preserve">          description: No content</w:t>
      </w:r>
    </w:p>
    <w:p w:rsidR="00AE1D03" w:rsidRPr="002578C4" w:rsidRDefault="00AE1D03" w:rsidP="00AE1D03">
      <w:pPr>
        <w:pStyle w:val="PL"/>
        <w:rPr>
          <w:ins w:id="979" w:author="Huawei" w:date="2021-01-05T14:22:00Z"/>
          <w:noProof w:val="0"/>
        </w:rPr>
      </w:pPr>
      <w:ins w:id="980" w:author="Huawei" w:date="2021-01-05T14:22:00Z">
        <w:r w:rsidRPr="002578C4">
          <w:rPr>
            <w:noProof w:val="0"/>
          </w:rPr>
          <w:t xml:space="preserve">        '307':</w:t>
        </w:r>
      </w:ins>
    </w:p>
    <w:p w:rsidR="00AE1D03" w:rsidRPr="002578C4" w:rsidRDefault="00AE1D03" w:rsidP="00AE1D03">
      <w:pPr>
        <w:pStyle w:val="PL"/>
        <w:rPr>
          <w:ins w:id="981" w:author="Huawei" w:date="2021-01-05T14:22:00Z"/>
          <w:noProof w:val="0"/>
        </w:rPr>
      </w:pPr>
      <w:ins w:id="982" w:author="Huawei" w:date="2021-01-05T14:22:00Z">
        <w:r w:rsidRPr="002578C4">
          <w:rPr>
            <w:noProof w:val="0"/>
          </w:rPr>
          <w:t xml:space="preserve">          description: Temporary Redirect</w:t>
        </w:r>
      </w:ins>
    </w:p>
    <w:p w:rsidR="00AE1D03" w:rsidRDefault="00AE1D03" w:rsidP="00AE1D03">
      <w:pPr>
        <w:pStyle w:val="PL"/>
        <w:rPr>
          <w:ins w:id="983" w:author="Huawei" w:date="2021-01-05T14:22:00Z"/>
        </w:rPr>
      </w:pPr>
      <w:ins w:id="984" w:author="Huawei" w:date="2021-01-05T14:22:00Z">
        <w:r>
          <w:t xml:space="preserve">          content:</w:t>
        </w:r>
      </w:ins>
    </w:p>
    <w:p w:rsidR="00AE1D03" w:rsidRDefault="00AE1D03" w:rsidP="00AE1D03">
      <w:pPr>
        <w:pStyle w:val="PL"/>
        <w:rPr>
          <w:ins w:id="985" w:author="Huawei" w:date="2021-01-05T14:22:00Z"/>
        </w:rPr>
      </w:pPr>
      <w:ins w:id="986" w:author="Huawei" w:date="2021-01-05T14:22:00Z">
        <w:r>
          <w:t xml:space="preserve">            application/problem+json:</w:t>
        </w:r>
      </w:ins>
    </w:p>
    <w:p w:rsidR="00AE1D03" w:rsidRDefault="00AE1D03" w:rsidP="00AE1D03">
      <w:pPr>
        <w:pStyle w:val="PL"/>
        <w:rPr>
          <w:ins w:id="987" w:author="Huawei" w:date="2021-01-05T14:22:00Z"/>
        </w:rPr>
      </w:pPr>
      <w:ins w:id="988" w:author="Huawei" w:date="2021-01-05T14:22:00Z">
        <w:r>
          <w:t xml:space="preserve">              schema:</w:t>
        </w:r>
      </w:ins>
    </w:p>
    <w:p w:rsidR="00AE1D03" w:rsidRDefault="00AE1D03" w:rsidP="00AE1D03">
      <w:pPr>
        <w:pStyle w:val="PL"/>
        <w:rPr>
          <w:ins w:id="989" w:author="Huawei" w:date="2021-01-05T14:22:00Z"/>
        </w:rPr>
      </w:pPr>
      <w:ins w:id="990" w:author="Huawei" w:date="2021-01-05T14:22:00Z">
        <w:r>
          <w:t xml:space="preserve">                $ref: 'TS29571_CommonData.yaml#/components/schemas/ProblemDetails'</w:t>
        </w:r>
      </w:ins>
    </w:p>
    <w:p w:rsidR="00AE1D03" w:rsidRPr="002578C4" w:rsidRDefault="00AE1D03" w:rsidP="00AE1D03">
      <w:pPr>
        <w:pStyle w:val="PL"/>
        <w:rPr>
          <w:ins w:id="991" w:author="Huawei" w:date="2021-01-05T14:22:00Z"/>
          <w:noProof w:val="0"/>
        </w:rPr>
      </w:pPr>
      <w:ins w:id="992" w:author="Huawei" w:date="2021-01-05T14:22:00Z">
        <w:r w:rsidRPr="002578C4">
          <w:rPr>
            <w:noProof w:val="0"/>
          </w:rPr>
          <w:t xml:space="preserve">          headers:</w:t>
        </w:r>
      </w:ins>
    </w:p>
    <w:p w:rsidR="00AE1D03" w:rsidRPr="002578C4" w:rsidRDefault="00AE1D03" w:rsidP="00AE1D03">
      <w:pPr>
        <w:pStyle w:val="PL"/>
        <w:rPr>
          <w:ins w:id="993" w:author="Huawei" w:date="2021-01-05T14:22:00Z"/>
          <w:noProof w:val="0"/>
        </w:rPr>
      </w:pPr>
      <w:ins w:id="994" w:author="Huawei" w:date="2021-01-05T14:22: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995" w:author="Huawei" w:date="2021-01-05T14:22:00Z"/>
          <w:noProof w:val="0"/>
        </w:rPr>
      </w:pPr>
      <w:ins w:id="996" w:author="Huawei" w:date="2021-01-05T14: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E1D03" w:rsidRPr="002578C4" w:rsidRDefault="00AE1D03" w:rsidP="00AE1D03">
      <w:pPr>
        <w:pStyle w:val="PL"/>
        <w:rPr>
          <w:ins w:id="997" w:author="Huawei" w:date="2021-01-05T14:22:00Z"/>
          <w:noProof w:val="0"/>
        </w:rPr>
      </w:pPr>
      <w:ins w:id="998" w:author="Huawei" w:date="2021-01-05T14:22: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999" w:author="Huawei" w:date="2021-01-05T14:22:00Z"/>
          <w:noProof w:val="0"/>
        </w:rPr>
      </w:pPr>
      <w:ins w:id="1000" w:author="Huawei" w:date="2021-01-05T14:22: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1001" w:author="Huawei" w:date="2021-01-05T14:22:00Z"/>
          <w:noProof w:val="0"/>
          <w:lang w:eastAsia="zh-CN"/>
        </w:rPr>
      </w:pPr>
      <w:ins w:id="1002" w:author="Huawei" w:date="2021-01-05T14:22: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1003" w:author="Huawei" w:date="2021-01-05T14:22:00Z"/>
          <w:lang w:val="en-US"/>
        </w:rPr>
      </w:pPr>
      <w:ins w:id="1004" w:author="Huawei" w:date="2021-01-05T14:22:00Z">
        <w:r>
          <w:rPr>
            <w:lang w:val="en-US"/>
          </w:rPr>
          <w:t xml:space="preserve">            3gpp-Sbi-Target-Nf-Id:</w:t>
        </w:r>
      </w:ins>
    </w:p>
    <w:p w:rsidR="00AE1D03" w:rsidRDefault="00AE1D03" w:rsidP="00AE1D03">
      <w:pPr>
        <w:pStyle w:val="PL"/>
        <w:rPr>
          <w:ins w:id="1005" w:author="Huawei" w:date="2021-01-05T14:22:00Z"/>
          <w:lang w:val="en-US"/>
        </w:rPr>
      </w:pPr>
      <w:ins w:id="1006" w:author="Huawei" w:date="2021-01-05T14:22:00Z">
        <w:r>
          <w:rPr>
            <w:lang w:val="en-US"/>
          </w:rPr>
          <w:t xml:space="preserve">              description: 'Identifier of the target NF (service) instance towards which the request is redirected'</w:t>
        </w:r>
      </w:ins>
    </w:p>
    <w:p w:rsidR="00AE1D03" w:rsidRDefault="00AE1D03" w:rsidP="00AE1D03">
      <w:pPr>
        <w:pStyle w:val="PL"/>
        <w:rPr>
          <w:ins w:id="1007" w:author="Huawei" w:date="2021-01-05T14:22:00Z"/>
          <w:lang w:val="en-US"/>
        </w:rPr>
      </w:pPr>
      <w:ins w:id="1008" w:author="Huawei" w:date="2021-01-05T14:22:00Z">
        <w:r>
          <w:rPr>
            <w:lang w:val="en-US"/>
          </w:rPr>
          <w:t xml:space="preserve">              schema:</w:t>
        </w:r>
      </w:ins>
    </w:p>
    <w:p w:rsidR="00AE1D03" w:rsidRDefault="00AE1D03" w:rsidP="00AE1D03">
      <w:pPr>
        <w:pStyle w:val="PL"/>
        <w:rPr>
          <w:ins w:id="1009" w:author="Huawei" w:date="2021-01-05T14:22:00Z"/>
          <w:lang w:val="en-US"/>
        </w:rPr>
      </w:pPr>
      <w:ins w:id="1010" w:author="Huawei" w:date="2021-01-05T14:22:00Z">
        <w:r>
          <w:rPr>
            <w:lang w:val="en-US"/>
          </w:rPr>
          <w:t xml:space="preserve">                type: string</w:t>
        </w:r>
      </w:ins>
    </w:p>
    <w:p w:rsidR="00AE1D03" w:rsidRPr="002578C4" w:rsidRDefault="00AE1D03" w:rsidP="00AE1D03">
      <w:pPr>
        <w:pStyle w:val="PL"/>
        <w:rPr>
          <w:ins w:id="1011" w:author="Huawei" w:date="2021-01-05T14:22:00Z"/>
          <w:noProof w:val="0"/>
        </w:rPr>
      </w:pPr>
      <w:ins w:id="1012" w:author="Huawei" w:date="2021-01-05T14:22:00Z">
        <w:r w:rsidRPr="002578C4">
          <w:rPr>
            <w:noProof w:val="0"/>
          </w:rPr>
          <w:t xml:space="preserve">        '308':</w:t>
        </w:r>
      </w:ins>
    </w:p>
    <w:p w:rsidR="00AE1D03" w:rsidRPr="002578C4" w:rsidRDefault="00AE1D03" w:rsidP="00AE1D03">
      <w:pPr>
        <w:pStyle w:val="PL"/>
        <w:rPr>
          <w:ins w:id="1013" w:author="Huawei" w:date="2021-01-05T14:22:00Z"/>
          <w:noProof w:val="0"/>
        </w:rPr>
      </w:pPr>
      <w:ins w:id="1014" w:author="Huawei" w:date="2021-01-05T14:22:00Z">
        <w:r w:rsidRPr="002578C4">
          <w:rPr>
            <w:noProof w:val="0"/>
          </w:rPr>
          <w:t xml:space="preserve">          description: Permanent Redirect</w:t>
        </w:r>
      </w:ins>
    </w:p>
    <w:p w:rsidR="00AE1D03" w:rsidRDefault="00AE1D03" w:rsidP="00AE1D03">
      <w:pPr>
        <w:pStyle w:val="PL"/>
        <w:rPr>
          <w:ins w:id="1015" w:author="Huawei" w:date="2021-01-05T14:22:00Z"/>
        </w:rPr>
      </w:pPr>
      <w:ins w:id="1016" w:author="Huawei" w:date="2021-01-05T14:22:00Z">
        <w:r>
          <w:t xml:space="preserve">          content:</w:t>
        </w:r>
      </w:ins>
    </w:p>
    <w:p w:rsidR="00AE1D03" w:rsidRDefault="00AE1D03" w:rsidP="00AE1D03">
      <w:pPr>
        <w:pStyle w:val="PL"/>
        <w:rPr>
          <w:ins w:id="1017" w:author="Huawei" w:date="2021-01-05T14:22:00Z"/>
        </w:rPr>
      </w:pPr>
      <w:ins w:id="1018" w:author="Huawei" w:date="2021-01-05T14:22:00Z">
        <w:r>
          <w:t xml:space="preserve">            application/problem+json:</w:t>
        </w:r>
      </w:ins>
    </w:p>
    <w:p w:rsidR="00AE1D03" w:rsidRDefault="00AE1D03" w:rsidP="00AE1D03">
      <w:pPr>
        <w:pStyle w:val="PL"/>
        <w:rPr>
          <w:ins w:id="1019" w:author="Huawei" w:date="2021-01-05T14:22:00Z"/>
        </w:rPr>
      </w:pPr>
      <w:ins w:id="1020" w:author="Huawei" w:date="2021-01-05T14:22:00Z">
        <w:r>
          <w:t xml:space="preserve">              schema:</w:t>
        </w:r>
      </w:ins>
    </w:p>
    <w:p w:rsidR="00AE1D03" w:rsidRDefault="00AE1D03" w:rsidP="00AE1D03">
      <w:pPr>
        <w:pStyle w:val="PL"/>
        <w:rPr>
          <w:ins w:id="1021" w:author="Huawei" w:date="2021-01-05T14:22:00Z"/>
        </w:rPr>
      </w:pPr>
      <w:ins w:id="1022" w:author="Huawei" w:date="2021-01-05T14:22:00Z">
        <w:r>
          <w:t xml:space="preserve">                $ref: 'TS29571_CommonData.yaml#/components/schemas/ProblemDetails'</w:t>
        </w:r>
      </w:ins>
    </w:p>
    <w:p w:rsidR="00AE1D03" w:rsidRPr="002578C4" w:rsidRDefault="00AE1D03" w:rsidP="00AE1D03">
      <w:pPr>
        <w:pStyle w:val="PL"/>
        <w:rPr>
          <w:ins w:id="1023" w:author="Huawei" w:date="2021-01-05T14:22:00Z"/>
          <w:noProof w:val="0"/>
        </w:rPr>
      </w:pPr>
      <w:ins w:id="1024" w:author="Huawei" w:date="2021-01-05T14:22:00Z">
        <w:r w:rsidRPr="002578C4">
          <w:rPr>
            <w:noProof w:val="0"/>
          </w:rPr>
          <w:t xml:space="preserve">          headers:</w:t>
        </w:r>
      </w:ins>
    </w:p>
    <w:p w:rsidR="00AE1D03" w:rsidRPr="002578C4" w:rsidRDefault="00AE1D03" w:rsidP="00AE1D03">
      <w:pPr>
        <w:pStyle w:val="PL"/>
        <w:rPr>
          <w:ins w:id="1025" w:author="Huawei" w:date="2021-01-05T14:22:00Z"/>
          <w:noProof w:val="0"/>
        </w:rPr>
      </w:pPr>
      <w:ins w:id="1026" w:author="Huawei" w:date="2021-01-05T14:22:00Z">
        <w:r w:rsidRPr="002578C4">
          <w:rPr>
            <w:noProof w:val="0"/>
          </w:rPr>
          <w:t xml:space="preserve">          </w:t>
        </w:r>
        <w:r w:rsidRPr="002578C4">
          <w:rPr>
            <w:noProof w:val="0"/>
            <w:lang w:eastAsia="zh-CN"/>
          </w:rPr>
          <w:t xml:space="preserve">  </w:t>
        </w:r>
        <w:r w:rsidRPr="002578C4">
          <w:rPr>
            <w:noProof w:val="0"/>
          </w:rPr>
          <w:t>Location:</w:t>
        </w:r>
      </w:ins>
    </w:p>
    <w:p w:rsidR="00AE1D03" w:rsidRPr="002578C4" w:rsidRDefault="00AE1D03" w:rsidP="00AE1D03">
      <w:pPr>
        <w:pStyle w:val="PL"/>
        <w:rPr>
          <w:ins w:id="1027" w:author="Huawei" w:date="2021-01-05T14:22:00Z"/>
          <w:noProof w:val="0"/>
        </w:rPr>
      </w:pPr>
      <w:ins w:id="1028" w:author="Huawei" w:date="2021-01-05T14:22:00Z">
        <w:r w:rsidRPr="002578C4">
          <w:rPr>
            <w:noProof w:val="0"/>
          </w:rPr>
          <w:t xml:space="preserve">          </w:t>
        </w:r>
        <w:r w:rsidRPr="002578C4">
          <w:rPr>
            <w:noProof w:val="0"/>
            <w:lang w:eastAsia="zh-CN"/>
          </w:rPr>
          <w:t xml:space="preserve">    </w:t>
        </w:r>
        <w:r w:rsidRPr="002578C4">
          <w:rPr>
            <w:noProof w:val="0"/>
          </w:rPr>
          <w:t>description: '</w:t>
        </w:r>
        <w:r w:rsidRPr="002578C4">
          <w:rPr>
            <w:noProof w:val="0"/>
            <w:lang w:eastAsia="zh-CN"/>
          </w:rPr>
          <w:t>A</w:t>
        </w:r>
        <w:r w:rsidRPr="002578C4">
          <w:rPr>
            <w:noProof w:val="0"/>
          </w:rPr>
          <w:t xml:space="preserve">n alternative URI of the </w:t>
        </w:r>
        <w:r w:rsidRPr="002578C4">
          <w:rPr>
            <w:noProof w:val="0"/>
            <w:lang w:eastAsia="zh-CN"/>
          </w:rPr>
          <w:t xml:space="preserve">resource located on an alternative </w:t>
        </w:r>
        <w:r w:rsidRPr="002578C4">
          <w:rPr>
            <w:noProof w:val="0"/>
          </w:rPr>
          <w:t>PCF (service) instance.'</w:t>
        </w:r>
      </w:ins>
    </w:p>
    <w:p w:rsidR="00AE1D03" w:rsidRPr="002578C4" w:rsidRDefault="00AE1D03" w:rsidP="00AE1D03">
      <w:pPr>
        <w:pStyle w:val="PL"/>
        <w:rPr>
          <w:ins w:id="1029" w:author="Huawei" w:date="2021-01-05T14:22:00Z"/>
          <w:noProof w:val="0"/>
        </w:rPr>
      </w:pPr>
      <w:ins w:id="1030" w:author="Huawei" w:date="2021-01-05T14:22:00Z">
        <w:r w:rsidRPr="002578C4">
          <w:rPr>
            <w:noProof w:val="0"/>
          </w:rPr>
          <w:t xml:space="preserve">          </w:t>
        </w:r>
        <w:r w:rsidRPr="002578C4">
          <w:rPr>
            <w:noProof w:val="0"/>
            <w:lang w:eastAsia="zh-CN"/>
          </w:rPr>
          <w:t xml:space="preserve">    </w:t>
        </w:r>
        <w:r w:rsidRPr="002578C4">
          <w:rPr>
            <w:noProof w:val="0"/>
          </w:rPr>
          <w:t>required: true</w:t>
        </w:r>
      </w:ins>
    </w:p>
    <w:p w:rsidR="00AE1D03" w:rsidRPr="002578C4" w:rsidRDefault="00AE1D03" w:rsidP="00AE1D03">
      <w:pPr>
        <w:pStyle w:val="PL"/>
        <w:rPr>
          <w:ins w:id="1031" w:author="Huawei" w:date="2021-01-05T14:22:00Z"/>
          <w:noProof w:val="0"/>
        </w:rPr>
      </w:pPr>
      <w:ins w:id="1032" w:author="Huawei" w:date="2021-01-05T14:22:00Z">
        <w:r w:rsidRPr="002578C4">
          <w:rPr>
            <w:noProof w:val="0"/>
          </w:rPr>
          <w:t xml:space="preserve">          </w:t>
        </w:r>
        <w:r w:rsidRPr="002578C4">
          <w:rPr>
            <w:noProof w:val="0"/>
            <w:lang w:eastAsia="zh-CN"/>
          </w:rPr>
          <w:t xml:space="preserve">    </w:t>
        </w:r>
        <w:r w:rsidRPr="002578C4">
          <w:rPr>
            <w:noProof w:val="0"/>
          </w:rPr>
          <w:t>schema:</w:t>
        </w:r>
      </w:ins>
    </w:p>
    <w:p w:rsidR="00AE1D03" w:rsidRPr="002578C4" w:rsidRDefault="00AE1D03" w:rsidP="00AE1D03">
      <w:pPr>
        <w:pStyle w:val="PL"/>
        <w:rPr>
          <w:ins w:id="1033" w:author="Huawei" w:date="2021-01-05T14:22:00Z"/>
          <w:noProof w:val="0"/>
          <w:lang w:eastAsia="zh-CN"/>
        </w:rPr>
      </w:pPr>
      <w:ins w:id="1034" w:author="Huawei" w:date="2021-01-05T14:22:00Z">
        <w:r w:rsidRPr="002578C4">
          <w:rPr>
            <w:noProof w:val="0"/>
          </w:rPr>
          <w:t xml:space="preserve">          </w:t>
        </w:r>
        <w:r w:rsidRPr="002578C4">
          <w:rPr>
            <w:noProof w:val="0"/>
            <w:lang w:eastAsia="zh-CN"/>
          </w:rPr>
          <w:t xml:space="preserve">      </w:t>
        </w:r>
        <w:r w:rsidRPr="002578C4">
          <w:rPr>
            <w:noProof w:val="0"/>
          </w:rPr>
          <w:t>type: string</w:t>
        </w:r>
      </w:ins>
    </w:p>
    <w:p w:rsidR="00AE1D03" w:rsidRDefault="00AE1D03" w:rsidP="00AE1D03">
      <w:pPr>
        <w:pStyle w:val="PL"/>
        <w:rPr>
          <w:ins w:id="1035" w:author="Huawei" w:date="2021-01-05T14:22:00Z"/>
          <w:lang w:val="en-US"/>
        </w:rPr>
      </w:pPr>
      <w:ins w:id="1036" w:author="Huawei" w:date="2021-01-05T14:22:00Z">
        <w:r>
          <w:rPr>
            <w:lang w:val="en-US"/>
          </w:rPr>
          <w:t xml:space="preserve">            3gpp-Sbi-Target-Nf-Id:</w:t>
        </w:r>
      </w:ins>
    </w:p>
    <w:p w:rsidR="00AE1D03" w:rsidRDefault="00AE1D03" w:rsidP="00AE1D03">
      <w:pPr>
        <w:pStyle w:val="PL"/>
        <w:rPr>
          <w:ins w:id="1037" w:author="Huawei" w:date="2021-01-05T14:22:00Z"/>
          <w:lang w:val="en-US"/>
        </w:rPr>
      </w:pPr>
      <w:ins w:id="1038" w:author="Huawei" w:date="2021-01-05T14:22:00Z">
        <w:r>
          <w:rPr>
            <w:lang w:val="en-US"/>
          </w:rPr>
          <w:t xml:space="preserve">              description: 'Identifier of the target NF (service) instance towards which the request is redirected'</w:t>
        </w:r>
      </w:ins>
    </w:p>
    <w:p w:rsidR="00AE1D03" w:rsidRDefault="00AE1D03" w:rsidP="00AE1D03">
      <w:pPr>
        <w:pStyle w:val="PL"/>
        <w:rPr>
          <w:ins w:id="1039" w:author="Huawei" w:date="2021-01-05T14:22:00Z"/>
          <w:lang w:val="en-US"/>
        </w:rPr>
      </w:pPr>
      <w:ins w:id="1040" w:author="Huawei" w:date="2021-01-05T14:22:00Z">
        <w:r>
          <w:rPr>
            <w:lang w:val="en-US"/>
          </w:rPr>
          <w:t xml:space="preserve">              schema:</w:t>
        </w:r>
      </w:ins>
    </w:p>
    <w:p w:rsidR="00AE1D03" w:rsidRDefault="00AE1D03" w:rsidP="00AE1D03">
      <w:pPr>
        <w:pStyle w:val="PL"/>
        <w:rPr>
          <w:noProof w:val="0"/>
        </w:rPr>
      </w:pPr>
      <w:ins w:id="1041" w:author="Huawei" w:date="2021-01-05T14:22:00Z">
        <w:r>
          <w:rPr>
            <w:lang w:val="en-US"/>
          </w:rPr>
          <w:t xml:space="preserve">                type: string</w:t>
        </w:r>
      </w:ins>
    </w:p>
    <w:p w:rsidR="00AE1D03" w:rsidRDefault="00AE1D03" w:rsidP="00AE1D03">
      <w:pPr>
        <w:pStyle w:val="PL"/>
        <w:rPr>
          <w:noProof w:val="0"/>
        </w:rPr>
      </w:pPr>
      <w:r>
        <w:rPr>
          <w:noProof w:val="0"/>
        </w:rPr>
        <w:t xml:space="preserve">        '400':</w:t>
      </w:r>
    </w:p>
    <w:p w:rsidR="00AE1D03" w:rsidRDefault="00AE1D03" w:rsidP="00AE1D03">
      <w:pPr>
        <w:pStyle w:val="PL"/>
        <w:rPr>
          <w:noProof w:val="0"/>
        </w:rPr>
      </w:pPr>
      <w:r>
        <w:rPr>
          <w:noProof w:val="0"/>
        </w:rPr>
        <w:t xml:space="preserve">          $ref: 'TS29571_CommonData.yaml#/components/responses/400'</w:t>
      </w:r>
    </w:p>
    <w:p w:rsidR="00AE1D03" w:rsidRDefault="00AE1D03" w:rsidP="00AE1D03">
      <w:pPr>
        <w:pStyle w:val="PL"/>
        <w:rPr>
          <w:noProof w:val="0"/>
        </w:rPr>
      </w:pPr>
      <w:r>
        <w:rPr>
          <w:noProof w:val="0"/>
        </w:rPr>
        <w:t xml:space="preserve">        '401':</w:t>
      </w:r>
    </w:p>
    <w:p w:rsidR="00AE1D03" w:rsidRDefault="00AE1D03" w:rsidP="00AE1D03">
      <w:pPr>
        <w:pStyle w:val="PL"/>
        <w:rPr>
          <w:noProof w:val="0"/>
        </w:rPr>
      </w:pPr>
      <w:r>
        <w:rPr>
          <w:noProof w:val="0"/>
        </w:rPr>
        <w:t xml:space="preserve">          $ref: 'TS29571_CommonData.yaml#/components/responses/401'</w:t>
      </w:r>
    </w:p>
    <w:p w:rsidR="00AE1D03" w:rsidRDefault="00AE1D03" w:rsidP="00AE1D03">
      <w:pPr>
        <w:pStyle w:val="PL"/>
        <w:rPr>
          <w:noProof w:val="0"/>
        </w:rPr>
      </w:pPr>
      <w:r>
        <w:rPr>
          <w:noProof w:val="0"/>
        </w:rPr>
        <w:t xml:space="preserve">        '403':</w:t>
      </w:r>
    </w:p>
    <w:p w:rsidR="00AE1D03" w:rsidRDefault="00AE1D03" w:rsidP="00AE1D03">
      <w:pPr>
        <w:pStyle w:val="PL"/>
        <w:rPr>
          <w:noProof w:val="0"/>
        </w:rPr>
      </w:pPr>
      <w:r>
        <w:rPr>
          <w:noProof w:val="0"/>
        </w:rPr>
        <w:t xml:space="preserve">          $ref: 'TS29571_CommonData.yaml#/components/responses/403'</w:t>
      </w:r>
    </w:p>
    <w:p w:rsidR="00AE1D03" w:rsidRDefault="00AE1D03" w:rsidP="00AE1D03">
      <w:pPr>
        <w:pStyle w:val="PL"/>
        <w:rPr>
          <w:noProof w:val="0"/>
        </w:rPr>
      </w:pPr>
      <w:r>
        <w:rPr>
          <w:noProof w:val="0"/>
        </w:rPr>
        <w:t xml:space="preserve">        '404':</w:t>
      </w:r>
    </w:p>
    <w:p w:rsidR="00AE1D03" w:rsidRDefault="00AE1D03" w:rsidP="00AE1D03">
      <w:pPr>
        <w:pStyle w:val="PL"/>
        <w:rPr>
          <w:noProof w:val="0"/>
        </w:rPr>
      </w:pPr>
      <w:r>
        <w:rPr>
          <w:noProof w:val="0"/>
        </w:rPr>
        <w:t xml:space="preserve">          $ref: 'TS29571_CommonData.yaml#/components/responses/404'</w:t>
      </w:r>
    </w:p>
    <w:p w:rsidR="00AE1D03" w:rsidRDefault="00AE1D03" w:rsidP="00AE1D03">
      <w:pPr>
        <w:pStyle w:val="PL"/>
        <w:rPr>
          <w:noProof w:val="0"/>
        </w:rPr>
      </w:pPr>
      <w:r>
        <w:rPr>
          <w:noProof w:val="0"/>
        </w:rPr>
        <w:t xml:space="preserve">        '411':</w:t>
      </w:r>
    </w:p>
    <w:p w:rsidR="00AE1D03" w:rsidRDefault="00AE1D03" w:rsidP="00AE1D03">
      <w:pPr>
        <w:pStyle w:val="PL"/>
        <w:rPr>
          <w:noProof w:val="0"/>
        </w:rPr>
      </w:pPr>
      <w:r>
        <w:rPr>
          <w:noProof w:val="0"/>
        </w:rPr>
        <w:t xml:space="preserve">          $ref: 'TS29571_CommonData.yaml#/components/responses/411'</w:t>
      </w:r>
    </w:p>
    <w:p w:rsidR="00AE1D03" w:rsidRDefault="00AE1D03" w:rsidP="00AE1D03">
      <w:pPr>
        <w:pStyle w:val="PL"/>
        <w:rPr>
          <w:noProof w:val="0"/>
        </w:rPr>
      </w:pPr>
      <w:r>
        <w:rPr>
          <w:noProof w:val="0"/>
        </w:rPr>
        <w:t xml:space="preserve">        '413':</w:t>
      </w:r>
    </w:p>
    <w:p w:rsidR="00AE1D03" w:rsidRDefault="00AE1D03" w:rsidP="00AE1D03">
      <w:pPr>
        <w:pStyle w:val="PL"/>
        <w:rPr>
          <w:noProof w:val="0"/>
        </w:rPr>
      </w:pPr>
      <w:r>
        <w:rPr>
          <w:noProof w:val="0"/>
        </w:rPr>
        <w:t xml:space="preserve">          $ref: 'TS29571_CommonData.yaml#/components/responses/413'</w:t>
      </w:r>
    </w:p>
    <w:p w:rsidR="00AE1D03" w:rsidRDefault="00AE1D03" w:rsidP="00AE1D03">
      <w:pPr>
        <w:pStyle w:val="PL"/>
        <w:rPr>
          <w:noProof w:val="0"/>
        </w:rPr>
      </w:pPr>
      <w:r>
        <w:rPr>
          <w:noProof w:val="0"/>
        </w:rPr>
        <w:t xml:space="preserve">        '415':</w:t>
      </w:r>
    </w:p>
    <w:p w:rsidR="00AE1D03" w:rsidRDefault="00AE1D03" w:rsidP="00AE1D03">
      <w:pPr>
        <w:pStyle w:val="PL"/>
        <w:rPr>
          <w:noProof w:val="0"/>
        </w:rPr>
      </w:pPr>
      <w:r>
        <w:rPr>
          <w:noProof w:val="0"/>
        </w:rPr>
        <w:t xml:space="preserve">          $ref: 'TS29571_CommonData.yaml#/components/responses/415'</w:t>
      </w:r>
    </w:p>
    <w:p w:rsidR="00AE1D03" w:rsidRDefault="00AE1D03" w:rsidP="00AE1D03">
      <w:pPr>
        <w:pStyle w:val="PL"/>
        <w:rPr>
          <w:noProof w:val="0"/>
        </w:rPr>
      </w:pPr>
      <w:r>
        <w:rPr>
          <w:noProof w:val="0"/>
        </w:rPr>
        <w:t xml:space="preserve">        '429':</w:t>
      </w:r>
    </w:p>
    <w:p w:rsidR="00AE1D03" w:rsidRDefault="00AE1D03" w:rsidP="00AE1D03">
      <w:pPr>
        <w:pStyle w:val="PL"/>
        <w:rPr>
          <w:noProof w:val="0"/>
        </w:rPr>
      </w:pPr>
      <w:r>
        <w:rPr>
          <w:noProof w:val="0"/>
        </w:rPr>
        <w:t xml:space="preserve">          $ref: 'TS29571_CommonData.yaml#/components/responses/429'</w:t>
      </w:r>
    </w:p>
    <w:p w:rsidR="00AE1D03" w:rsidRDefault="00AE1D03" w:rsidP="00AE1D03">
      <w:pPr>
        <w:pStyle w:val="PL"/>
        <w:rPr>
          <w:noProof w:val="0"/>
        </w:rPr>
      </w:pPr>
      <w:r>
        <w:rPr>
          <w:noProof w:val="0"/>
        </w:rPr>
        <w:t xml:space="preserve">        '500':</w:t>
      </w:r>
    </w:p>
    <w:p w:rsidR="00AE1D03" w:rsidRDefault="00AE1D03" w:rsidP="00AE1D03">
      <w:pPr>
        <w:pStyle w:val="PL"/>
        <w:rPr>
          <w:noProof w:val="0"/>
        </w:rPr>
      </w:pPr>
      <w:r>
        <w:rPr>
          <w:noProof w:val="0"/>
        </w:rPr>
        <w:t xml:space="preserve">          $ref: 'TS29571_CommonData.yaml#/components/responses/500'</w:t>
      </w:r>
    </w:p>
    <w:p w:rsidR="00AE1D03" w:rsidRDefault="00AE1D03" w:rsidP="00AE1D03">
      <w:pPr>
        <w:pStyle w:val="PL"/>
        <w:rPr>
          <w:noProof w:val="0"/>
        </w:rPr>
      </w:pPr>
      <w:r>
        <w:rPr>
          <w:noProof w:val="0"/>
        </w:rPr>
        <w:lastRenderedPageBreak/>
        <w:t xml:space="preserve">        '503':</w:t>
      </w:r>
    </w:p>
    <w:p w:rsidR="00AE1D03" w:rsidRDefault="00AE1D03" w:rsidP="00AE1D03">
      <w:pPr>
        <w:pStyle w:val="PL"/>
        <w:rPr>
          <w:noProof w:val="0"/>
        </w:rPr>
      </w:pPr>
      <w:r>
        <w:rPr>
          <w:noProof w:val="0"/>
        </w:rPr>
        <w:t xml:space="preserve">          $ref: 'TS29571_CommonData.yaml#/components/responses/503'</w:t>
      </w:r>
    </w:p>
    <w:p w:rsidR="00AE1D03" w:rsidRDefault="00AE1D03" w:rsidP="00AE1D03">
      <w:pPr>
        <w:pStyle w:val="PL"/>
        <w:rPr>
          <w:noProof w:val="0"/>
        </w:rPr>
      </w:pPr>
      <w:r>
        <w:rPr>
          <w:noProof w:val="0"/>
        </w:rPr>
        <w:t xml:space="preserve">        default:</w:t>
      </w:r>
    </w:p>
    <w:p w:rsidR="00AE1D03" w:rsidRDefault="00AE1D03" w:rsidP="00AE1D03">
      <w:pPr>
        <w:pStyle w:val="PL"/>
        <w:rPr>
          <w:noProof w:val="0"/>
        </w:rPr>
      </w:pPr>
      <w:r>
        <w:rPr>
          <w:noProof w:val="0"/>
        </w:rPr>
        <w:t xml:space="preserve">          $ref: 'TS29571_CommonData.yaml#/components/responses/default'</w:t>
      </w:r>
    </w:p>
    <w:p w:rsidR="00AE1D03" w:rsidRDefault="00AE1D03" w:rsidP="00AE1D03">
      <w:pPr>
        <w:pStyle w:val="PL"/>
        <w:rPr>
          <w:noProof w:val="0"/>
        </w:rPr>
      </w:pPr>
      <w:r>
        <w:rPr>
          <w:noProof w:val="0"/>
        </w:rPr>
        <w:t>components:</w:t>
      </w:r>
    </w:p>
    <w:p w:rsidR="00AE1D03" w:rsidRDefault="00AE1D03" w:rsidP="00AE1D03">
      <w:pPr>
        <w:pStyle w:val="PL"/>
        <w:rPr>
          <w:noProof w:val="0"/>
        </w:rPr>
      </w:pPr>
      <w:r>
        <w:rPr>
          <w:noProof w:val="0"/>
        </w:rPr>
        <w:t xml:space="preserve">  securitySchemes:</w:t>
      </w:r>
    </w:p>
    <w:p w:rsidR="00AE1D03" w:rsidRDefault="00AE1D03" w:rsidP="00AE1D03">
      <w:pPr>
        <w:pStyle w:val="PL"/>
        <w:rPr>
          <w:noProof w:val="0"/>
        </w:rPr>
      </w:pPr>
      <w:r>
        <w:rPr>
          <w:noProof w:val="0"/>
        </w:rPr>
        <w:t xml:space="preserve">    oAuth2Clientcredentials:</w:t>
      </w:r>
    </w:p>
    <w:p w:rsidR="00AE1D03" w:rsidRDefault="00AE1D03" w:rsidP="00AE1D03">
      <w:pPr>
        <w:pStyle w:val="PL"/>
        <w:rPr>
          <w:noProof w:val="0"/>
        </w:rPr>
      </w:pPr>
      <w:r>
        <w:rPr>
          <w:noProof w:val="0"/>
        </w:rPr>
        <w:t xml:space="preserve">      type: oauth2</w:t>
      </w:r>
    </w:p>
    <w:p w:rsidR="00AE1D03" w:rsidRDefault="00AE1D03" w:rsidP="00AE1D03">
      <w:pPr>
        <w:pStyle w:val="PL"/>
        <w:rPr>
          <w:noProof w:val="0"/>
        </w:rPr>
      </w:pPr>
      <w:r>
        <w:rPr>
          <w:noProof w:val="0"/>
        </w:rPr>
        <w:t xml:space="preserve">      flows: </w:t>
      </w:r>
    </w:p>
    <w:p w:rsidR="00AE1D03" w:rsidRDefault="00AE1D03" w:rsidP="00AE1D03">
      <w:pPr>
        <w:pStyle w:val="PL"/>
        <w:rPr>
          <w:noProof w:val="0"/>
        </w:rPr>
      </w:pPr>
      <w:r>
        <w:rPr>
          <w:noProof w:val="0"/>
        </w:rPr>
        <w:t xml:space="preserve">        clientCredentials: </w:t>
      </w:r>
    </w:p>
    <w:p w:rsidR="00AE1D03" w:rsidRDefault="00AE1D03" w:rsidP="00AE1D03">
      <w:pPr>
        <w:pStyle w:val="PL"/>
        <w:rPr>
          <w:noProof w:val="0"/>
        </w:rPr>
      </w:pPr>
      <w:r>
        <w:rPr>
          <w:noProof w:val="0"/>
        </w:rPr>
        <w:t xml:space="preserve">          tokenUrl: '{nrfApiRoot}/oauth2/token'</w:t>
      </w:r>
    </w:p>
    <w:p w:rsidR="00AE1D03" w:rsidRDefault="00AE1D03" w:rsidP="00AE1D03">
      <w:pPr>
        <w:pStyle w:val="PL"/>
        <w:rPr>
          <w:noProof w:val="0"/>
        </w:rPr>
      </w:pPr>
      <w:r>
        <w:rPr>
          <w:noProof w:val="0"/>
        </w:rPr>
        <w:t xml:space="preserve">          scopes:</w:t>
      </w:r>
    </w:p>
    <w:p w:rsidR="00AE1D03" w:rsidRDefault="00AE1D03" w:rsidP="00AE1D03">
      <w:pPr>
        <w:pStyle w:val="PL"/>
        <w:rPr>
          <w:noProof w:val="0"/>
        </w:rPr>
      </w:pPr>
      <w:r>
        <w:rPr>
          <w:noProof w:val="0"/>
        </w:rPr>
        <w:t xml:space="preserve">            npcf-smpolicycontrol: Access to the Npcf_SMPolicyControl API</w:t>
      </w:r>
    </w:p>
    <w:p w:rsidR="00AE1D03" w:rsidRDefault="00AE1D03" w:rsidP="00AE1D03">
      <w:pPr>
        <w:pStyle w:val="PL"/>
        <w:rPr>
          <w:noProof w:val="0"/>
        </w:rPr>
      </w:pPr>
      <w:r>
        <w:rPr>
          <w:noProof w:val="0"/>
        </w:rPr>
        <w:t xml:space="preserve">  schemas:</w:t>
      </w:r>
    </w:p>
    <w:p w:rsidR="00AE1D03" w:rsidRDefault="00AE1D03" w:rsidP="00AE1D03">
      <w:pPr>
        <w:pStyle w:val="PL"/>
        <w:rPr>
          <w:noProof w:val="0"/>
        </w:rPr>
      </w:pPr>
      <w:r>
        <w:rPr>
          <w:noProof w:val="0"/>
        </w:rPr>
        <w:t xml:space="preserve">    SmPolicyControl:</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context:</w:t>
      </w:r>
    </w:p>
    <w:p w:rsidR="00AE1D03" w:rsidRDefault="00AE1D03" w:rsidP="00AE1D03">
      <w:pPr>
        <w:pStyle w:val="PL"/>
        <w:rPr>
          <w:noProof w:val="0"/>
        </w:rPr>
      </w:pPr>
      <w:r>
        <w:rPr>
          <w:noProof w:val="0"/>
        </w:rPr>
        <w:t xml:space="preserve">          $ref: '#/components/schemas/SmPolicyContextData'</w:t>
      </w:r>
    </w:p>
    <w:p w:rsidR="00AE1D03" w:rsidRDefault="00AE1D03" w:rsidP="00AE1D03">
      <w:pPr>
        <w:pStyle w:val="PL"/>
        <w:rPr>
          <w:noProof w:val="0"/>
        </w:rPr>
      </w:pPr>
      <w:r>
        <w:rPr>
          <w:noProof w:val="0"/>
        </w:rPr>
        <w:t xml:space="preserve">        policy:</w:t>
      </w:r>
    </w:p>
    <w:p w:rsidR="00AE1D03" w:rsidRDefault="00AE1D03" w:rsidP="00AE1D03">
      <w:pPr>
        <w:pStyle w:val="PL"/>
        <w:rPr>
          <w:noProof w:val="0"/>
        </w:rPr>
      </w:pPr>
      <w:r>
        <w:rPr>
          <w:noProof w:val="0"/>
        </w:rPr>
        <w:t xml:space="preserve">          $ref: '#/components/schemas/SmPolicyDecision'</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context</w:t>
      </w:r>
    </w:p>
    <w:p w:rsidR="00AE1D03" w:rsidRDefault="00AE1D03" w:rsidP="00AE1D03">
      <w:pPr>
        <w:pStyle w:val="PL"/>
        <w:rPr>
          <w:noProof w:val="0"/>
        </w:rPr>
      </w:pPr>
      <w:r>
        <w:rPr>
          <w:noProof w:val="0"/>
        </w:rPr>
        <w:t xml:space="preserve">        - policy</w:t>
      </w:r>
    </w:p>
    <w:p w:rsidR="00AE1D03" w:rsidRDefault="00AE1D03" w:rsidP="00AE1D03">
      <w:pPr>
        <w:pStyle w:val="PL"/>
        <w:rPr>
          <w:noProof w:val="0"/>
        </w:rPr>
      </w:pPr>
      <w:r>
        <w:rPr>
          <w:noProof w:val="0"/>
        </w:rPr>
        <w:t xml:space="preserve">    SmPolicyContextData: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accNetChId:</w:t>
      </w:r>
    </w:p>
    <w:p w:rsidR="00AE1D03" w:rsidRDefault="00AE1D03" w:rsidP="00AE1D03">
      <w:pPr>
        <w:pStyle w:val="PL"/>
        <w:rPr>
          <w:noProof w:val="0"/>
        </w:rPr>
      </w:pPr>
      <w:r>
        <w:rPr>
          <w:noProof w:val="0"/>
        </w:rPr>
        <w:t xml:space="preserve">          $ref: '#/components/schemas/AccNetChId'</w:t>
      </w:r>
    </w:p>
    <w:p w:rsidR="00AE1D03" w:rsidRDefault="00AE1D03" w:rsidP="00AE1D03">
      <w:pPr>
        <w:pStyle w:val="PL"/>
        <w:rPr>
          <w:noProof w:val="0"/>
        </w:rPr>
      </w:pPr>
      <w:r>
        <w:rPr>
          <w:noProof w:val="0"/>
        </w:rPr>
        <w:t xml:space="preserve">        chargEntityAddr:</w:t>
      </w:r>
    </w:p>
    <w:p w:rsidR="00AE1D03" w:rsidRDefault="00AE1D03" w:rsidP="00AE1D03">
      <w:pPr>
        <w:pStyle w:val="PL"/>
        <w:rPr>
          <w:noProof w:val="0"/>
        </w:rPr>
      </w:pPr>
      <w:r>
        <w:rPr>
          <w:noProof w:val="0"/>
        </w:rPr>
        <w:t xml:space="preserve">          $ref: '#/components/schemas/</w:t>
      </w:r>
      <w:r>
        <w:rPr>
          <w:noProof w:val="0"/>
          <w:lang w:eastAsia="zh-CN"/>
        </w:rPr>
        <w:t>AccNetChargingAddress</w:t>
      </w:r>
      <w:r>
        <w:rPr>
          <w:noProof w:val="0"/>
        </w:rPr>
        <w:t>'</w:t>
      </w:r>
    </w:p>
    <w:p w:rsidR="00AE1D03" w:rsidRDefault="00AE1D03" w:rsidP="00AE1D03">
      <w:pPr>
        <w:pStyle w:val="PL"/>
        <w:rPr>
          <w:noProof w:val="0"/>
        </w:rPr>
      </w:pPr>
      <w:r>
        <w:rPr>
          <w:noProof w:val="0"/>
        </w:rPr>
        <w:t xml:space="preserve">        gpsi:</w:t>
      </w:r>
    </w:p>
    <w:p w:rsidR="00AE1D03" w:rsidRDefault="00AE1D03" w:rsidP="00AE1D03">
      <w:pPr>
        <w:pStyle w:val="PL"/>
        <w:rPr>
          <w:noProof w:val="0"/>
        </w:rPr>
      </w:pPr>
      <w:r>
        <w:rPr>
          <w:noProof w:val="0"/>
        </w:rPr>
        <w:t xml:space="preserve">          $ref: 'TS29571_CommonData.yaml#/components/schemas/Gpsi'</w:t>
      </w:r>
    </w:p>
    <w:p w:rsidR="00AE1D03" w:rsidRDefault="00AE1D03" w:rsidP="00AE1D03">
      <w:pPr>
        <w:pStyle w:val="PL"/>
        <w:rPr>
          <w:noProof w:val="0"/>
        </w:rPr>
      </w:pPr>
      <w:r>
        <w:rPr>
          <w:noProof w:val="0"/>
        </w:rPr>
        <w:t xml:space="preserve">        supi:</w:t>
      </w:r>
    </w:p>
    <w:p w:rsidR="00AE1D03" w:rsidRDefault="00AE1D03" w:rsidP="00AE1D03">
      <w:pPr>
        <w:pStyle w:val="PL"/>
        <w:rPr>
          <w:noProof w:val="0"/>
        </w:rPr>
      </w:pPr>
      <w:r>
        <w:rPr>
          <w:noProof w:val="0"/>
        </w:rPr>
        <w:t xml:space="preserve">          $ref: 'TS29571_CommonData.yaml#/components/schemas/Supi'</w:t>
      </w:r>
    </w:p>
    <w:p w:rsidR="00AE1D03" w:rsidRDefault="00AE1D03" w:rsidP="00AE1D03">
      <w:pPr>
        <w:pStyle w:val="PL"/>
        <w:rPr>
          <w:noProof w:val="0"/>
        </w:rPr>
      </w:pPr>
      <w:r>
        <w:rPr>
          <w:noProof w:val="0"/>
        </w:rPr>
        <w:t xml:space="preserve">        invalidSupi:</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w:t>
      </w:r>
      <w:r>
        <w:t>When this attribute is included and set to true, it indicates that the supi attribute contains an invalid value.This attribute shall be present if the SUPI is not available in the SMF or the SUPI is unauthenticated. When present it shall be set to true for an invalid SUPI and false (default) for a valid SUPI.</w:t>
      </w:r>
    </w:p>
    <w:p w:rsidR="00AE1D03" w:rsidRDefault="00AE1D03" w:rsidP="00AE1D03">
      <w:pPr>
        <w:pStyle w:val="PL"/>
        <w:rPr>
          <w:noProof w:val="0"/>
        </w:rPr>
      </w:pPr>
      <w:r>
        <w:rPr>
          <w:noProof w:val="0"/>
        </w:rPr>
        <w:t xml:space="preserve">        </w:t>
      </w:r>
      <w:r>
        <w:rPr>
          <w:noProof w:val="0"/>
          <w:lang w:eastAsia="zh-CN"/>
        </w:rPr>
        <w:t>interGrpIds</w:t>
      </w:r>
      <w:r>
        <w:rPr>
          <w:noProof w:val="0"/>
        </w:rPr>
        <w:t>:</w:t>
      </w:r>
    </w:p>
    <w:p w:rsidR="00AE1D03" w:rsidRDefault="00AE1D03" w:rsidP="00AE1D03">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AE1D03" w:rsidRDefault="00AE1D03" w:rsidP="00AE1D03">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AE1D03" w:rsidRDefault="00AE1D03" w:rsidP="00AE1D03">
      <w:pPr>
        <w:pStyle w:val="PL"/>
        <w:rPr>
          <w:noProof w:val="0"/>
        </w:rPr>
      </w:pPr>
      <w:r>
        <w:rPr>
          <w:noProof w:val="0"/>
        </w:rPr>
        <w:t xml:space="preserve">            $ref: 'TS29571_CommonData.yaml#/components/schemas/</w:t>
      </w:r>
      <w:r>
        <w:rPr>
          <w:noProof w:val="0"/>
          <w:lang w:eastAsia="zh-CN"/>
        </w:rPr>
        <w:t>GroupId</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pduSessionId:</w:t>
      </w:r>
    </w:p>
    <w:p w:rsidR="00AE1D03" w:rsidRDefault="00AE1D03" w:rsidP="00AE1D03">
      <w:pPr>
        <w:pStyle w:val="PL"/>
        <w:rPr>
          <w:noProof w:val="0"/>
        </w:rPr>
      </w:pPr>
      <w:r>
        <w:rPr>
          <w:noProof w:val="0"/>
        </w:rPr>
        <w:t xml:space="preserve">          $ref: 'TS29571_CommonData.yaml#/components/schemas/PduSessionId'</w:t>
      </w:r>
    </w:p>
    <w:p w:rsidR="00AE1D03" w:rsidRDefault="00AE1D03" w:rsidP="00AE1D03">
      <w:pPr>
        <w:pStyle w:val="PL"/>
        <w:rPr>
          <w:noProof w:val="0"/>
        </w:rPr>
      </w:pPr>
      <w:r>
        <w:rPr>
          <w:noProof w:val="0"/>
        </w:rPr>
        <w:t xml:space="preserve">        pduSessionType:</w:t>
      </w:r>
    </w:p>
    <w:p w:rsidR="00AE1D03" w:rsidRDefault="00AE1D03" w:rsidP="00AE1D03">
      <w:pPr>
        <w:pStyle w:val="PL"/>
        <w:rPr>
          <w:noProof w:val="0"/>
        </w:rPr>
      </w:pPr>
      <w:r>
        <w:rPr>
          <w:noProof w:val="0"/>
        </w:rPr>
        <w:t xml:space="preserve">          $ref: 'TS29571_CommonData.yaml#/components/schemas/PduSessionType'</w:t>
      </w:r>
    </w:p>
    <w:p w:rsidR="00AE1D03" w:rsidRDefault="00AE1D03" w:rsidP="00AE1D03">
      <w:pPr>
        <w:pStyle w:val="PL"/>
        <w:rPr>
          <w:noProof w:val="0"/>
        </w:rPr>
      </w:pPr>
      <w:r>
        <w:rPr>
          <w:noProof w:val="0"/>
        </w:rPr>
        <w:t xml:space="preserve">        chargingcharacteristics: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dnn:</w:t>
      </w:r>
    </w:p>
    <w:p w:rsidR="00AE1D03" w:rsidRDefault="00AE1D03" w:rsidP="00AE1D03">
      <w:pPr>
        <w:pStyle w:val="PL"/>
        <w:rPr>
          <w:noProof w:val="0"/>
        </w:rPr>
      </w:pPr>
      <w:r>
        <w:rPr>
          <w:noProof w:val="0"/>
        </w:rPr>
        <w:t xml:space="preserve">          $ref: 'TS29571_CommonData.yaml#/components/schemas/Dnn'</w:t>
      </w:r>
    </w:p>
    <w:p w:rsidR="00AE1D03" w:rsidRDefault="00AE1D03" w:rsidP="00AE1D03">
      <w:pPr>
        <w:pStyle w:val="PL"/>
        <w:rPr>
          <w:noProof w:val="0"/>
        </w:rPr>
      </w:pPr>
      <w:r>
        <w:rPr>
          <w:noProof w:val="0"/>
        </w:rPr>
        <w:t xml:space="preserve">        </w:t>
      </w:r>
      <w:r>
        <w:rPr>
          <w:rFonts w:hint="eastAsia"/>
          <w:lang w:eastAsia="zh-CN"/>
        </w:rPr>
        <w:t>dnnSelMode</w:t>
      </w:r>
      <w:r>
        <w:rPr>
          <w:noProof w:val="0"/>
        </w:rPr>
        <w:t>:</w:t>
      </w:r>
    </w:p>
    <w:p w:rsidR="00AE1D03" w:rsidRDefault="00AE1D03" w:rsidP="00AE1D03">
      <w:pPr>
        <w:pStyle w:val="PL"/>
        <w:rPr>
          <w:noProof w:val="0"/>
        </w:rPr>
      </w:pPr>
      <w:r>
        <w:rPr>
          <w:noProof w:val="0"/>
        </w:rPr>
        <w:t xml:space="preserve">          $ref: 'TS29502_Nsmf_PDUSession.yaml#/components/schemas/</w:t>
      </w:r>
      <w:r>
        <w:t>DnnSelectionMode</w:t>
      </w:r>
      <w:r>
        <w:rPr>
          <w:noProof w:val="0"/>
        </w:rPr>
        <w:t>'</w:t>
      </w:r>
    </w:p>
    <w:p w:rsidR="00AE1D03" w:rsidRDefault="00AE1D03" w:rsidP="00AE1D03">
      <w:pPr>
        <w:pStyle w:val="PL"/>
        <w:rPr>
          <w:noProof w:val="0"/>
        </w:rPr>
      </w:pPr>
      <w:r>
        <w:rPr>
          <w:noProof w:val="0"/>
        </w:rPr>
        <w:t xml:space="preserve">        notificationUri:</w:t>
      </w:r>
    </w:p>
    <w:p w:rsidR="00AE1D03" w:rsidRDefault="00AE1D03" w:rsidP="00AE1D03">
      <w:pPr>
        <w:pStyle w:val="PL"/>
        <w:rPr>
          <w:noProof w:val="0"/>
        </w:rPr>
      </w:pPr>
      <w:r>
        <w:rPr>
          <w:noProof w:val="0"/>
        </w:rPr>
        <w:t xml:space="preserve">          $ref: 'TS29571_CommonData.yaml#/components/schemas/Uri'</w:t>
      </w:r>
    </w:p>
    <w:p w:rsidR="00AE1D03" w:rsidRDefault="00AE1D03" w:rsidP="00AE1D03">
      <w:pPr>
        <w:pStyle w:val="PL"/>
        <w:rPr>
          <w:noProof w:val="0"/>
        </w:rPr>
      </w:pPr>
      <w:r>
        <w:rPr>
          <w:noProof w:val="0"/>
        </w:rPr>
        <w:t xml:space="preserve">        accessType:</w:t>
      </w:r>
    </w:p>
    <w:p w:rsidR="00AE1D03" w:rsidRDefault="00AE1D03" w:rsidP="00AE1D03">
      <w:pPr>
        <w:pStyle w:val="PL"/>
        <w:rPr>
          <w:noProof w:val="0"/>
        </w:rPr>
      </w:pPr>
      <w:r>
        <w:rPr>
          <w:noProof w:val="0"/>
        </w:rPr>
        <w:t xml:space="preserve">          $ref: 'TS29571_CommonData.yaml#/components/schemas/AccessType'</w:t>
      </w:r>
    </w:p>
    <w:p w:rsidR="00AE1D03" w:rsidRDefault="00AE1D03" w:rsidP="00AE1D03">
      <w:pPr>
        <w:pStyle w:val="PL"/>
        <w:rPr>
          <w:noProof w:val="0"/>
        </w:rPr>
      </w:pPr>
      <w:r>
        <w:rPr>
          <w:noProof w:val="0"/>
        </w:rPr>
        <w:t xml:space="preserve">        ratType:</w:t>
      </w:r>
    </w:p>
    <w:p w:rsidR="00AE1D03" w:rsidRDefault="00AE1D03" w:rsidP="00AE1D03">
      <w:pPr>
        <w:pStyle w:val="PL"/>
        <w:rPr>
          <w:noProof w:val="0"/>
        </w:rPr>
      </w:pPr>
      <w:r>
        <w:rPr>
          <w:noProof w:val="0"/>
        </w:rPr>
        <w:t xml:space="preserve">          $ref: 'TS29571_CommonData.yaml#/components/schemas/RatType'</w:t>
      </w:r>
    </w:p>
    <w:p w:rsidR="00AE1D03" w:rsidRDefault="00AE1D03" w:rsidP="00AE1D03">
      <w:pPr>
        <w:pStyle w:val="PL"/>
      </w:pPr>
      <w:r>
        <w:t xml:space="preserve">        </w:t>
      </w:r>
      <w:r>
        <w:rPr>
          <w:rFonts w:hint="eastAsia"/>
          <w:lang w:eastAsia="zh-CN"/>
        </w:rPr>
        <w:t>addAccess</w:t>
      </w:r>
      <w:r>
        <w:rPr>
          <w:lang w:eastAsia="zh-CN"/>
        </w:rPr>
        <w:t>Info</w:t>
      </w:r>
      <w:r>
        <w:t>:</w:t>
      </w:r>
    </w:p>
    <w:p w:rsidR="00AE1D03" w:rsidRDefault="00AE1D03" w:rsidP="00AE1D03">
      <w:pPr>
        <w:pStyle w:val="PL"/>
      </w:pPr>
      <w:r>
        <w:t xml:space="preserve">          $ref: '#/components/schemas/</w:t>
      </w:r>
      <w:r>
        <w:rPr>
          <w:lang w:eastAsia="zh-CN"/>
        </w:rPr>
        <w:t>Additional</w:t>
      </w:r>
      <w:r>
        <w:rPr>
          <w:rFonts w:hint="eastAsia"/>
          <w:lang w:eastAsia="zh-CN"/>
        </w:rPr>
        <w:t>AccessInfo</w:t>
      </w:r>
      <w:r>
        <w:t>'</w:t>
      </w:r>
    </w:p>
    <w:p w:rsidR="00AE1D03" w:rsidRDefault="00AE1D03" w:rsidP="00AE1D03">
      <w:pPr>
        <w:pStyle w:val="PL"/>
        <w:rPr>
          <w:noProof w:val="0"/>
        </w:rPr>
      </w:pPr>
      <w:r>
        <w:rPr>
          <w:noProof w:val="0"/>
        </w:rPr>
        <w:t xml:space="preserve">        servingNetwork:</w:t>
      </w:r>
    </w:p>
    <w:p w:rsidR="00AE1D03" w:rsidRDefault="00AE1D03" w:rsidP="00AE1D03">
      <w:pPr>
        <w:pStyle w:val="PL"/>
        <w:rPr>
          <w:noProof w:val="0"/>
        </w:rPr>
      </w:pPr>
      <w:r>
        <w:rPr>
          <w:noProof w:val="0"/>
        </w:rPr>
        <w:t xml:space="preserve">          $ref: 'TS29571_CommonData.yaml#/components/schemas/PlmnIdNid'</w:t>
      </w:r>
    </w:p>
    <w:p w:rsidR="00AE1D03" w:rsidRDefault="00AE1D03" w:rsidP="00AE1D03">
      <w:pPr>
        <w:pStyle w:val="PL"/>
        <w:rPr>
          <w:noProof w:val="0"/>
        </w:rPr>
      </w:pPr>
      <w:r>
        <w:rPr>
          <w:noProof w:val="0"/>
        </w:rPr>
        <w:t xml:space="preserve">        userLocationInfo:</w:t>
      </w:r>
    </w:p>
    <w:p w:rsidR="00AE1D03" w:rsidRDefault="00AE1D03" w:rsidP="00AE1D03">
      <w:pPr>
        <w:pStyle w:val="PL"/>
        <w:rPr>
          <w:noProof w:val="0"/>
        </w:rPr>
      </w:pPr>
      <w:r>
        <w:rPr>
          <w:noProof w:val="0"/>
        </w:rPr>
        <w:t xml:space="preserve">          $ref: 'TS29571_CommonData.yaml#/components/schemas/UserLocation'</w:t>
      </w:r>
    </w:p>
    <w:p w:rsidR="00AE1D03" w:rsidRDefault="00AE1D03" w:rsidP="00AE1D03">
      <w:pPr>
        <w:pStyle w:val="PL"/>
        <w:rPr>
          <w:noProof w:val="0"/>
        </w:rPr>
      </w:pPr>
      <w:r>
        <w:rPr>
          <w:noProof w:val="0"/>
        </w:rPr>
        <w:t xml:space="preserve">        ueTimeZone:</w:t>
      </w:r>
    </w:p>
    <w:p w:rsidR="00AE1D03" w:rsidRDefault="00AE1D03" w:rsidP="00AE1D03">
      <w:pPr>
        <w:pStyle w:val="PL"/>
        <w:rPr>
          <w:noProof w:val="0"/>
        </w:rPr>
      </w:pPr>
      <w:r>
        <w:rPr>
          <w:noProof w:val="0"/>
        </w:rPr>
        <w:t xml:space="preserve">          $ref: 'TS29571_CommonData.yaml#/components/schemas/TimeZone'</w:t>
      </w:r>
    </w:p>
    <w:p w:rsidR="00AE1D03" w:rsidRDefault="00AE1D03" w:rsidP="00AE1D03">
      <w:pPr>
        <w:pStyle w:val="PL"/>
        <w:rPr>
          <w:noProof w:val="0"/>
        </w:rPr>
      </w:pPr>
      <w:r>
        <w:rPr>
          <w:noProof w:val="0"/>
        </w:rPr>
        <w:t xml:space="preserve">        pei:</w:t>
      </w:r>
    </w:p>
    <w:p w:rsidR="00AE1D03" w:rsidRDefault="00AE1D03" w:rsidP="00AE1D03">
      <w:pPr>
        <w:pStyle w:val="PL"/>
        <w:rPr>
          <w:noProof w:val="0"/>
        </w:rPr>
      </w:pPr>
      <w:r>
        <w:rPr>
          <w:noProof w:val="0"/>
        </w:rPr>
        <w:t xml:space="preserve">          $ref: 'TS29571_CommonData.yaml#/components/schemas/Pei'</w:t>
      </w:r>
    </w:p>
    <w:p w:rsidR="00AE1D03" w:rsidRDefault="00AE1D03" w:rsidP="00AE1D03">
      <w:pPr>
        <w:pStyle w:val="PL"/>
        <w:rPr>
          <w:noProof w:val="0"/>
        </w:rPr>
      </w:pPr>
      <w:r>
        <w:rPr>
          <w:noProof w:val="0"/>
        </w:rPr>
        <w:t xml:space="preserve">        ipv4Address:</w:t>
      </w:r>
    </w:p>
    <w:p w:rsidR="00AE1D03" w:rsidRDefault="00AE1D03" w:rsidP="00AE1D03">
      <w:pPr>
        <w:pStyle w:val="PL"/>
        <w:rPr>
          <w:noProof w:val="0"/>
        </w:rPr>
      </w:pPr>
      <w:r>
        <w:rPr>
          <w:noProof w:val="0"/>
        </w:rPr>
        <w:t xml:space="preserve">          $ref: 'TS29571_CommonData.yaml#/components/schemas/Ipv4Addr'</w:t>
      </w:r>
    </w:p>
    <w:p w:rsidR="00AE1D03" w:rsidRDefault="00AE1D03" w:rsidP="00AE1D03">
      <w:pPr>
        <w:pStyle w:val="PL"/>
        <w:rPr>
          <w:noProof w:val="0"/>
        </w:rPr>
      </w:pPr>
      <w:r>
        <w:rPr>
          <w:noProof w:val="0"/>
        </w:rPr>
        <w:t xml:space="preserve">        ipv6AddressPrefix:</w:t>
      </w:r>
    </w:p>
    <w:p w:rsidR="00AE1D03" w:rsidRDefault="00AE1D03" w:rsidP="00AE1D03">
      <w:pPr>
        <w:pStyle w:val="PL"/>
        <w:rPr>
          <w:noProof w:val="0"/>
        </w:rPr>
      </w:pPr>
      <w:r>
        <w:rPr>
          <w:noProof w:val="0"/>
        </w:rPr>
        <w:t xml:space="preserve">          $ref: 'TS29571_CommonData.yaml#/components/schemas/Ipv6Prefix'</w:t>
      </w:r>
    </w:p>
    <w:p w:rsidR="00AE1D03" w:rsidRDefault="00AE1D03" w:rsidP="00AE1D03">
      <w:pPr>
        <w:pStyle w:val="PL"/>
        <w:rPr>
          <w:noProof w:val="0"/>
        </w:rPr>
      </w:pPr>
      <w:r>
        <w:rPr>
          <w:noProof w:val="0"/>
        </w:rPr>
        <w:t xml:space="preserve">        ipDomain:</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lastRenderedPageBreak/>
        <w:t xml:space="preserve">          description: Indicates the IPv4 address domain</w:t>
      </w:r>
    </w:p>
    <w:p w:rsidR="00AE1D03" w:rsidRDefault="00AE1D03" w:rsidP="00AE1D03">
      <w:pPr>
        <w:pStyle w:val="PL"/>
        <w:rPr>
          <w:noProof w:val="0"/>
        </w:rPr>
      </w:pPr>
      <w:r>
        <w:rPr>
          <w:noProof w:val="0"/>
        </w:rPr>
        <w:t xml:space="preserve">        subsSessAmbr:</w:t>
      </w:r>
    </w:p>
    <w:p w:rsidR="00AE1D03" w:rsidRDefault="00AE1D03" w:rsidP="00AE1D03">
      <w:pPr>
        <w:pStyle w:val="PL"/>
        <w:rPr>
          <w:noProof w:val="0"/>
        </w:rPr>
      </w:pPr>
      <w:r>
        <w:rPr>
          <w:noProof w:val="0"/>
        </w:rPr>
        <w:t xml:space="preserve">          $ref: 'TS29571_CommonData.yaml#/components/schemas/Ambr'</w:t>
      </w:r>
    </w:p>
    <w:p w:rsidR="00AE1D03" w:rsidRDefault="00AE1D03" w:rsidP="00AE1D03">
      <w:pPr>
        <w:pStyle w:val="PL"/>
        <w:rPr>
          <w:noProof w:val="0"/>
        </w:rPr>
      </w:pPr>
      <w:r>
        <w:rPr>
          <w:noProof w:val="0"/>
        </w:rPr>
        <w:t xml:space="preserve">        authProfIndex:</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Indicates the DN-AAA authorization profile index</w:t>
      </w:r>
    </w:p>
    <w:p w:rsidR="00AE1D03" w:rsidRDefault="00AE1D03" w:rsidP="00AE1D03">
      <w:pPr>
        <w:pStyle w:val="PL"/>
        <w:rPr>
          <w:noProof w:val="0"/>
        </w:rPr>
      </w:pPr>
      <w:r>
        <w:rPr>
          <w:noProof w:val="0"/>
        </w:rPr>
        <w:t xml:space="preserve">        subsDefQos:</w:t>
      </w:r>
    </w:p>
    <w:p w:rsidR="00AE1D03" w:rsidRDefault="00AE1D03" w:rsidP="00AE1D03">
      <w:pPr>
        <w:pStyle w:val="PL"/>
        <w:rPr>
          <w:noProof w:val="0"/>
        </w:rPr>
      </w:pPr>
      <w:r>
        <w:rPr>
          <w:noProof w:val="0"/>
        </w:rPr>
        <w:t xml:space="preserve">          $ref: 'TS29571_CommonData.yaml#/components/schemas/SubscribedDefaultQos'</w:t>
      </w:r>
    </w:p>
    <w:p w:rsidR="00AE1D03" w:rsidRDefault="00AE1D03" w:rsidP="00AE1D03">
      <w:pPr>
        <w:pStyle w:val="PL"/>
        <w:rPr>
          <w:noProof w:val="0"/>
        </w:rPr>
      </w:pPr>
      <w:r>
        <w:rPr>
          <w:noProof w:val="0"/>
        </w:rPr>
        <w:t xml:space="preserve">        numOfPackFilter:</w:t>
      </w:r>
    </w:p>
    <w:p w:rsidR="00AE1D03" w:rsidRDefault="00AE1D03" w:rsidP="00AE1D03">
      <w:pPr>
        <w:pStyle w:val="PL"/>
        <w:rPr>
          <w:noProof w:val="0"/>
        </w:rPr>
      </w:pPr>
      <w:r>
        <w:rPr>
          <w:noProof w:val="0"/>
        </w:rPr>
        <w:t xml:space="preserve">          type: integer</w:t>
      </w:r>
    </w:p>
    <w:p w:rsidR="00AE1D03" w:rsidRDefault="00AE1D03" w:rsidP="00AE1D03">
      <w:pPr>
        <w:pStyle w:val="PL"/>
        <w:rPr>
          <w:noProof w:val="0"/>
        </w:rPr>
      </w:pPr>
      <w:r>
        <w:rPr>
          <w:noProof w:val="0"/>
        </w:rPr>
        <w:t xml:space="preserve">          description: Contains the number of supported packet filter for signalled QoS rules.</w:t>
      </w:r>
    </w:p>
    <w:p w:rsidR="00AE1D03" w:rsidRDefault="00AE1D03" w:rsidP="00AE1D03">
      <w:pPr>
        <w:pStyle w:val="PL"/>
        <w:rPr>
          <w:noProof w:val="0"/>
        </w:rPr>
      </w:pPr>
      <w:r>
        <w:rPr>
          <w:noProof w:val="0"/>
        </w:rPr>
        <w:t xml:space="preserve">        online:</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If it is included and set to true, the online charging is applied to the PDU session.</w:t>
      </w:r>
    </w:p>
    <w:p w:rsidR="00AE1D03" w:rsidRDefault="00AE1D03" w:rsidP="00AE1D03">
      <w:pPr>
        <w:pStyle w:val="PL"/>
        <w:rPr>
          <w:noProof w:val="0"/>
        </w:rPr>
      </w:pPr>
      <w:r>
        <w:rPr>
          <w:noProof w:val="0"/>
        </w:rPr>
        <w:t xml:space="preserve">        offline:</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If it is included and set to true, the offline charging is applied to the PDU session.</w:t>
      </w:r>
    </w:p>
    <w:p w:rsidR="00AE1D03" w:rsidRDefault="00AE1D03" w:rsidP="00AE1D03">
      <w:pPr>
        <w:pStyle w:val="PL"/>
        <w:rPr>
          <w:noProof w:val="0"/>
        </w:rPr>
      </w:pPr>
      <w:r>
        <w:rPr>
          <w:noProof w:val="0"/>
        </w:rPr>
        <w:t xml:space="preserve">        3gppPsDataOffStatus:</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If it is included and set to true, the 3GPP PS Data Off is activated by the UE.</w:t>
      </w:r>
    </w:p>
    <w:p w:rsidR="00AE1D03" w:rsidRDefault="00AE1D03" w:rsidP="00AE1D03">
      <w:pPr>
        <w:pStyle w:val="PL"/>
        <w:rPr>
          <w:noProof w:val="0"/>
        </w:rPr>
      </w:pPr>
      <w:r>
        <w:rPr>
          <w:noProof w:val="0"/>
        </w:rPr>
        <w:t xml:space="preserve">        refQosIndication:</w:t>
      </w:r>
    </w:p>
    <w:p w:rsidR="00AE1D03" w:rsidRDefault="00AE1D03" w:rsidP="00AE1D03">
      <w:pPr>
        <w:pStyle w:val="PL"/>
        <w:rPr>
          <w:noProof w:val="0"/>
        </w:rPr>
      </w:pPr>
      <w:r>
        <w:rPr>
          <w:noProof w:val="0"/>
        </w:rPr>
        <w:t xml:space="preserve">          type: boolean</w:t>
      </w:r>
    </w:p>
    <w:p w:rsidR="00AE1D03" w:rsidRDefault="00AE1D03" w:rsidP="00AE1D03">
      <w:pPr>
        <w:pStyle w:val="PL"/>
        <w:rPr>
          <w:noProof w:val="0"/>
          <w:lang w:eastAsia="zh-CN"/>
        </w:rPr>
      </w:pPr>
      <w:r>
        <w:rPr>
          <w:noProof w:val="0"/>
        </w:rPr>
        <w:t xml:space="preserve">          description: </w:t>
      </w:r>
      <w:r>
        <w:rPr>
          <w:noProof w:val="0"/>
          <w:lang w:eastAsia="zh-CN"/>
        </w:rPr>
        <w:t>If it is included and set to true, the reflective QoS is supported by the UE.</w:t>
      </w:r>
    </w:p>
    <w:p w:rsidR="00AE1D03" w:rsidRDefault="00AE1D03" w:rsidP="00AE1D03">
      <w:pPr>
        <w:pStyle w:val="PL"/>
        <w:rPr>
          <w:noProof w:val="0"/>
        </w:rPr>
      </w:pPr>
      <w:r>
        <w:rPr>
          <w:noProof w:val="0"/>
        </w:rPr>
        <w:t xml:space="preserve">        traceReq:</w:t>
      </w:r>
    </w:p>
    <w:p w:rsidR="00AE1D03" w:rsidRDefault="00AE1D03" w:rsidP="00AE1D03">
      <w:pPr>
        <w:pStyle w:val="PL"/>
        <w:rPr>
          <w:noProof w:val="0"/>
        </w:rPr>
      </w:pPr>
      <w:r>
        <w:rPr>
          <w:noProof w:val="0"/>
        </w:rPr>
        <w:t xml:space="preserve">          $ref: 'TS29571_CommonData.yaml#/components/schemas/TraceData'</w:t>
      </w:r>
    </w:p>
    <w:p w:rsidR="00AE1D03" w:rsidRDefault="00AE1D03" w:rsidP="00AE1D03">
      <w:pPr>
        <w:pStyle w:val="PL"/>
        <w:rPr>
          <w:noProof w:val="0"/>
        </w:rPr>
      </w:pPr>
      <w:r>
        <w:rPr>
          <w:noProof w:val="0"/>
        </w:rPr>
        <w:t xml:space="preserve">        sliceInfo:</w:t>
      </w:r>
    </w:p>
    <w:p w:rsidR="00AE1D03" w:rsidRDefault="00AE1D03" w:rsidP="00AE1D03">
      <w:pPr>
        <w:pStyle w:val="PL"/>
        <w:rPr>
          <w:noProof w:val="0"/>
        </w:rPr>
      </w:pPr>
      <w:r>
        <w:rPr>
          <w:noProof w:val="0"/>
        </w:rPr>
        <w:t xml:space="preserve">          $ref: 'TS29571_CommonData.yaml#/components/schemas/Snssai'</w:t>
      </w:r>
    </w:p>
    <w:p w:rsidR="00AE1D03" w:rsidRDefault="00AE1D03" w:rsidP="00AE1D03">
      <w:pPr>
        <w:pStyle w:val="PL"/>
        <w:rPr>
          <w:noProof w:val="0"/>
        </w:rPr>
      </w:pPr>
      <w:r>
        <w:rPr>
          <w:noProof w:val="0"/>
        </w:rPr>
        <w:t xml:space="preserve">        qosFlowUsage:</w:t>
      </w:r>
    </w:p>
    <w:p w:rsidR="00AE1D03" w:rsidRDefault="00AE1D03" w:rsidP="00AE1D03">
      <w:pPr>
        <w:pStyle w:val="PL"/>
        <w:rPr>
          <w:noProof w:val="0"/>
        </w:rPr>
      </w:pPr>
      <w:r>
        <w:rPr>
          <w:noProof w:val="0"/>
        </w:rPr>
        <w:t xml:space="preserve">          $ref: '#/components/schemas/QosFlowUsage'</w:t>
      </w:r>
    </w:p>
    <w:p w:rsidR="00AE1D03" w:rsidRDefault="00AE1D03" w:rsidP="00AE1D03">
      <w:pPr>
        <w:pStyle w:val="PL"/>
        <w:rPr>
          <w:noProof w:val="0"/>
        </w:rPr>
      </w:pPr>
      <w:r>
        <w:rPr>
          <w:noProof w:val="0"/>
        </w:rPr>
        <w:t xml:space="preserve">        servNfId:</w:t>
      </w:r>
    </w:p>
    <w:p w:rsidR="00AE1D03" w:rsidRDefault="00AE1D03" w:rsidP="00AE1D03">
      <w:pPr>
        <w:pStyle w:val="PL"/>
        <w:rPr>
          <w:noProof w:val="0"/>
        </w:rPr>
      </w:pPr>
      <w:r>
        <w:rPr>
          <w:noProof w:val="0"/>
        </w:rPr>
        <w:t xml:space="preserve">          $ref: '#/components/schemas/ServingNfIdentity'</w:t>
      </w:r>
    </w:p>
    <w:p w:rsidR="00AE1D03" w:rsidRDefault="00AE1D03" w:rsidP="00AE1D03">
      <w:pPr>
        <w:pStyle w:val="PL"/>
        <w:rPr>
          <w:noProof w:val="0"/>
        </w:rPr>
      </w:pPr>
      <w:r>
        <w:rPr>
          <w:noProof w:val="0"/>
        </w:rPr>
        <w:t xml:space="preserve">        suppFeat:</w:t>
      </w:r>
    </w:p>
    <w:p w:rsidR="00AE1D03" w:rsidRDefault="00AE1D03" w:rsidP="00AE1D03">
      <w:pPr>
        <w:pStyle w:val="PL"/>
        <w:rPr>
          <w:noProof w:val="0"/>
        </w:rPr>
      </w:pPr>
      <w:r>
        <w:rPr>
          <w:noProof w:val="0"/>
        </w:rPr>
        <w:t xml:space="preserve">          $ref: 'TS29571_CommonData.yaml#/components/schemas/SupportedFeatures'</w:t>
      </w:r>
    </w:p>
    <w:p w:rsidR="00AE1D03" w:rsidRDefault="00AE1D03" w:rsidP="00AE1D03">
      <w:pPr>
        <w:pStyle w:val="PL"/>
        <w:rPr>
          <w:noProof w:val="0"/>
        </w:rPr>
      </w:pPr>
      <w:r>
        <w:rPr>
          <w:noProof w:val="0"/>
        </w:rPr>
        <w:t xml:space="preserve">        smfId:</w:t>
      </w:r>
    </w:p>
    <w:p w:rsidR="00AE1D03" w:rsidRDefault="00AE1D03" w:rsidP="00AE1D03">
      <w:pPr>
        <w:pStyle w:val="PL"/>
        <w:rPr>
          <w:noProof w:val="0"/>
        </w:rPr>
      </w:pPr>
      <w:r>
        <w:rPr>
          <w:noProof w:val="0"/>
        </w:rPr>
        <w:t xml:space="preserve">          $ref: 'TS29571_CommonData.yaml#/components/schemas/NfInstanceId'</w:t>
      </w:r>
    </w:p>
    <w:p w:rsidR="00AE1D03" w:rsidRDefault="00AE1D03" w:rsidP="00AE1D03">
      <w:pPr>
        <w:pStyle w:val="PL"/>
        <w:rPr>
          <w:noProof w:val="0"/>
        </w:rPr>
      </w:pPr>
      <w:r>
        <w:rPr>
          <w:noProof w:val="0"/>
        </w:rPr>
        <w:t xml:space="preserve">        recoveryTime:</w:t>
      </w:r>
    </w:p>
    <w:p w:rsidR="00AE1D03" w:rsidRDefault="00AE1D03" w:rsidP="00AE1D03">
      <w:pPr>
        <w:pStyle w:val="PL"/>
        <w:rPr>
          <w:noProof w:val="0"/>
        </w:rPr>
      </w:pPr>
      <w:r>
        <w:rPr>
          <w:noProof w:val="0"/>
        </w:rPr>
        <w:t xml:space="preserve">          $ref: 'TS29571_CommonData.yaml#/components/schemas/DateTime'</w:t>
      </w:r>
    </w:p>
    <w:p w:rsidR="00AE1D03" w:rsidRDefault="00AE1D03" w:rsidP="00AE1D03">
      <w:pPr>
        <w:pStyle w:val="PL"/>
        <w:rPr>
          <w:noProof w:val="0"/>
        </w:rPr>
      </w:pPr>
      <w:r>
        <w:rPr>
          <w:noProof w:val="0"/>
        </w:rPr>
        <w:t xml:space="preserve">        maPduInd:</w:t>
      </w:r>
    </w:p>
    <w:p w:rsidR="00AE1D03" w:rsidRDefault="00AE1D03" w:rsidP="00AE1D03">
      <w:pPr>
        <w:pStyle w:val="PL"/>
        <w:rPr>
          <w:noProof w:val="0"/>
        </w:rPr>
      </w:pPr>
      <w:r>
        <w:rPr>
          <w:noProof w:val="0"/>
        </w:rPr>
        <w:t xml:space="preserve">          $ref: '#/components/schemas/MaPduIndication'</w:t>
      </w:r>
    </w:p>
    <w:p w:rsidR="00AE1D03" w:rsidRDefault="00AE1D03" w:rsidP="00AE1D03">
      <w:pPr>
        <w:pStyle w:val="PL"/>
        <w:rPr>
          <w:noProof w:val="0"/>
        </w:rPr>
      </w:pPr>
      <w:r>
        <w:rPr>
          <w:noProof w:val="0"/>
        </w:rPr>
        <w:t xml:space="preserve">        atsssCapab:</w:t>
      </w:r>
    </w:p>
    <w:p w:rsidR="00AE1D03" w:rsidRDefault="00AE1D03" w:rsidP="00AE1D03">
      <w:pPr>
        <w:pStyle w:val="PL"/>
        <w:rPr>
          <w:noProof w:val="0"/>
        </w:rPr>
      </w:pPr>
      <w:r>
        <w:rPr>
          <w:noProof w:val="0"/>
        </w:rPr>
        <w:t xml:space="preserve">          $ref: '#/components/schemas/AtsssCapability'</w:t>
      </w:r>
    </w:p>
    <w:p w:rsidR="00AE1D03" w:rsidRDefault="00AE1D03" w:rsidP="00AE1D03">
      <w:pPr>
        <w:pStyle w:val="PL"/>
        <w:rPr>
          <w:noProof w:val="0"/>
        </w:rPr>
      </w:pPr>
      <w:r>
        <w:rPr>
          <w:noProof w:val="0"/>
        </w:rPr>
        <w:t xml:space="preserve">        </w:t>
      </w:r>
      <w:r>
        <w:t>ipv4FrameRouteList</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'TS29571_CommonData.yaml#/components/schemas/Ipv4AddrMask'</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w:t>
      </w:r>
      <w:r>
        <w:t>ipv6FrameRouteList</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'TS29571_CommonData.yaml#/components/schemas/Ipv6Prefix'</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supi</w:t>
      </w:r>
    </w:p>
    <w:p w:rsidR="00AE1D03" w:rsidRDefault="00AE1D03" w:rsidP="00AE1D03">
      <w:pPr>
        <w:pStyle w:val="PL"/>
        <w:rPr>
          <w:noProof w:val="0"/>
        </w:rPr>
      </w:pPr>
      <w:r>
        <w:rPr>
          <w:noProof w:val="0"/>
        </w:rPr>
        <w:t xml:space="preserve">        - pduSessionId</w:t>
      </w:r>
    </w:p>
    <w:p w:rsidR="00AE1D03" w:rsidRDefault="00AE1D03" w:rsidP="00AE1D03">
      <w:pPr>
        <w:pStyle w:val="PL"/>
        <w:rPr>
          <w:noProof w:val="0"/>
        </w:rPr>
      </w:pPr>
      <w:r>
        <w:rPr>
          <w:noProof w:val="0"/>
        </w:rPr>
        <w:t xml:space="preserve">        - pduSessionType</w:t>
      </w:r>
    </w:p>
    <w:p w:rsidR="00AE1D03" w:rsidRDefault="00AE1D03" w:rsidP="00AE1D03">
      <w:pPr>
        <w:pStyle w:val="PL"/>
        <w:rPr>
          <w:noProof w:val="0"/>
        </w:rPr>
      </w:pPr>
      <w:r>
        <w:rPr>
          <w:noProof w:val="0"/>
        </w:rPr>
        <w:t xml:space="preserve">        - dnn</w:t>
      </w:r>
    </w:p>
    <w:p w:rsidR="00AE1D03" w:rsidRDefault="00AE1D03" w:rsidP="00AE1D03">
      <w:pPr>
        <w:pStyle w:val="PL"/>
        <w:rPr>
          <w:noProof w:val="0"/>
        </w:rPr>
      </w:pPr>
      <w:r>
        <w:rPr>
          <w:noProof w:val="0"/>
        </w:rPr>
        <w:t xml:space="preserve">        - notificationUri</w:t>
      </w:r>
    </w:p>
    <w:p w:rsidR="00AE1D03" w:rsidRDefault="00AE1D03" w:rsidP="00AE1D03">
      <w:pPr>
        <w:pStyle w:val="PL"/>
        <w:rPr>
          <w:noProof w:val="0"/>
        </w:rPr>
      </w:pPr>
      <w:r>
        <w:rPr>
          <w:noProof w:val="0"/>
        </w:rPr>
        <w:t xml:space="preserve">        - sliceInfo</w:t>
      </w:r>
    </w:p>
    <w:p w:rsidR="00AE1D03" w:rsidRDefault="00AE1D03" w:rsidP="00AE1D03">
      <w:pPr>
        <w:pStyle w:val="PL"/>
        <w:rPr>
          <w:noProof w:val="0"/>
        </w:rPr>
      </w:pPr>
      <w:r>
        <w:rPr>
          <w:noProof w:val="0"/>
        </w:rPr>
        <w:t xml:space="preserve">    SmPolicyDecision:</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sessRules: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'#/components/schemas/SessionRule'</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A map of Sessionrules with the content being the SessionRule as described in subclause 5.6.2.7.</w:t>
      </w:r>
    </w:p>
    <w:p w:rsidR="00AE1D03" w:rsidRDefault="00AE1D03" w:rsidP="00AE1D03">
      <w:pPr>
        <w:pStyle w:val="PL"/>
        <w:rPr>
          <w:noProof w:val="0"/>
        </w:rPr>
      </w:pPr>
      <w:r>
        <w:rPr>
          <w:noProof w:val="0"/>
        </w:rPr>
        <w:t xml:space="preserve">        pccRules: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'#/components/schemas/PccRule'</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A map of PCC rules with the content being the PCCRule as described in subclause 5.6.2.6.</w:t>
      </w:r>
    </w:p>
    <w:p w:rsidR="00AE1D03" w:rsidRDefault="00AE1D03" w:rsidP="00AE1D03">
      <w:pPr>
        <w:pStyle w:val="PL"/>
        <w:rPr>
          <w:noProof w:val="0"/>
        </w:rPr>
      </w:pPr>
      <w:r>
        <w:rPr>
          <w:noProof w:val="0"/>
        </w:rPr>
        <w:lastRenderedPageBreak/>
        <w:t xml:space="preserve">          </w:t>
      </w:r>
      <w:r>
        <w:rPr>
          <w:rFonts w:cs="Courier New"/>
          <w:noProof w:val="0"/>
          <w:szCs w:val="16"/>
        </w:rPr>
        <w:t>nullable: true</w:t>
      </w:r>
    </w:p>
    <w:p w:rsidR="00AE1D03" w:rsidRDefault="00AE1D03" w:rsidP="00AE1D03">
      <w:pPr>
        <w:pStyle w:val="PL"/>
        <w:rPr>
          <w:noProof w:val="0"/>
          <w:lang w:eastAsia="zh-CN"/>
        </w:rPr>
      </w:pPr>
      <w:r>
        <w:rPr>
          <w:noProof w:val="0"/>
        </w:rPr>
        <w:t xml:space="preserve">        </w:t>
      </w:r>
      <w:r>
        <w:rPr>
          <w:noProof w:val="0"/>
          <w:lang w:eastAsia="zh-CN"/>
        </w:rPr>
        <w:t>pcscfRestIndication:</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If it is included and set to true, it indicates the P-CSCF Restoration is request</w:t>
      </w:r>
      <w:r>
        <w:rPr>
          <w:noProof w:val="0"/>
          <w:lang w:eastAsia="zh-CN"/>
        </w:rPr>
        <w:t>ed.</w:t>
      </w:r>
    </w:p>
    <w:p w:rsidR="00AE1D03" w:rsidRDefault="00AE1D03" w:rsidP="00AE1D03">
      <w:pPr>
        <w:pStyle w:val="PL"/>
        <w:rPr>
          <w:noProof w:val="0"/>
        </w:rPr>
      </w:pPr>
      <w:r>
        <w:rPr>
          <w:noProof w:val="0"/>
        </w:rPr>
        <w:t xml:space="preserve">        qosDecs: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'#/components/schemas/QosData'</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Map of QoS data policy decisions.</w:t>
      </w:r>
    </w:p>
    <w:p w:rsidR="00AE1D03" w:rsidRDefault="00AE1D03" w:rsidP="00AE1D03">
      <w:pPr>
        <w:pStyle w:val="PL"/>
        <w:rPr>
          <w:noProof w:val="0"/>
        </w:rPr>
      </w:pPr>
      <w:r>
        <w:rPr>
          <w:noProof w:val="0"/>
        </w:rPr>
        <w:t xml:space="preserve">        chgDecs: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'#/components/schemas/ChargingData'</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Map of Charging data policy decisions.</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chargingInfo:</w:t>
      </w:r>
    </w:p>
    <w:p w:rsidR="00AE1D03" w:rsidRDefault="00AE1D03" w:rsidP="00AE1D03">
      <w:pPr>
        <w:pStyle w:val="PL"/>
        <w:rPr>
          <w:noProof w:val="0"/>
        </w:rPr>
      </w:pPr>
      <w:r>
        <w:rPr>
          <w:noProof w:val="0"/>
        </w:rPr>
        <w:t xml:space="preserve">          $ref: '#/components/schemas/ChargingInformation'</w:t>
      </w:r>
    </w:p>
    <w:p w:rsidR="00AE1D03" w:rsidRDefault="00AE1D03" w:rsidP="00AE1D03">
      <w:pPr>
        <w:pStyle w:val="PL"/>
        <w:rPr>
          <w:noProof w:val="0"/>
        </w:rPr>
      </w:pPr>
      <w:r>
        <w:rPr>
          <w:noProof w:val="0"/>
        </w:rPr>
        <w:t xml:space="preserve">        traffContDecs: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'#/components/schemas/TrafficControlData'</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Map of Traffic Control data policy decisions.</w:t>
      </w:r>
    </w:p>
    <w:p w:rsidR="00AE1D03" w:rsidRDefault="00AE1D03" w:rsidP="00AE1D03">
      <w:pPr>
        <w:pStyle w:val="PL"/>
        <w:rPr>
          <w:noProof w:val="0"/>
        </w:rPr>
      </w:pPr>
      <w:r>
        <w:rPr>
          <w:noProof w:val="0"/>
        </w:rPr>
        <w:t xml:space="preserve">        umDecs: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'#/components/schemas/UsageMonitoringData'</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Map of Usage Monitoring data policy decisions.</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qosChars: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'#/components/schemas/QosCharacteristics'</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Map of QoS characteristics for non standard 5QIs. This map uses the 5QI values as keys.</w:t>
      </w:r>
    </w:p>
    <w:p w:rsidR="00AE1D03" w:rsidRDefault="00AE1D03" w:rsidP="00AE1D03">
      <w:pPr>
        <w:pStyle w:val="PL"/>
        <w:rPr>
          <w:noProof w:val="0"/>
        </w:rPr>
      </w:pPr>
      <w:r>
        <w:rPr>
          <w:noProof w:val="0"/>
        </w:rPr>
        <w:t xml:space="preserve">        qosMonDecs: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'#/components/schemas/QosMonitoringData'</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Map of QoS Monitoring data policy decisions.</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reflectiveQoSTimer:</w:t>
      </w:r>
    </w:p>
    <w:p w:rsidR="00AE1D03" w:rsidRDefault="00AE1D03" w:rsidP="00AE1D03">
      <w:pPr>
        <w:pStyle w:val="PL"/>
        <w:rPr>
          <w:noProof w:val="0"/>
        </w:rPr>
      </w:pPr>
      <w:r>
        <w:rPr>
          <w:noProof w:val="0"/>
        </w:rPr>
        <w:t xml:space="preserve">          $ref: 'TS29571_CommonData.yaml#/components/schemas/DurationSec'</w:t>
      </w:r>
    </w:p>
    <w:p w:rsidR="00AE1D03" w:rsidRDefault="00AE1D03" w:rsidP="00AE1D03">
      <w:pPr>
        <w:pStyle w:val="PL"/>
        <w:rPr>
          <w:noProof w:val="0"/>
        </w:rPr>
      </w:pPr>
      <w:r>
        <w:rPr>
          <w:noProof w:val="0"/>
        </w:rPr>
        <w:t xml:space="preserve">        conds: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'#/components/schemas/ConditionData'</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A map of condition data with the content being as described in subclause 5.6.2.9.</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revalidationTime:</w:t>
      </w:r>
    </w:p>
    <w:p w:rsidR="00AE1D03" w:rsidRDefault="00AE1D03" w:rsidP="00AE1D03">
      <w:pPr>
        <w:pStyle w:val="PL"/>
        <w:rPr>
          <w:noProof w:val="0"/>
        </w:rPr>
      </w:pPr>
      <w:r>
        <w:rPr>
          <w:noProof w:val="0"/>
        </w:rPr>
        <w:t xml:space="preserve">          $ref: 'TS29571_CommonData.yaml#/components/schemas/DateTime'</w:t>
      </w:r>
    </w:p>
    <w:p w:rsidR="00AE1D03" w:rsidRDefault="00AE1D03" w:rsidP="00AE1D03">
      <w:pPr>
        <w:pStyle w:val="PL"/>
        <w:rPr>
          <w:noProof w:val="0"/>
        </w:rPr>
      </w:pPr>
      <w:r>
        <w:rPr>
          <w:noProof w:val="0"/>
        </w:rPr>
        <w:t xml:space="preserve">        offline:</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w:t>
      </w:r>
      <w:r>
        <w:rPr>
          <w:noProof w:val="0"/>
          <w:lang w:eastAsia="zh-CN"/>
        </w:rPr>
        <w:t>Indicates the offline charging is applicable to the PDU session</w:t>
      </w:r>
      <w:r>
        <w:rPr>
          <w:lang w:eastAsia="zh-CN"/>
        </w:rPr>
        <w:t xml:space="preserve"> when it is included and set to true</w:t>
      </w:r>
      <w:r>
        <w:rPr>
          <w:noProof w:val="0"/>
          <w:lang w:eastAsia="zh-CN"/>
        </w:rPr>
        <w:t>.</w:t>
      </w:r>
    </w:p>
    <w:p w:rsidR="00AE1D03" w:rsidRDefault="00AE1D03" w:rsidP="00AE1D03">
      <w:pPr>
        <w:pStyle w:val="PL"/>
        <w:rPr>
          <w:noProof w:val="0"/>
        </w:rPr>
      </w:pPr>
      <w:r>
        <w:rPr>
          <w:noProof w:val="0"/>
        </w:rPr>
        <w:t xml:space="preserve">        online:</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w:t>
      </w:r>
      <w:r>
        <w:rPr>
          <w:noProof w:val="0"/>
          <w:lang w:eastAsia="zh-CN"/>
        </w:rPr>
        <w:t>Indicates the online charging is applicable to the PDU session</w:t>
      </w:r>
      <w:r>
        <w:rPr>
          <w:lang w:eastAsia="zh-CN"/>
        </w:rPr>
        <w:t xml:space="preserve"> when it is included and set to true</w:t>
      </w:r>
      <w:r>
        <w:rPr>
          <w:noProof w:val="0"/>
          <w:lang w:eastAsia="zh-CN"/>
        </w:rPr>
        <w:t>.</w:t>
      </w:r>
    </w:p>
    <w:p w:rsidR="00AE1D03" w:rsidRDefault="00AE1D03" w:rsidP="00AE1D03">
      <w:pPr>
        <w:pStyle w:val="PL"/>
        <w:rPr>
          <w:noProof w:val="0"/>
        </w:rPr>
      </w:pPr>
      <w:r>
        <w:rPr>
          <w:noProof w:val="0"/>
        </w:rPr>
        <w:t xml:space="preserve">        policyCtrlReqTriggers: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'#/components/schemas/PolicyControlRequestTrigger'</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Defines the policy control request triggers subscribed by the PCF.</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lastReqRuleData:</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'#/components/schemas/RequestedRuleData'</w:t>
      </w:r>
    </w:p>
    <w:p w:rsidR="00AE1D03" w:rsidRDefault="00AE1D03" w:rsidP="00AE1D03">
      <w:pPr>
        <w:pStyle w:val="PL"/>
        <w:rPr>
          <w:noProof w:val="0"/>
        </w:rPr>
      </w:pPr>
      <w:r>
        <w:rPr>
          <w:noProof w:val="0"/>
        </w:rPr>
        <w:lastRenderedPageBreak/>
        <w:t xml:space="preserve">          minItems: 1</w:t>
      </w:r>
    </w:p>
    <w:p w:rsidR="00AE1D03" w:rsidRDefault="00AE1D03" w:rsidP="00AE1D03">
      <w:pPr>
        <w:pStyle w:val="PL"/>
        <w:rPr>
          <w:noProof w:val="0"/>
        </w:rPr>
      </w:pPr>
      <w:r>
        <w:rPr>
          <w:noProof w:val="0"/>
        </w:rPr>
        <w:t xml:space="preserve">          description: Defines the last list of rule control data requested by the PCF.</w:t>
      </w:r>
    </w:p>
    <w:p w:rsidR="00AE1D03" w:rsidRDefault="00AE1D03" w:rsidP="00AE1D03">
      <w:pPr>
        <w:pStyle w:val="PL"/>
        <w:rPr>
          <w:noProof w:val="0"/>
        </w:rPr>
      </w:pPr>
      <w:r>
        <w:rPr>
          <w:noProof w:val="0"/>
        </w:rPr>
        <w:t xml:space="preserve">        lastReqUsageData:</w:t>
      </w:r>
    </w:p>
    <w:p w:rsidR="00AE1D03" w:rsidRDefault="00AE1D03" w:rsidP="00AE1D03">
      <w:pPr>
        <w:pStyle w:val="PL"/>
        <w:rPr>
          <w:noProof w:val="0"/>
        </w:rPr>
      </w:pPr>
      <w:r>
        <w:rPr>
          <w:noProof w:val="0"/>
        </w:rPr>
        <w:t xml:space="preserve">          $ref: '#/components/schemas/RequestedUsageData'</w:t>
      </w:r>
    </w:p>
    <w:p w:rsidR="00AE1D03" w:rsidRDefault="00AE1D03" w:rsidP="00AE1D03">
      <w:pPr>
        <w:pStyle w:val="PL"/>
        <w:rPr>
          <w:noProof w:val="0"/>
        </w:rPr>
      </w:pPr>
      <w:r>
        <w:rPr>
          <w:noProof w:val="0"/>
        </w:rPr>
        <w:t xml:space="preserve">        </w:t>
      </w:r>
      <w:r>
        <w:rPr>
          <w:noProof w:val="0"/>
          <w:lang w:eastAsia="zh-CN"/>
        </w:rPr>
        <w:t>praInfos</w:t>
      </w:r>
      <w:r>
        <w:rPr>
          <w:noProof w:val="0"/>
        </w:rPr>
        <w: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'TS29571_CommonData.yaml#/components/schemas/PresenceInfoRm'</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Map of PRA information.</w:t>
      </w:r>
    </w:p>
    <w:p w:rsidR="00AE1D03" w:rsidRDefault="00AE1D03" w:rsidP="00AE1D03">
      <w:pPr>
        <w:pStyle w:val="PL"/>
        <w:rPr>
          <w:noProof w:val="0"/>
        </w:rPr>
      </w:pPr>
      <w:r>
        <w:rPr>
          <w:noProof w:val="0"/>
        </w:rPr>
        <w:t xml:space="preserve">          nullable: true</w:t>
      </w:r>
    </w:p>
    <w:p w:rsidR="00AE1D03" w:rsidRDefault="00AE1D03" w:rsidP="00AE1D03">
      <w:pPr>
        <w:pStyle w:val="PL"/>
        <w:rPr>
          <w:noProof w:val="0"/>
        </w:rPr>
      </w:pPr>
      <w:r>
        <w:rPr>
          <w:noProof w:val="0"/>
        </w:rPr>
        <w:t xml:space="preserve">        i</w:t>
      </w:r>
      <w:r>
        <w:rPr>
          <w:noProof w:val="0"/>
          <w:lang w:eastAsia="zh-CN"/>
        </w:rPr>
        <w:t>pv4Index</w:t>
      </w:r>
      <w:r>
        <w:rPr>
          <w:noProof w:val="0"/>
        </w:rPr>
        <w:t>:</w:t>
      </w:r>
    </w:p>
    <w:p w:rsidR="00AE1D03" w:rsidRDefault="00AE1D03" w:rsidP="00AE1D03">
      <w:pPr>
        <w:pStyle w:val="PL"/>
        <w:rPr>
          <w:noProof w:val="0"/>
        </w:rPr>
      </w:pPr>
      <w:r>
        <w:rPr>
          <w:noProof w:val="0"/>
        </w:rPr>
        <w:t xml:space="preserve">          $ref: 'TS29519_Policy_Data.yaml#/components/schemas/IpIndex'</w:t>
      </w:r>
    </w:p>
    <w:p w:rsidR="00AE1D03" w:rsidRDefault="00AE1D03" w:rsidP="00AE1D03">
      <w:pPr>
        <w:pStyle w:val="PL"/>
        <w:rPr>
          <w:noProof w:val="0"/>
        </w:rPr>
      </w:pPr>
      <w:r>
        <w:rPr>
          <w:noProof w:val="0"/>
        </w:rPr>
        <w:t xml:space="preserve">        </w:t>
      </w:r>
      <w:r>
        <w:rPr>
          <w:noProof w:val="0"/>
          <w:lang w:eastAsia="zh-CN"/>
        </w:rPr>
        <w:t>ipv6Index</w:t>
      </w:r>
      <w:r>
        <w:rPr>
          <w:noProof w:val="0"/>
        </w:rPr>
        <w:t>:</w:t>
      </w:r>
    </w:p>
    <w:p w:rsidR="00AE1D03" w:rsidRDefault="00AE1D03" w:rsidP="00AE1D03">
      <w:pPr>
        <w:pStyle w:val="PL"/>
        <w:rPr>
          <w:noProof w:val="0"/>
        </w:rPr>
      </w:pPr>
      <w:r>
        <w:rPr>
          <w:noProof w:val="0"/>
        </w:rPr>
        <w:t xml:space="preserve">          $ref: 'TS29519_Policy_Data.yaml#/components/schemas/IpIndex'</w:t>
      </w:r>
    </w:p>
    <w:p w:rsidR="00AE1D03" w:rsidRDefault="00AE1D03" w:rsidP="00AE1D03">
      <w:pPr>
        <w:pStyle w:val="PL"/>
        <w:rPr>
          <w:noProof w:val="0"/>
        </w:rPr>
      </w:pPr>
      <w:r>
        <w:rPr>
          <w:noProof w:val="0"/>
        </w:rPr>
        <w:t xml:space="preserve">        qosF</w:t>
      </w:r>
      <w:r>
        <w:rPr>
          <w:noProof w:val="0"/>
          <w:lang w:eastAsia="zh-CN"/>
        </w:rPr>
        <w:t>lowUsage</w:t>
      </w:r>
      <w:r>
        <w:rPr>
          <w:noProof w:val="0"/>
        </w:rPr>
        <w:t>:</w:t>
      </w:r>
    </w:p>
    <w:p w:rsidR="00AE1D03" w:rsidRDefault="00AE1D03" w:rsidP="00AE1D03">
      <w:pPr>
        <w:pStyle w:val="PL"/>
        <w:rPr>
          <w:noProof w:val="0"/>
        </w:rPr>
      </w:pPr>
      <w:r>
        <w:rPr>
          <w:noProof w:val="0"/>
        </w:rPr>
        <w:t xml:space="preserve">          $ref: '#/components/schemas/QosFlowUsage'</w:t>
      </w:r>
    </w:p>
    <w:p w:rsidR="00AE1D03" w:rsidRDefault="00AE1D03" w:rsidP="00AE1D03">
      <w:pPr>
        <w:pStyle w:val="PL"/>
        <w:rPr>
          <w:noProof w:val="0"/>
        </w:rPr>
      </w:pPr>
      <w:r>
        <w:rPr>
          <w:noProof w:val="0"/>
        </w:rPr>
        <w:t xml:space="preserve">        relCause:</w:t>
      </w:r>
    </w:p>
    <w:p w:rsidR="00AE1D03" w:rsidRDefault="00AE1D03" w:rsidP="00AE1D03">
      <w:pPr>
        <w:pStyle w:val="PL"/>
        <w:rPr>
          <w:rFonts w:eastAsia="等线"/>
          <w:noProof w:val="0"/>
          <w:lang w:eastAsia="zh-CN"/>
        </w:rPr>
      </w:pPr>
      <w:r>
        <w:rPr>
          <w:noProof w:val="0"/>
        </w:rPr>
        <w:t xml:space="preserve">          $ref: '#/components/schemas/SmPolicyAssociationReleaseCause'</w:t>
      </w:r>
    </w:p>
    <w:p w:rsidR="00AE1D03" w:rsidRDefault="00AE1D03" w:rsidP="00AE1D03">
      <w:pPr>
        <w:pStyle w:val="PL"/>
        <w:rPr>
          <w:noProof w:val="0"/>
        </w:rPr>
      </w:pPr>
      <w:r>
        <w:rPr>
          <w:noProof w:val="0"/>
        </w:rPr>
        <w:t xml:space="preserve">        suppFeat:</w:t>
      </w:r>
    </w:p>
    <w:p w:rsidR="00AE1D03" w:rsidRDefault="00AE1D03" w:rsidP="00AE1D03">
      <w:pPr>
        <w:pStyle w:val="PL"/>
        <w:rPr>
          <w:noProof w:val="0"/>
        </w:rPr>
      </w:pPr>
      <w:r>
        <w:rPr>
          <w:noProof w:val="0"/>
        </w:rPr>
        <w:t xml:space="preserve">          $ref: 'TS29571_CommonData.yaml#/components/schemas/SupportedFeatures'</w:t>
      </w:r>
    </w:p>
    <w:p w:rsidR="00AE1D03" w:rsidRDefault="00AE1D03" w:rsidP="00AE1D03">
      <w:pPr>
        <w:pStyle w:val="PL"/>
        <w:rPr>
          <w:noProof w:val="0"/>
        </w:rPr>
      </w:pPr>
      <w:r>
        <w:rPr>
          <w:noProof w:val="0"/>
        </w:rPr>
        <w:t xml:space="preserve">        tsnBridgeManCont:</w:t>
      </w:r>
    </w:p>
    <w:p w:rsidR="00AE1D03" w:rsidRDefault="00AE1D03" w:rsidP="00AE1D03">
      <w:pPr>
        <w:pStyle w:val="PL"/>
        <w:rPr>
          <w:noProof w:val="0"/>
        </w:rPr>
      </w:pPr>
      <w:r>
        <w:rPr>
          <w:noProof w:val="0"/>
        </w:rPr>
        <w:t xml:space="preserve">          $ref: '#/components/schemas/BridgeManagementContainer'</w:t>
      </w:r>
    </w:p>
    <w:p w:rsidR="00AE1D03" w:rsidRDefault="00AE1D03" w:rsidP="00AE1D03">
      <w:pPr>
        <w:pStyle w:val="PL"/>
        <w:rPr>
          <w:noProof w:val="0"/>
        </w:rPr>
      </w:pPr>
      <w:r>
        <w:rPr>
          <w:noProof w:val="0"/>
        </w:rPr>
        <w:t xml:space="preserve">        tsnPortManContDstt:</w:t>
      </w:r>
    </w:p>
    <w:p w:rsidR="00AE1D03" w:rsidRDefault="00AE1D03" w:rsidP="00AE1D03">
      <w:pPr>
        <w:pStyle w:val="PL"/>
        <w:rPr>
          <w:noProof w:val="0"/>
        </w:rPr>
      </w:pPr>
      <w:r>
        <w:rPr>
          <w:noProof w:val="0"/>
        </w:rPr>
        <w:t xml:space="preserve">          $ref: '#/components/schemas/PortManagementContainer'</w:t>
      </w:r>
    </w:p>
    <w:p w:rsidR="00AE1D03" w:rsidRDefault="00AE1D03" w:rsidP="00AE1D03">
      <w:pPr>
        <w:pStyle w:val="PL"/>
        <w:rPr>
          <w:noProof w:val="0"/>
        </w:rPr>
      </w:pPr>
      <w:r>
        <w:rPr>
          <w:noProof w:val="0"/>
        </w:rPr>
        <w:t xml:space="preserve">        tsnPortManContNwtts: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'#/components/schemas/PortManagementContainer'</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SmPolicyNotification:</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resourceUri:</w:t>
      </w:r>
    </w:p>
    <w:p w:rsidR="00AE1D03" w:rsidRDefault="00AE1D03" w:rsidP="00AE1D03">
      <w:pPr>
        <w:pStyle w:val="PL"/>
        <w:rPr>
          <w:noProof w:val="0"/>
        </w:rPr>
      </w:pPr>
      <w:r>
        <w:rPr>
          <w:noProof w:val="0"/>
        </w:rPr>
        <w:t xml:space="preserve">          $ref: 'TS29571_CommonData.yaml#/components/schemas/Uri'</w:t>
      </w:r>
    </w:p>
    <w:p w:rsidR="00AE1D03" w:rsidRDefault="00AE1D03" w:rsidP="00AE1D03">
      <w:pPr>
        <w:pStyle w:val="PL"/>
        <w:rPr>
          <w:noProof w:val="0"/>
        </w:rPr>
      </w:pPr>
      <w:r>
        <w:rPr>
          <w:noProof w:val="0"/>
        </w:rPr>
        <w:t xml:space="preserve">        smPolicyDecision:</w:t>
      </w:r>
    </w:p>
    <w:p w:rsidR="00AE1D03" w:rsidRDefault="00AE1D03" w:rsidP="00AE1D03">
      <w:pPr>
        <w:pStyle w:val="PL"/>
        <w:rPr>
          <w:noProof w:val="0"/>
        </w:rPr>
      </w:pPr>
      <w:r>
        <w:rPr>
          <w:noProof w:val="0"/>
        </w:rPr>
        <w:t xml:space="preserve">          $ref: '#/components/schemas/SmPolicyDecision'</w:t>
      </w:r>
    </w:p>
    <w:p w:rsidR="00AE1D03" w:rsidRDefault="00AE1D03" w:rsidP="00AE1D03">
      <w:pPr>
        <w:pStyle w:val="PL"/>
        <w:rPr>
          <w:noProof w:val="0"/>
        </w:rPr>
      </w:pPr>
      <w:r>
        <w:rPr>
          <w:noProof w:val="0"/>
        </w:rPr>
        <w:t xml:space="preserve">    PccRule:</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flowInfos: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'#/components/schemas/FlowInformation'</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An array of IP flow packet filter information.</w:t>
      </w:r>
    </w:p>
    <w:p w:rsidR="00AE1D03" w:rsidRDefault="00AE1D03" w:rsidP="00AE1D03">
      <w:pPr>
        <w:pStyle w:val="PL"/>
        <w:rPr>
          <w:noProof w:val="0"/>
        </w:rPr>
      </w:pPr>
      <w:r>
        <w:rPr>
          <w:noProof w:val="0"/>
        </w:rPr>
        <w:t xml:space="preserve">        appId: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A reference to the application detection filter configured at the UPF.</w:t>
      </w:r>
    </w:p>
    <w:p w:rsidR="00AE1D03" w:rsidRDefault="00AE1D03" w:rsidP="00AE1D03">
      <w:pPr>
        <w:pStyle w:val="PL"/>
        <w:rPr>
          <w:noProof w:val="0"/>
        </w:rPr>
      </w:pPr>
      <w:r>
        <w:rPr>
          <w:noProof w:val="0"/>
        </w:rPr>
        <w:t xml:space="preserve">        appDescriptor:</w:t>
      </w:r>
    </w:p>
    <w:p w:rsidR="00AE1D03" w:rsidRDefault="00AE1D03" w:rsidP="00AE1D03">
      <w:pPr>
        <w:pStyle w:val="PL"/>
        <w:rPr>
          <w:noProof w:val="0"/>
        </w:rPr>
      </w:pPr>
      <w:r>
        <w:rPr>
          <w:noProof w:val="0"/>
        </w:rPr>
        <w:t xml:space="preserve">          $ref: '#/components/schemas/ApplicationDescriptor'</w:t>
      </w:r>
    </w:p>
    <w:p w:rsidR="00AE1D03" w:rsidRDefault="00AE1D03" w:rsidP="00AE1D03">
      <w:pPr>
        <w:pStyle w:val="PL"/>
        <w:rPr>
          <w:noProof w:val="0"/>
        </w:rPr>
      </w:pPr>
      <w:r>
        <w:rPr>
          <w:noProof w:val="0"/>
        </w:rPr>
        <w:t xml:space="preserve">        contVer:</w:t>
      </w:r>
    </w:p>
    <w:p w:rsidR="00AE1D03" w:rsidRDefault="00AE1D03" w:rsidP="00AE1D03">
      <w:pPr>
        <w:pStyle w:val="PL"/>
        <w:rPr>
          <w:noProof w:val="0"/>
        </w:rPr>
      </w:pPr>
      <w:r>
        <w:rPr>
          <w:noProof w:val="0"/>
        </w:rPr>
        <w:t xml:space="preserve">          $ref: 'TS29514_Npcf_PolicyAuthorization.yaml#/components/schemas/ContentVersion'</w:t>
      </w:r>
    </w:p>
    <w:p w:rsidR="00AE1D03" w:rsidRDefault="00AE1D03" w:rsidP="00AE1D03">
      <w:pPr>
        <w:pStyle w:val="PL"/>
        <w:rPr>
          <w:noProof w:val="0"/>
        </w:rPr>
      </w:pPr>
      <w:r>
        <w:rPr>
          <w:noProof w:val="0"/>
        </w:rPr>
        <w:t xml:space="preserve">        pccRuleId: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Univocally identifies the PCC rule within a PDU session.</w:t>
      </w:r>
    </w:p>
    <w:p w:rsidR="00AE1D03" w:rsidRDefault="00AE1D03" w:rsidP="00AE1D03">
      <w:pPr>
        <w:pStyle w:val="PL"/>
        <w:rPr>
          <w:noProof w:val="0"/>
        </w:rPr>
      </w:pPr>
      <w:r>
        <w:rPr>
          <w:noProof w:val="0"/>
        </w:rPr>
        <w:t xml:space="preserve">        precedence:</w:t>
      </w:r>
    </w:p>
    <w:p w:rsidR="00AE1D03" w:rsidRDefault="00AE1D03" w:rsidP="00AE1D03">
      <w:pPr>
        <w:pStyle w:val="PL"/>
        <w:rPr>
          <w:noProof w:val="0"/>
        </w:rPr>
      </w:pPr>
      <w:r>
        <w:rPr>
          <w:noProof w:val="0"/>
        </w:rPr>
        <w:t xml:space="preserve">          $ref: 'TS29571_CommonData.yaml#/components/schemas/Uinteger'</w:t>
      </w:r>
    </w:p>
    <w:p w:rsidR="00AE1D03" w:rsidRDefault="00AE1D03" w:rsidP="00AE1D03">
      <w:pPr>
        <w:pStyle w:val="PL"/>
        <w:rPr>
          <w:noProof w:val="0"/>
          <w:lang w:eastAsia="zh-CN"/>
        </w:rPr>
      </w:pPr>
      <w:r>
        <w:rPr>
          <w:noProof w:val="0"/>
        </w:rPr>
        <w:t xml:space="preserve">        </w:t>
      </w:r>
      <w:r>
        <w:rPr>
          <w:noProof w:val="0"/>
          <w:lang w:eastAsia="zh-CN"/>
        </w:rPr>
        <w:t>afSigProtocol:</w:t>
      </w:r>
    </w:p>
    <w:p w:rsidR="00AE1D03" w:rsidRDefault="00AE1D03" w:rsidP="00AE1D03">
      <w:pPr>
        <w:pStyle w:val="PL"/>
        <w:rPr>
          <w:noProof w:val="0"/>
        </w:rPr>
      </w:pPr>
      <w:r>
        <w:rPr>
          <w:noProof w:val="0"/>
        </w:rPr>
        <w:t xml:space="preserve">          $ref: '#/components/schemas/A</w:t>
      </w:r>
      <w:r>
        <w:rPr>
          <w:noProof w:val="0"/>
          <w:lang w:eastAsia="zh-CN"/>
        </w:rPr>
        <w:t>fSigProtocol</w:t>
      </w:r>
      <w:r>
        <w:rPr>
          <w:noProof w:val="0"/>
        </w:rPr>
        <w:t>'</w:t>
      </w:r>
    </w:p>
    <w:p w:rsidR="00AE1D03" w:rsidRDefault="00AE1D03" w:rsidP="00AE1D03">
      <w:pPr>
        <w:pStyle w:val="PL"/>
        <w:rPr>
          <w:noProof w:val="0"/>
        </w:rPr>
      </w:pPr>
      <w:r>
        <w:rPr>
          <w:noProof w:val="0"/>
        </w:rPr>
        <w:t xml:space="preserve">        appReloc:</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w:t>
      </w:r>
      <w:r>
        <w:rPr>
          <w:rFonts w:cs="Arial"/>
          <w:noProof w:val="0"/>
          <w:szCs w:val="18"/>
        </w:rPr>
        <w:t>Indication of application relocation possibility.</w:t>
      </w:r>
    </w:p>
    <w:p w:rsidR="00AE1D03" w:rsidRDefault="00AE1D03" w:rsidP="00AE1D03">
      <w:pPr>
        <w:pStyle w:val="PL"/>
        <w:rPr>
          <w:noProof w:val="0"/>
        </w:rPr>
      </w:pPr>
      <w:r>
        <w:rPr>
          <w:noProof w:val="0"/>
        </w:rPr>
        <w:t xml:space="preserve">        refQosData:</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maxItems: 1</w:t>
      </w:r>
    </w:p>
    <w:p w:rsidR="00AE1D03" w:rsidRDefault="00AE1D03" w:rsidP="00AE1D03">
      <w:pPr>
        <w:pStyle w:val="PL"/>
        <w:rPr>
          <w:noProof w:val="0"/>
        </w:rPr>
      </w:pPr>
      <w:r>
        <w:rPr>
          <w:noProof w:val="0"/>
        </w:rPr>
        <w:t xml:space="preserve">          description: A reference to the QosData policy decision type. It is the qosId described in subclause 5.6.2.8.</w:t>
      </w:r>
    </w:p>
    <w:p w:rsidR="00AE1D03" w:rsidRDefault="00AE1D03" w:rsidP="00AE1D03">
      <w:pPr>
        <w:pStyle w:val="PL"/>
        <w:rPr>
          <w:noProof w:val="0"/>
        </w:rPr>
      </w:pPr>
      <w:r>
        <w:rPr>
          <w:noProof w:val="0"/>
        </w:rPr>
        <w:t xml:space="preserve">        refAltQosParams: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w:t>
      </w:r>
      <w:r>
        <w:rPr>
          <w:noProof w:val="0"/>
          <w:lang w:eastAsia="zh-CN"/>
        </w:rPr>
        <w:t xml:space="preserve">A Reference to the QosData policy decision type for </w:t>
      </w:r>
      <w:r>
        <w:rPr>
          <w:noProof w:val="0"/>
          <w:szCs w:val="18"/>
        </w:rPr>
        <w:t>the Alternative QoS parameter sets of the service data flow.</w:t>
      </w:r>
    </w:p>
    <w:p w:rsidR="00AE1D03" w:rsidRDefault="00AE1D03" w:rsidP="00AE1D03">
      <w:pPr>
        <w:pStyle w:val="PL"/>
        <w:rPr>
          <w:noProof w:val="0"/>
        </w:rPr>
      </w:pPr>
      <w:r>
        <w:rPr>
          <w:noProof w:val="0"/>
        </w:rPr>
        <w:lastRenderedPageBreak/>
        <w:t xml:space="preserve">        refTcData:</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maxItems: 1</w:t>
      </w:r>
    </w:p>
    <w:p w:rsidR="00AE1D03" w:rsidRDefault="00AE1D03" w:rsidP="00AE1D03">
      <w:pPr>
        <w:pStyle w:val="PL"/>
        <w:rPr>
          <w:noProof w:val="0"/>
        </w:rPr>
      </w:pPr>
      <w:r>
        <w:rPr>
          <w:noProof w:val="0"/>
        </w:rPr>
        <w:t xml:space="preserve">          description: A reference to the TrafficControlData policy decision type. It is the tcId described in subclause 5.6.2.10.</w:t>
      </w:r>
    </w:p>
    <w:p w:rsidR="00AE1D03" w:rsidRDefault="00AE1D03" w:rsidP="00AE1D03">
      <w:pPr>
        <w:pStyle w:val="PL"/>
        <w:rPr>
          <w:noProof w:val="0"/>
        </w:rPr>
      </w:pPr>
      <w:r>
        <w:rPr>
          <w:noProof w:val="0"/>
        </w:rPr>
        <w:t xml:space="preserve">        refChgData:</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maxItems: 1</w:t>
      </w:r>
    </w:p>
    <w:p w:rsidR="00AE1D03" w:rsidRDefault="00AE1D03" w:rsidP="00AE1D03">
      <w:pPr>
        <w:pStyle w:val="PL"/>
        <w:rPr>
          <w:noProof w:val="0"/>
        </w:rPr>
      </w:pPr>
      <w:r>
        <w:rPr>
          <w:noProof w:val="0"/>
        </w:rPr>
        <w:t xml:space="preserve">          description: A reference to the ChargingData policy decision type. It is the chgId described in subclause 5.6.2.11.</w:t>
      </w:r>
    </w:p>
    <w:p w:rsidR="00AE1D03" w:rsidRDefault="00AE1D03" w:rsidP="00AE1D03">
      <w:pPr>
        <w:pStyle w:val="PL"/>
        <w:rPr>
          <w:rFonts w:cs="Courier New"/>
          <w:noProof w:val="0"/>
          <w:szCs w:val="16"/>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refChgN3gData:</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maxItems: 1</w:t>
      </w:r>
    </w:p>
    <w:p w:rsidR="00AE1D03" w:rsidRDefault="00AE1D03" w:rsidP="00AE1D03">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refUmData:</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maxItems: 1</w:t>
      </w:r>
    </w:p>
    <w:p w:rsidR="00AE1D03" w:rsidRDefault="00AE1D03" w:rsidP="00AE1D03">
      <w:pPr>
        <w:pStyle w:val="PL"/>
        <w:rPr>
          <w:noProof w:val="0"/>
        </w:rPr>
      </w:pPr>
      <w:r>
        <w:rPr>
          <w:noProof w:val="0"/>
        </w:rPr>
        <w:t xml:space="preserve">          description: A reference to UsageMonitoringData policy decision type. It is the umId described in subclause 5.6.2.12.</w:t>
      </w:r>
    </w:p>
    <w:p w:rsidR="00AE1D03" w:rsidRDefault="00AE1D03" w:rsidP="00AE1D03">
      <w:pPr>
        <w:pStyle w:val="PL"/>
        <w:rPr>
          <w:rFonts w:cs="Courier New"/>
          <w:noProof w:val="0"/>
          <w:szCs w:val="16"/>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refUmN3gData:</w:t>
      </w:r>
    </w:p>
    <w:p w:rsidR="00AE1D03" w:rsidRDefault="00AE1D03" w:rsidP="00AE1D03">
      <w:pPr>
        <w:pStyle w:val="PL"/>
        <w:rPr>
          <w:noProof w:val="0"/>
        </w:rPr>
      </w:pPr>
      <w:r>
        <w:rPr>
          <w:noProof w:val="0"/>
        </w:rPr>
        <w:t xml:space="preserve">          type: array</w:t>
      </w:r>
    </w:p>
    <w:p w:rsidR="00AE1D03" w:rsidRDefault="00AE1D03" w:rsidP="00AE1D03">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maxItems: 1</w:t>
      </w:r>
    </w:p>
    <w:p w:rsidR="00AE1D03" w:rsidRDefault="00AE1D03" w:rsidP="00AE1D03">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refCondData: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A reference to the condition data. It is the condId described in subclause 5.6.2.9.</w:t>
      </w:r>
    </w:p>
    <w:p w:rsidR="00AE1D03" w:rsidRDefault="00AE1D03" w:rsidP="00AE1D03">
      <w:pPr>
        <w:pStyle w:val="PL"/>
        <w:rPr>
          <w:rFonts w:cs="Courier New"/>
          <w:noProof w:val="0"/>
          <w:szCs w:val="16"/>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w:t>
      </w:r>
      <w:r>
        <w:rPr>
          <w:noProof w:val="0"/>
          <w:lang w:eastAsia="zh-CN"/>
        </w:rPr>
        <w:t>refQosMon</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maxItems: 1</w:t>
      </w:r>
    </w:p>
    <w:p w:rsidR="00AE1D03" w:rsidRDefault="00AE1D03" w:rsidP="00AE1D03">
      <w:pPr>
        <w:pStyle w:val="PL"/>
        <w:rPr>
          <w:noProof w:val="0"/>
        </w:rPr>
      </w:pPr>
      <w:r>
        <w:rPr>
          <w:noProof w:val="0"/>
        </w:rPr>
        <w:t xml:space="preserve">          description: A reference to the QosMonitoringData policy decision type. It is the qmId described in subclause 5.6.2.40. </w:t>
      </w:r>
    </w:p>
    <w:p w:rsidR="00AE1D03" w:rsidRDefault="00AE1D03" w:rsidP="00AE1D03">
      <w:pPr>
        <w:pStyle w:val="PL"/>
        <w:rPr>
          <w:rFonts w:cs="Courier New"/>
          <w:noProof w:val="0"/>
          <w:szCs w:val="16"/>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w:t>
      </w:r>
      <w:r>
        <w:rPr>
          <w:noProof w:val="0"/>
          <w:lang w:eastAsia="zh-CN"/>
        </w:rPr>
        <w:t>addrPreserInd</w:t>
      </w:r>
      <w:r>
        <w:rPr>
          <w:noProof w:val="0"/>
        </w:rPr>
        <w:t>:</w:t>
      </w:r>
    </w:p>
    <w:p w:rsidR="00AE1D03" w:rsidRDefault="00AE1D03" w:rsidP="00AE1D03">
      <w:pPr>
        <w:pStyle w:val="PL"/>
        <w:rPr>
          <w:noProof w:val="0"/>
        </w:rPr>
      </w:pPr>
      <w:r>
        <w:rPr>
          <w:noProof w:val="0"/>
        </w:rPr>
        <w:t xml:space="preserve">          type: boolean</w:t>
      </w:r>
    </w:p>
    <w:p w:rsidR="00AE1D03" w:rsidRDefault="00AE1D03" w:rsidP="00AE1D03">
      <w:pPr>
        <w:pStyle w:val="PL"/>
        <w:rPr>
          <w:rFonts w:cs="Courier New"/>
          <w:noProof w:val="0"/>
          <w:szCs w:val="16"/>
        </w:rPr>
      </w:pPr>
      <w:r>
        <w:rPr>
          <w:noProof w:val="0"/>
        </w:rPr>
        <w:t xml:space="preserve">          </w:t>
      </w:r>
      <w:r>
        <w:rPr>
          <w:rFonts w:cs="Courier New"/>
          <w:noProof w:val="0"/>
          <w:szCs w:val="16"/>
        </w:rPr>
        <w:t>nullable: true</w:t>
      </w:r>
    </w:p>
    <w:p w:rsidR="00AE1D03" w:rsidRDefault="00AE1D03" w:rsidP="00AE1D03">
      <w:pPr>
        <w:pStyle w:val="PL"/>
        <w:rPr>
          <w:rFonts w:cs="Courier New"/>
          <w:noProof w:val="0"/>
          <w:szCs w:val="16"/>
        </w:rPr>
      </w:pPr>
      <w:r>
        <w:rPr>
          <w:rFonts w:cs="Courier New"/>
          <w:noProof w:val="0"/>
          <w:szCs w:val="16"/>
        </w:rPr>
        <w:t xml:space="preserve">        tscaiInputDl:</w:t>
      </w:r>
    </w:p>
    <w:p w:rsidR="00AE1D03" w:rsidRDefault="00AE1D03" w:rsidP="00AE1D03">
      <w:pPr>
        <w:pStyle w:val="PL"/>
        <w:rPr>
          <w:rFonts w:cs="Courier New"/>
          <w:noProof w:val="0"/>
          <w:szCs w:val="16"/>
        </w:rPr>
      </w:pPr>
      <w:r>
        <w:rPr>
          <w:rFonts w:cs="Courier New"/>
          <w:noProof w:val="0"/>
          <w:szCs w:val="16"/>
        </w:rPr>
        <w:t xml:space="preserve">          $ref: 'TS29514_Npcf_PolicyAuthorization.yaml#/components/schemas/TscaiInputContainer'</w:t>
      </w:r>
    </w:p>
    <w:p w:rsidR="00AE1D03" w:rsidRDefault="00AE1D03" w:rsidP="00AE1D03">
      <w:pPr>
        <w:pStyle w:val="PL"/>
        <w:rPr>
          <w:rFonts w:cs="Courier New"/>
          <w:noProof w:val="0"/>
          <w:szCs w:val="16"/>
        </w:rPr>
      </w:pPr>
      <w:r>
        <w:rPr>
          <w:rFonts w:cs="Courier New"/>
          <w:noProof w:val="0"/>
          <w:szCs w:val="16"/>
        </w:rPr>
        <w:t xml:space="preserve">        tscaiInputUl:</w:t>
      </w:r>
    </w:p>
    <w:p w:rsidR="00AE1D03" w:rsidRDefault="00AE1D03" w:rsidP="00AE1D03">
      <w:pPr>
        <w:pStyle w:val="PL"/>
        <w:rPr>
          <w:noProof w:val="0"/>
        </w:rPr>
      </w:pPr>
      <w:r>
        <w:rPr>
          <w:rFonts w:cs="Courier New"/>
          <w:noProof w:val="0"/>
          <w:szCs w:val="16"/>
        </w:rPr>
        <w:t xml:space="preserve">          $ref: 'TS29514_Npcf_PolicyAuthorization.yaml#/components/schemas/TscaiInputContainer'</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pccRuleId</w:t>
      </w:r>
    </w:p>
    <w:p w:rsidR="00AE1D03" w:rsidRDefault="00AE1D03" w:rsidP="00AE1D03">
      <w:pPr>
        <w:pStyle w:val="PL"/>
        <w:rPr>
          <w:noProof w:val="0"/>
        </w:rPr>
      </w:pPr>
      <w:r>
        <w:rPr>
          <w:rFonts w:cs="Courier New"/>
          <w:noProof w:val="0"/>
          <w:szCs w:val="16"/>
        </w:rPr>
        <w:t xml:space="preserve">      nullable: true</w:t>
      </w:r>
    </w:p>
    <w:p w:rsidR="00AE1D03" w:rsidRDefault="00AE1D03" w:rsidP="00AE1D03">
      <w:pPr>
        <w:pStyle w:val="PL"/>
        <w:rPr>
          <w:noProof w:val="0"/>
        </w:rPr>
      </w:pPr>
      <w:r>
        <w:rPr>
          <w:noProof w:val="0"/>
        </w:rPr>
        <w:t xml:space="preserve">    SessionRule:</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authSessAmbr:</w:t>
      </w:r>
    </w:p>
    <w:p w:rsidR="00AE1D03" w:rsidRDefault="00AE1D03" w:rsidP="00AE1D03">
      <w:pPr>
        <w:pStyle w:val="PL"/>
        <w:rPr>
          <w:noProof w:val="0"/>
        </w:rPr>
      </w:pPr>
      <w:r>
        <w:rPr>
          <w:noProof w:val="0"/>
        </w:rPr>
        <w:t xml:space="preserve">          $ref: 'TS29571_CommonData.yaml#/components/schemas/Ambr'</w:t>
      </w:r>
    </w:p>
    <w:p w:rsidR="00AE1D03" w:rsidRDefault="00AE1D03" w:rsidP="00AE1D03">
      <w:pPr>
        <w:pStyle w:val="PL"/>
        <w:rPr>
          <w:noProof w:val="0"/>
        </w:rPr>
      </w:pPr>
      <w:r>
        <w:rPr>
          <w:noProof w:val="0"/>
        </w:rPr>
        <w:t xml:space="preserve">        authDefQos:</w:t>
      </w:r>
    </w:p>
    <w:p w:rsidR="00AE1D03" w:rsidRDefault="00AE1D03" w:rsidP="00AE1D03">
      <w:pPr>
        <w:pStyle w:val="PL"/>
        <w:rPr>
          <w:noProof w:val="0"/>
        </w:rPr>
      </w:pPr>
      <w:r>
        <w:rPr>
          <w:noProof w:val="0"/>
        </w:rPr>
        <w:t xml:space="preserve">          $ref: '#/components/schemas/</w:t>
      </w:r>
      <w:r>
        <w:rPr>
          <w:noProof w:val="0"/>
          <w:lang w:eastAsia="zh-CN"/>
        </w:rPr>
        <w:t>Authorized</w:t>
      </w:r>
      <w:r>
        <w:rPr>
          <w:noProof w:val="0"/>
        </w:rPr>
        <w:t>DefaultQos'</w:t>
      </w:r>
    </w:p>
    <w:p w:rsidR="00AE1D03" w:rsidRDefault="00AE1D03" w:rsidP="00AE1D03">
      <w:pPr>
        <w:pStyle w:val="PL"/>
        <w:rPr>
          <w:noProof w:val="0"/>
        </w:rPr>
      </w:pPr>
      <w:r>
        <w:rPr>
          <w:noProof w:val="0"/>
        </w:rPr>
        <w:t xml:space="preserve">        sessRuleId: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Univocally identifies the session rule within a PDU session.</w:t>
      </w:r>
    </w:p>
    <w:p w:rsidR="00AE1D03" w:rsidRDefault="00AE1D03" w:rsidP="00AE1D03">
      <w:pPr>
        <w:pStyle w:val="PL"/>
        <w:rPr>
          <w:noProof w:val="0"/>
        </w:rPr>
      </w:pPr>
      <w:r>
        <w:rPr>
          <w:noProof w:val="0"/>
        </w:rPr>
        <w:lastRenderedPageBreak/>
        <w:t xml:space="preserve">        refUmData: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A reference to UsageMonitoringData policy decision type. It is the umId described in subclause 5.6.2.12.</w:t>
      </w:r>
    </w:p>
    <w:p w:rsidR="00AE1D03" w:rsidRDefault="00AE1D03" w:rsidP="00AE1D03">
      <w:pPr>
        <w:pStyle w:val="PL"/>
        <w:rPr>
          <w:rFonts w:cs="Courier New"/>
          <w:noProof w:val="0"/>
          <w:szCs w:val="16"/>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refUmN3gData: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A reference to UsageMonitoringData policy decision type to apply for Non-3GPP access. It is the umId described in subclause 5.6.2.12.</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refCondData:</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A reference to the condition data. It is the condId described in subclause 5.6.2.9.</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sessRuleId</w:t>
      </w:r>
    </w:p>
    <w:p w:rsidR="00AE1D03" w:rsidRDefault="00AE1D03" w:rsidP="00AE1D03">
      <w:pPr>
        <w:pStyle w:val="PL"/>
        <w:rPr>
          <w:noProof w:val="0"/>
        </w:rPr>
      </w:pPr>
      <w:r>
        <w:rPr>
          <w:rFonts w:cs="Courier New"/>
          <w:noProof w:val="0"/>
          <w:szCs w:val="16"/>
        </w:rPr>
        <w:t xml:space="preserve">      nullable: true</w:t>
      </w:r>
    </w:p>
    <w:p w:rsidR="00AE1D03" w:rsidRDefault="00AE1D03" w:rsidP="00AE1D03">
      <w:pPr>
        <w:pStyle w:val="PL"/>
        <w:rPr>
          <w:noProof w:val="0"/>
        </w:rPr>
      </w:pPr>
      <w:r>
        <w:rPr>
          <w:noProof w:val="0"/>
        </w:rPr>
        <w:t xml:space="preserve">    QosData: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qosId: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Univocally identifies the QoS control policy data within a PDU session.</w:t>
      </w:r>
    </w:p>
    <w:p w:rsidR="00AE1D03" w:rsidRDefault="00AE1D03" w:rsidP="00AE1D03">
      <w:pPr>
        <w:pStyle w:val="PL"/>
        <w:rPr>
          <w:noProof w:val="0"/>
        </w:rPr>
      </w:pPr>
      <w:r>
        <w:rPr>
          <w:noProof w:val="0"/>
        </w:rPr>
        <w:t xml:space="preserve">        5qi:</w:t>
      </w:r>
    </w:p>
    <w:p w:rsidR="00AE1D03" w:rsidRDefault="00AE1D03" w:rsidP="00AE1D03">
      <w:pPr>
        <w:pStyle w:val="PL"/>
        <w:rPr>
          <w:noProof w:val="0"/>
        </w:rPr>
      </w:pPr>
      <w:r>
        <w:rPr>
          <w:noProof w:val="0"/>
        </w:rPr>
        <w:t xml:space="preserve">          $ref: 'TS29571_CommonData.yaml#/components/schemas/5Qi'</w:t>
      </w:r>
    </w:p>
    <w:p w:rsidR="00AE1D03" w:rsidRDefault="00AE1D03" w:rsidP="00AE1D03">
      <w:pPr>
        <w:pStyle w:val="PL"/>
        <w:rPr>
          <w:noProof w:val="0"/>
        </w:rPr>
      </w:pPr>
      <w:r>
        <w:rPr>
          <w:noProof w:val="0"/>
        </w:rPr>
        <w:t xml:space="preserve">        maxbrUl:</w:t>
      </w:r>
    </w:p>
    <w:p w:rsidR="00AE1D03" w:rsidRDefault="00AE1D03" w:rsidP="00AE1D03">
      <w:pPr>
        <w:pStyle w:val="PL"/>
        <w:rPr>
          <w:noProof w:val="0"/>
        </w:rPr>
      </w:pPr>
      <w:r>
        <w:rPr>
          <w:noProof w:val="0"/>
        </w:rPr>
        <w:t xml:space="preserve">          $ref: 'TS29571_CommonData.yaml#/components/schemas/BitRateRm'</w:t>
      </w:r>
    </w:p>
    <w:p w:rsidR="00AE1D03" w:rsidRDefault="00AE1D03" w:rsidP="00AE1D03">
      <w:pPr>
        <w:pStyle w:val="PL"/>
        <w:rPr>
          <w:noProof w:val="0"/>
        </w:rPr>
      </w:pPr>
      <w:r>
        <w:rPr>
          <w:noProof w:val="0"/>
        </w:rPr>
        <w:t xml:space="preserve">        maxbrDl:</w:t>
      </w:r>
    </w:p>
    <w:p w:rsidR="00AE1D03" w:rsidRDefault="00AE1D03" w:rsidP="00AE1D03">
      <w:pPr>
        <w:pStyle w:val="PL"/>
        <w:rPr>
          <w:noProof w:val="0"/>
        </w:rPr>
      </w:pPr>
      <w:r>
        <w:rPr>
          <w:noProof w:val="0"/>
        </w:rPr>
        <w:t xml:space="preserve">          $ref: 'TS29571_CommonData.yaml#/components/schemas/BitRateRm'</w:t>
      </w:r>
    </w:p>
    <w:p w:rsidR="00AE1D03" w:rsidRDefault="00AE1D03" w:rsidP="00AE1D03">
      <w:pPr>
        <w:pStyle w:val="PL"/>
        <w:rPr>
          <w:noProof w:val="0"/>
        </w:rPr>
      </w:pPr>
      <w:r>
        <w:rPr>
          <w:noProof w:val="0"/>
        </w:rPr>
        <w:t xml:space="preserve">        gbrUl:</w:t>
      </w:r>
    </w:p>
    <w:p w:rsidR="00AE1D03" w:rsidRDefault="00AE1D03" w:rsidP="00AE1D03">
      <w:pPr>
        <w:pStyle w:val="PL"/>
        <w:rPr>
          <w:noProof w:val="0"/>
        </w:rPr>
      </w:pPr>
      <w:r>
        <w:rPr>
          <w:noProof w:val="0"/>
        </w:rPr>
        <w:t xml:space="preserve">          $ref: 'TS29571_CommonData.yaml#/components/schemas/BitRateRm'</w:t>
      </w:r>
    </w:p>
    <w:p w:rsidR="00AE1D03" w:rsidRDefault="00AE1D03" w:rsidP="00AE1D03">
      <w:pPr>
        <w:pStyle w:val="PL"/>
        <w:rPr>
          <w:noProof w:val="0"/>
        </w:rPr>
      </w:pPr>
      <w:r>
        <w:rPr>
          <w:noProof w:val="0"/>
        </w:rPr>
        <w:t xml:space="preserve">        gbrDl:</w:t>
      </w:r>
    </w:p>
    <w:p w:rsidR="00AE1D03" w:rsidRDefault="00AE1D03" w:rsidP="00AE1D03">
      <w:pPr>
        <w:pStyle w:val="PL"/>
        <w:rPr>
          <w:noProof w:val="0"/>
        </w:rPr>
      </w:pPr>
      <w:r>
        <w:rPr>
          <w:noProof w:val="0"/>
        </w:rPr>
        <w:t xml:space="preserve">          $ref: 'TS29571_CommonData.yaml#/components/schemas/BitRateRm'</w:t>
      </w:r>
    </w:p>
    <w:p w:rsidR="00AE1D03" w:rsidRDefault="00AE1D03" w:rsidP="00AE1D03">
      <w:pPr>
        <w:pStyle w:val="PL"/>
        <w:rPr>
          <w:noProof w:val="0"/>
        </w:rPr>
      </w:pPr>
      <w:r>
        <w:rPr>
          <w:noProof w:val="0"/>
        </w:rPr>
        <w:t xml:space="preserve">        arp:</w:t>
      </w:r>
    </w:p>
    <w:p w:rsidR="00AE1D03" w:rsidRDefault="00AE1D03" w:rsidP="00AE1D03">
      <w:pPr>
        <w:pStyle w:val="PL"/>
        <w:rPr>
          <w:noProof w:val="0"/>
        </w:rPr>
      </w:pPr>
      <w:r>
        <w:rPr>
          <w:noProof w:val="0"/>
        </w:rPr>
        <w:t xml:space="preserve">          $ref: 'TS29571_CommonData.yaml#/components/schemas/Arp'</w:t>
      </w:r>
    </w:p>
    <w:p w:rsidR="00AE1D03" w:rsidRDefault="00AE1D03" w:rsidP="00AE1D03">
      <w:pPr>
        <w:pStyle w:val="PL"/>
        <w:rPr>
          <w:noProof w:val="0"/>
        </w:rPr>
      </w:pPr>
      <w:r>
        <w:rPr>
          <w:noProof w:val="0"/>
        </w:rPr>
        <w:t xml:space="preserve">        qnc:</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rsidR="00AE1D03" w:rsidRDefault="00AE1D03" w:rsidP="00AE1D03">
      <w:pPr>
        <w:pStyle w:val="PL"/>
        <w:rPr>
          <w:noProof w:val="0"/>
        </w:rPr>
      </w:pPr>
      <w:r>
        <w:rPr>
          <w:noProof w:val="0"/>
        </w:rPr>
        <w:t xml:space="preserve">        </w:t>
      </w:r>
      <w:r>
        <w:rPr>
          <w:noProof w:val="0"/>
          <w:szCs w:val="18"/>
          <w:lang w:eastAsia="zh-CN"/>
        </w:rPr>
        <w:t>priorityLevel</w:t>
      </w:r>
      <w:r>
        <w:rPr>
          <w:noProof w:val="0"/>
        </w:rPr>
        <w:t>:</w:t>
      </w:r>
    </w:p>
    <w:p w:rsidR="00AE1D03" w:rsidRDefault="00AE1D03" w:rsidP="00AE1D03">
      <w:pPr>
        <w:pStyle w:val="PL"/>
        <w:rPr>
          <w:noProof w:val="0"/>
        </w:rPr>
      </w:pPr>
      <w:r>
        <w:rPr>
          <w:noProof w:val="0"/>
        </w:rPr>
        <w:t xml:space="preserve">          $ref: 'TS29571_CommonData.yaml#/components/schemas/5QiPriorityLevelRm'</w:t>
      </w:r>
    </w:p>
    <w:p w:rsidR="00AE1D03" w:rsidRDefault="00AE1D03" w:rsidP="00AE1D03">
      <w:pPr>
        <w:pStyle w:val="PL"/>
        <w:rPr>
          <w:noProof w:val="0"/>
        </w:rPr>
      </w:pPr>
      <w:r>
        <w:rPr>
          <w:noProof w:val="0"/>
        </w:rPr>
        <w:t xml:space="preserve">        averWindow:</w:t>
      </w:r>
    </w:p>
    <w:p w:rsidR="00AE1D03" w:rsidRDefault="00AE1D03" w:rsidP="00AE1D03">
      <w:pPr>
        <w:pStyle w:val="PL"/>
        <w:rPr>
          <w:noProof w:val="0"/>
        </w:rPr>
      </w:pPr>
      <w:r>
        <w:rPr>
          <w:noProof w:val="0"/>
        </w:rPr>
        <w:t xml:space="preserve">          $ref: 'TS29571_CommonData.yaml#/components/schemas/AverWindowRm'</w:t>
      </w:r>
    </w:p>
    <w:p w:rsidR="00AE1D03" w:rsidRDefault="00AE1D03" w:rsidP="00AE1D03">
      <w:pPr>
        <w:pStyle w:val="PL"/>
        <w:rPr>
          <w:noProof w:val="0"/>
        </w:rPr>
      </w:pPr>
      <w:r>
        <w:rPr>
          <w:noProof w:val="0"/>
        </w:rPr>
        <w:t xml:space="preserve">        maxDataBurstVol:</w:t>
      </w:r>
    </w:p>
    <w:p w:rsidR="00AE1D03" w:rsidRDefault="00AE1D03" w:rsidP="00AE1D03">
      <w:pPr>
        <w:pStyle w:val="PL"/>
        <w:rPr>
          <w:noProof w:val="0"/>
        </w:rPr>
      </w:pPr>
      <w:r>
        <w:rPr>
          <w:noProof w:val="0"/>
        </w:rPr>
        <w:t xml:space="preserve">          $ref: 'TS29571_CommonData.yaml#/components/schemas/MaxDataBurstVolRm'</w:t>
      </w:r>
    </w:p>
    <w:p w:rsidR="00AE1D03" w:rsidRDefault="00AE1D03" w:rsidP="00AE1D03">
      <w:pPr>
        <w:pStyle w:val="PL"/>
        <w:rPr>
          <w:noProof w:val="0"/>
        </w:rPr>
      </w:pPr>
      <w:r>
        <w:rPr>
          <w:noProof w:val="0"/>
        </w:rPr>
        <w:t xml:space="preserve">        reflectiveQos:</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Indicates whether the QoS information is reflective for the corresponding service data flow.</w:t>
      </w:r>
    </w:p>
    <w:p w:rsidR="00AE1D03" w:rsidRDefault="00AE1D03" w:rsidP="00AE1D03">
      <w:pPr>
        <w:pStyle w:val="PL"/>
        <w:rPr>
          <w:noProof w:val="0"/>
        </w:rPr>
      </w:pPr>
      <w:r>
        <w:rPr>
          <w:noProof w:val="0"/>
        </w:rPr>
        <w:t xml:space="preserve">        sharingKeyDl:</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Indicates, by containing the same value, what PCC rules may share resource in downlink direction.</w:t>
      </w:r>
    </w:p>
    <w:p w:rsidR="00AE1D03" w:rsidRDefault="00AE1D03" w:rsidP="00AE1D03">
      <w:pPr>
        <w:pStyle w:val="PL"/>
        <w:rPr>
          <w:noProof w:val="0"/>
        </w:rPr>
      </w:pPr>
      <w:r>
        <w:rPr>
          <w:noProof w:val="0"/>
        </w:rPr>
        <w:t xml:space="preserve">        sharingKeyUl:</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Indicates, by containing the same value, what PCC rules may share resource in uplink direction.</w:t>
      </w:r>
    </w:p>
    <w:p w:rsidR="00AE1D03" w:rsidRDefault="00AE1D03" w:rsidP="00AE1D03">
      <w:pPr>
        <w:pStyle w:val="PL"/>
        <w:rPr>
          <w:noProof w:val="0"/>
        </w:rPr>
      </w:pPr>
      <w:r>
        <w:rPr>
          <w:noProof w:val="0"/>
        </w:rPr>
        <w:t xml:space="preserve">        maxPacketLossRateDl:</w:t>
      </w:r>
    </w:p>
    <w:p w:rsidR="00AE1D03" w:rsidRDefault="00AE1D03" w:rsidP="00AE1D03">
      <w:pPr>
        <w:pStyle w:val="PL"/>
        <w:rPr>
          <w:noProof w:val="0"/>
        </w:rPr>
      </w:pPr>
      <w:r>
        <w:rPr>
          <w:noProof w:val="0"/>
        </w:rPr>
        <w:t xml:space="preserve">          $ref: 'TS29571_CommonData.yaml#/components/schemas/PacketLossRateRm'</w:t>
      </w:r>
    </w:p>
    <w:p w:rsidR="00AE1D03" w:rsidRDefault="00AE1D03" w:rsidP="00AE1D03">
      <w:pPr>
        <w:pStyle w:val="PL"/>
        <w:rPr>
          <w:noProof w:val="0"/>
        </w:rPr>
      </w:pPr>
      <w:r>
        <w:rPr>
          <w:noProof w:val="0"/>
        </w:rPr>
        <w:t xml:space="preserve">        maxPacketLossRateUl:</w:t>
      </w:r>
    </w:p>
    <w:p w:rsidR="00AE1D03" w:rsidRDefault="00AE1D03" w:rsidP="00AE1D03">
      <w:pPr>
        <w:pStyle w:val="PL"/>
        <w:rPr>
          <w:noProof w:val="0"/>
        </w:rPr>
      </w:pPr>
      <w:r>
        <w:rPr>
          <w:noProof w:val="0"/>
        </w:rPr>
        <w:t xml:space="preserve">          $ref: 'TS29571_CommonData.yaml#/components/schemas/PacketLossRateRm'</w:t>
      </w:r>
    </w:p>
    <w:p w:rsidR="00AE1D03" w:rsidRDefault="00AE1D03" w:rsidP="00AE1D03">
      <w:pPr>
        <w:pStyle w:val="PL"/>
        <w:rPr>
          <w:noProof w:val="0"/>
        </w:rPr>
      </w:pPr>
      <w:r>
        <w:rPr>
          <w:noProof w:val="0"/>
        </w:rPr>
        <w:t xml:space="preserve">        defQosFlowIndication:</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Indicates that the dynamic PCC rule shall always have its binding with the QoS Flow associated with the default QoS rule</w:t>
      </w:r>
    </w:p>
    <w:p w:rsidR="00AE1D03" w:rsidRDefault="00AE1D03" w:rsidP="00AE1D03">
      <w:pPr>
        <w:pStyle w:val="PL"/>
        <w:rPr>
          <w:noProof w:val="0"/>
        </w:rPr>
      </w:pPr>
      <w:r>
        <w:rPr>
          <w:noProof w:val="0"/>
        </w:rPr>
        <w:t xml:space="preserve">        extMaxDataBurstVol:</w:t>
      </w:r>
    </w:p>
    <w:p w:rsidR="00AE1D03" w:rsidRDefault="00AE1D03" w:rsidP="00AE1D03">
      <w:pPr>
        <w:pStyle w:val="PL"/>
        <w:rPr>
          <w:noProof w:val="0"/>
        </w:rPr>
      </w:pPr>
      <w:r>
        <w:rPr>
          <w:noProof w:val="0"/>
        </w:rPr>
        <w:t xml:space="preserve">          $ref: 'TS29571_CommonData.yaml#/components/schemas/ExtMaxDataBurstVolRm'</w:t>
      </w:r>
    </w:p>
    <w:p w:rsidR="00AE1D03" w:rsidRDefault="00AE1D03" w:rsidP="00AE1D03">
      <w:pPr>
        <w:pStyle w:val="PL"/>
        <w:rPr>
          <w:noProof w:val="0"/>
        </w:rPr>
      </w:pPr>
      <w:r>
        <w:rPr>
          <w:noProof w:val="0"/>
        </w:rPr>
        <w:t xml:space="preserve">        packetDelayBudget:</w:t>
      </w:r>
    </w:p>
    <w:p w:rsidR="00AE1D03" w:rsidRDefault="00AE1D03" w:rsidP="00AE1D03">
      <w:pPr>
        <w:pStyle w:val="PL"/>
        <w:rPr>
          <w:noProof w:val="0"/>
        </w:rPr>
      </w:pPr>
      <w:r>
        <w:rPr>
          <w:noProof w:val="0"/>
        </w:rPr>
        <w:t xml:space="preserve">          $ref: 'TS29571_CommonData.yaml#/components/schemas/PacketDelBudget'</w:t>
      </w:r>
    </w:p>
    <w:p w:rsidR="00AE1D03" w:rsidRDefault="00AE1D03" w:rsidP="00AE1D03">
      <w:pPr>
        <w:pStyle w:val="PL"/>
        <w:rPr>
          <w:noProof w:val="0"/>
        </w:rPr>
      </w:pPr>
      <w:r>
        <w:rPr>
          <w:noProof w:val="0"/>
        </w:rPr>
        <w:t xml:space="preserve">        packetErrorRate:</w:t>
      </w:r>
    </w:p>
    <w:p w:rsidR="00AE1D03" w:rsidRDefault="00AE1D03" w:rsidP="00AE1D03">
      <w:pPr>
        <w:pStyle w:val="PL"/>
        <w:rPr>
          <w:noProof w:val="0"/>
        </w:rPr>
      </w:pPr>
      <w:r>
        <w:rPr>
          <w:noProof w:val="0"/>
        </w:rPr>
        <w:t xml:space="preserve">          $ref: 'TS29571_CommonData.yaml#/components/schemas/PacketErrRate'</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qosId</w:t>
      </w:r>
    </w:p>
    <w:p w:rsidR="00AE1D03" w:rsidRDefault="00AE1D03" w:rsidP="00AE1D03">
      <w:pPr>
        <w:pStyle w:val="PL"/>
        <w:rPr>
          <w:noProof w:val="0"/>
        </w:rPr>
      </w:pPr>
      <w:r>
        <w:rPr>
          <w:rFonts w:cs="Courier New"/>
          <w:noProof w:val="0"/>
          <w:szCs w:val="16"/>
        </w:rPr>
        <w:t xml:space="preserve">      nullable: true</w:t>
      </w:r>
    </w:p>
    <w:p w:rsidR="00AE1D03" w:rsidRDefault="00AE1D03" w:rsidP="00AE1D03">
      <w:pPr>
        <w:pStyle w:val="PL"/>
        <w:rPr>
          <w:noProof w:val="0"/>
        </w:rPr>
      </w:pPr>
      <w:r>
        <w:rPr>
          <w:noProof w:val="0"/>
        </w:rPr>
        <w:t xml:space="preserve">    ConditionData: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lastRenderedPageBreak/>
        <w:t xml:space="preserve">        condId: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Uniquely identifies the condition data within a PDU session.</w:t>
      </w:r>
    </w:p>
    <w:p w:rsidR="00AE1D03" w:rsidRDefault="00AE1D03" w:rsidP="00AE1D03">
      <w:pPr>
        <w:pStyle w:val="PL"/>
        <w:rPr>
          <w:noProof w:val="0"/>
        </w:rPr>
      </w:pPr>
      <w:r>
        <w:rPr>
          <w:noProof w:val="0"/>
        </w:rPr>
        <w:t xml:space="preserve">        activationTime:</w:t>
      </w:r>
    </w:p>
    <w:p w:rsidR="00AE1D03" w:rsidRDefault="00AE1D03" w:rsidP="00AE1D03">
      <w:pPr>
        <w:pStyle w:val="PL"/>
        <w:rPr>
          <w:noProof w:val="0"/>
        </w:rPr>
      </w:pPr>
      <w:r>
        <w:rPr>
          <w:noProof w:val="0"/>
        </w:rPr>
        <w:t xml:space="preserve">          $ref: 'TS29571_CommonData.yaml#/components/schemas/DateTimeRm'</w:t>
      </w:r>
    </w:p>
    <w:p w:rsidR="00AE1D03" w:rsidRDefault="00AE1D03" w:rsidP="00AE1D03">
      <w:pPr>
        <w:pStyle w:val="PL"/>
        <w:rPr>
          <w:noProof w:val="0"/>
        </w:rPr>
      </w:pPr>
      <w:r>
        <w:rPr>
          <w:noProof w:val="0"/>
        </w:rPr>
        <w:t xml:space="preserve">        deactivationTime:</w:t>
      </w:r>
    </w:p>
    <w:p w:rsidR="00AE1D03" w:rsidRDefault="00AE1D03" w:rsidP="00AE1D03">
      <w:pPr>
        <w:pStyle w:val="PL"/>
        <w:rPr>
          <w:noProof w:val="0"/>
        </w:rPr>
      </w:pPr>
      <w:r>
        <w:rPr>
          <w:noProof w:val="0"/>
        </w:rPr>
        <w:t xml:space="preserve">          $ref: 'TS29571_CommonData.yaml#/components/schemas/DateTimeRm'</w:t>
      </w:r>
    </w:p>
    <w:p w:rsidR="00AE1D03" w:rsidRDefault="00AE1D03" w:rsidP="00AE1D03">
      <w:pPr>
        <w:pStyle w:val="PL"/>
        <w:rPr>
          <w:noProof w:val="0"/>
        </w:rPr>
      </w:pPr>
      <w:r>
        <w:rPr>
          <w:noProof w:val="0"/>
        </w:rPr>
        <w:t xml:space="preserve">        accessType:</w:t>
      </w:r>
    </w:p>
    <w:p w:rsidR="00AE1D03" w:rsidRDefault="00AE1D03" w:rsidP="00AE1D03">
      <w:pPr>
        <w:pStyle w:val="PL"/>
        <w:rPr>
          <w:noProof w:val="0"/>
        </w:rPr>
      </w:pPr>
      <w:r>
        <w:rPr>
          <w:noProof w:val="0"/>
        </w:rPr>
        <w:t xml:space="preserve">          $ref: 'TS29571_CommonData.yaml#/components/schemas/AccessType'</w:t>
      </w:r>
    </w:p>
    <w:p w:rsidR="00AE1D03" w:rsidRDefault="00AE1D03" w:rsidP="00AE1D03">
      <w:pPr>
        <w:pStyle w:val="PL"/>
        <w:rPr>
          <w:noProof w:val="0"/>
        </w:rPr>
      </w:pPr>
      <w:r>
        <w:rPr>
          <w:noProof w:val="0"/>
        </w:rPr>
        <w:t xml:space="preserve">        ratType:</w:t>
      </w:r>
    </w:p>
    <w:p w:rsidR="00AE1D03" w:rsidRDefault="00AE1D03" w:rsidP="00AE1D03">
      <w:pPr>
        <w:pStyle w:val="PL"/>
        <w:rPr>
          <w:noProof w:val="0"/>
        </w:rPr>
      </w:pPr>
      <w:r>
        <w:rPr>
          <w:noProof w:val="0"/>
        </w:rPr>
        <w:t xml:space="preserve">          $ref: 'TS29571_CommonData.yaml#/components/schemas/RatType'</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condId</w:t>
      </w:r>
    </w:p>
    <w:p w:rsidR="00AE1D03" w:rsidRDefault="00AE1D03" w:rsidP="00AE1D03">
      <w:pPr>
        <w:pStyle w:val="PL"/>
        <w:rPr>
          <w:noProof w:val="0"/>
        </w:rPr>
      </w:pPr>
      <w:r>
        <w:rPr>
          <w:rFonts w:cs="Courier New"/>
          <w:noProof w:val="0"/>
          <w:szCs w:val="16"/>
        </w:rPr>
        <w:t xml:space="preserve">      nullable: true</w:t>
      </w:r>
    </w:p>
    <w:p w:rsidR="00AE1D03" w:rsidRDefault="00AE1D03" w:rsidP="00AE1D03">
      <w:pPr>
        <w:pStyle w:val="PL"/>
        <w:rPr>
          <w:noProof w:val="0"/>
        </w:rPr>
      </w:pPr>
      <w:r>
        <w:rPr>
          <w:noProof w:val="0"/>
        </w:rPr>
        <w:t xml:space="preserve">    TrafficControlData: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tcId: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Univocally identifies the traffic control policy data within a PDU session.</w:t>
      </w:r>
    </w:p>
    <w:p w:rsidR="00AE1D03" w:rsidRDefault="00AE1D03" w:rsidP="00AE1D03">
      <w:pPr>
        <w:pStyle w:val="PL"/>
        <w:rPr>
          <w:noProof w:val="0"/>
        </w:rPr>
      </w:pPr>
      <w:r>
        <w:rPr>
          <w:noProof w:val="0"/>
        </w:rPr>
        <w:t xml:space="preserve">        flowStatus:</w:t>
      </w:r>
    </w:p>
    <w:p w:rsidR="00AE1D03" w:rsidRDefault="00AE1D03" w:rsidP="00AE1D03">
      <w:pPr>
        <w:pStyle w:val="PL"/>
        <w:rPr>
          <w:noProof w:val="0"/>
        </w:rPr>
      </w:pPr>
      <w:r>
        <w:rPr>
          <w:noProof w:val="0"/>
        </w:rPr>
        <w:t xml:space="preserve">          $ref: 'TS29514_Npcf_PolicyAuthorization.yaml#/components/schemas/FlowStatus'</w:t>
      </w:r>
    </w:p>
    <w:p w:rsidR="00AE1D03" w:rsidRDefault="00AE1D03" w:rsidP="00AE1D03">
      <w:pPr>
        <w:pStyle w:val="PL"/>
        <w:rPr>
          <w:noProof w:val="0"/>
        </w:rPr>
      </w:pPr>
      <w:r>
        <w:rPr>
          <w:noProof w:val="0"/>
        </w:rPr>
        <w:t xml:space="preserve">        redirectInfo:</w:t>
      </w:r>
    </w:p>
    <w:p w:rsidR="00AE1D03" w:rsidRDefault="00AE1D03" w:rsidP="00AE1D03">
      <w:pPr>
        <w:pStyle w:val="PL"/>
        <w:rPr>
          <w:noProof w:val="0"/>
        </w:rPr>
      </w:pPr>
      <w:r>
        <w:rPr>
          <w:noProof w:val="0"/>
        </w:rPr>
        <w:t xml:space="preserve">          $ref: '#/components/schemas/RedirectInformation'</w:t>
      </w:r>
    </w:p>
    <w:p w:rsidR="00AE1D03" w:rsidRDefault="00AE1D03" w:rsidP="00AE1D03">
      <w:pPr>
        <w:pStyle w:val="PL"/>
        <w:rPr>
          <w:noProof w:val="0"/>
        </w:rPr>
      </w:pPr>
      <w:r>
        <w:rPr>
          <w:noProof w:val="0"/>
        </w:rPr>
        <w:t xml:space="preserve">        addRedirectInfo:</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'#/components/schemas/RedirectInformation'</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muteNotif:</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Indicates whether applicat'on's start or stop notification is to be muted.</w:t>
      </w:r>
    </w:p>
    <w:p w:rsidR="00AE1D03" w:rsidRDefault="00AE1D03" w:rsidP="00AE1D03">
      <w:pPr>
        <w:pStyle w:val="PL"/>
        <w:rPr>
          <w:noProof w:val="0"/>
        </w:rPr>
      </w:pPr>
      <w:r>
        <w:rPr>
          <w:noProof w:val="0"/>
        </w:rPr>
        <w:t xml:space="preserve">        trafficSteeringPolIdDl:</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Reference to a pre-configured traffic steering policy for downlink traffic at the SMF.</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trafficSteeringPolIdUl:</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Reference to a pre-configured traffic steering policy for uplink traffic at the SMF.</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routeToLocs: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'TS29571_CommonData.yaml#/components/schemas/RouteToLocation'</w:t>
      </w:r>
    </w:p>
    <w:p w:rsidR="00AE1D03" w:rsidRDefault="00AE1D03" w:rsidP="00AE1D03">
      <w:pPr>
        <w:pStyle w:val="PL"/>
        <w:rPr>
          <w:noProof w:val="0"/>
        </w:rPr>
      </w:pPr>
      <w:r>
        <w:rPr>
          <w:noProof w:val="0"/>
        </w:rPr>
        <w:t xml:space="preserve">          minItems: 1</w:t>
      </w:r>
    </w:p>
    <w:p w:rsidR="00AE1D03" w:rsidRDefault="00AE1D03" w:rsidP="00AE1D03">
      <w:pPr>
        <w:pStyle w:val="PL"/>
        <w:rPr>
          <w:rFonts w:cs="Arial"/>
          <w:noProof w:val="0"/>
          <w:szCs w:val="18"/>
        </w:rPr>
      </w:pPr>
      <w:r>
        <w:rPr>
          <w:noProof w:val="0"/>
        </w:rPr>
        <w:t xml:space="preserve">          description: </w:t>
      </w:r>
      <w:r>
        <w:rPr>
          <w:rFonts w:cs="Arial"/>
          <w:noProof w:val="0"/>
          <w:szCs w:val="18"/>
        </w:rPr>
        <w:t>A list of location which the traffic shall be routed to for the AF request</w:t>
      </w:r>
    </w:p>
    <w:p w:rsidR="00AE1D03" w:rsidRDefault="00AE1D03" w:rsidP="00AE1D03">
      <w:pPr>
        <w:pStyle w:val="PL"/>
        <w:rPr>
          <w:noProof w:val="0"/>
        </w:rPr>
      </w:pPr>
      <w:r>
        <w:rPr>
          <w:noProof w:val="0"/>
        </w:rPr>
        <w:t xml:space="preserve">        </w:t>
      </w:r>
      <w:r>
        <w:rPr>
          <w:rFonts w:hint="eastAsia"/>
          <w:lang w:eastAsia="zh-CN"/>
        </w:rPr>
        <w:t>traffCorreInd</w:t>
      </w:r>
      <w:r>
        <w:rPr>
          <w:noProof w:val="0"/>
        </w:rPr>
        <w:t>:</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upPathChgEvent:</w:t>
      </w:r>
    </w:p>
    <w:p w:rsidR="00AE1D03" w:rsidRDefault="00AE1D03" w:rsidP="00AE1D03">
      <w:pPr>
        <w:pStyle w:val="PL"/>
        <w:rPr>
          <w:noProof w:val="0"/>
        </w:rPr>
      </w:pPr>
      <w:r>
        <w:rPr>
          <w:noProof w:val="0"/>
        </w:rPr>
        <w:t xml:space="preserve">          $ref: '#/components/schemas/UpPathChgEvent'</w:t>
      </w:r>
    </w:p>
    <w:p w:rsidR="00AE1D03" w:rsidRDefault="00AE1D03" w:rsidP="00AE1D03">
      <w:pPr>
        <w:pStyle w:val="PL"/>
        <w:rPr>
          <w:noProof w:val="0"/>
        </w:rPr>
      </w:pPr>
      <w:r>
        <w:rPr>
          <w:noProof w:val="0"/>
        </w:rPr>
        <w:t xml:space="preserve">        steerFun:</w:t>
      </w:r>
    </w:p>
    <w:p w:rsidR="00AE1D03" w:rsidRDefault="00AE1D03" w:rsidP="00AE1D03">
      <w:pPr>
        <w:pStyle w:val="PL"/>
        <w:rPr>
          <w:noProof w:val="0"/>
        </w:rPr>
      </w:pPr>
      <w:r>
        <w:rPr>
          <w:noProof w:val="0"/>
        </w:rPr>
        <w:t xml:space="preserve">          $ref: '#/components/schemas/SteeringFunctionality'</w:t>
      </w:r>
    </w:p>
    <w:p w:rsidR="00AE1D03" w:rsidRDefault="00AE1D03" w:rsidP="00AE1D03">
      <w:pPr>
        <w:pStyle w:val="PL"/>
        <w:rPr>
          <w:noProof w:val="0"/>
        </w:rPr>
      </w:pPr>
      <w:r>
        <w:rPr>
          <w:noProof w:val="0"/>
        </w:rPr>
        <w:t xml:space="preserve">        steerModeDl:</w:t>
      </w:r>
    </w:p>
    <w:p w:rsidR="00AE1D03" w:rsidRDefault="00AE1D03" w:rsidP="00AE1D03">
      <w:pPr>
        <w:pStyle w:val="PL"/>
        <w:rPr>
          <w:noProof w:val="0"/>
        </w:rPr>
      </w:pPr>
      <w:r>
        <w:rPr>
          <w:noProof w:val="0"/>
        </w:rPr>
        <w:t xml:space="preserve">          $ref: '#/components/schemas/SteeringMode'</w:t>
      </w:r>
    </w:p>
    <w:p w:rsidR="00AE1D03" w:rsidRDefault="00AE1D03" w:rsidP="00AE1D03">
      <w:pPr>
        <w:pStyle w:val="PL"/>
        <w:rPr>
          <w:noProof w:val="0"/>
        </w:rPr>
      </w:pPr>
      <w:r>
        <w:rPr>
          <w:noProof w:val="0"/>
        </w:rPr>
        <w:t xml:space="preserve">        steerModeUl:</w:t>
      </w:r>
    </w:p>
    <w:p w:rsidR="00AE1D03" w:rsidRDefault="00AE1D03" w:rsidP="00AE1D03">
      <w:pPr>
        <w:pStyle w:val="PL"/>
        <w:rPr>
          <w:noProof w:val="0"/>
        </w:rPr>
      </w:pPr>
      <w:r>
        <w:rPr>
          <w:noProof w:val="0"/>
        </w:rPr>
        <w:t xml:space="preserve">          $ref: '#/components/schemas/SteeringMode'</w:t>
      </w:r>
    </w:p>
    <w:p w:rsidR="00AE1D03" w:rsidRDefault="00AE1D03" w:rsidP="00AE1D03">
      <w:pPr>
        <w:pStyle w:val="PL"/>
        <w:rPr>
          <w:noProof w:val="0"/>
        </w:rPr>
      </w:pPr>
      <w:r>
        <w:rPr>
          <w:noProof w:val="0"/>
        </w:rPr>
        <w:t xml:space="preserve">        </w:t>
      </w:r>
      <w:r>
        <w:rPr>
          <w:noProof w:val="0"/>
          <w:lang w:eastAsia="zh-CN"/>
        </w:rPr>
        <w:t>mulAccCtrl</w:t>
      </w:r>
      <w:r>
        <w:rPr>
          <w:noProof w:val="0"/>
        </w:rPr>
        <w:t>:</w:t>
      </w:r>
    </w:p>
    <w:p w:rsidR="00AE1D03" w:rsidRDefault="00AE1D03" w:rsidP="00AE1D03">
      <w:pPr>
        <w:pStyle w:val="PL"/>
        <w:rPr>
          <w:noProof w:val="0"/>
        </w:rPr>
      </w:pPr>
      <w:r>
        <w:rPr>
          <w:noProof w:val="0"/>
        </w:rPr>
        <w:t xml:space="preserve">          $ref: '#/components/schemas/</w:t>
      </w:r>
      <w:r>
        <w:rPr>
          <w:noProof w:val="0"/>
          <w:lang w:eastAsia="zh-CN"/>
        </w:rPr>
        <w:t>MulticastAccessControl</w:t>
      </w:r>
      <w:r>
        <w:rPr>
          <w:noProof w:val="0"/>
        </w:rPr>
        <w:t>'</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tcId</w:t>
      </w:r>
    </w:p>
    <w:p w:rsidR="00AE1D03" w:rsidRDefault="00AE1D03" w:rsidP="00AE1D03">
      <w:pPr>
        <w:pStyle w:val="PL"/>
        <w:rPr>
          <w:noProof w:val="0"/>
        </w:rPr>
      </w:pPr>
      <w:r>
        <w:rPr>
          <w:rFonts w:cs="Courier New"/>
          <w:noProof w:val="0"/>
          <w:szCs w:val="16"/>
        </w:rPr>
        <w:t xml:space="preserve">      nullable: true</w:t>
      </w:r>
    </w:p>
    <w:p w:rsidR="00AE1D03" w:rsidRDefault="00AE1D03" w:rsidP="00AE1D03">
      <w:pPr>
        <w:pStyle w:val="PL"/>
        <w:rPr>
          <w:noProof w:val="0"/>
        </w:rPr>
      </w:pPr>
      <w:r>
        <w:rPr>
          <w:noProof w:val="0"/>
        </w:rPr>
        <w:t xml:space="preserve">    ChargingData: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chgId: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Univocally identifies the charging control policy data within a PDU session.</w:t>
      </w:r>
    </w:p>
    <w:p w:rsidR="00AE1D03" w:rsidRDefault="00AE1D03" w:rsidP="00AE1D03">
      <w:pPr>
        <w:pStyle w:val="PL"/>
        <w:rPr>
          <w:noProof w:val="0"/>
        </w:rPr>
      </w:pPr>
      <w:r>
        <w:rPr>
          <w:noProof w:val="0"/>
        </w:rPr>
        <w:t xml:space="preserve">        meteringMethod:</w:t>
      </w:r>
    </w:p>
    <w:p w:rsidR="00AE1D03" w:rsidRDefault="00AE1D03" w:rsidP="00AE1D03">
      <w:pPr>
        <w:pStyle w:val="PL"/>
        <w:rPr>
          <w:noProof w:val="0"/>
        </w:rPr>
      </w:pPr>
      <w:r>
        <w:rPr>
          <w:noProof w:val="0"/>
        </w:rPr>
        <w:t xml:space="preserve">          $ref: '#/components/schemas/MeteringMethod'</w:t>
      </w:r>
    </w:p>
    <w:p w:rsidR="00AE1D03" w:rsidRDefault="00AE1D03" w:rsidP="00AE1D03">
      <w:pPr>
        <w:pStyle w:val="PL"/>
        <w:rPr>
          <w:noProof w:val="0"/>
        </w:rPr>
      </w:pPr>
      <w:r>
        <w:rPr>
          <w:noProof w:val="0"/>
        </w:rPr>
        <w:t xml:space="preserve">        offline:</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Indicates the offline charging is applicable to the PCC rule</w:t>
      </w:r>
      <w:r>
        <w:rPr>
          <w:lang w:eastAsia="zh-CN"/>
        </w:rPr>
        <w:t xml:space="preserve"> when it is included and set to true</w:t>
      </w:r>
      <w:r>
        <w:rPr>
          <w:noProof w:val="0"/>
        </w:rPr>
        <w:t>.</w:t>
      </w:r>
    </w:p>
    <w:p w:rsidR="00AE1D03" w:rsidRDefault="00AE1D03" w:rsidP="00AE1D03">
      <w:pPr>
        <w:pStyle w:val="PL"/>
        <w:rPr>
          <w:noProof w:val="0"/>
        </w:rPr>
      </w:pPr>
      <w:r>
        <w:rPr>
          <w:noProof w:val="0"/>
        </w:rPr>
        <w:t xml:space="preserve">        online:</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lastRenderedPageBreak/>
        <w:t xml:space="preserve">          description: Indicates the online charging is applicable to the PCC rule</w:t>
      </w:r>
      <w:r>
        <w:rPr>
          <w:lang w:eastAsia="zh-CN"/>
        </w:rPr>
        <w:t xml:space="preserve"> when it is included and set to true</w:t>
      </w:r>
      <w:r>
        <w:rPr>
          <w:noProof w:val="0"/>
        </w:rPr>
        <w:t>.</w:t>
      </w:r>
    </w:p>
    <w:p w:rsidR="00AE1D03" w:rsidRDefault="00AE1D03" w:rsidP="00AE1D03">
      <w:pPr>
        <w:pStyle w:val="PL"/>
        <w:rPr>
          <w:rFonts w:eastAsia="等线"/>
          <w:noProof w:val="0"/>
          <w:lang w:eastAsia="zh-CN"/>
        </w:rPr>
      </w:pPr>
      <w:r>
        <w:rPr>
          <w:noProof w:val="0"/>
        </w:rPr>
        <w:t xml:space="preserve">        sdf</w:t>
      </w:r>
      <w:r>
        <w:rPr>
          <w:rFonts w:eastAsia="等线"/>
          <w:noProof w:val="0"/>
          <w:lang w:eastAsia="zh-CN"/>
        </w:rPr>
        <w:t>Handl:</w:t>
      </w:r>
    </w:p>
    <w:p w:rsidR="00AE1D03" w:rsidRDefault="00AE1D03" w:rsidP="00AE1D03">
      <w:pPr>
        <w:pStyle w:val="PL"/>
        <w:rPr>
          <w:rFonts w:eastAsia="等线"/>
          <w:noProof w:val="0"/>
          <w:lang w:eastAsia="zh-CN"/>
        </w:rPr>
      </w:pPr>
      <w:r>
        <w:rPr>
          <w:rFonts w:eastAsia="等线"/>
          <w:noProof w:val="0"/>
          <w:lang w:eastAsia="zh-CN"/>
        </w:rPr>
        <w:t xml:space="preserve">          type: boolean</w:t>
      </w:r>
    </w:p>
    <w:p w:rsidR="00AE1D03" w:rsidRDefault="00AE1D03" w:rsidP="00AE1D03">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rsidR="00AE1D03" w:rsidRDefault="00AE1D03" w:rsidP="00AE1D03">
      <w:pPr>
        <w:pStyle w:val="PL"/>
        <w:rPr>
          <w:noProof w:val="0"/>
        </w:rPr>
      </w:pPr>
      <w:r>
        <w:rPr>
          <w:noProof w:val="0"/>
        </w:rPr>
        <w:t xml:space="preserve">        ratingGroup:</w:t>
      </w:r>
    </w:p>
    <w:p w:rsidR="00AE1D03" w:rsidRDefault="00AE1D03" w:rsidP="00AE1D03">
      <w:pPr>
        <w:pStyle w:val="PL"/>
        <w:rPr>
          <w:noProof w:val="0"/>
        </w:rPr>
      </w:pPr>
      <w:r>
        <w:rPr>
          <w:noProof w:val="0"/>
        </w:rPr>
        <w:t xml:space="preserve">          $ref: 'TS29571_CommonData.yaml#/components/schemas/RatingGroup'</w:t>
      </w:r>
    </w:p>
    <w:p w:rsidR="00AE1D03" w:rsidRDefault="00AE1D03" w:rsidP="00AE1D03">
      <w:pPr>
        <w:pStyle w:val="PL"/>
        <w:rPr>
          <w:noProof w:val="0"/>
        </w:rPr>
      </w:pPr>
      <w:r>
        <w:rPr>
          <w:noProof w:val="0"/>
        </w:rPr>
        <w:t xml:space="preserve">        reportingLevel:</w:t>
      </w:r>
    </w:p>
    <w:p w:rsidR="00AE1D03" w:rsidRDefault="00AE1D03" w:rsidP="00AE1D03">
      <w:pPr>
        <w:pStyle w:val="PL"/>
        <w:rPr>
          <w:noProof w:val="0"/>
        </w:rPr>
      </w:pPr>
      <w:r>
        <w:rPr>
          <w:noProof w:val="0"/>
        </w:rPr>
        <w:t xml:space="preserve">          $ref: '#/components/schemas/ReportingLevel'</w:t>
      </w:r>
    </w:p>
    <w:p w:rsidR="00AE1D03" w:rsidRDefault="00AE1D03" w:rsidP="00AE1D03">
      <w:pPr>
        <w:pStyle w:val="PL"/>
        <w:rPr>
          <w:noProof w:val="0"/>
        </w:rPr>
      </w:pPr>
      <w:r>
        <w:rPr>
          <w:noProof w:val="0"/>
        </w:rPr>
        <w:t xml:space="preserve">        serviceId:</w:t>
      </w:r>
    </w:p>
    <w:p w:rsidR="00AE1D03" w:rsidRDefault="00AE1D03" w:rsidP="00AE1D03">
      <w:pPr>
        <w:pStyle w:val="PL"/>
        <w:rPr>
          <w:noProof w:val="0"/>
        </w:rPr>
      </w:pPr>
      <w:r>
        <w:rPr>
          <w:noProof w:val="0"/>
        </w:rPr>
        <w:t xml:space="preserve">          $ref: 'TS29571_CommonData.yaml#/components/schemas/ServiceId'</w:t>
      </w:r>
    </w:p>
    <w:p w:rsidR="00AE1D03" w:rsidRDefault="00AE1D03" w:rsidP="00AE1D03">
      <w:pPr>
        <w:pStyle w:val="PL"/>
        <w:rPr>
          <w:noProof w:val="0"/>
        </w:rPr>
      </w:pPr>
      <w:r>
        <w:rPr>
          <w:noProof w:val="0"/>
        </w:rPr>
        <w:t xml:space="preserve">        sponsorId: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Indicates the sponsor identity.</w:t>
      </w:r>
    </w:p>
    <w:p w:rsidR="00AE1D03" w:rsidRDefault="00AE1D03" w:rsidP="00AE1D03">
      <w:pPr>
        <w:pStyle w:val="PL"/>
        <w:rPr>
          <w:noProof w:val="0"/>
        </w:rPr>
      </w:pPr>
      <w:r>
        <w:rPr>
          <w:noProof w:val="0"/>
        </w:rPr>
        <w:t xml:space="preserve">        appSvcProvId: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Indicates the application service provider identity.</w:t>
      </w:r>
    </w:p>
    <w:p w:rsidR="00AE1D03" w:rsidRDefault="00AE1D03" w:rsidP="00AE1D03">
      <w:pPr>
        <w:pStyle w:val="PL"/>
        <w:rPr>
          <w:noProof w:val="0"/>
        </w:rPr>
      </w:pPr>
      <w:r>
        <w:rPr>
          <w:noProof w:val="0"/>
        </w:rPr>
        <w:t xml:space="preserve">        afChargingIdentifier:</w:t>
      </w:r>
    </w:p>
    <w:p w:rsidR="00AE1D03" w:rsidRDefault="00AE1D03" w:rsidP="00AE1D03">
      <w:pPr>
        <w:pStyle w:val="PL"/>
        <w:rPr>
          <w:noProof w:val="0"/>
        </w:rPr>
      </w:pPr>
      <w:r>
        <w:rPr>
          <w:noProof w:val="0"/>
        </w:rPr>
        <w:t xml:space="preserve">          $ref: 'TS29571_CommonData.yaml#/components/schemas/ChargingId'</w:t>
      </w:r>
    </w:p>
    <w:p w:rsidR="00AE1D03" w:rsidRDefault="00AE1D03" w:rsidP="00AE1D03">
      <w:pPr>
        <w:pStyle w:val="PL"/>
        <w:rPr>
          <w:noProof w:val="0"/>
        </w:rPr>
      </w:pPr>
      <w:r>
        <w:rPr>
          <w:noProof w:val="0"/>
        </w:rPr>
        <w:t xml:space="preserve">        afChargId:</w:t>
      </w:r>
    </w:p>
    <w:p w:rsidR="00AE1D03" w:rsidRDefault="00AE1D03" w:rsidP="00AE1D03">
      <w:pPr>
        <w:pStyle w:val="PL"/>
        <w:rPr>
          <w:noProof w:val="0"/>
        </w:rPr>
      </w:pPr>
      <w:r>
        <w:rPr>
          <w:noProof w:val="0"/>
        </w:rPr>
        <w:t xml:space="preserve">          $ref: 'TS29571_CommonData.yaml#/components/schemas/ApplicationChargingId'</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chgId</w:t>
      </w:r>
    </w:p>
    <w:p w:rsidR="00AE1D03" w:rsidRDefault="00AE1D03" w:rsidP="00AE1D03">
      <w:pPr>
        <w:pStyle w:val="PL"/>
        <w:rPr>
          <w:noProof w:val="0"/>
        </w:rPr>
      </w:pPr>
      <w:r>
        <w:rPr>
          <w:rFonts w:cs="Courier New"/>
          <w:noProof w:val="0"/>
          <w:szCs w:val="16"/>
        </w:rPr>
        <w:t xml:space="preserve">      nullable: true</w:t>
      </w:r>
    </w:p>
    <w:p w:rsidR="00AE1D03" w:rsidRDefault="00AE1D03" w:rsidP="00AE1D03">
      <w:pPr>
        <w:pStyle w:val="PL"/>
        <w:rPr>
          <w:noProof w:val="0"/>
        </w:rPr>
      </w:pPr>
      <w:r>
        <w:rPr>
          <w:noProof w:val="0"/>
        </w:rPr>
        <w:t xml:space="preserve">    UsageMonitoringData: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umId: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Univocally identifies the usage monitoring policy data within a PDU session.</w:t>
      </w:r>
    </w:p>
    <w:p w:rsidR="00AE1D03" w:rsidRDefault="00AE1D03" w:rsidP="00AE1D03">
      <w:pPr>
        <w:pStyle w:val="PL"/>
        <w:rPr>
          <w:noProof w:val="0"/>
        </w:rPr>
      </w:pPr>
      <w:r>
        <w:rPr>
          <w:noProof w:val="0"/>
        </w:rPr>
        <w:t xml:space="preserve">        volumeThreshold:</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#/components/schemas/VolumeRm'</w:t>
      </w:r>
    </w:p>
    <w:p w:rsidR="00AE1D03" w:rsidRDefault="00AE1D03" w:rsidP="00AE1D03">
      <w:pPr>
        <w:pStyle w:val="PL"/>
        <w:rPr>
          <w:noProof w:val="0"/>
        </w:rPr>
      </w:pPr>
      <w:r>
        <w:rPr>
          <w:noProof w:val="0"/>
        </w:rPr>
        <w:t xml:space="preserve">        volumeThresholdUplink:</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#/components/schemas/VolumeRm'</w:t>
      </w:r>
    </w:p>
    <w:p w:rsidR="00AE1D03" w:rsidRDefault="00AE1D03" w:rsidP="00AE1D03">
      <w:pPr>
        <w:pStyle w:val="PL"/>
        <w:rPr>
          <w:noProof w:val="0"/>
        </w:rPr>
      </w:pPr>
      <w:r>
        <w:rPr>
          <w:noProof w:val="0"/>
        </w:rPr>
        <w:t xml:space="preserve">        volumeThresholdDownlink:</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#/components/schemas/VolumeRm'</w:t>
      </w:r>
    </w:p>
    <w:p w:rsidR="00AE1D03" w:rsidRDefault="00AE1D03" w:rsidP="00AE1D03">
      <w:pPr>
        <w:pStyle w:val="PL"/>
        <w:rPr>
          <w:noProof w:val="0"/>
        </w:rPr>
      </w:pPr>
      <w:r>
        <w:rPr>
          <w:noProof w:val="0"/>
        </w:rPr>
        <w:t xml:space="preserve">        timeThreshold:</w:t>
      </w:r>
    </w:p>
    <w:p w:rsidR="00AE1D03" w:rsidRDefault="00AE1D03" w:rsidP="00AE1D03">
      <w:pPr>
        <w:pStyle w:val="PL"/>
        <w:rPr>
          <w:noProof w:val="0"/>
        </w:rPr>
      </w:pPr>
      <w:r>
        <w:rPr>
          <w:noProof w:val="0"/>
        </w:rPr>
        <w:t xml:space="preserve">          $ref: 'TS29571_CommonData.yaml#/components/schemas/DurationSecRm'</w:t>
      </w:r>
    </w:p>
    <w:p w:rsidR="00AE1D03" w:rsidRDefault="00AE1D03" w:rsidP="00AE1D03">
      <w:pPr>
        <w:pStyle w:val="PL"/>
        <w:rPr>
          <w:noProof w:val="0"/>
        </w:rPr>
      </w:pPr>
      <w:r>
        <w:rPr>
          <w:noProof w:val="0"/>
        </w:rPr>
        <w:t xml:space="preserve">        monitoringTime:</w:t>
      </w:r>
    </w:p>
    <w:p w:rsidR="00AE1D03" w:rsidRDefault="00AE1D03" w:rsidP="00AE1D03">
      <w:pPr>
        <w:pStyle w:val="PL"/>
        <w:rPr>
          <w:noProof w:val="0"/>
        </w:rPr>
      </w:pPr>
      <w:r>
        <w:rPr>
          <w:noProof w:val="0"/>
        </w:rPr>
        <w:t xml:space="preserve">          $ref: 'TS29571_CommonData.yaml#/components/schemas/DateTimeRm'</w:t>
      </w:r>
    </w:p>
    <w:p w:rsidR="00AE1D03" w:rsidRDefault="00AE1D03" w:rsidP="00AE1D03">
      <w:pPr>
        <w:pStyle w:val="PL"/>
        <w:rPr>
          <w:noProof w:val="0"/>
        </w:rPr>
      </w:pPr>
      <w:r>
        <w:rPr>
          <w:noProof w:val="0"/>
        </w:rPr>
        <w:t xml:space="preserve">        nextVolThreshold:</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#/components/schemas/VolumeRm'</w:t>
      </w:r>
    </w:p>
    <w:p w:rsidR="00AE1D03" w:rsidRDefault="00AE1D03" w:rsidP="00AE1D03">
      <w:pPr>
        <w:pStyle w:val="PL"/>
        <w:rPr>
          <w:noProof w:val="0"/>
        </w:rPr>
      </w:pPr>
      <w:r>
        <w:rPr>
          <w:noProof w:val="0"/>
        </w:rPr>
        <w:t xml:space="preserve">        nextVolThresholdUplink:</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#/components/schemas/VolumeRm'</w:t>
      </w:r>
    </w:p>
    <w:p w:rsidR="00AE1D03" w:rsidRDefault="00AE1D03" w:rsidP="00AE1D03">
      <w:pPr>
        <w:pStyle w:val="PL"/>
        <w:rPr>
          <w:noProof w:val="0"/>
        </w:rPr>
      </w:pPr>
      <w:r>
        <w:rPr>
          <w:noProof w:val="0"/>
        </w:rPr>
        <w:t xml:space="preserve">        nextVolThresholdDownlink:</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#/components/schemas/VolumeRm'</w:t>
      </w:r>
    </w:p>
    <w:p w:rsidR="00AE1D03" w:rsidRDefault="00AE1D03" w:rsidP="00AE1D03">
      <w:pPr>
        <w:pStyle w:val="PL"/>
        <w:rPr>
          <w:noProof w:val="0"/>
        </w:rPr>
      </w:pPr>
      <w:r>
        <w:rPr>
          <w:noProof w:val="0"/>
        </w:rPr>
        <w:t xml:space="preserve">        nextTimeThreshold:</w:t>
      </w:r>
    </w:p>
    <w:p w:rsidR="00AE1D03" w:rsidRDefault="00AE1D03" w:rsidP="00AE1D03">
      <w:pPr>
        <w:pStyle w:val="PL"/>
        <w:rPr>
          <w:noProof w:val="0"/>
        </w:rPr>
      </w:pPr>
      <w:r>
        <w:rPr>
          <w:noProof w:val="0"/>
        </w:rPr>
        <w:t xml:space="preserve">          $ref: 'TS29571_CommonData.yaml#/components/schemas/DurationSecRm'</w:t>
      </w:r>
    </w:p>
    <w:p w:rsidR="00AE1D03" w:rsidRDefault="00AE1D03" w:rsidP="00AE1D03">
      <w:pPr>
        <w:pStyle w:val="PL"/>
        <w:rPr>
          <w:noProof w:val="0"/>
        </w:rPr>
      </w:pPr>
      <w:r>
        <w:rPr>
          <w:noProof w:val="0"/>
        </w:rPr>
        <w:t xml:space="preserve">        inactivityTime:</w:t>
      </w:r>
    </w:p>
    <w:p w:rsidR="00AE1D03" w:rsidRDefault="00AE1D03" w:rsidP="00AE1D03">
      <w:pPr>
        <w:pStyle w:val="PL"/>
        <w:rPr>
          <w:noProof w:val="0"/>
        </w:rPr>
      </w:pPr>
      <w:r>
        <w:rPr>
          <w:noProof w:val="0"/>
        </w:rPr>
        <w:t xml:space="preserve">          $ref: 'TS29571_CommonData.yaml#/components/schemas/DurationSecRm'</w:t>
      </w:r>
    </w:p>
    <w:p w:rsidR="00AE1D03" w:rsidRDefault="00AE1D03" w:rsidP="00AE1D03">
      <w:pPr>
        <w:pStyle w:val="PL"/>
        <w:rPr>
          <w:noProof w:val="0"/>
        </w:rPr>
      </w:pPr>
      <w:r>
        <w:rPr>
          <w:noProof w:val="0"/>
        </w:rPr>
        <w:t xml:space="preserve">        </w:t>
      </w:r>
      <w:r>
        <w:rPr>
          <w:noProof w:val="0"/>
          <w:lang w:eastAsia="zh-CN"/>
        </w:rPr>
        <w:t>exUsagePccRuleIds: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PCC rule identifier(s) which corresponding service data flow(s) shall be excluded from PDU Session usage monitoring. It is only included in the UsageMonitoringData instance for session level usage monitoring.</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umId</w:t>
      </w:r>
    </w:p>
    <w:p w:rsidR="00AE1D03" w:rsidRDefault="00AE1D03" w:rsidP="00AE1D03">
      <w:pPr>
        <w:pStyle w:val="PL"/>
        <w:rPr>
          <w:noProof w:val="0"/>
        </w:rPr>
      </w:pPr>
      <w:r>
        <w:rPr>
          <w:rFonts w:cs="Courier New"/>
          <w:noProof w:val="0"/>
          <w:szCs w:val="16"/>
        </w:rPr>
        <w:t xml:space="preserve">      nullable: true</w:t>
      </w:r>
    </w:p>
    <w:p w:rsidR="00AE1D03" w:rsidRDefault="00AE1D03" w:rsidP="00AE1D03">
      <w:pPr>
        <w:pStyle w:val="PL"/>
        <w:rPr>
          <w:noProof w:val="0"/>
        </w:rPr>
      </w:pPr>
      <w:r>
        <w:rPr>
          <w:noProof w:val="0"/>
        </w:rPr>
        <w:t xml:space="preserve">    RedirectInformation:</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redirectEnabled:</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Indicates the redirect is enable.</w:t>
      </w:r>
    </w:p>
    <w:p w:rsidR="00AE1D03" w:rsidRDefault="00AE1D03" w:rsidP="00AE1D03">
      <w:pPr>
        <w:pStyle w:val="PL"/>
        <w:rPr>
          <w:noProof w:val="0"/>
        </w:rPr>
      </w:pPr>
      <w:r>
        <w:rPr>
          <w:noProof w:val="0"/>
        </w:rPr>
        <w:t xml:space="preserve">        redirectAddressType:</w:t>
      </w:r>
    </w:p>
    <w:p w:rsidR="00AE1D03" w:rsidRDefault="00AE1D03" w:rsidP="00AE1D03">
      <w:pPr>
        <w:pStyle w:val="PL"/>
        <w:rPr>
          <w:noProof w:val="0"/>
        </w:rPr>
      </w:pPr>
      <w:r>
        <w:rPr>
          <w:noProof w:val="0"/>
        </w:rPr>
        <w:t xml:space="preserve">          $ref: '#/components/schemas/RedirectAddressType'</w:t>
      </w:r>
    </w:p>
    <w:p w:rsidR="00AE1D03" w:rsidRDefault="00AE1D03" w:rsidP="00AE1D03">
      <w:pPr>
        <w:pStyle w:val="PL"/>
        <w:rPr>
          <w:noProof w:val="0"/>
        </w:rPr>
      </w:pPr>
      <w:r>
        <w:rPr>
          <w:noProof w:val="0"/>
        </w:rPr>
        <w:t xml:space="preserve">        redirectServerAddress: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Indicates the address of the redirect server. If "redirectAddressType" attribute indicates the IPV4_ADDR, the encoding is the same as the Ipv4Addr data type defined in 3GPP TS 29.571.If "redirectAddressType" attribute indicates the IPV6_ADDR, the encoding is the same as the Ipv6Addr data type defined in 3GPP TS 29.571.If "redirectAddressType" attribute indicates the URL or SIP_URI, the encoding is the same as the Uri data type defined in 3GPP TS 29.571.</w:t>
      </w:r>
    </w:p>
    <w:p w:rsidR="00AE1D03" w:rsidRDefault="00AE1D03" w:rsidP="00AE1D03">
      <w:pPr>
        <w:pStyle w:val="PL"/>
        <w:rPr>
          <w:noProof w:val="0"/>
        </w:rPr>
      </w:pPr>
      <w:r>
        <w:rPr>
          <w:noProof w:val="0"/>
        </w:rPr>
        <w:lastRenderedPageBreak/>
        <w:t xml:space="preserve">    FlowInformation:</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flowDescription:</w:t>
      </w:r>
    </w:p>
    <w:p w:rsidR="00AE1D03" w:rsidRDefault="00AE1D03" w:rsidP="00AE1D03">
      <w:pPr>
        <w:pStyle w:val="PL"/>
        <w:rPr>
          <w:noProof w:val="0"/>
        </w:rPr>
      </w:pPr>
      <w:r>
        <w:rPr>
          <w:noProof w:val="0"/>
        </w:rPr>
        <w:t xml:space="preserve">          $ref: '#/components/schemas/FlowDescription'</w:t>
      </w:r>
    </w:p>
    <w:p w:rsidR="00AE1D03" w:rsidRDefault="00AE1D03" w:rsidP="00AE1D03">
      <w:pPr>
        <w:pStyle w:val="PL"/>
        <w:rPr>
          <w:noProof w:val="0"/>
        </w:rPr>
      </w:pPr>
      <w:r>
        <w:rPr>
          <w:noProof w:val="0"/>
        </w:rPr>
        <w:t xml:space="preserve">        ethFlowDescription:</w:t>
      </w:r>
    </w:p>
    <w:p w:rsidR="00AE1D03" w:rsidRDefault="00AE1D03" w:rsidP="00AE1D03">
      <w:pPr>
        <w:pStyle w:val="PL"/>
        <w:rPr>
          <w:noProof w:val="0"/>
        </w:rPr>
      </w:pPr>
      <w:r>
        <w:rPr>
          <w:noProof w:val="0"/>
        </w:rPr>
        <w:t xml:space="preserve">          $ref: 'TS29514_Npcf_PolicyAuthorization.yaml#/components/schemas/EthFlowDescription'</w:t>
      </w:r>
    </w:p>
    <w:p w:rsidR="00AE1D03" w:rsidRDefault="00AE1D03" w:rsidP="00AE1D03">
      <w:pPr>
        <w:pStyle w:val="PL"/>
        <w:rPr>
          <w:noProof w:val="0"/>
        </w:rPr>
      </w:pPr>
      <w:r>
        <w:rPr>
          <w:noProof w:val="0"/>
        </w:rPr>
        <w:t xml:space="preserve">        packFiltId: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An identifier of packet filter.</w:t>
      </w:r>
    </w:p>
    <w:p w:rsidR="00AE1D03" w:rsidRDefault="00AE1D03" w:rsidP="00AE1D03">
      <w:pPr>
        <w:pStyle w:val="PL"/>
        <w:rPr>
          <w:noProof w:val="0"/>
        </w:rPr>
      </w:pPr>
      <w:r>
        <w:rPr>
          <w:noProof w:val="0"/>
        </w:rPr>
        <w:t xml:space="preserve">        packetFilterUsage:</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The packet shall be sent to the UE.</w:t>
      </w:r>
    </w:p>
    <w:p w:rsidR="00AE1D03" w:rsidRDefault="00AE1D03" w:rsidP="00AE1D03">
      <w:pPr>
        <w:pStyle w:val="PL"/>
        <w:rPr>
          <w:noProof w:val="0"/>
        </w:rPr>
      </w:pPr>
      <w:r>
        <w:rPr>
          <w:noProof w:val="0"/>
        </w:rPr>
        <w:t xml:space="preserve">        tosTrafficClass: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Contains the Ipv4 Type-of-Service and mask field or the Ipv6 Traffic-Class field and mask field.</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spi:</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the security parameter index of the IPSec packet.</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flowLabel:</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the Ipv6 flow label header field.</w:t>
      </w:r>
    </w:p>
    <w:p w:rsidR="00AE1D03" w:rsidRDefault="00AE1D03" w:rsidP="00AE1D03">
      <w:pPr>
        <w:pStyle w:val="PL"/>
        <w:rPr>
          <w:noProof w:val="0"/>
        </w:rPr>
      </w:pPr>
      <w:r>
        <w:rPr>
          <w:noProof w:val="0"/>
        </w:rPr>
        <w:t xml:space="preserve">          </w:t>
      </w:r>
      <w:r>
        <w:rPr>
          <w:rFonts w:cs="Courier New"/>
          <w:noProof w:val="0"/>
          <w:szCs w:val="16"/>
        </w:rPr>
        <w:t>nullable: true</w:t>
      </w:r>
    </w:p>
    <w:p w:rsidR="00AE1D03" w:rsidRDefault="00AE1D03" w:rsidP="00AE1D03">
      <w:pPr>
        <w:pStyle w:val="PL"/>
        <w:rPr>
          <w:noProof w:val="0"/>
        </w:rPr>
      </w:pPr>
      <w:r>
        <w:rPr>
          <w:noProof w:val="0"/>
        </w:rPr>
        <w:t xml:space="preserve">        flowDirection:</w:t>
      </w:r>
    </w:p>
    <w:p w:rsidR="00AE1D03" w:rsidRDefault="00AE1D03" w:rsidP="00AE1D03">
      <w:pPr>
        <w:pStyle w:val="PL"/>
        <w:rPr>
          <w:noProof w:val="0"/>
        </w:rPr>
      </w:pPr>
      <w:r>
        <w:rPr>
          <w:noProof w:val="0"/>
        </w:rPr>
        <w:t xml:space="preserve">          $ref: '#/components/schemas/FlowDirectionRm'</w:t>
      </w:r>
    </w:p>
    <w:p w:rsidR="00AE1D03" w:rsidRDefault="00AE1D03" w:rsidP="00AE1D03">
      <w:pPr>
        <w:pStyle w:val="PL"/>
        <w:rPr>
          <w:noProof w:val="0"/>
        </w:rPr>
      </w:pPr>
      <w:r>
        <w:rPr>
          <w:noProof w:val="0"/>
        </w:rPr>
        <w:t xml:space="preserve">    SmPolicyDeleteData: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userLocationInfo:</w:t>
      </w:r>
    </w:p>
    <w:p w:rsidR="00AE1D03" w:rsidRDefault="00AE1D03" w:rsidP="00AE1D03">
      <w:pPr>
        <w:pStyle w:val="PL"/>
        <w:rPr>
          <w:noProof w:val="0"/>
        </w:rPr>
      </w:pPr>
      <w:r>
        <w:rPr>
          <w:noProof w:val="0"/>
        </w:rPr>
        <w:t xml:space="preserve">          $ref: 'TS29571_CommonData.yaml#/components/schemas/UserLocation'</w:t>
      </w:r>
    </w:p>
    <w:p w:rsidR="00AE1D03" w:rsidRDefault="00AE1D03" w:rsidP="00AE1D03">
      <w:pPr>
        <w:pStyle w:val="PL"/>
        <w:rPr>
          <w:noProof w:val="0"/>
        </w:rPr>
      </w:pPr>
      <w:r>
        <w:rPr>
          <w:noProof w:val="0"/>
        </w:rPr>
        <w:t xml:space="preserve">        ueTimeZone:</w:t>
      </w:r>
    </w:p>
    <w:p w:rsidR="00AE1D03" w:rsidRDefault="00AE1D03" w:rsidP="00AE1D03">
      <w:pPr>
        <w:pStyle w:val="PL"/>
        <w:rPr>
          <w:noProof w:val="0"/>
        </w:rPr>
      </w:pPr>
      <w:r>
        <w:rPr>
          <w:noProof w:val="0"/>
        </w:rPr>
        <w:t xml:space="preserve">          $ref: 'TS29571_CommonData.yaml#/components/schemas/TimeZone'</w:t>
      </w:r>
    </w:p>
    <w:p w:rsidR="00AE1D03" w:rsidRDefault="00AE1D03" w:rsidP="00AE1D03">
      <w:pPr>
        <w:pStyle w:val="PL"/>
        <w:rPr>
          <w:noProof w:val="0"/>
        </w:rPr>
      </w:pPr>
      <w:r>
        <w:rPr>
          <w:noProof w:val="0"/>
        </w:rPr>
        <w:t xml:space="preserve">        servingNetwork:</w:t>
      </w:r>
    </w:p>
    <w:p w:rsidR="00AE1D03" w:rsidRDefault="00AE1D03" w:rsidP="00AE1D03">
      <w:pPr>
        <w:pStyle w:val="PL"/>
        <w:rPr>
          <w:noProof w:val="0"/>
        </w:rPr>
      </w:pPr>
      <w:r>
        <w:rPr>
          <w:noProof w:val="0"/>
        </w:rPr>
        <w:t xml:space="preserve">          $ref: 'TS29571_CommonData.yaml#/components/schemas/PlmnIdNid'</w:t>
      </w:r>
    </w:p>
    <w:p w:rsidR="00AE1D03" w:rsidRDefault="00AE1D03" w:rsidP="00AE1D03">
      <w:pPr>
        <w:pStyle w:val="PL"/>
        <w:rPr>
          <w:noProof w:val="0"/>
        </w:rPr>
      </w:pPr>
      <w:r>
        <w:rPr>
          <w:noProof w:val="0"/>
        </w:rPr>
        <w:t xml:space="preserve">        userLocationInfo</w:t>
      </w:r>
      <w:r>
        <w:rPr>
          <w:noProof w:val="0"/>
          <w:lang w:eastAsia="zh-CN"/>
        </w:rPr>
        <w:t>Time</w:t>
      </w:r>
      <w:r>
        <w:rPr>
          <w:noProof w:val="0"/>
        </w:rPr>
        <w:t>:</w:t>
      </w:r>
    </w:p>
    <w:p w:rsidR="00AE1D03" w:rsidRDefault="00AE1D03" w:rsidP="00AE1D03">
      <w:pPr>
        <w:pStyle w:val="PL"/>
        <w:rPr>
          <w:noProof w:val="0"/>
        </w:rPr>
      </w:pPr>
      <w:r>
        <w:rPr>
          <w:noProof w:val="0"/>
        </w:rPr>
        <w:t xml:space="preserve">          $ref: 'TS29571_CommonData.yaml#/components/schemas/DateTime'</w:t>
      </w:r>
    </w:p>
    <w:p w:rsidR="00AE1D03" w:rsidRDefault="00AE1D03" w:rsidP="00AE1D03">
      <w:pPr>
        <w:pStyle w:val="PL"/>
        <w:rPr>
          <w:noProof w:val="0"/>
          <w:lang w:eastAsia="zh-CN"/>
        </w:rPr>
      </w:pPr>
      <w:r>
        <w:rPr>
          <w:noProof w:val="0"/>
        </w:rPr>
        <w:t xml:space="preserve">        </w:t>
      </w:r>
      <w:r>
        <w:rPr>
          <w:noProof w:val="0"/>
          <w:lang w:eastAsia="zh-CN"/>
        </w:rPr>
        <w:t>ranNasRelCauses: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w:t>
      </w:r>
      <w:r>
        <w:rPr>
          <w:noProof w:val="0"/>
          <w:lang w:eastAsia="zh-CN"/>
        </w:rPr>
        <w:t>RanNasRelCause</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RAN and/or NAS release cause.</w:t>
      </w:r>
    </w:p>
    <w:p w:rsidR="00AE1D03" w:rsidRDefault="00AE1D03" w:rsidP="00AE1D03">
      <w:pPr>
        <w:pStyle w:val="PL"/>
        <w:rPr>
          <w:noProof w:val="0"/>
        </w:rPr>
      </w:pPr>
      <w:r>
        <w:rPr>
          <w:noProof w:val="0"/>
        </w:rPr>
        <w:t xml:space="preserve">        accuUsageReports: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'#/components/schemas/AccuUsageReport'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usage report</w:t>
      </w:r>
    </w:p>
    <w:p w:rsidR="00AE1D03" w:rsidRDefault="00AE1D03" w:rsidP="00AE1D03">
      <w:pPr>
        <w:pStyle w:val="PL"/>
        <w:rPr>
          <w:noProof w:val="0"/>
        </w:rPr>
      </w:pPr>
      <w:r>
        <w:rPr>
          <w:noProof w:val="0"/>
        </w:rPr>
        <w:t xml:space="preserve">        pduSessRelCause:</w:t>
      </w:r>
    </w:p>
    <w:p w:rsidR="00AE1D03" w:rsidRDefault="00AE1D03" w:rsidP="00AE1D03">
      <w:pPr>
        <w:pStyle w:val="PL"/>
        <w:rPr>
          <w:noProof w:val="0"/>
        </w:rPr>
      </w:pPr>
      <w:r>
        <w:rPr>
          <w:noProof w:val="0"/>
        </w:rPr>
        <w:t xml:space="preserve">          $ref: '#/components/schemas/PduSessionRelCause'</w:t>
      </w:r>
    </w:p>
    <w:p w:rsidR="00AE1D03" w:rsidRDefault="00AE1D03" w:rsidP="00AE1D03">
      <w:pPr>
        <w:pStyle w:val="PL"/>
        <w:rPr>
          <w:noProof w:val="0"/>
        </w:rPr>
      </w:pPr>
      <w:r>
        <w:rPr>
          <w:noProof w:val="0"/>
        </w:rPr>
        <w:t xml:space="preserve">        qosMonReports: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'#/components/schemas/QosMonitoringReport'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QosCharacteristics: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5qi:</w:t>
      </w:r>
    </w:p>
    <w:p w:rsidR="00AE1D03" w:rsidRDefault="00AE1D03" w:rsidP="00AE1D03">
      <w:pPr>
        <w:pStyle w:val="PL"/>
        <w:rPr>
          <w:noProof w:val="0"/>
        </w:rPr>
      </w:pPr>
      <w:r>
        <w:rPr>
          <w:noProof w:val="0"/>
        </w:rPr>
        <w:t xml:space="preserve">          $ref: 'TS29571_CommonData.yaml#/components/schemas/5Qi'</w:t>
      </w:r>
    </w:p>
    <w:p w:rsidR="00AE1D03" w:rsidRDefault="00AE1D03" w:rsidP="00AE1D03">
      <w:pPr>
        <w:pStyle w:val="PL"/>
        <w:rPr>
          <w:noProof w:val="0"/>
        </w:rPr>
      </w:pPr>
      <w:r>
        <w:rPr>
          <w:noProof w:val="0"/>
        </w:rPr>
        <w:t xml:space="preserve">        resourceType:</w:t>
      </w:r>
    </w:p>
    <w:p w:rsidR="00AE1D03" w:rsidRDefault="00AE1D03" w:rsidP="00AE1D03">
      <w:pPr>
        <w:pStyle w:val="PL"/>
        <w:rPr>
          <w:noProof w:val="0"/>
        </w:rPr>
      </w:pPr>
      <w:r>
        <w:rPr>
          <w:noProof w:val="0"/>
        </w:rPr>
        <w:t xml:space="preserve">          $ref: 'TS29571_CommonData.yaml#/components/schemas/QosResourceType'</w:t>
      </w:r>
    </w:p>
    <w:p w:rsidR="00AE1D03" w:rsidRDefault="00AE1D03" w:rsidP="00AE1D03">
      <w:pPr>
        <w:pStyle w:val="PL"/>
        <w:rPr>
          <w:noProof w:val="0"/>
        </w:rPr>
      </w:pPr>
      <w:r>
        <w:rPr>
          <w:noProof w:val="0"/>
        </w:rPr>
        <w:t xml:space="preserve">        priorityLevel:</w:t>
      </w:r>
    </w:p>
    <w:p w:rsidR="00AE1D03" w:rsidRDefault="00AE1D03" w:rsidP="00AE1D03">
      <w:pPr>
        <w:pStyle w:val="PL"/>
        <w:rPr>
          <w:noProof w:val="0"/>
        </w:rPr>
      </w:pPr>
      <w:r>
        <w:rPr>
          <w:noProof w:val="0"/>
        </w:rPr>
        <w:t xml:space="preserve">          $ref: 'TS29571_CommonData.yaml#/components/schemas/5QiPriorityLevel'</w:t>
      </w:r>
    </w:p>
    <w:p w:rsidR="00AE1D03" w:rsidRDefault="00AE1D03" w:rsidP="00AE1D03">
      <w:pPr>
        <w:pStyle w:val="PL"/>
        <w:rPr>
          <w:noProof w:val="0"/>
        </w:rPr>
      </w:pPr>
      <w:r>
        <w:rPr>
          <w:noProof w:val="0"/>
        </w:rPr>
        <w:t xml:space="preserve">        packetDelayBudget:</w:t>
      </w:r>
    </w:p>
    <w:p w:rsidR="00AE1D03" w:rsidRDefault="00AE1D03" w:rsidP="00AE1D03">
      <w:pPr>
        <w:pStyle w:val="PL"/>
        <w:rPr>
          <w:noProof w:val="0"/>
        </w:rPr>
      </w:pPr>
      <w:r>
        <w:rPr>
          <w:noProof w:val="0"/>
        </w:rPr>
        <w:t xml:space="preserve">          $ref: 'TS29571_CommonData.yaml#/components/schemas/PacketDelBudget'</w:t>
      </w:r>
    </w:p>
    <w:p w:rsidR="00AE1D03" w:rsidRDefault="00AE1D03" w:rsidP="00AE1D03">
      <w:pPr>
        <w:pStyle w:val="PL"/>
        <w:rPr>
          <w:noProof w:val="0"/>
        </w:rPr>
      </w:pPr>
      <w:r>
        <w:rPr>
          <w:noProof w:val="0"/>
        </w:rPr>
        <w:t xml:space="preserve">        packetErrorRate:</w:t>
      </w:r>
    </w:p>
    <w:p w:rsidR="00AE1D03" w:rsidRDefault="00AE1D03" w:rsidP="00AE1D03">
      <w:pPr>
        <w:pStyle w:val="PL"/>
        <w:rPr>
          <w:noProof w:val="0"/>
        </w:rPr>
      </w:pPr>
      <w:r>
        <w:rPr>
          <w:noProof w:val="0"/>
        </w:rPr>
        <w:t xml:space="preserve">          $ref: 'TS29571_CommonData.yaml#/components/schemas/PacketErrRate'</w:t>
      </w:r>
    </w:p>
    <w:p w:rsidR="00AE1D03" w:rsidRDefault="00AE1D03" w:rsidP="00AE1D03">
      <w:pPr>
        <w:pStyle w:val="PL"/>
        <w:rPr>
          <w:noProof w:val="0"/>
        </w:rPr>
      </w:pPr>
      <w:r>
        <w:rPr>
          <w:noProof w:val="0"/>
        </w:rPr>
        <w:t xml:space="preserve">        averagingWindow:</w:t>
      </w:r>
    </w:p>
    <w:p w:rsidR="00AE1D03" w:rsidRDefault="00AE1D03" w:rsidP="00AE1D03">
      <w:pPr>
        <w:pStyle w:val="PL"/>
        <w:rPr>
          <w:noProof w:val="0"/>
        </w:rPr>
      </w:pPr>
      <w:r>
        <w:rPr>
          <w:noProof w:val="0"/>
        </w:rPr>
        <w:t xml:space="preserve">          $ref: 'TS29571_CommonData.yaml#/components/schemas/AverWindow'</w:t>
      </w:r>
    </w:p>
    <w:p w:rsidR="00AE1D03" w:rsidRDefault="00AE1D03" w:rsidP="00AE1D03">
      <w:pPr>
        <w:pStyle w:val="PL"/>
        <w:rPr>
          <w:noProof w:val="0"/>
        </w:rPr>
      </w:pPr>
      <w:r>
        <w:rPr>
          <w:noProof w:val="0"/>
        </w:rPr>
        <w:t xml:space="preserve">        maxDataBurstVol:</w:t>
      </w:r>
    </w:p>
    <w:p w:rsidR="00AE1D03" w:rsidRDefault="00AE1D03" w:rsidP="00AE1D03">
      <w:pPr>
        <w:pStyle w:val="PL"/>
        <w:rPr>
          <w:noProof w:val="0"/>
        </w:rPr>
      </w:pPr>
      <w:r>
        <w:rPr>
          <w:noProof w:val="0"/>
        </w:rPr>
        <w:t xml:space="preserve">          $ref: 'TS29571_CommonData.yaml#/components/schemas/MaxDataBurstVol'</w:t>
      </w:r>
    </w:p>
    <w:p w:rsidR="00AE1D03" w:rsidRDefault="00AE1D03" w:rsidP="00AE1D03">
      <w:pPr>
        <w:pStyle w:val="PL"/>
        <w:rPr>
          <w:noProof w:val="0"/>
        </w:rPr>
      </w:pPr>
      <w:r>
        <w:rPr>
          <w:noProof w:val="0"/>
        </w:rPr>
        <w:t xml:space="preserve">        extMaxDataBurstVol:</w:t>
      </w:r>
    </w:p>
    <w:p w:rsidR="00AE1D03" w:rsidRDefault="00AE1D03" w:rsidP="00AE1D03">
      <w:pPr>
        <w:pStyle w:val="PL"/>
        <w:rPr>
          <w:noProof w:val="0"/>
        </w:rPr>
      </w:pPr>
      <w:r>
        <w:rPr>
          <w:noProof w:val="0"/>
        </w:rPr>
        <w:t xml:space="preserve">          $ref: 'TS29571_CommonData.yaml#/components/schemas/ExtMaxDataBurstVol'</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lastRenderedPageBreak/>
        <w:t xml:space="preserve">        - 5qi</w:t>
      </w:r>
    </w:p>
    <w:p w:rsidR="00AE1D03" w:rsidRDefault="00AE1D03" w:rsidP="00AE1D03">
      <w:pPr>
        <w:pStyle w:val="PL"/>
        <w:rPr>
          <w:noProof w:val="0"/>
        </w:rPr>
      </w:pPr>
      <w:r>
        <w:rPr>
          <w:noProof w:val="0"/>
        </w:rPr>
        <w:t xml:space="preserve">        - resourceType</w:t>
      </w:r>
    </w:p>
    <w:p w:rsidR="00AE1D03" w:rsidRDefault="00AE1D03" w:rsidP="00AE1D03">
      <w:pPr>
        <w:pStyle w:val="PL"/>
        <w:rPr>
          <w:noProof w:val="0"/>
        </w:rPr>
      </w:pPr>
      <w:r>
        <w:rPr>
          <w:noProof w:val="0"/>
        </w:rPr>
        <w:t xml:space="preserve">        - priorityLevel</w:t>
      </w:r>
    </w:p>
    <w:p w:rsidR="00AE1D03" w:rsidRDefault="00AE1D03" w:rsidP="00AE1D03">
      <w:pPr>
        <w:pStyle w:val="PL"/>
        <w:rPr>
          <w:noProof w:val="0"/>
        </w:rPr>
      </w:pPr>
      <w:r>
        <w:rPr>
          <w:noProof w:val="0"/>
        </w:rPr>
        <w:t xml:space="preserve">        - packetDelayBudget</w:t>
      </w:r>
    </w:p>
    <w:p w:rsidR="00AE1D03" w:rsidRDefault="00AE1D03" w:rsidP="00AE1D03">
      <w:pPr>
        <w:pStyle w:val="PL"/>
        <w:rPr>
          <w:noProof w:val="0"/>
        </w:rPr>
      </w:pPr>
      <w:r>
        <w:rPr>
          <w:noProof w:val="0"/>
        </w:rPr>
        <w:t xml:space="preserve">        - packetErrorRate</w:t>
      </w:r>
    </w:p>
    <w:p w:rsidR="00AE1D03" w:rsidRDefault="00AE1D03" w:rsidP="00AE1D03">
      <w:pPr>
        <w:pStyle w:val="PL"/>
        <w:rPr>
          <w:noProof w:val="0"/>
        </w:rPr>
      </w:pPr>
      <w:r>
        <w:rPr>
          <w:noProof w:val="0"/>
        </w:rPr>
        <w:t xml:space="preserve">    ChargingInformation:</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primaryChfAddress:</w:t>
      </w:r>
    </w:p>
    <w:p w:rsidR="00AE1D03" w:rsidRDefault="00AE1D03" w:rsidP="00AE1D03">
      <w:pPr>
        <w:pStyle w:val="PL"/>
        <w:rPr>
          <w:noProof w:val="0"/>
        </w:rPr>
      </w:pPr>
      <w:r>
        <w:rPr>
          <w:noProof w:val="0"/>
        </w:rPr>
        <w:t xml:space="preserve">          $ref: 'TS29571_CommonData.yaml#/components/schemas/Uri'</w:t>
      </w:r>
    </w:p>
    <w:p w:rsidR="00AE1D03" w:rsidRDefault="00AE1D03" w:rsidP="00AE1D03">
      <w:pPr>
        <w:pStyle w:val="PL"/>
        <w:rPr>
          <w:noProof w:val="0"/>
        </w:rPr>
      </w:pPr>
      <w:r>
        <w:rPr>
          <w:noProof w:val="0"/>
        </w:rPr>
        <w:t xml:space="preserve">        secondaryChfAddress:</w:t>
      </w:r>
    </w:p>
    <w:p w:rsidR="00AE1D03" w:rsidRDefault="00AE1D03" w:rsidP="00AE1D03">
      <w:pPr>
        <w:pStyle w:val="PL"/>
        <w:rPr>
          <w:noProof w:val="0"/>
        </w:rPr>
      </w:pPr>
      <w:r>
        <w:rPr>
          <w:noProof w:val="0"/>
        </w:rPr>
        <w:t xml:space="preserve">          $ref: 'TS29571_CommonData.yaml#/components/schemas/Uri'</w:t>
      </w:r>
    </w:p>
    <w:p w:rsidR="00AE1D03" w:rsidRDefault="00AE1D03" w:rsidP="00AE1D03">
      <w:pPr>
        <w:pStyle w:val="PL"/>
        <w:rPr>
          <w:noProof w:val="0"/>
        </w:rPr>
      </w:pPr>
      <w:r>
        <w:rPr>
          <w:noProof w:val="0"/>
        </w:rPr>
        <w:t xml:space="preserve">        primaryChfSetId:</w:t>
      </w:r>
    </w:p>
    <w:p w:rsidR="00AE1D03" w:rsidRDefault="00AE1D03" w:rsidP="00AE1D03">
      <w:pPr>
        <w:pStyle w:val="PL"/>
        <w:rPr>
          <w:noProof w:val="0"/>
        </w:rPr>
      </w:pPr>
      <w:r>
        <w:rPr>
          <w:noProof w:val="0"/>
        </w:rPr>
        <w:t xml:space="preserve">          $ref: 'TS29571_CommonData.yaml#/components/schemas/NfSetId'</w:t>
      </w:r>
    </w:p>
    <w:p w:rsidR="00AE1D03" w:rsidRDefault="00AE1D03" w:rsidP="00AE1D03">
      <w:pPr>
        <w:pStyle w:val="PL"/>
        <w:rPr>
          <w:noProof w:val="0"/>
        </w:rPr>
      </w:pPr>
      <w:r>
        <w:rPr>
          <w:noProof w:val="0"/>
        </w:rPr>
        <w:t xml:space="preserve">        </w:t>
      </w:r>
      <w:r>
        <w:t>primaryChfInstanceId</w:t>
      </w:r>
      <w:r>
        <w:rPr>
          <w:noProof w:val="0"/>
        </w:rPr>
        <w:t>:</w:t>
      </w:r>
    </w:p>
    <w:p w:rsidR="00AE1D03" w:rsidRDefault="00AE1D03" w:rsidP="00AE1D03">
      <w:pPr>
        <w:pStyle w:val="PL"/>
        <w:rPr>
          <w:noProof w:val="0"/>
        </w:rPr>
      </w:pPr>
      <w:r>
        <w:rPr>
          <w:noProof w:val="0"/>
        </w:rPr>
        <w:t xml:space="preserve">          $ref: 'TS29571_CommonData.yaml#/components/schemas/</w:t>
      </w:r>
      <w:r>
        <w:t>NfInstanceId</w:t>
      </w:r>
      <w:r>
        <w:rPr>
          <w:noProof w:val="0"/>
        </w:rPr>
        <w:t>'</w:t>
      </w:r>
    </w:p>
    <w:p w:rsidR="00AE1D03" w:rsidRDefault="00AE1D03" w:rsidP="00AE1D03">
      <w:pPr>
        <w:pStyle w:val="PL"/>
        <w:rPr>
          <w:noProof w:val="0"/>
        </w:rPr>
      </w:pPr>
      <w:r>
        <w:rPr>
          <w:noProof w:val="0"/>
        </w:rPr>
        <w:t xml:space="preserve">        secondaryChfSetId:</w:t>
      </w:r>
    </w:p>
    <w:p w:rsidR="00AE1D03" w:rsidRDefault="00AE1D03" w:rsidP="00AE1D03">
      <w:pPr>
        <w:pStyle w:val="PL"/>
        <w:rPr>
          <w:noProof w:val="0"/>
        </w:rPr>
      </w:pPr>
      <w:r>
        <w:rPr>
          <w:noProof w:val="0"/>
        </w:rPr>
        <w:t xml:space="preserve">          $ref: 'TS29571_CommonData.yaml#/components/schemas/NfSetId'</w:t>
      </w:r>
    </w:p>
    <w:p w:rsidR="00AE1D03" w:rsidRDefault="00AE1D03" w:rsidP="00AE1D03">
      <w:pPr>
        <w:pStyle w:val="PL"/>
        <w:rPr>
          <w:noProof w:val="0"/>
        </w:rPr>
      </w:pPr>
      <w:r>
        <w:rPr>
          <w:noProof w:val="0"/>
        </w:rPr>
        <w:t xml:space="preserve">        </w:t>
      </w:r>
      <w:r>
        <w:t>secondaryChfInstanceId</w:t>
      </w:r>
      <w:r>
        <w:rPr>
          <w:noProof w:val="0"/>
        </w:rPr>
        <w:t>:</w:t>
      </w:r>
    </w:p>
    <w:p w:rsidR="00AE1D03" w:rsidRDefault="00AE1D03" w:rsidP="00AE1D03">
      <w:pPr>
        <w:pStyle w:val="PL"/>
        <w:rPr>
          <w:noProof w:val="0"/>
        </w:rPr>
      </w:pPr>
      <w:r>
        <w:rPr>
          <w:noProof w:val="0"/>
        </w:rPr>
        <w:t xml:space="preserve">          $ref: 'TS29571_CommonData.yaml#/components/schemas/</w:t>
      </w:r>
      <w:r>
        <w:t>NfInstanceId</w:t>
      </w:r>
      <w:r>
        <w:rPr>
          <w:noProof w:val="0"/>
        </w:rPr>
        <w:t>'</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primaryChfAddress</w:t>
      </w:r>
    </w:p>
    <w:p w:rsidR="00AE1D03" w:rsidRDefault="00AE1D03" w:rsidP="00AE1D03">
      <w:pPr>
        <w:pStyle w:val="PL"/>
        <w:rPr>
          <w:noProof w:val="0"/>
        </w:rPr>
      </w:pPr>
      <w:r>
        <w:rPr>
          <w:noProof w:val="0"/>
        </w:rPr>
        <w:t xml:space="preserve">        - secondaryChfAddress</w:t>
      </w:r>
    </w:p>
    <w:p w:rsidR="00AE1D03" w:rsidRDefault="00AE1D03" w:rsidP="00AE1D03">
      <w:pPr>
        <w:pStyle w:val="PL"/>
        <w:rPr>
          <w:noProof w:val="0"/>
        </w:rPr>
      </w:pPr>
      <w:r>
        <w:rPr>
          <w:noProof w:val="0"/>
        </w:rPr>
        <w:t xml:space="preserve">    AccuUsageReport: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refUmIds: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An id referencing UsageMonitoringData objects associated with this usage report.</w:t>
      </w:r>
    </w:p>
    <w:p w:rsidR="00AE1D03" w:rsidRDefault="00AE1D03" w:rsidP="00AE1D03">
      <w:pPr>
        <w:pStyle w:val="PL"/>
        <w:rPr>
          <w:noProof w:val="0"/>
        </w:rPr>
      </w:pPr>
      <w:r>
        <w:rPr>
          <w:noProof w:val="0"/>
        </w:rPr>
        <w:t xml:space="preserve">        volUsage:</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w:t>
      </w:r>
    </w:p>
    <w:p w:rsidR="00AE1D03" w:rsidRDefault="00AE1D03" w:rsidP="00AE1D03">
      <w:pPr>
        <w:pStyle w:val="PL"/>
        <w:rPr>
          <w:noProof w:val="0"/>
        </w:rPr>
      </w:pPr>
      <w:r>
        <w:rPr>
          <w:noProof w:val="0"/>
        </w:rPr>
        <w:t xml:space="preserve">        volUsageUplink:</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w:t>
      </w:r>
    </w:p>
    <w:p w:rsidR="00AE1D03" w:rsidRDefault="00AE1D03" w:rsidP="00AE1D03">
      <w:pPr>
        <w:pStyle w:val="PL"/>
        <w:rPr>
          <w:noProof w:val="0"/>
        </w:rPr>
      </w:pPr>
      <w:r>
        <w:rPr>
          <w:noProof w:val="0"/>
        </w:rPr>
        <w:t xml:space="preserve">        volUsageDownlink:</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w:t>
      </w:r>
    </w:p>
    <w:p w:rsidR="00AE1D03" w:rsidRDefault="00AE1D03" w:rsidP="00AE1D03">
      <w:pPr>
        <w:pStyle w:val="PL"/>
        <w:rPr>
          <w:noProof w:val="0"/>
        </w:rPr>
      </w:pPr>
      <w:r>
        <w:rPr>
          <w:noProof w:val="0"/>
        </w:rPr>
        <w:t xml:space="preserve">        timeUsage:</w:t>
      </w:r>
    </w:p>
    <w:p w:rsidR="00AE1D03" w:rsidRDefault="00AE1D03" w:rsidP="00AE1D03">
      <w:pPr>
        <w:pStyle w:val="PL"/>
        <w:rPr>
          <w:noProof w:val="0"/>
        </w:rPr>
      </w:pPr>
      <w:r>
        <w:rPr>
          <w:noProof w:val="0"/>
        </w:rPr>
        <w:t xml:space="preserve">          $ref: 'TS29571_CommonData.yaml#/components/schemas/DurationSec'</w:t>
      </w:r>
    </w:p>
    <w:p w:rsidR="00AE1D03" w:rsidRDefault="00AE1D03" w:rsidP="00AE1D03">
      <w:pPr>
        <w:pStyle w:val="PL"/>
        <w:rPr>
          <w:noProof w:val="0"/>
        </w:rPr>
      </w:pPr>
      <w:r>
        <w:rPr>
          <w:noProof w:val="0"/>
        </w:rPr>
        <w:t xml:space="preserve">        nextVolUsage:</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w:t>
      </w:r>
    </w:p>
    <w:p w:rsidR="00AE1D03" w:rsidRDefault="00AE1D03" w:rsidP="00AE1D03">
      <w:pPr>
        <w:pStyle w:val="PL"/>
        <w:rPr>
          <w:noProof w:val="0"/>
        </w:rPr>
      </w:pPr>
      <w:r>
        <w:rPr>
          <w:noProof w:val="0"/>
        </w:rPr>
        <w:t xml:space="preserve">        nextVolUsageUplink:</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w:t>
      </w:r>
    </w:p>
    <w:p w:rsidR="00AE1D03" w:rsidRDefault="00AE1D03" w:rsidP="00AE1D03">
      <w:pPr>
        <w:pStyle w:val="PL"/>
        <w:rPr>
          <w:noProof w:val="0"/>
        </w:rPr>
      </w:pPr>
      <w:r>
        <w:rPr>
          <w:noProof w:val="0"/>
        </w:rPr>
        <w:t xml:space="preserve">        nextVolUsageDownlink:</w:t>
      </w:r>
    </w:p>
    <w:p w:rsidR="00AE1D03" w:rsidRDefault="00AE1D03" w:rsidP="00AE1D03">
      <w:pPr>
        <w:pStyle w:val="PL"/>
        <w:rPr>
          <w:noProof w:val="0"/>
        </w:rPr>
      </w:pPr>
      <w:r>
        <w:rPr>
          <w:noProof w:val="0"/>
        </w:rPr>
        <w:t xml:space="preserve">          $ref: '</w:t>
      </w:r>
      <w:r>
        <w:rPr>
          <w:rFonts w:cs="Courier New"/>
          <w:noProof w:val="0"/>
          <w:szCs w:val="16"/>
        </w:rPr>
        <w:t>TS29122_CommonData.yaml</w:t>
      </w:r>
      <w:r>
        <w:rPr>
          <w:noProof w:val="0"/>
        </w:rPr>
        <w:t>#/components/schemas/Volume'</w:t>
      </w:r>
    </w:p>
    <w:p w:rsidR="00AE1D03" w:rsidRDefault="00AE1D03" w:rsidP="00AE1D03">
      <w:pPr>
        <w:pStyle w:val="PL"/>
        <w:rPr>
          <w:noProof w:val="0"/>
        </w:rPr>
      </w:pPr>
      <w:r>
        <w:rPr>
          <w:noProof w:val="0"/>
        </w:rPr>
        <w:t xml:space="preserve">        nextTimeUsage:</w:t>
      </w:r>
    </w:p>
    <w:p w:rsidR="00AE1D03" w:rsidRDefault="00AE1D03" w:rsidP="00AE1D03">
      <w:pPr>
        <w:pStyle w:val="PL"/>
        <w:rPr>
          <w:noProof w:val="0"/>
        </w:rPr>
      </w:pPr>
      <w:r>
        <w:rPr>
          <w:noProof w:val="0"/>
        </w:rPr>
        <w:t xml:space="preserve">          $ref: 'TS29571_CommonData.yaml#/components/schemas/DurationSec'</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refUmIds</w:t>
      </w:r>
    </w:p>
    <w:p w:rsidR="00AE1D03" w:rsidRDefault="00AE1D03" w:rsidP="00AE1D03">
      <w:pPr>
        <w:pStyle w:val="PL"/>
        <w:rPr>
          <w:noProof w:val="0"/>
        </w:rPr>
      </w:pPr>
      <w:r>
        <w:rPr>
          <w:noProof w:val="0"/>
        </w:rPr>
        <w:t xml:space="preserve">    SmPolicyUpdateContextData: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repPolicyCtrlReqTriggers: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'#/components/schemas/PolicyControlRequestTrigger'</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The policy control reqeust trigges which are met.</w:t>
      </w:r>
    </w:p>
    <w:p w:rsidR="00AE1D03" w:rsidRDefault="00AE1D03" w:rsidP="00AE1D03">
      <w:pPr>
        <w:pStyle w:val="PL"/>
        <w:rPr>
          <w:noProof w:val="0"/>
        </w:rPr>
      </w:pPr>
      <w:r>
        <w:rPr>
          <w:noProof w:val="0"/>
        </w:rPr>
        <w:t xml:space="preserve">        accNetChIds: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'#/components/schemas/AccNetChId'</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Indicates the access network charging identifier for the PCC rule(s) or whole PDU session.</w:t>
      </w:r>
    </w:p>
    <w:p w:rsidR="00AE1D03" w:rsidRDefault="00AE1D03" w:rsidP="00AE1D03">
      <w:pPr>
        <w:pStyle w:val="PL"/>
        <w:rPr>
          <w:noProof w:val="0"/>
        </w:rPr>
      </w:pPr>
      <w:r>
        <w:rPr>
          <w:noProof w:val="0"/>
        </w:rPr>
        <w:t xml:space="preserve">        accessType:</w:t>
      </w:r>
    </w:p>
    <w:p w:rsidR="00AE1D03" w:rsidRDefault="00AE1D03" w:rsidP="00AE1D03">
      <w:pPr>
        <w:pStyle w:val="PL"/>
        <w:rPr>
          <w:noProof w:val="0"/>
        </w:rPr>
      </w:pPr>
      <w:r>
        <w:rPr>
          <w:noProof w:val="0"/>
        </w:rPr>
        <w:t xml:space="preserve">          $ref: 'TS29571_CommonData.yaml#/components/schemas/AccessType'</w:t>
      </w:r>
    </w:p>
    <w:p w:rsidR="00AE1D03" w:rsidRDefault="00AE1D03" w:rsidP="00AE1D03">
      <w:pPr>
        <w:pStyle w:val="PL"/>
        <w:rPr>
          <w:noProof w:val="0"/>
        </w:rPr>
      </w:pPr>
      <w:r>
        <w:rPr>
          <w:noProof w:val="0"/>
        </w:rPr>
        <w:t xml:space="preserve">        ratType:</w:t>
      </w:r>
    </w:p>
    <w:p w:rsidR="00AE1D03" w:rsidRDefault="00AE1D03" w:rsidP="00AE1D03">
      <w:pPr>
        <w:pStyle w:val="PL"/>
        <w:rPr>
          <w:noProof w:val="0"/>
        </w:rPr>
      </w:pPr>
      <w:r>
        <w:rPr>
          <w:noProof w:val="0"/>
        </w:rPr>
        <w:t xml:space="preserve">          $ref: 'TS29571_CommonData.yaml#/components/schemas/RatType'</w:t>
      </w:r>
    </w:p>
    <w:p w:rsidR="00AE1D03" w:rsidRDefault="00AE1D03" w:rsidP="00AE1D03">
      <w:pPr>
        <w:pStyle w:val="PL"/>
      </w:pPr>
      <w:r>
        <w:t xml:space="preserve">        </w:t>
      </w:r>
      <w:r>
        <w:rPr>
          <w:rFonts w:hint="eastAsia"/>
          <w:lang w:eastAsia="zh-CN"/>
        </w:rPr>
        <w:t>addAccess</w:t>
      </w:r>
      <w:r>
        <w:rPr>
          <w:lang w:eastAsia="zh-CN"/>
        </w:rPr>
        <w:t>Info</w:t>
      </w:r>
      <w:r>
        <w:t>:</w:t>
      </w:r>
    </w:p>
    <w:p w:rsidR="00AE1D03" w:rsidRDefault="00AE1D03" w:rsidP="00AE1D03">
      <w:pPr>
        <w:pStyle w:val="PL"/>
      </w:pPr>
      <w:r>
        <w:t xml:space="preserve">          $ref: '#/components/schemas/</w:t>
      </w:r>
      <w:r>
        <w:rPr>
          <w:lang w:eastAsia="zh-CN"/>
        </w:rPr>
        <w:t>Additional</w:t>
      </w:r>
      <w:r>
        <w:rPr>
          <w:rFonts w:hint="eastAsia"/>
          <w:lang w:eastAsia="zh-CN"/>
        </w:rPr>
        <w:t>AccessInfo</w:t>
      </w:r>
      <w:r>
        <w:t>'</w:t>
      </w:r>
    </w:p>
    <w:p w:rsidR="00AE1D03" w:rsidRDefault="00AE1D03" w:rsidP="00AE1D03">
      <w:pPr>
        <w:pStyle w:val="PL"/>
      </w:pPr>
      <w:r>
        <w:t xml:space="preserve">        </w:t>
      </w:r>
      <w:r>
        <w:rPr>
          <w:lang w:eastAsia="zh-CN"/>
        </w:rPr>
        <w:t>rel</w:t>
      </w:r>
      <w:r>
        <w:rPr>
          <w:rFonts w:hint="eastAsia"/>
          <w:lang w:eastAsia="zh-CN"/>
        </w:rPr>
        <w:t>Access</w:t>
      </w:r>
      <w:r>
        <w:rPr>
          <w:lang w:eastAsia="zh-CN"/>
        </w:rPr>
        <w:t>Info</w:t>
      </w:r>
      <w:r>
        <w:t>:</w:t>
      </w:r>
    </w:p>
    <w:p w:rsidR="0025555F" w:rsidRDefault="00AE1D03" w:rsidP="0025555F">
      <w:pPr>
        <w:pStyle w:val="PL"/>
        <w:rPr>
          <w:noProof w:val="0"/>
        </w:rPr>
      </w:pPr>
      <w:r>
        <w:t xml:space="preserve">          $ref: '#/components/schemas/</w:t>
      </w:r>
      <w:r>
        <w:rPr>
          <w:lang w:eastAsia="zh-CN"/>
        </w:rPr>
        <w:t>Additional</w:t>
      </w:r>
      <w:r>
        <w:rPr>
          <w:rFonts w:hint="eastAsia"/>
          <w:lang w:eastAsia="zh-CN"/>
        </w:rPr>
        <w:t>AccessInfo</w:t>
      </w:r>
      <w:r>
        <w:t>'</w:t>
      </w:r>
    </w:p>
    <w:p w:rsidR="00AE1D03" w:rsidRDefault="00AE1D03" w:rsidP="00AE1D03">
      <w:pPr>
        <w:pStyle w:val="PL"/>
        <w:rPr>
          <w:noProof w:val="0"/>
        </w:rPr>
      </w:pPr>
      <w:r>
        <w:rPr>
          <w:noProof w:val="0"/>
        </w:rPr>
        <w:t xml:space="preserve">        </w:t>
      </w:r>
      <w:proofErr w:type="gramStart"/>
      <w:r>
        <w:rPr>
          <w:noProof w:val="0"/>
        </w:rPr>
        <w:t>servingNetwork</w:t>
      </w:r>
      <w:proofErr w:type="gramEnd"/>
      <w:r>
        <w:rPr>
          <w:noProof w:val="0"/>
        </w:rPr>
        <w:t>:</w:t>
      </w:r>
    </w:p>
    <w:p w:rsidR="00AE1D03" w:rsidRDefault="00AE1D03" w:rsidP="00AE1D03">
      <w:pPr>
        <w:pStyle w:val="PL"/>
        <w:rPr>
          <w:noProof w:val="0"/>
        </w:rPr>
      </w:pPr>
      <w:r>
        <w:rPr>
          <w:noProof w:val="0"/>
        </w:rPr>
        <w:t xml:space="preserve">          $ref: 'TS29571_CommonData.yaml#/components/schemas/PlmnIdNid'</w:t>
      </w:r>
    </w:p>
    <w:p w:rsidR="00AE1D03" w:rsidRDefault="00AE1D03" w:rsidP="00AE1D03">
      <w:pPr>
        <w:pStyle w:val="PL"/>
        <w:rPr>
          <w:noProof w:val="0"/>
        </w:rPr>
      </w:pPr>
      <w:r>
        <w:rPr>
          <w:noProof w:val="0"/>
        </w:rPr>
        <w:t xml:space="preserve">        userLocationInfo:</w:t>
      </w:r>
    </w:p>
    <w:p w:rsidR="00AE1D03" w:rsidRDefault="00AE1D03" w:rsidP="00AE1D03">
      <w:pPr>
        <w:pStyle w:val="PL"/>
        <w:rPr>
          <w:noProof w:val="0"/>
        </w:rPr>
      </w:pPr>
      <w:r>
        <w:rPr>
          <w:noProof w:val="0"/>
        </w:rPr>
        <w:t xml:space="preserve">          $ref: 'TS29571_CommonData.yaml#/components/schemas/UserLocation'</w:t>
      </w:r>
    </w:p>
    <w:p w:rsidR="00AE1D03" w:rsidRDefault="00AE1D03" w:rsidP="00AE1D03">
      <w:pPr>
        <w:pStyle w:val="PL"/>
        <w:rPr>
          <w:noProof w:val="0"/>
        </w:rPr>
      </w:pPr>
      <w:r>
        <w:rPr>
          <w:noProof w:val="0"/>
        </w:rPr>
        <w:t xml:space="preserve">        ueTimeZone:</w:t>
      </w:r>
    </w:p>
    <w:p w:rsidR="00AE1D03" w:rsidRDefault="00AE1D03" w:rsidP="00AE1D03">
      <w:pPr>
        <w:pStyle w:val="PL"/>
        <w:rPr>
          <w:noProof w:val="0"/>
        </w:rPr>
      </w:pPr>
      <w:r>
        <w:rPr>
          <w:noProof w:val="0"/>
        </w:rPr>
        <w:t xml:space="preserve">          $ref: 'TS29571_CommonData.yaml#/components/schemas/TimeZone'</w:t>
      </w:r>
    </w:p>
    <w:p w:rsidR="00AE1D03" w:rsidRDefault="00AE1D03" w:rsidP="00AE1D03">
      <w:pPr>
        <w:pStyle w:val="PL"/>
        <w:rPr>
          <w:noProof w:val="0"/>
        </w:rPr>
      </w:pPr>
      <w:r>
        <w:rPr>
          <w:noProof w:val="0"/>
        </w:rPr>
        <w:lastRenderedPageBreak/>
        <w:t xml:space="preserve">        relIpv4Address:</w:t>
      </w:r>
    </w:p>
    <w:p w:rsidR="00AE1D03" w:rsidRDefault="00AE1D03" w:rsidP="00AE1D03">
      <w:pPr>
        <w:pStyle w:val="PL"/>
        <w:rPr>
          <w:noProof w:val="0"/>
        </w:rPr>
      </w:pPr>
      <w:r>
        <w:rPr>
          <w:noProof w:val="0"/>
        </w:rPr>
        <w:t xml:space="preserve">          $ref: 'TS29571_CommonData.yaml#/components/schemas/Ipv4Addr'</w:t>
      </w:r>
    </w:p>
    <w:p w:rsidR="00AE1D03" w:rsidRDefault="00AE1D03" w:rsidP="00AE1D03">
      <w:pPr>
        <w:pStyle w:val="PL"/>
        <w:rPr>
          <w:noProof w:val="0"/>
        </w:rPr>
      </w:pPr>
      <w:r>
        <w:rPr>
          <w:noProof w:val="0"/>
        </w:rPr>
        <w:t xml:space="preserve">        ipv4Address:</w:t>
      </w:r>
    </w:p>
    <w:p w:rsidR="00AE1D03" w:rsidRDefault="00AE1D03" w:rsidP="00AE1D03">
      <w:pPr>
        <w:pStyle w:val="PL"/>
        <w:rPr>
          <w:noProof w:val="0"/>
        </w:rPr>
      </w:pPr>
      <w:r>
        <w:rPr>
          <w:noProof w:val="0"/>
        </w:rPr>
        <w:t xml:space="preserve">          $ref: 'TS29571_CommonData.yaml#/components/schemas/Ipv4Addr'</w:t>
      </w:r>
    </w:p>
    <w:p w:rsidR="00AE1D03" w:rsidRDefault="00AE1D03" w:rsidP="00AE1D03">
      <w:pPr>
        <w:pStyle w:val="PL"/>
        <w:rPr>
          <w:noProof w:val="0"/>
        </w:rPr>
      </w:pPr>
      <w:r>
        <w:rPr>
          <w:noProof w:val="0"/>
        </w:rPr>
        <w:t xml:space="preserve">        ipDomain:</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Indicates the IPv4 address domain</w:t>
      </w:r>
    </w:p>
    <w:p w:rsidR="00AE1D03" w:rsidRDefault="00AE1D03" w:rsidP="00AE1D03">
      <w:pPr>
        <w:pStyle w:val="PL"/>
        <w:rPr>
          <w:noProof w:val="0"/>
        </w:rPr>
      </w:pPr>
      <w:r>
        <w:rPr>
          <w:noProof w:val="0"/>
        </w:rPr>
        <w:t xml:space="preserve">        ipv6AddressPrefix:</w:t>
      </w:r>
    </w:p>
    <w:p w:rsidR="00AE1D03" w:rsidRDefault="00AE1D03" w:rsidP="00AE1D03">
      <w:pPr>
        <w:pStyle w:val="PL"/>
        <w:rPr>
          <w:noProof w:val="0"/>
        </w:rPr>
      </w:pPr>
      <w:r>
        <w:rPr>
          <w:noProof w:val="0"/>
        </w:rPr>
        <w:t xml:space="preserve">          $ref: 'TS29571_CommonData.yaml#/components/schemas/Ipv6Prefix'</w:t>
      </w:r>
    </w:p>
    <w:p w:rsidR="00AE1D03" w:rsidRDefault="00AE1D03" w:rsidP="00AE1D03">
      <w:pPr>
        <w:pStyle w:val="PL"/>
        <w:rPr>
          <w:noProof w:val="0"/>
        </w:rPr>
      </w:pPr>
      <w:r>
        <w:rPr>
          <w:noProof w:val="0"/>
        </w:rPr>
        <w:t xml:space="preserve">        relIpv6AddressPrefix:</w:t>
      </w:r>
    </w:p>
    <w:p w:rsidR="00AE1D03" w:rsidRDefault="00AE1D03" w:rsidP="00AE1D03">
      <w:pPr>
        <w:pStyle w:val="PL"/>
        <w:rPr>
          <w:noProof w:val="0"/>
        </w:rPr>
      </w:pPr>
      <w:r>
        <w:rPr>
          <w:noProof w:val="0"/>
        </w:rPr>
        <w:t xml:space="preserve">          $ref: 'TS29571_CommonData.yaml#/components/schemas/Ipv6Prefix'</w:t>
      </w:r>
    </w:p>
    <w:p w:rsidR="00AE1D03" w:rsidRDefault="00AE1D03" w:rsidP="00AE1D03">
      <w:pPr>
        <w:pStyle w:val="PL"/>
        <w:rPr>
          <w:noProof w:val="0"/>
        </w:rPr>
      </w:pPr>
      <w:r>
        <w:rPr>
          <w:noProof w:val="0"/>
        </w:rPr>
        <w:t xml:space="preserve">        addIpv6AddrPrefixes:</w:t>
      </w:r>
    </w:p>
    <w:p w:rsidR="00AE1D03" w:rsidRDefault="00AE1D03" w:rsidP="00AE1D03">
      <w:pPr>
        <w:pStyle w:val="PL"/>
        <w:rPr>
          <w:noProof w:val="0"/>
        </w:rPr>
      </w:pPr>
      <w:r>
        <w:rPr>
          <w:noProof w:val="0"/>
        </w:rPr>
        <w:t xml:space="preserve">          $ref: 'TS29571_CommonData.yaml#/components/schemas/Ipv6Prefix'</w:t>
      </w:r>
    </w:p>
    <w:p w:rsidR="00AE1D03" w:rsidRDefault="00AE1D03" w:rsidP="00AE1D03">
      <w:pPr>
        <w:pStyle w:val="PL"/>
        <w:rPr>
          <w:noProof w:val="0"/>
        </w:rPr>
      </w:pPr>
      <w:r>
        <w:rPr>
          <w:noProof w:val="0"/>
        </w:rPr>
        <w:t xml:space="preserve">        addRelIpv6AddrPrefixes:</w:t>
      </w:r>
    </w:p>
    <w:p w:rsidR="00AE1D03" w:rsidRDefault="00AE1D03" w:rsidP="00AE1D03">
      <w:pPr>
        <w:pStyle w:val="PL"/>
        <w:rPr>
          <w:noProof w:val="0"/>
        </w:rPr>
      </w:pPr>
      <w:r>
        <w:rPr>
          <w:noProof w:val="0"/>
        </w:rPr>
        <w:t xml:space="preserve">          $ref: 'TS29571_CommonData.yaml#/components/schemas/Ipv6Prefix'</w:t>
      </w:r>
    </w:p>
    <w:p w:rsidR="00AE1D03" w:rsidRDefault="00AE1D03" w:rsidP="00AE1D03">
      <w:pPr>
        <w:pStyle w:val="PL"/>
        <w:rPr>
          <w:noProof w:val="0"/>
        </w:rPr>
      </w:pPr>
      <w:r>
        <w:rPr>
          <w:noProof w:val="0"/>
        </w:rPr>
        <w:t xml:space="preserve">        relUeMac:</w:t>
      </w:r>
    </w:p>
    <w:p w:rsidR="00AE1D03" w:rsidRDefault="00AE1D03" w:rsidP="00AE1D03">
      <w:pPr>
        <w:pStyle w:val="PL"/>
        <w:rPr>
          <w:noProof w:val="0"/>
        </w:rPr>
      </w:pPr>
      <w:r>
        <w:rPr>
          <w:noProof w:val="0"/>
        </w:rPr>
        <w:t xml:space="preserve">          $ref: 'TS29571_CommonData.yaml#/components/schemas/MacAddr48'</w:t>
      </w:r>
    </w:p>
    <w:p w:rsidR="00AE1D03" w:rsidRDefault="00AE1D03" w:rsidP="00AE1D03">
      <w:pPr>
        <w:pStyle w:val="PL"/>
        <w:rPr>
          <w:noProof w:val="0"/>
        </w:rPr>
      </w:pPr>
      <w:r>
        <w:rPr>
          <w:noProof w:val="0"/>
        </w:rPr>
        <w:t xml:space="preserve">        ueMac:</w:t>
      </w:r>
    </w:p>
    <w:p w:rsidR="00AE1D03" w:rsidRDefault="00AE1D03" w:rsidP="00AE1D03">
      <w:pPr>
        <w:pStyle w:val="PL"/>
        <w:rPr>
          <w:noProof w:val="0"/>
        </w:rPr>
      </w:pPr>
      <w:r>
        <w:rPr>
          <w:noProof w:val="0"/>
        </w:rPr>
        <w:t xml:space="preserve">          $ref: 'TS29571_CommonData.yaml#/components/schemas/MacAddr48'</w:t>
      </w:r>
    </w:p>
    <w:p w:rsidR="00AE1D03" w:rsidRDefault="00AE1D03" w:rsidP="00AE1D03">
      <w:pPr>
        <w:pStyle w:val="PL"/>
        <w:rPr>
          <w:noProof w:val="0"/>
        </w:rPr>
      </w:pPr>
      <w:r>
        <w:rPr>
          <w:noProof w:val="0"/>
        </w:rPr>
        <w:t xml:space="preserve">        subsSessAmbr:</w:t>
      </w:r>
    </w:p>
    <w:p w:rsidR="00AE1D03" w:rsidRDefault="00AE1D03" w:rsidP="00AE1D03">
      <w:pPr>
        <w:pStyle w:val="PL"/>
        <w:rPr>
          <w:noProof w:val="0"/>
        </w:rPr>
      </w:pPr>
      <w:r>
        <w:rPr>
          <w:noProof w:val="0"/>
        </w:rPr>
        <w:t xml:space="preserve">          $ref: 'TS29571_CommonData.yaml#/components/schemas/Ambr'</w:t>
      </w:r>
    </w:p>
    <w:p w:rsidR="00AE1D03" w:rsidRDefault="00AE1D03" w:rsidP="00AE1D03">
      <w:pPr>
        <w:pStyle w:val="PL"/>
        <w:rPr>
          <w:noProof w:val="0"/>
        </w:rPr>
      </w:pPr>
      <w:r>
        <w:rPr>
          <w:noProof w:val="0"/>
        </w:rPr>
        <w:t xml:space="preserve">        authProfIndex:</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Indicates the DN-AAA authorization profile index</w:t>
      </w:r>
    </w:p>
    <w:p w:rsidR="00AE1D03" w:rsidRDefault="00AE1D03" w:rsidP="00AE1D03">
      <w:pPr>
        <w:pStyle w:val="PL"/>
        <w:rPr>
          <w:noProof w:val="0"/>
        </w:rPr>
      </w:pPr>
      <w:r>
        <w:rPr>
          <w:noProof w:val="0"/>
        </w:rPr>
        <w:t xml:space="preserve">        subsDefQos:</w:t>
      </w:r>
    </w:p>
    <w:p w:rsidR="00AE1D03" w:rsidRDefault="00AE1D03" w:rsidP="00AE1D03">
      <w:pPr>
        <w:pStyle w:val="PL"/>
        <w:rPr>
          <w:noProof w:val="0"/>
        </w:rPr>
      </w:pPr>
      <w:r>
        <w:rPr>
          <w:noProof w:val="0"/>
        </w:rPr>
        <w:t xml:space="preserve">          $ref: 'TS29571_CommonData.yaml#/components/schemas/SubscribedDefaultQos'</w:t>
      </w:r>
    </w:p>
    <w:p w:rsidR="00AE1D03" w:rsidRDefault="00AE1D03" w:rsidP="00AE1D03">
      <w:pPr>
        <w:pStyle w:val="PL"/>
        <w:rPr>
          <w:noProof w:val="0"/>
        </w:rPr>
      </w:pPr>
      <w:r>
        <w:rPr>
          <w:noProof w:val="0"/>
        </w:rPr>
        <w:t xml:space="preserve">        numOfPackFilter:</w:t>
      </w:r>
    </w:p>
    <w:p w:rsidR="00AE1D03" w:rsidRDefault="00AE1D03" w:rsidP="00AE1D03">
      <w:pPr>
        <w:pStyle w:val="PL"/>
        <w:rPr>
          <w:noProof w:val="0"/>
        </w:rPr>
      </w:pPr>
      <w:r>
        <w:rPr>
          <w:noProof w:val="0"/>
        </w:rPr>
        <w:t xml:space="preserve">          type: integer</w:t>
      </w:r>
    </w:p>
    <w:p w:rsidR="00AE1D03" w:rsidRDefault="00AE1D03" w:rsidP="00AE1D03">
      <w:pPr>
        <w:pStyle w:val="PL"/>
        <w:rPr>
          <w:noProof w:val="0"/>
        </w:rPr>
      </w:pPr>
      <w:r>
        <w:rPr>
          <w:noProof w:val="0"/>
        </w:rPr>
        <w:t xml:space="preserve">          description: Contains the number of supported packet filter for signalled QoS rules.</w:t>
      </w:r>
    </w:p>
    <w:p w:rsidR="00AE1D03" w:rsidRDefault="00AE1D03" w:rsidP="00AE1D03">
      <w:pPr>
        <w:pStyle w:val="PL"/>
        <w:rPr>
          <w:noProof w:val="0"/>
        </w:rPr>
      </w:pPr>
      <w:r>
        <w:rPr>
          <w:noProof w:val="0"/>
        </w:rPr>
        <w:t xml:space="preserve">        accuUsageReports: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'#/components/schemas/AccuUsageReport'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usage report</w:t>
      </w:r>
    </w:p>
    <w:p w:rsidR="00AE1D03" w:rsidRDefault="00AE1D03" w:rsidP="00AE1D03">
      <w:pPr>
        <w:pStyle w:val="PL"/>
        <w:rPr>
          <w:noProof w:val="0"/>
        </w:rPr>
      </w:pPr>
      <w:r>
        <w:rPr>
          <w:noProof w:val="0"/>
        </w:rPr>
        <w:t xml:space="preserve">        3gppPsDataOffStatus:</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If it is included and set to true, the 3GPP PS Data Off is activated by the UE.</w:t>
      </w:r>
    </w:p>
    <w:p w:rsidR="00AE1D03" w:rsidRDefault="00AE1D03" w:rsidP="00AE1D03">
      <w:pPr>
        <w:pStyle w:val="PL"/>
        <w:rPr>
          <w:noProof w:val="0"/>
        </w:rPr>
      </w:pPr>
      <w:r>
        <w:rPr>
          <w:noProof w:val="0"/>
        </w:rPr>
        <w:t xml:space="preserve">        appDetectionInfos: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'#/components/schemas/AppDetectionInfo'</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Report the start/stop of the application traffic and detected SDF descriptions if applicable.</w:t>
      </w:r>
    </w:p>
    <w:p w:rsidR="00AE1D03" w:rsidRDefault="00AE1D03" w:rsidP="00AE1D03">
      <w:pPr>
        <w:pStyle w:val="PL"/>
        <w:rPr>
          <w:noProof w:val="0"/>
        </w:rPr>
      </w:pPr>
      <w:r>
        <w:rPr>
          <w:noProof w:val="0"/>
        </w:rPr>
        <w:t xml:space="preserve">        ruleReports: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'#/components/schemas/RuleReport'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Used to report the PCC rule</w:t>
      </w:r>
      <w:r>
        <w:rPr>
          <w:noProof w:val="0"/>
          <w:lang w:eastAsia="zh-CN"/>
        </w:rPr>
        <w:t xml:space="preserve"> failure</w:t>
      </w:r>
      <w:r>
        <w:rPr>
          <w:noProof w:val="0"/>
        </w:rPr>
        <w:t>.</w:t>
      </w:r>
    </w:p>
    <w:p w:rsidR="00AE1D03" w:rsidRDefault="00AE1D03" w:rsidP="00AE1D03">
      <w:pPr>
        <w:pStyle w:val="PL"/>
        <w:rPr>
          <w:noProof w:val="0"/>
        </w:rPr>
      </w:pPr>
      <w:r>
        <w:rPr>
          <w:noProof w:val="0"/>
        </w:rPr>
        <w:t xml:space="preserve">        sessRuleReports: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'#/components/schemas/SessionRuleReport'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Used to report the session rule</w:t>
      </w:r>
      <w:r>
        <w:rPr>
          <w:noProof w:val="0"/>
          <w:lang w:eastAsia="zh-CN"/>
        </w:rPr>
        <w:t xml:space="preserve"> failure</w:t>
      </w:r>
      <w:r>
        <w:rPr>
          <w:noProof w:val="0"/>
        </w:rPr>
        <w:t>.</w:t>
      </w:r>
    </w:p>
    <w:p w:rsidR="00AE1D03" w:rsidRDefault="00AE1D03" w:rsidP="00AE1D03">
      <w:pPr>
        <w:pStyle w:val="PL"/>
        <w:rPr>
          <w:noProof w:val="0"/>
        </w:rPr>
      </w:pPr>
      <w:r>
        <w:rPr>
          <w:noProof w:val="0"/>
        </w:rPr>
        <w:t xml:space="preserve">        qncReports: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'#/components/schemas/QosNotificationControlInfo'</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w:t>
      </w:r>
      <w:r>
        <w:rPr>
          <w:noProof w:val="0"/>
          <w:lang w:eastAsia="zh-CN"/>
        </w:rPr>
        <w:t>QoS Notification Control information</w:t>
      </w:r>
      <w:r>
        <w:rPr>
          <w:noProof w:val="0"/>
        </w:rPr>
        <w:t>.</w:t>
      </w:r>
    </w:p>
    <w:p w:rsidR="00AE1D03" w:rsidRDefault="00AE1D03" w:rsidP="00AE1D03">
      <w:pPr>
        <w:pStyle w:val="PL"/>
        <w:rPr>
          <w:noProof w:val="0"/>
        </w:rPr>
      </w:pPr>
      <w:r>
        <w:rPr>
          <w:noProof w:val="0"/>
        </w:rPr>
        <w:t xml:space="preserve">        qosMonReports: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'#/components/schemas/QosMonitoringReport'</w:t>
      </w:r>
    </w:p>
    <w:p w:rsidR="00AE1D03" w:rsidRDefault="00AE1D03" w:rsidP="00AE1D03">
      <w:pPr>
        <w:pStyle w:val="PL"/>
        <w:rPr>
          <w:noProof w:val="0"/>
        </w:rPr>
      </w:pPr>
      <w:r>
        <w:rPr>
          <w:noProof w:val="0"/>
        </w:rPr>
        <w:t xml:space="preserve">          minItems: 1</w:t>
      </w:r>
    </w:p>
    <w:p w:rsidR="00AE1D03" w:rsidRDefault="00AE1D03" w:rsidP="00AE1D03">
      <w:pPr>
        <w:pStyle w:val="PL"/>
        <w:rPr>
          <w:noProof w:val="0"/>
          <w:lang w:eastAsia="zh-CN"/>
        </w:rPr>
      </w:pPr>
      <w:r>
        <w:rPr>
          <w:noProof w:val="0"/>
        </w:rPr>
        <w:t xml:space="preserve">        </w:t>
      </w:r>
      <w:r>
        <w:rPr>
          <w:noProof w:val="0"/>
          <w:lang w:eastAsia="zh-CN"/>
        </w:rPr>
        <w:t>userLocationInfoTime:</w:t>
      </w:r>
    </w:p>
    <w:p w:rsidR="00AE1D03" w:rsidRDefault="00AE1D03" w:rsidP="00AE1D03">
      <w:pPr>
        <w:pStyle w:val="PL"/>
        <w:rPr>
          <w:noProof w:val="0"/>
        </w:rPr>
      </w:pPr>
      <w:r>
        <w:rPr>
          <w:noProof w:val="0"/>
        </w:rPr>
        <w:t xml:space="preserve">          $ref: 'TS29571_CommonData.yaml#/components/schemas/DateTime'</w:t>
      </w:r>
    </w:p>
    <w:p w:rsidR="00AE1D03" w:rsidRDefault="00AE1D03" w:rsidP="00AE1D03">
      <w:pPr>
        <w:pStyle w:val="PL"/>
        <w:rPr>
          <w:noProof w:val="0"/>
        </w:rPr>
      </w:pPr>
      <w:r>
        <w:rPr>
          <w:noProof w:val="0"/>
        </w:rPr>
        <w:t xml:space="preserve">        repPraInfos: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additionalProperties:</w:t>
      </w:r>
    </w:p>
    <w:p w:rsidR="00AE1D03" w:rsidRDefault="00AE1D03" w:rsidP="00AE1D03">
      <w:pPr>
        <w:pStyle w:val="PL"/>
        <w:rPr>
          <w:noProof w:val="0"/>
        </w:rPr>
      </w:pPr>
      <w:r>
        <w:rPr>
          <w:noProof w:val="0"/>
        </w:rPr>
        <w:t xml:space="preserve">            $ref: 'TS29571_CommonData.yaml#/components/schemas/PresenceInfo'</w:t>
      </w:r>
    </w:p>
    <w:p w:rsidR="00AE1D03" w:rsidRDefault="00AE1D03" w:rsidP="00AE1D03">
      <w:pPr>
        <w:pStyle w:val="PL"/>
        <w:rPr>
          <w:noProof w:val="0"/>
        </w:rPr>
      </w:pPr>
      <w:r>
        <w:rPr>
          <w:noProof w:val="0"/>
        </w:rPr>
        <w:t xml:space="preserve">          minProperties: 1</w:t>
      </w:r>
    </w:p>
    <w:p w:rsidR="00AE1D03" w:rsidRDefault="00AE1D03" w:rsidP="00AE1D03">
      <w:pPr>
        <w:pStyle w:val="PL"/>
        <w:rPr>
          <w:noProof w:val="0"/>
        </w:rPr>
      </w:pPr>
      <w:r>
        <w:rPr>
          <w:noProof w:val="0"/>
        </w:rPr>
        <w:t xml:space="preserve">          description: </w:t>
      </w:r>
      <w:r>
        <w:rPr>
          <w:noProof w:val="0"/>
          <w:lang w:eastAsia="zh-CN"/>
        </w:rPr>
        <w:t>Reports the changes of presence reporting area</w:t>
      </w:r>
      <w:r>
        <w:rPr>
          <w:noProof w:val="0"/>
        </w:rPr>
        <w:t>.</w:t>
      </w:r>
    </w:p>
    <w:p w:rsidR="00AE1D03" w:rsidRDefault="00AE1D03" w:rsidP="00AE1D03">
      <w:pPr>
        <w:pStyle w:val="PL"/>
        <w:rPr>
          <w:noProof w:val="0"/>
        </w:rPr>
      </w:pPr>
      <w:r>
        <w:rPr>
          <w:noProof w:val="0"/>
        </w:rPr>
        <w:t xml:space="preserve">        </w:t>
      </w:r>
      <w:r>
        <w:rPr>
          <w:noProof w:val="0"/>
          <w:lang w:eastAsia="zh-CN"/>
        </w:rPr>
        <w:t>ueInitResReq</w:t>
      </w:r>
      <w:r>
        <w:rPr>
          <w:noProof w:val="0"/>
        </w:rPr>
        <w:t>:</w:t>
      </w:r>
    </w:p>
    <w:p w:rsidR="00AE1D03" w:rsidRDefault="00AE1D03" w:rsidP="00AE1D03">
      <w:pPr>
        <w:pStyle w:val="PL"/>
        <w:rPr>
          <w:noProof w:val="0"/>
        </w:rPr>
      </w:pPr>
      <w:r>
        <w:rPr>
          <w:noProof w:val="0"/>
        </w:rPr>
        <w:lastRenderedPageBreak/>
        <w:t xml:space="preserve">          $ref: '#/components/schemas/</w:t>
      </w:r>
      <w:r>
        <w:rPr>
          <w:noProof w:val="0"/>
          <w:lang w:eastAsia="zh-CN"/>
        </w:rPr>
        <w:t>UeInitiatedResourceRequest</w:t>
      </w:r>
      <w:r>
        <w:rPr>
          <w:noProof w:val="0"/>
        </w:rPr>
        <w:t>'</w:t>
      </w:r>
    </w:p>
    <w:p w:rsidR="00AE1D03" w:rsidRDefault="00AE1D03" w:rsidP="00AE1D03">
      <w:pPr>
        <w:pStyle w:val="PL"/>
        <w:rPr>
          <w:noProof w:val="0"/>
        </w:rPr>
      </w:pPr>
      <w:r>
        <w:rPr>
          <w:noProof w:val="0"/>
        </w:rPr>
        <w:t xml:space="preserve">        refQosIndication:</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rsidR="00AE1D03" w:rsidRDefault="00AE1D03" w:rsidP="00AE1D03">
      <w:pPr>
        <w:pStyle w:val="PL"/>
        <w:rPr>
          <w:noProof w:val="0"/>
        </w:rPr>
      </w:pPr>
      <w:r>
        <w:rPr>
          <w:noProof w:val="0"/>
        </w:rPr>
        <w:t xml:space="preserve">        qosF</w:t>
      </w:r>
      <w:r>
        <w:rPr>
          <w:noProof w:val="0"/>
          <w:lang w:eastAsia="zh-CN"/>
        </w:rPr>
        <w:t>lowUsage</w:t>
      </w:r>
      <w:r>
        <w:rPr>
          <w:noProof w:val="0"/>
        </w:rPr>
        <w:t>:</w:t>
      </w:r>
    </w:p>
    <w:p w:rsidR="00AE1D03" w:rsidRDefault="00AE1D03" w:rsidP="00AE1D03">
      <w:pPr>
        <w:pStyle w:val="PL"/>
        <w:rPr>
          <w:noProof w:val="0"/>
        </w:rPr>
      </w:pPr>
      <w:r>
        <w:rPr>
          <w:noProof w:val="0"/>
        </w:rPr>
        <w:t xml:space="preserve">          $ref: '#/components/schemas/QosFlowUsage'</w:t>
      </w:r>
    </w:p>
    <w:p w:rsidR="00AE1D03" w:rsidRDefault="00AE1D03" w:rsidP="00AE1D03">
      <w:pPr>
        <w:pStyle w:val="PL"/>
        <w:rPr>
          <w:noProof w:val="0"/>
        </w:rPr>
      </w:pPr>
      <w:r>
        <w:rPr>
          <w:noProof w:val="0"/>
        </w:rPr>
        <w:t xml:space="preserve">        </w:t>
      </w:r>
      <w:r>
        <w:rPr>
          <w:noProof w:val="0"/>
          <w:lang w:eastAsia="zh-CN"/>
        </w:rPr>
        <w:t>creditManageStatus</w:t>
      </w:r>
      <w:r>
        <w:rPr>
          <w:noProof w:val="0"/>
        </w:rPr>
        <w:t>:</w:t>
      </w:r>
    </w:p>
    <w:p w:rsidR="00AE1D03" w:rsidRDefault="00AE1D03" w:rsidP="00AE1D03">
      <w:pPr>
        <w:pStyle w:val="PL"/>
        <w:rPr>
          <w:noProof w:val="0"/>
        </w:rPr>
      </w:pPr>
      <w:r>
        <w:rPr>
          <w:noProof w:val="0"/>
        </w:rPr>
        <w:t xml:space="preserve">          $ref: '#/components/schemas/C</w:t>
      </w:r>
      <w:r>
        <w:rPr>
          <w:noProof w:val="0"/>
          <w:lang w:eastAsia="zh-CN"/>
        </w:rPr>
        <w:t>reditManagementStatus</w:t>
      </w:r>
      <w:r>
        <w:rPr>
          <w:noProof w:val="0"/>
        </w:rPr>
        <w:t>'</w:t>
      </w:r>
    </w:p>
    <w:p w:rsidR="00AE1D03" w:rsidRDefault="00AE1D03" w:rsidP="00AE1D03">
      <w:pPr>
        <w:pStyle w:val="PL"/>
        <w:rPr>
          <w:noProof w:val="0"/>
        </w:rPr>
      </w:pPr>
      <w:r>
        <w:rPr>
          <w:noProof w:val="0"/>
        </w:rPr>
        <w:t xml:space="preserve">        servNfId:</w:t>
      </w:r>
    </w:p>
    <w:p w:rsidR="00AE1D03" w:rsidRDefault="00AE1D03" w:rsidP="00AE1D03">
      <w:pPr>
        <w:pStyle w:val="PL"/>
        <w:rPr>
          <w:noProof w:val="0"/>
          <w:lang w:eastAsia="zh-CN"/>
        </w:rPr>
      </w:pPr>
      <w:r>
        <w:rPr>
          <w:noProof w:val="0"/>
        </w:rPr>
        <w:t xml:space="preserve">          $ref: '#/components/schemas/ServingNfIdentity'</w:t>
      </w:r>
    </w:p>
    <w:p w:rsidR="00AE1D03" w:rsidRDefault="00AE1D03" w:rsidP="00AE1D03">
      <w:pPr>
        <w:pStyle w:val="PL"/>
        <w:rPr>
          <w:noProof w:val="0"/>
        </w:rPr>
      </w:pPr>
      <w:r>
        <w:rPr>
          <w:noProof w:val="0"/>
        </w:rPr>
        <w:t xml:space="preserve">        traceReq:</w:t>
      </w:r>
    </w:p>
    <w:p w:rsidR="00AE1D03" w:rsidRDefault="00AE1D03" w:rsidP="00AE1D03">
      <w:pPr>
        <w:pStyle w:val="PL"/>
        <w:rPr>
          <w:noProof w:val="0"/>
        </w:rPr>
      </w:pPr>
      <w:r>
        <w:rPr>
          <w:noProof w:val="0"/>
        </w:rPr>
        <w:t xml:space="preserve">          $ref: 'TS29571_CommonData.yaml#/components/schemas/TraceData'</w:t>
      </w:r>
    </w:p>
    <w:p w:rsidR="00AE1D03" w:rsidRDefault="00AE1D03" w:rsidP="00AE1D03">
      <w:pPr>
        <w:pStyle w:val="PL"/>
        <w:rPr>
          <w:noProof w:val="0"/>
        </w:rPr>
      </w:pPr>
      <w:r>
        <w:rPr>
          <w:noProof w:val="0"/>
        </w:rPr>
        <w:t xml:space="preserve">        maPduInd:</w:t>
      </w:r>
    </w:p>
    <w:p w:rsidR="00AE1D03" w:rsidRDefault="00AE1D03" w:rsidP="00AE1D03">
      <w:pPr>
        <w:pStyle w:val="PL"/>
        <w:rPr>
          <w:noProof w:val="0"/>
        </w:rPr>
      </w:pPr>
      <w:r>
        <w:rPr>
          <w:noProof w:val="0"/>
        </w:rPr>
        <w:t xml:space="preserve">          $ref: '#/components/schemas/MaPduIndication'</w:t>
      </w:r>
    </w:p>
    <w:p w:rsidR="00AE1D03" w:rsidRDefault="00AE1D03" w:rsidP="00AE1D03">
      <w:pPr>
        <w:pStyle w:val="PL"/>
        <w:rPr>
          <w:noProof w:val="0"/>
        </w:rPr>
      </w:pPr>
      <w:r>
        <w:rPr>
          <w:noProof w:val="0"/>
        </w:rPr>
        <w:t xml:space="preserve">        atsssCapab:</w:t>
      </w:r>
    </w:p>
    <w:p w:rsidR="00AE1D03" w:rsidRDefault="00AE1D03" w:rsidP="00AE1D03">
      <w:pPr>
        <w:pStyle w:val="PL"/>
        <w:rPr>
          <w:noProof w:val="0"/>
        </w:rPr>
      </w:pPr>
      <w:r>
        <w:rPr>
          <w:noProof w:val="0"/>
        </w:rPr>
        <w:t xml:space="preserve">          $ref: '#/components/schemas/AtsssCapability'</w:t>
      </w:r>
    </w:p>
    <w:p w:rsidR="00AE1D03" w:rsidRDefault="00AE1D03" w:rsidP="00AE1D03">
      <w:pPr>
        <w:pStyle w:val="PL"/>
        <w:rPr>
          <w:noProof w:val="0"/>
        </w:rPr>
      </w:pPr>
      <w:r>
        <w:rPr>
          <w:noProof w:val="0"/>
        </w:rPr>
        <w:t xml:space="preserve">        </w:t>
      </w:r>
      <w:r>
        <w:rPr>
          <w:noProof w:val="0"/>
          <w:lang w:eastAsia="zh-CN"/>
        </w:rPr>
        <w:t>tsnBridgeInfo</w:t>
      </w:r>
      <w:r>
        <w:rPr>
          <w:noProof w:val="0"/>
        </w:rPr>
        <w:t>:</w:t>
      </w:r>
    </w:p>
    <w:p w:rsidR="00AE1D03" w:rsidRDefault="00AE1D03" w:rsidP="00AE1D03">
      <w:pPr>
        <w:pStyle w:val="PL"/>
        <w:rPr>
          <w:noProof w:val="0"/>
        </w:rPr>
      </w:pPr>
      <w:r>
        <w:rPr>
          <w:noProof w:val="0"/>
        </w:rPr>
        <w:t xml:space="preserve">          $ref: '#/components/schemas/</w:t>
      </w:r>
      <w:r>
        <w:rPr>
          <w:noProof w:val="0"/>
          <w:lang w:eastAsia="zh-CN"/>
        </w:rPr>
        <w:t>TsnBridgeInfo</w:t>
      </w:r>
      <w:r>
        <w:rPr>
          <w:noProof w:val="0"/>
        </w:rPr>
        <w:t>'</w:t>
      </w:r>
    </w:p>
    <w:p w:rsidR="00AE1D03" w:rsidRDefault="00AE1D03" w:rsidP="00AE1D03">
      <w:pPr>
        <w:pStyle w:val="PL"/>
        <w:rPr>
          <w:noProof w:val="0"/>
        </w:rPr>
      </w:pPr>
      <w:r>
        <w:rPr>
          <w:noProof w:val="0"/>
        </w:rPr>
        <w:t xml:space="preserve">        tsnBridgeManCont:</w:t>
      </w:r>
    </w:p>
    <w:p w:rsidR="00AE1D03" w:rsidRDefault="00AE1D03" w:rsidP="00AE1D03">
      <w:pPr>
        <w:pStyle w:val="PL"/>
        <w:rPr>
          <w:noProof w:val="0"/>
        </w:rPr>
      </w:pPr>
      <w:r>
        <w:rPr>
          <w:noProof w:val="0"/>
        </w:rPr>
        <w:t xml:space="preserve">          $ref: '#/components/schemas/BridgeManagementContainer'</w:t>
      </w:r>
    </w:p>
    <w:p w:rsidR="00AE1D03" w:rsidRDefault="00AE1D03" w:rsidP="00AE1D03">
      <w:pPr>
        <w:pStyle w:val="PL"/>
        <w:rPr>
          <w:noProof w:val="0"/>
        </w:rPr>
      </w:pPr>
      <w:r>
        <w:rPr>
          <w:noProof w:val="0"/>
        </w:rPr>
        <w:t xml:space="preserve">        tsnPortManContDstt:</w:t>
      </w:r>
    </w:p>
    <w:p w:rsidR="00AE1D03" w:rsidRDefault="00AE1D03" w:rsidP="00AE1D03">
      <w:pPr>
        <w:pStyle w:val="PL"/>
        <w:rPr>
          <w:noProof w:val="0"/>
        </w:rPr>
      </w:pPr>
      <w:r>
        <w:rPr>
          <w:noProof w:val="0"/>
        </w:rPr>
        <w:t xml:space="preserve">          $ref: '#/components/schemas/PortManagementContainer'</w:t>
      </w:r>
    </w:p>
    <w:p w:rsidR="00AE1D03" w:rsidRDefault="00AE1D03" w:rsidP="00AE1D03">
      <w:pPr>
        <w:pStyle w:val="PL"/>
        <w:rPr>
          <w:noProof w:val="0"/>
        </w:rPr>
      </w:pPr>
      <w:r>
        <w:rPr>
          <w:noProof w:val="0"/>
        </w:rPr>
        <w:t xml:space="preserve">        tsnPortManContNwtts: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'#/components/schemas/PortManagementContainer'</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w:t>
      </w:r>
      <w:r>
        <w:rPr>
          <w:lang w:eastAsia="zh-CN"/>
        </w:rPr>
        <w:t>mulAddrInfos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w:t>
      </w:r>
      <w:r>
        <w:rPr>
          <w:lang w:eastAsia="zh-CN"/>
        </w:rPr>
        <w:t>Ip</w:t>
      </w:r>
      <w:r>
        <w:rPr>
          <w:rFonts w:hint="eastAsia"/>
          <w:lang w:eastAsia="zh-CN"/>
        </w:rPr>
        <w:t>M</w:t>
      </w:r>
      <w:r>
        <w:rPr>
          <w:lang w:eastAsia="zh-CN"/>
        </w:rPr>
        <w:t>ulticastAddressInfo</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w:t>
      </w:r>
      <w:r>
        <w:rPr>
          <w:lang w:eastAsia="zh-CN"/>
        </w:rPr>
        <w:t>policyDecFailureReports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w:t>
      </w:r>
      <w:r>
        <w:rPr>
          <w:lang w:eastAsia="zh-CN"/>
        </w:rPr>
        <w:t>PolicyDecisionFailureCode</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type(s) of failed policy decision and/or condition data.</w:t>
      </w:r>
    </w:p>
    <w:p w:rsidR="00AE1D03" w:rsidRDefault="00AE1D03" w:rsidP="00AE1D03">
      <w:pPr>
        <w:pStyle w:val="PL"/>
        <w:rPr>
          <w:noProof w:val="0"/>
        </w:rPr>
      </w:pPr>
      <w:r>
        <w:rPr>
          <w:noProof w:val="0"/>
        </w:rPr>
        <w:t xml:space="preserve">        invalid</w:t>
      </w:r>
      <w:r>
        <w:rPr>
          <w:lang w:eastAsia="zh-CN"/>
        </w:rPr>
        <w:t>PolicyDecs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'TS29571_CommonData.yaml#/components/schemas/</w:t>
      </w:r>
      <w:r>
        <w:rPr>
          <w:lang w:eastAsia="zh-CN"/>
        </w:rPr>
        <w:t>InvalidParam</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rsidR="00AE1D03" w:rsidRDefault="00AE1D03" w:rsidP="00AE1D03">
      <w:pPr>
        <w:pStyle w:val="PL"/>
        <w:rPr>
          <w:noProof w:val="0"/>
        </w:rPr>
      </w:pPr>
      <w:r>
        <w:rPr>
          <w:noProof w:val="0"/>
        </w:rPr>
        <w:t xml:space="preserve">        </w:t>
      </w:r>
      <w:r>
        <w:t>t</w:t>
      </w:r>
      <w:r>
        <w:rPr>
          <w:lang w:eastAsia="zh-CN"/>
        </w:rPr>
        <w:t>rafficDescriptor</w:t>
      </w:r>
      <w:r>
        <w:rPr>
          <w:noProof w:val="0"/>
        </w:rPr>
        <w: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w:t>
      </w:r>
      <w:r>
        <w:t>'TS29571_CommonData.yaml#/components/schemas/DddTrafficDescriptor'</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UpPathChgEvent: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notificationUri:</w:t>
      </w:r>
    </w:p>
    <w:p w:rsidR="00AE1D03" w:rsidRDefault="00AE1D03" w:rsidP="00AE1D03">
      <w:pPr>
        <w:pStyle w:val="PL"/>
        <w:rPr>
          <w:noProof w:val="0"/>
        </w:rPr>
      </w:pPr>
      <w:r>
        <w:rPr>
          <w:noProof w:val="0"/>
        </w:rPr>
        <w:t xml:space="preserve">          $ref: 'TS29571_CommonData.yaml#/components/schemas/Uri'</w:t>
      </w:r>
    </w:p>
    <w:p w:rsidR="00AE1D03" w:rsidRDefault="00AE1D03" w:rsidP="00AE1D03">
      <w:pPr>
        <w:pStyle w:val="PL"/>
        <w:rPr>
          <w:noProof w:val="0"/>
        </w:rPr>
      </w:pPr>
      <w:r>
        <w:rPr>
          <w:noProof w:val="0"/>
        </w:rPr>
        <w:t xml:space="preserve">        notifCorreId: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rsidR="00AE1D03" w:rsidRDefault="00AE1D03" w:rsidP="00AE1D03">
      <w:pPr>
        <w:pStyle w:val="PL"/>
        <w:rPr>
          <w:rFonts w:cs="Courier New"/>
          <w:noProof w:val="0"/>
          <w:szCs w:val="16"/>
        </w:rPr>
      </w:pPr>
      <w:r>
        <w:rPr>
          <w:rFonts w:cs="Courier New"/>
          <w:noProof w:val="0"/>
          <w:szCs w:val="16"/>
        </w:rPr>
        <w:t xml:space="preserve">        dnaiChgType:</w:t>
      </w:r>
    </w:p>
    <w:p w:rsidR="00AE1D03" w:rsidRDefault="00AE1D03" w:rsidP="00AE1D03">
      <w:pPr>
        <w:pStyle w:val="PL"/>
        <w:rPr>
          <w:rFonts w:cs="Courier New"/>
          <w:noProof w:val="0"/>
          <w:szCs w:val="16"/>
        </w:rPr>
      </w:pPr>
      <w:r>
        <w:rPr>
          <w:rFonts w:cs="Courier New"/>
          <w:noProof w:val="0"/>
          <w:szCs w:val="16"/>
        </w:rPr>
        <w:t xml:space="preserve">          $ref: 'TS29571_CommonData.yaml#/components/schemas/DnaiChangeType'</w:t>
      </w:r>
    </w:p>
    <w:p w:rsidR="00AE1D03" w:rsidRDefault="00AE1D03" w:rsidP="00AE1D03">
      <w:pPr>
        <w:pStyle w:val="PL"/>
        <w:rPr>
          <w:noProof w:val="0"/>
        </w:rPr>
      </w:pPr>
      <w:r>
        <w:rPr>
          <w:noProof w:val="0"/>
        </w:rPr>
        <w:t xml:space="preserve">        afAckInd:</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notificationUri</w:t>
      </w:r>
    </w:p>
    <w:p w:rsidR="00AE1D03" w:rsidRDefault="00AE1D03" w:rsidP="00AE1D03">
      <w:pPr>
        <w:pStyle w:val="PL"/>
        <w:rPr>
          <w:noProof w:val="0"/>
        </w:rPr>
      </w:pPr>
      <w:r>
        <w:rPr>
          <w:noProof w:val="0"/>
        </w:rPr>
        <w:t xml:space="preserve">        - notifCorreId</w:t>
      </w:r>
    </w:p>
    <w:p w:rsidR="00AE1D03" w:rsidRDefault="00AE1D03" w:rsidP="00AE1D03">
      <w:pPr>
        <w:pStyle w:val="PL"/>
        <w:rPr>
          <w:rFonts w:cs="Courier New"/>
          <w:noProof w:val="0"/>
          <w:szCs w:val="16"/>
        </w:rPr>
      </w:pPr>
      <w:r>
        <w:rPr>
          <w:noProof w:val="0"/>
        </w:rPr>
        <w:t xml:space="preserve">        - </w:t>
      </w:r>
      <w:r>
        <w:rPr>
          <w:rFonts w:cs="Courier New"/>
          <w:noProof w:val="0"/>
          <w:szCs w:val="16"/>
        </w:rPr>
        <w:t>dnaiChgType</w:t>
      </w:r>
    </w:p>
    <w:p w:rsidR="00AE1D03" w:rsidRDefault="00AE1D03" w:rsidP="00AE1D03">
      <w:pPr>
        <w:pStyle w:val="PL"/>
        <w:rPr>
          <w:noProof w:val="0"/>
        </w:rPr>
      </w:pPr>
      <w:r>
        <w:rPr>
          <w:noProof w:val="0"/>
        </w:rPr>
        <w:t xml:space="preserve">      nullable: true</w:t>
      </w:r>
    </w:p>
    <w:p w:rsidR="00AE1D03" w:rsidRDefault="00AE1D03" w:rsidP="00AE1D03">
      <w:pPr>
        <w:pStyle w:val="PL"/>
        <w:rPr>
          <w:noProof w:val="0"/>
        </w:rPr>
      </w:pPr>
      <w:r>
        <w:rPr>
          <w:noProof w:val="0"/>
        </w:rPr>
        <w:t xml:space="preserve">    TerminationNotification:</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resourceUri:</w:t>
      </w:r>
    </w:p>
    <w:p w:rsidR="00AE1D03" w:rsidRDefault="00AE1D03" w:rsidP="00AE1D03">
      <w:pPr>
        <w:pStyle w:val="PL"/>
        <w:rPr>
          <w:noProof w:val="0"/>
        </w:rPr>
      </w:pPr>
      <w:r>
        <w:rPr>
          <w:noProof w:val="0"/>
        </w:rPr>
        <w:t xml:space="preserve">          $ref: 'TS29571_CommonData.yaml#/components/schemas/Uri'</w:t>
      </w:r>
    </w:p>
    <w:p w:rsidR="00AE1D03" w:rsidRDefault="00AE1D03" w:rsidP="00AE1D03">
      <w:pPr>
        <w:pStyle w:val="PL"/>
        <w:rPr>
          <w:noProof w:val="0"/>
        </w:rPr>
      </w:pPr>
      <w:r>
        <w:rPr>
          <w:noProof w:val="0"/>
        </w:rPr>
        <w:t xml:space="preserve">        cause:</w:t>
      </w:r>
    </w:p>
    <w:p w:rsidR="00AE1D03" w:rsidRDefault="00AE1D03" w:rsidP="00AE1D03">
      <w:pPr>
        <w:pStyle w:val="PL"/>
        <w:rPr>
          <w:noProof w:val="0"/>
        </w:rPr>
      </w:pPr>
      <w:r>
        <w:rPr>
          <w:noProof w:val="0"/>
        </w:rPr>
        <w:t xml:space="preserve">          $ref: '#/components/schemas/SmPolicyAssociationReleaseCause'</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resourceUri</w:t>
      </w:r>
    </w:p>
    <w:p w:rsidR="00AE1D03" w:rsidRDefault="00AE1D03" w:rsidP="00AE1D03">
      <w:pPr>
        <w:pStyle w:val="PL"/>
        <w:rPr>
          <w:noProof w:val="0"/>
        </w:rPr>
      </w:pPr>
      <w:r>
        <w:rPr>
          <w:noProof w:val="0"/>
        </w:rPr>
        <w:lastRenderedPageBreak/>
        <w:t xml:space="preserve">        - cause</w:t>
      </w:r>
    </w:p>
    <w:p w:rsidR="00AE1D03" w:rsidRDefault="00AE1D03" w:rsidP="00AE1D03">
      <w:pPr>
        <w:pStyle w:val="PL"/>
        <w:rPr>
          <w:noProof w:val="0"/>
        </w:rPr>
      </w:pPr>
      <w:r>
        <w:rPr>
          <w:noProof w:val="0"/>
        </w:rPr>
        <w:t xml:space="preserve">    AppDetectionInfo:</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appId: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A reference to the application detection filter configured at the UPF</w:t>
      </w:r>
    </w:p>
    <w:p w:rsidR="00AE1D03" w:rsidRDefault="00AE1D03" w:rsidP="00AE1D03">
      <w:pPr>
        <w:pStyle w:val="PL"/>
        <w:rPr>
          <w:noProof w:val="0"/>
        </w:rPr>
      </w:pPr>
      <w:r>
        <w:rPr>
          <w:noProof w:val="0"/>
        </w:rPr>
        <w:t xml:space="preserve">        instanceId: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rsidR="00AE1D03" w:rsidRDefault="00AE1D03" w:rsidP="00AE1D03">
      <w:pPr>
        <w:pStyle w:val="PL"/>
        <w:rPr>
          <w:noProof w:val="0"/>
        </w:rPr>
      </w:pPr>
      <w:r>
        <w:rPr>
          <w:noProof w:val="0"/>
        </w:rPr>
        <w:t xml:space="preserve">        sdfDescriptions: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'#/components/schemas/FlowInformation'</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detected service data flow descriptions if they are deducible.</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appId</w:t>
      </w:r>
    </w:p>
    <w:p w:rsidR="00AE1D03" w:rsidRDefault="00AE1D03" w:rsidP="00AE1D03">
      <w:pPr>
        <w:pStyle w:val="PL"/>
        <w:rPr>
          <w:noProof w:val="0"/>
        </w:rPr>
      </w:pPr>
      <w:r>
        <w:rPr>
          <w:noProof w:val="0"/>
        </w:rPr>
        <w:t xml:space="preserve">    AccNetChId:</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accNetChaIdValue:</w:t>
      </w:r>
    </w:p>
    <w:p w:rsidR="00AE1D03" w:rsidRDefault="00AE1D03" w:rsidP="00AE1D03">
      <w:pPr>
        <w:pStyle w:val="PL"/>
        <w:rPr>
          <w:noProof w:val="0"/>
        </w:rPr>
      </w:pPr>
      <w:r>
        <w:rPr>
          <w:noProof w:val="0"/>
        </w:rPr>
        <w:t xml:space="preserve">          $ref: 'TS29571_CommonData.yaml#/components/schemas/ChargingId'</w:t>
      </w:r>
    </w:p>
    <w:p w:rsidR="00AE1D03" w:rsidRDefault="00AE1D03" w:rsidP="00AE1D03">
      <w:pPr>
        <w:pStyle w:val="PL"/>
        <w:rPr>
          <w:noProof w:val="0"/>
        </w:rPr>
      </w:pPr>
      <w:r>
        <w:rPr>
          <w:noProof w:val="0"/>
        </w:rPr>
        <w:t xml:space="preserve">        refPccRuleIds: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identifier of the PCC rule(s) associated to the provided Access Network Charging Identifier.</w:t>
      </w:r>
    </w:p>
    <w:p w:rsidR="00AE1D03" w:rsidRDefault="00AE1D03" w:rsidP="00AE1D03">
      <w:pPr>
        <w:pStyle w:val="PL"/>
        <w:rPr>
          <w:noProof w:val="0"/>
        </w:rPr>
      </w:pPr>
      <w:r>
        <w:rPr>
          <w:noProof w:val="0"/>
        </w:rPr>
        <w:t xml:space="preserve">        sessionChScope:</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When it is included and set to true, indicates the Access Network Charging Identifier applies to the whole PDU Session</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accNetChaIdValue</w:t>
      </w:r>
    </w:p>
    <w:p w:rsidR="00AE1D03" w:rsidRDefault="00AE1D03" w:rsidP="00AE1D03">
      <w:pPr>
        <w:pStyle w:val="PL"/>
        <w:rPr>
          <w:rFonts w:cs="Courier New"/>
          <w:noProof w:val="0"/>
          <w:szCs w:val="16"/>
        </w:rPr>
      </w:pPr>
      <w:r>
        <w:rPr>
          <w:rFonts w:cs="Courier New"/>
          <w:noProof w:val="0"/>
          <w:szCs w:val="16"/>
        </w:rPr>
        <w:t xml:space="preserve">    AccNetChargingAddress:</w:t>
      </w:r>
    </w:p>
    <w:p w:rsidR="00AE1D03" w:rsidRDefault="00AE1D03" w:rsidP="00AE1D03">
      <w:pPr>
        <w:pStyle w:val="PL"/>
        <w:rPr>
          <w:rFonts w:cs="Courier New"/>
          <w:noProof w:val="0"/>
          <w:szCs w:val="16"/>
        </w:rPr>
      </w:pPr>
      <w:r>
        <w:rPr>
          <w:rFonts w:cs="Courier New"/>
          <w:noProof w:val="0"/>
          <w:szCs w:val="16"/>
        </w:rPr>
        <w:t xml:space="preserve">      description: Describes the network entity within the access network performing charging</w:t>
      </w:r>
    </w:p>
    <w:p w:rsidR="00AE1D03" w:rsidRDefault="00AE1D03" w:rsidP="00AE1D03">
      <w:pPr>
        <w:pStyle w:val="PL"/>
        <w:rPr>
          <w:rFonts w:cs="Courier New"/>
          <w:noProof w:val="0"/>
          <w:szCs w:val="16"/>
        </w:rPr>
      </w:pPr>
      <w:r>
        <w:rPr>
          <w:rFonts w:cs="Courier New"/>
          <w:noProof w:val="0"/>
          <w:szCs w:val="16"/>
        </w:rPr>
        <w:t xml:space="preserve">      type: object</w:t>
      </w:r>
    </w:p>
    <w:p w:rsidR="00AE1D03" w:rsidRDefault="00AE1D03" w:rsidP="00AE1D03">
      <w:pPr>
        <w:pStyle w:val="PL"/>
        <w:rPr>
          <w:rFonts w:cs="Courier New"/>
          <w:noProof w:val="0"/>
          <w:szCs w:val="16"/>
        </w:rPr>
      </w:pPr>
      <w:r>
        <w:rPr>
          <w:rFonts w:cs="Courier New"/>
          <w:noProof w:val="0"/>
          <w:szCs w:val="16"/>
        </w:rPr>
        <w:t xml:space="preserve">      anyOf:</w:t>
      </w:r>
    </w:p>
    <w:p w:rsidR="00AE1D03" w:rsidRDefault="00AE1D03" w:rsidP="00AE1D03">
      <w:pPr>
        <w:pStyle w:val="PL"/>
        <w:rPr>
          <w:rFonts w:cs="Courier New"/>
          <w:noProof w:val="0"/>
          <w:szCs w:val="16"/>
        </w:rPr>
      </w:pPr>
      <w:r>
        <w:rPr>
          <w:rFonts w:cs="Courier New"/>
          <w:noProof w:val="0"/>
          <w:szCs w:val="16"/>
        </w:rPr>
        <w:t xml:space="preserve">        - required: [anChargIpv4Addr]</w:t>
      </w:r>
    </w:p>
    <w:p w:rsidR="00AE1D03" w:rsidRDefault="00AE1D03" w:rsidP="00AE1D03">
      <w:pPr>
        <w:pStyle w:val="PL"/>
        <w:rPr>
          <w:rFonts w:cs="Courier New"/>
          <w:noProof w:val="0"/>
          <w:szCs w:val="16"/>
        </w:rPr>
      </w:pPr>
      <w:r>
        <w:rPr>
          <w:rFonts w:cs="Courier New"/>
          <w:noProof w:val="0"/>
          <w:szCs w:val="16"/>
        </w:rPr>
        <w:t xml:space="preserve">        - required: [anChargIpv6Addr]</w:t>
      </w:r>
    </w:p>
    <w:p w:rsidR="00AE1D03" w:rsidRDefault="00AE1D03" w:rsidP="00AE1D03">
      <w:pPr>
        <w:pStyle w:val="PL"/>
        <w:rPr>
          <w:rFonts w:cs="Courier New"/>
          <w:noProof w:val="0"/>
          <w:szCs w:val="16"/>
        </w:rPr>
      </w:pPr>
      <w:r>
        <w:rPr>
          <w:rFonts w:cs="Courier New"/>
          <w:noProof w:val="0"/>
          <w:szCs w:val="16"/>
        </w:rPr>
        <w:t xml:space="preserve">      properties:</w:t>
      </w:r>
    </w:p>
    <w:p w:rsidR="00AE1D03" w:rsidRDefault="00AE1D03" w:rsidP="00AE1D03">
      <w:pPr>
        <w:pStyle w:val="PL"/>
        <w:rPr>
          <w:rFonts w:cs="Courier New"/>
          <w:noProof w:val="0"/>
          <w:szCs w:val="16"/>
        </w:rPr>
      </w:pPr>
      <w:r>
        <w:rPr>
          <w:rFonts w:cs="Courier New"/>
          <w:noProof w:val="0"/>
          <w:szCs w:val="16"/>
        </w:rPr>
        <w:t xml:space="preserve">        anChargIpv4Addr:</w:t>
      </w:r>
    </w:p>
    <w:p w:rsidR="00AE1D03" w:rsidRDefault="00AE1D03" w:rsidP="00AE1D03">
      <w:pPr>
        <w:pStyle w:val="PL"/>
        <w:rPr>
          <w:rFonts w:cs="Courier New"/>
          <w:noProof w:val="0"/>
          <w:szCs w:val="16"/>
        </w:rPr>
      </w:pPr>
      <w:r>
        <w:rPr>
          <w:rFonts w:cs="Courier New"/>
          <w:noProof w:val="0"/>
          <w:szCs w:val="16"/>
        </w:rPr>
        <w:t xml:space="preserve">          $ref: 'TS29571_CommonData.yaml#/components/schemas/Ipv4Addr'</w:t>
      </w:r>
    </w:p>
    <w:p w:rsidR="00AE1D03" w:rsidRDefault="00AE1D03" w:rsidP="00AE1D03">
      <w:pPr>
        <w:pStyle w:val="PL"/>
        <w:rPr>
          <w:rFonts w:cs="Courier New"/>
          <w:noProof w:val="0"/>
          <w:szCs w:val="16"/>
        </w:rPr>
      </w:pPr>
      <w:r>
        <w:rPr>
          <w:rFonts w:cs="Courier New"/>
          <w:noProof w:val="0"/>
          <w:szCs w:val="16"/>
        </w:rPr>
        <w:t xml:space="preserve">        anChargIpv6Addr:</w:t>
      </w:r>
    </w:p>
    <w:p w:rsidR="00AE1D03" w:rsidRDefault="00AE1D03" w:rsidP="00AE1D03">
      <w:pPr>
        <w:pStyle w:val="PL"/>
        <w:rPr>
          <w:noProof w:val="0"/>
        </w:rPr>
      </w:pPr>
      <w:r>
        <w:rPr>
          <w:rFonts w:cs="Courier New"/>
          <w:noProof w:val="0"/>
          <w:szCs w:val="16"/>
        </w:rPr>
        <w:t xml:space="preserve">          $ref: 'TS29571_CommonData.yaml#/components/schemas/Ipv6Addr'</w:t>
      </w:r>
    </w:p>
    <w:p w:rsidR="00AE1D03" w:rsidRDefault="00AE1D03" w:rsidP="00AE1D03">
      <w:pPr>
        <w:pStyle w:val="PL"/>
        <w:rPr>
          <w:noProof w:val="0"/>
        </w:rPr>
      </w:pPr>
      <w:r>
        <w:rPr>
          <w:noProof w:val="0"/>
        </w:rPr>
        <w:t xml:space="preserve">    RequestedRuleData: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refPccRuleIds: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An array of PCC rule id references to the PCC rules associated with the control data. </w:t>
      </w:r>
    </w:p>
    <w:p w:rsidR="00AE1D03" w:rsidRDefault="00AE1D03" w:rsidP="00AE1D03">
      <w:pPr>
        <w:pStyle w:val="PL"/>
        <w:rPr>
          <w:noProof w:val="0"/>
        </w:rPr>
      </w:pPr>
      <w:r>
        <w:rPr>
          <w:noProof w:val="0"/>
        </w:rPr>
        <w:t xml:space="preserve">        reqData:</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'#/components/schemas/RequestedRuleDataType'</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Array of requested rule data type elements indicating what type of rule data is requested for the corresponding referenced PCC rules.</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refPccRuleIds</w:t>
      </w:r>
    </w:p>
    <w:p w:rsidR="00AE1D03" w:rsidRDefault="00AE1D03" w:rsidP="00AE1D03">
      <w:pPr>
        <w:pStyle w:val="PL"/>
        <w:rPr>
          <w:noProof w:val="0"/>
        </w:rPr>
      </w:pPr>
      <w:r>
        <w:rPr>
          <w:noProof w:val="0"/>
        </w:rPr>
        <w:t xml:space="preserve">        - reqData</w:t>
      </w:r>
    </w:p>
    <w:p w:rsidR="00AE1D03" w:rsidRDefault="00AE1D03" w:rsidP="00AE1D03">
      <w:pPr>
        <w:pStyle w:val="PL"/>
        <w:rPr>
          <w:noProof w:val="0"/>
        </w:rPr>
      </w:pPr>
      <w:r>
        <w:rPr>
          <w:noProof w:val="0"/>
        </w:rPr>
        <w:t xml:space="preserve">    RequestedUsageData: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refUmIds: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lastRenderedPageBreak/>
        <w:t xml:space="preserve">          description: An array of usage monitoring data id references to the usage monitoring data instances for which the PCF is requesting a usage report. This attribute shall only be provided when allUmIds is not set to true.</w:t>
      </w:r>
    </w:p>
    <w:p w:rsidR="00AE1D03" w:rsidRDefault="00AE1D03" w:rsidP="00AE1D03">
      <w:pPr>
        <w:pStyle w:val="PL"/>
        <w:rPr>
          <w:noProof w:val="0"/>
        </w:rPr>
      </w:pPr>
      <w:r>
        <w:rPr>
          <w:noProof w:val="0"/>
        </w:rPr>
        <w:t xml:space="preserve">        allUmIds:</w:t>
      </w:r>
    </w:p>
    <w:p w:rsidR="00AE1D03" w:rsidRDefault="00AE1D03" w:rsidP="00AE1D03">
      <w:pPr>
        <w:pStyle w:val="PL"/>
        <w:rPr>
          <w:noProof w:val="0"/>
        </w:rPr>
      </w:pPr>
      <w:r>
        <w:rPr>
          <w:noProof w:val="0"/>
        </w:rPr>
        <w:t xml:space="preserve">          type: boolean</w:t>
      </w:r>
    </w:p>
    <w:p w:rsidR="00AE1D03" w:rsidRDefault="00AE1D03" w:rsidP="00AE1D03">
      <w:pPr>
        <w:pStyle w:val="PL"/>
        <w:rPr>
          <w:noProof w:val="0"/>
        </w:rPr>
      </w:pPr>
      <w:r>
        <w:rPr>
          <w:noProof w:val="0"/>
        </w:rPr>
        <w:t xml:space="preserve">          description: Th</w:t>
      </w:r>
      <w:r>
        <w:rPr>
          <w:noProof w:val="0"/>
        </w:rPr>
        <w:pgNum/>
      </w:r>
      <w:r>
        <w:rPr>
          <w:noProof w:val="0"/>
        </w:rPr>
        <w:t>ooleanean indicates whether requested usage data applies to all usage monitoring data instances. When it's not included, it means requested usage data shall only apply to the usage monitoring data instances referenced by the refUmIds attribute.</w:t>
      </w:r>
    </w:p>
    <w:p w:rsidR="00AE1D03" w:rsidRDefault="00AE1D03" w:rsidP="00AE1D03">
      <w:pPr>
        <w:pStyle w:val="PL"/>
        <w:rPr>
          <w:noProof w:val="0"/>
        </w:rPr>
      </w:pPr>
      <w:r>
        <w:rPr>
          <w:noProof w:val="0"/>
        </w:rPr>
        <w:t xml:space="preserve">    UeCampingRep:</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accessType:</w:t>
      </w:r>
    </w:p>
    <w:p w:rsidR="00AE1D03" w:rsidRDefault="00AE1D03" w:rsidP="00AE1D03">
      <w:pPr>
        <w:pStyle w:val="PL"/>
        <w:rPr>
          <w:noProof w:val="0"/>
        </w:rPr>
      </w:pPr>
      <w:r>
        <w:rPr>
          <w:noProof w:val="0"/>
        </w:rPr>
        <w:t xml:space="preserve">          $ref: 'TS29571_CommonData.yaml#/components/schemas/AccessType'</w:t>
      </w:r>
    </w:p>
    <w:p w:rsidR="00AE1D03" w:rsidRDefault="00AE1D03" w:rsidP="00AE1D03">
      <w:pPr>
        <w:pStyle w:val="PL"/>
        <w:rPr>
          <w:noProof w:val="0"/>
        </w:rPr>
      </w:pPr>
      <w:r>
        <w:rPr>
          <w:noProof w:val="0"/>
        </w:rPr>
        <w:t xml:space="preserve">        ratType:</w:t>
      </w:r>
    </w:p>
    <w:p w:rsidR="00AE1D03" w:rsidRDefault="00AE1D03" w:rsidP="00AE1D03">
      <w:pPr>
        <w:pStyle w:val="PL"/>
        <w:rPr>
          <w:noProof w:val="0"/>
        </w:rPr>
      </w:pPr>
      <w:r>
        <w:rPr>
          <w:noProof w:val="0"/>
        </w:rPr>
        <w:t xml:space="preserve">          $ref: 'TS29571_CommonData.yaml#/components/schemas/RatType'</w:t>
      </w:r>
    </w:p>
    <w:p w:rsidR="00AE1D03" w:rsidRDefault="00AE1D03" w:rsidP="00AE1D03">
      <w:pPr>
        <w:pStyle w:val="PL"/>
        <w:rPr>
          <w:noProof w:val="0"/>
        </w:rPr>
      </w:pPr>
      <w:r>
        <w:rPr>
          <w:noProof w:val="0"/>
        </w:rPr>
        <w:t xml:space="preserve">        servNfId:</w:t>
      </w:r>
    </w:p>
    <w:p w:rsidR="00AE1D03" w:rsidRDefault="00AE1D03" w:rsidP="00AE1D03">
      <w:pPr>
        <w:pStyle w:val="PL"/>
        <w:rPr>
          <w:noProof w:val="0"/>
        </w:rPr>
      </w:pPr>
      <w:r>
        <w:rPr>
          <w:noProof w:val="0"/>
        </w:rPr>
        <w:t xml:space="preserve">          $ref: '#/components/schemas/ServingNfIdentity'</w:t>
      </w:r>
    </w:p>
    <w:p w:rsidR="00AE1D03" w:rsidRDefault="00AE1D03" w:rsidP="00AE1D03">
      <w:pPr>
        <w:pStyle w:val="PL"/>
        <w:rPr>
          <w:noProof w:val="0"/>
        </w:rPr>
      </w:pPr>
      <w:r>
        <w:rPr>
          <w:noProof w:val="0"/>
        </w:rPr>
        <w:t xml:space="preserve">        servingNetwork:</w:t>
      </w:r>
    </w:p>
    <w:p w:rsidR="00AE1D03" w:rsidRDefault="00AE1D03" w:rsidP="00AE1D03">
      <w:pPr>
        <w:pStyle w:val="PL"/>
        <w:rPr>
          <w:noProof w:val="0"/>
        </w:rPr>
      </w:pPr>
      <w:r>
        <w:rPr>
          <w:noProof w:val="0"/>
        </w:rPr>
        <w:t xml:space="preserve">          $ref: 'TS29571_CommonData.yaml#/components/schemas/PlmnIdNid'</w:t>
      </w:r>
    </w:p>
    <w:p w:rsidR="00AE1D03" w:rsidRDefault="00AE1D03" w:rsidP="00AE1D03">
      <w:pPr>
        <w:pStyle w:val="PL"/>
        <w:rPr>
          <w:noProof w:val="0"/>
        </w:rPr>
      </w:pPr>
      <w:r>
        <w:rPr>
          <w:noProof w:val="0"/>
        </w:rPr>
        <w:t xml:space="preserve">        userLocationInfo:</w:t>
      </w:r>
    </w:p>
    <w:p w:rsidR="00AE1D03" w:rsidRDefault="00AE1D03" w:rsidP="00AE1D03">
      <w:pPr>
        <w:pStyle w:val="PL"/>
        <w:rPr>
          <w:noProof w:val="0"/>
        </w:rPr>
      </w:pPr>
      <w:r>
        <w:rPr>
          <w:noProof w:val="0"/>
        </w:rPr>
        <w:t xml:space="preserve">          $ref: 'TS29571_CommonData.yaml#/components/schemas/UserLocation'</w:t>
      </w:r>
    </w:p>
    <w:p w:rsidR="00AE1D03" w:rsidRDefault="00AE1D03" w:rsidP="00AE1D03">
      <w:pPr>
        <w:pStyle w:val="PL"/>
        <w:rPr>
          <w:noProof w:val="0"/>
        </w:rPr>
      </w:pPr>
      <w:r>
        <w:rPr>
          <w:noProof w:val="0"/>
        </w:rPr>
        <w:t xml:space="preserve">        ueTimeZone:</w:t>
      </w:r>
    </w:p>
    <w:p w:rsidR="00AE1D03" w:rsidRDefault="00AE1D03" w:rsidP="00AE1D03">
      <w:pPr>
        <w:pStyle w:val="PL"/>
        <w:rPr>
          <w:noProof w:val="0"/>
        </w:rPr>
      </w:pPr>
      <w:r>
        <w:rPr>
          <w:noProof w:val="0"/>
        </w:rPr>
        <w:t xml:space="preserve">          $ref: 'TS29571_CommonData.yaml#/components/schemas/TimeZone'</w:t>
      </w:r>
    </w:p>
    <w:p w:rsidR="00AE1D03" w:rsidRDefault="00AE1D03" w:rsidP="00AE1D03">
      <w:pPr>
        <w:pStyle w:val="PL"/>
      </w:pPr>
      <w:r>
        <w:t xml:space="preserve">        netLocAccSupp:</w:t>
      </w:r>
    </w:p>
    <w:p w:rsidR="00AE1D03" w:rsidRDefault="00AE1D03" w:rsidP="00AE1D03">
      <w:pPr>
        <w:pStyle w:val="PL"/>
        <w:rPr>
          <w:noProof w:val="0"/>
        </w:rPr>
      </w:pPr>
      <w:r>
        <w:t xml:space="preserve">          $ref: '#/components/schemas/NetLocAccessSupport'</w:t>
      </w:r>
    </w:p>
    <w:p w:rsidR="00AE1D03" w:rsidRDefault="00AE1D03" w:rsidP="00AE1D03">
      <w:pPr>
        <w:pStyle w:val="PL"/>
        <w:rPr>
          <w:noProof w:val="0"/>
        </w:rPr>
      </w:pPr>
      <w:r>
        <w:rPr>
          <w:noProof w:val="0"/>
        </w:rPr>
        <w:t xml:space="preserve">    RuleReport: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pccRuleIds: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identifier of the affected PCC rule(s).</w:t>
      </w:r>
    </w:p>
    <w:p w:rsidR="00AE1D03" w:rsidRDefault="00AE1D03" w:rsidP="00AE1D03">
      <w:pPr>
        <w:pStyle w:val="PL"/>
        <w:rPr>
          <w:noProof w:val="0"/>
        </w:rPr>
      </w:pPr>
      <w:r>
        <w:rPr>
          <w:noProof w:val="0"/>
        </w:rPr>
        <w:t xml:space="preserve">        ruleStatus:</w:t>
      </w:r>
    </w:p>
    <w:p w:rsidR="00AE1D03" w:rsidRDefault="00AE1D03" w:rsidP="00AE1D03">
      <w:pPr>
        <w:pStyle w:val="PL"/>
        <w:rPr>
          <w:noProof w:val="0"/>
        </w:rPr>
      </w:pPr>
      <w:r>
        <w:rPr>
          <w:noProof w:val="0"/>
        </w:rPr>
        <w:t xml:space="preserve">          $ref: '#/components/schemas/RuleStatus'</w:t>
      </w:r>
    </w:p>
    <w:p w:rsidR="00AE1D03" w:rsidRDefault="00AE1D03" w:rsidP="00AE1D03">
      <w:pPr>
        <w:pStyle w:val="PL"/>
        <w:rPr>
          <w:noProof w:val="0"/>
        </w:rPr>
      </w:pPr>
      <w:r>
        <w:rPr>
          <w:noProof w:val="0"/>
        </w:rPr>
        <w:t xml:space="preserve">        </w:t>
      </w:r>
      <w:r>
        <w:rPr>
          <w:noProof w:val="0"/>
          <w:lang w:eastAsia="zh-CN"/>
        </w:rPr>
        <w:t>contVers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'TS29514_Npcf_PolicyAuthorization.yaml#/components/schemas/ContentVersion'</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Indicates the version of a PCC rule.</w:t>
      </w:r>
    </w:p>
    <w:p w:rsidR="00AE1D03" w:rsidRDefault="00AE1D03" w:rsidP="00AE1D03">
      <w:pPr>
        <w:pStyle w:val="PL"/>
        <w:rPr>
          <w:noProof w:val="0"/>
        </w:rPr>
      </w:pPr>
      <w:r>
        <w:rPr>
          <w:noProof w:val="0"/>
        </w:rPr>
        <w:t xml:space="preserve">        failureCode:</w:t>
      </w:r>
    </w:p>
    <w:p w:rsidR="00AE1D03" w:rsidRDefault="00AE1D03" w:rsidP="00AE1D03">
      <w:pPr>
        <w:pStyle w:val="PL"/>
        <w:rPr>
          <w:noProof w:val="0"/>
        </w:rPr>
      </w:pPr>
      <w:r>
        <w:rPr>
          <w:noProof w:val="0"/>
        </w:rPr>
        <w:t xml:space="preserve">          $ref: '#/components/schemas/FailureCode'</w:t>
      </w:r>
    </w:p>
    <w:p w:rsidR="00AE1D03" w:rsidRDefault="00AE1D03" w:rsidP="00AE1D03">
      <w:pPr>
        <w:pStyle w:val="PL"/>
        <w:rPr>
          <w:noProof w:val="0"/>
        </w:rPr>
      </w:pPr>
      <w:r>
        <w:rPr>
          <w:noProof w:val="0"/>
        </w:rPr>
        <w:t xml:space="preserve">        finUnitAct:</w:t>
      </w:r>
    </w:p>
    <w:p w:rsidR="00AE1D03" w:rsidRDefault="00AE1D03" w:rsidP="00AE1D03">
      <w:pPr>
        <w:pStyle w:val="PL"/>
        <w:rPr>
          <w:noProof w:val="0"/>
        </w:rPr>
      </w:pPr>
      <w:r>
        <w:rPr>
          <w:noProof w:val="0"/>
        </w:rPr>
        <w:t xml:space="preserve">          </w:t>
      </w:r>
      <w:r>
        <w:rPr>
          <w:rFonts w:cs="Courier New"/>
          <w:noProof w:val="0"/>
          <w:szCs w:val="16"/>
        </w:rPr>
        <w:t>$ref: 'TS32291_Nchf_ConvergedCharging.yaml#/components/schemas/FinalUnitAction'</w:t>
      </w:r>
    </w:p>
    <w:p w:rsidR="00AE1D03" w:rsidRDefault="00AE1D03" w:rsidP="00AE1D03">
      <w:pPr>
        <w:pStyle w:val="PL"/>
        <w:rPr>
          <w:noProof w:val="0"/>
        </w:rPr>
      </w:pPr>
      <w:r>
        <w:rPr>
          <w:noProof w:val="0"/>
        </w:rPr>
        <w:t xml:space="preserve">        ranNasRelCauses: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'#/components/schemas/RanNasRelCause'</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indicates the RAN or NAS release cause code information.</w:t>
      </w:r>
    </w:p>
    <w:p w:rsidR="00AE1D03" w:rsidRDefault="00AE1D03" w:rsidP="00AE1D03">
      <w:pPr>
        <w:pStyle w:val="PL"/>
        <w:rPr>
          <w:noProof w:val="0"/>
        </w:rPr>
      </w:pPr>
      <w:r>
        <w:rPr>
          <w:noProof w:val="0"/>
        </w:rPr>
        <w:t xml:space="preserve">        </w:t>
      </w:r>
      <w:r>
        <w:t>altQos</w:t>
      </w:r>
      <w:r>
        <w:rPr>
          <w:lang w:eastAsia="zh-CN"/>
        </w:rPr>
        <w:t>Param</w:t>
      </w:r>
      <w:r>
        <w:t>Id</w:t>
      </w:r>
      <w:r>
        <w:rPr>
          <w:noProof w:val="0"/>
        </w:rPr>
        <w:t>:</w:t>
      </w:r>
    </w:p>
    <w:p w:rsidR="00AE1D03" w:rsidRDefault="00AE1D03" w:rsidP="00AE1D03">
      <w:pPr>
        <w:pStyle w:val="PL"/>
        <w:rPr>
          <w:noProof w:val="0"/>
        </w:rPr>
      </w:pPr>
      <w:r>
        <w:rPr>
          <w:noProof w:val="0"/>
        </w:rPr>
        <w:t xml:space="preserve">          type: string</w:t>
      </w:r>
    </w:p>
    <w:p w:rsidR="00AE1D03" w:rsidRDefault="00AE1D03" w:rsidP="00AE1D03">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rsidR="00AE1D03" w:rsidRDefault="00AE1D03" w:rsidP="00AE1D03">
      <w:pPr>
        <w:pStyle w:val="PL"/>
        <w:rPr>
          <w:noProof w:val="0"/>
        </w:rPr>
      </w:pPr>
      <w:r>
        <w:rPr>
          <w:noProof w:val="0"/>
        </w:rPr>
        <w:t xml:space="preserve">        - pccRuleIds</w:t>
      </w:r>
    </w:p>
    <w:p w:rsidR="00AE1D03" w:rsidRDefault="00AE1D03" w:rsidP="00AE1D03">
      <w:pPr>
        <w:pStyle w:val="PL"/>
        <w:rPr>
          <w:noProof w:val="0"/>
        </w:rPr>
      </w:pPr>
      <w:r>
        <w:rPr>
          <w:noProof w:val="0"/>
        </w:rPr>
        <w:t xml:space="preserve">        - ruleStatus</w:t>
      </w:r>
    </w:p>
    <w:p w:rsidR="00AE1D03" w:rsidRDefault="00AE1D03" w:rsidP="00AE1D03">
      <w:pPr>
        <w:pStyle w:val="PL"/>
        <w:rPr>
          <w:noProof w:val="0"/>
        </w:rPr>
      </w:pPr>
      <w:r>
        <w:rPr>
          <w:noProof w:val="0"/>
        </w:rPr>
        <w:t xml:space="preserve">    RanNasRelCause:</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w:t>
      </w:r>
      <w:r>
        <w:rPr>
          <w:noProof w:val="0"/>
          <w:lang w:eastAsia="zh-CN"/>
        </w:rPr>
        <w:t>ngApCause</w:t>
      </w:r>
      <w:r>
        <w:rPr>
          <w:noProof w:val="0"/>
        </w:rPr>
        <w:t>:</w:t>
      </w:r>
    </w:p>
    <w:p w:rsidR="00AE1D03" w:rsidRDefault="00AE1D03" w:rsidP="00AE1D03">
      <w:pPr>
        <w:pStyle w:val="PL"/>
        <w:rPr>
          <w:noProof w:val="0"/>
        </w:rPr>
      </w:pPr>
      <w:r>
        <w:rPr>
          <w:noProof w:val="0"/>
        </w:rPr>
        <w:t xml:space="preserve">          $ref: 'TS29571_CommonData.yaml#/components/schemas/</w:t>
      </w:r>
      <w:r>
        <w:rPr>
          <w:noProof w:val="0"/>
          <w:lang w:eastAsia="zh-CN"/>
        </w:rPr>
        <w:t>NgApCause</w:t>
      </w:r>
      <w:r>
        <w:rPr>
          <w:noProof w:val="0"/>
        </w:rPr>
        <w:t>'</w:t>
      </w:r>
    </w:p>
    <w:p w:rsidR="00AE1D03" w:rsidRDefault="00AE1D03" w:rsidP="00AE1D03">
      <w:pPr>
        <w:pStyle w:val="PL"/>
        <w:rPr>
          <w:noProof w:val="0"/>
        </w:rPr>
      </w:pPr>
      <w:r>
        <w:rPr>
          <w:noProof w:val="0"/>
        </w:rPr>
        <w:t xml:space="preserve">        </w:t>
      </w:r>
      <w:r>
        <w:rPr>
          <w:noProof w:val="0"/>
          <w:lang w:eastAsia="zh-CN"/>
        </w:rPr>
        <w:t>5gMmCause</w:t>
      </w:r>
      <w:r>
        <w:rPr>
          <w:noProof w:val="0"/>
        </w:rPr>
        <w:t>:</w:t>
      </w:r>
    </w:p>
    <w:p w:rsidR="00AE1D03" w:rsidRDefault="00AE1D03" w:rsidP="00AE1D03">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rsidR="00AE1D03" w:rsidRDefault="00AE1D03" w:rsidP="00AE1D03">
      <w:pPr>
        <w:pStyle w:val="PL"/>
        <w:rPr>
          <w:noProof w:val="0"/>
        </w:rPr>
      </w:pPr>
      <w:r>
        <w:rPr>
          <w:noProof w:val="0"/>
        </w:rPr>
        <w:t xml:space="preserve">        </w:t>
      </w:r>
      <w:r>
        <w:rPr>
          <w:noProof w:val="0"/>
          <w:lang w:eastAsia="zh-CN"/>
        </w:rPr>
        <w:t>5gSmCause</w:t>
      </w:r>
      <w:r>
        <w:rPr>
          <w:noProof w:val="0"/>
        </w:rPr>
        <w:t>:</w:t>
      </w:r>
    </w:p>
    <w:p w:rsidR="00AE1D03" w:rsidRDefault="00AE1D03" w:rsidP="00AE1D03">
      <w:pPr>
        <w:pStyle w:val="PL"/>
        <w:rPr>
          <w:noProof w:val="0"/>
        </w:rPr>
      </w:pPr>
      <w:r>
        <w:rPr>
          <w:noProof w:val="0"/>
        </w:rPr>
        <w:t xml:space="preserve">          $ref: '#/components/schemas/</w:t>
      </w:r>
      <w:r>
        <w:rPr>
          <w:noProof w:val="0"/>
          <w:lang w:eastAsia="zh-CN"/>
        </w:rPr>
        <w:t>5GSmCause</w:t>
      </w:r>
      <w:r>
        <w:rPr>
          <w:noProof w:val="0"/>
        </w:rPr>
        <w:t>'</w:t>
      </w:r>
    </w:p>
    <w:p w:rsidR="00AE1D03" w:rsidRDefault="00AE1D03" w:rsidP="00AE1D03">
      <w:pPr>
        <w:pStyle w:val="PL"/>
        <w:rPr>
          <w:noProof w:val="0"/>
        </w:rPr>
      </w:pPr>
      <w:r>
        <w:rPr>
          <w:noProof w:val="0"/>
        </w:rPr>
        <w:t xml:space="preserve">        </w:t>
      </w:r>
      <w:r>
        <w:rPr>
          <w:noProof w:val="0"/>
          <w:lang w:eastAsia="zh-CN"/>
        </w:rPr>
        <w:t>epsCause</w:t>
      </w:r>
      <w:r>
        <w:rPr>
          <w:noProof w:val="0"/>
        </w:rPr>
        <w:t>:</w:t>
      </w:r>
    </w:p>
    <w:p w:rsidR="00AE1D03" w:rsidRDefault="00AE1D03" w:rsidP="00AE1D03">
      <w:pPr>
        <w:pStyle w:val="PL"/>
        <w:rPr>
          <w:noProof w:val="0"/>
        </w:rPr>
      </w:pPr>
      <w:r>
        <w:rPr>
          <w:noProof w:val="0"/>
        </w:rPr>
        <w:t xml:space="preserve">          $ref: '#/components/schemas/</w:t>
      </w:r>
      <w:r>
        <w:rPr>
          <w:noProof w:val="0"/>
          <w:lang w:eastAsia="zh-CN"/>
        </w:rPr>
        <w:t>EpsRanNasRelCause</w:t>
      </w:r>
      <w:r>
        <w:rPr>
          <w:noProof w:val="0"/>
        </w:rPr>
        <w:t>'</w:t>
      </w:r>
    </w:p>
    <w:p w:rsidR="00AE1D03" w:rsidRDefault="00AE1D03" w:rsidP="00AE1D03">
      <w:pPr>
        <w:pStyle w:val="PL"/>
        <w:rPr>
          <w:noProof w:val="0"/>
        </w:rPr>
      </w:pPr>
      <w:r>
        <w:rPr>
          <w:noProof w:val="0"/>
        </w:rPr>
        <w:t xml:space="preserve">    UeInitiatedResourceRequest: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pccRuleId: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ruleOp:</w:t>
      </w:r>
    </w:p>
    <w:p w:rsidR="00AE1D03" w:rsidRDefault="00AE1D03" w:rsidP="00AE1D03">
      <w:pPr>
        <w:pStyle w:val="PL"/>
        <w:rPr>
          <w:noProof w:val="0"/>
        </w:rPr>
      </w:pPr>
      <w:r>
        <w:rPr>
          <w:noProof w:val="0"/>
        </w:rPr>
        <w:t xml:space="preserve">          $ref: '#/components/schemas/RuleOperation'</w:t>
      </w:r>
    </w:p>
    <w:p w:rsidR="00AE1D03" w:rsidRDefault="00AE1D03" w:rsidP="00AE1D03">
      <w:pPr>
        <w:pStyle w:val="PL"/>
        <w:rPr>
          <w:noProof w:val="0"/>
        </w:rPr>
      </w:pPr>
      <w:r>
        <w:rPr>
          <w:noProof w:val="0"/>
        </w:rPr>
        <w:t xml:space="preserve">        precedence:</w:t>
      </w:r>
    </w:p>
    <w:p w:rsidR="00AE1D03" w:rsidRDefault="00AE1D03" w:rsidP="00AE1D03">
      <w:pPr>
        <w:pStyle w:val="PL"/>
        <w:rPr>
          <w:noProof w:val="0"/>
        </w:rPr>
      </w:pPr>
      <w:r>
        <w:rPr>
          <w:noProof w:val="0"/>
        </w:rPr>
        <w:t xml:space="preserve">          type: integer</w:t>
      </w:r>
    </w:p>
    <w:p w:rsidR="00AE1D03" w:rsidRDefault="00AE1D03" w:rsidP="00AE1D03">
      <w:pPr>
        <w:pStyle w:val="PL"/>
        <w:rPr>
          <w:noProof w:val="0"/>
        </w:rPr>
      </w:pPr>
      <w:r>
        <w:rPr>
          <w:noProof w:val="0"/>
        </w:rPr>
        <w:t xml:space="preserve">        packFiltInfo:</w:t>
      </w:r>
    </w:p>
    <w:p w:rsidR="00AE1D03" w:rsidRDefault="00AE1D03" w:rsidP="00AE1D03">
      <w:pPr>
        <w:pStyle w:val="PL"/>
        <w:rPr>
          <w:noProof w:val="0"/>
        </w:rPr>
      </w:pPr>
      <w:r>
        <w:rPr>
          <w:noProof w:val="0"/>
        </w:rPr>
        <w:lastRenderedPageBreak/>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'#/components/schemas/PacketFilterInfo'</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reqQos:</w:t>
      </w:r>
    </w:p>
    <w:p w:rsidR="00AE1D03" w:rsidRDefault="00AE1D03" w:rsidP="00AE1D03">
      <w:pPr>
        <w:pStyle w:val="PL"/>
        <w:rPr>
          <w:noProof w:val="0"/>
        </w:rPr>
      </w:pPr>
      <w:r>
        <w:rPr>
          <w:noProof w:val="0"/>
        </w:rPr>
        <w:t xml:space="preserve">          $ref: '#/components/schemas/RequestedQos'</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ruleOp</w:t>
      </w:r>
    </w:p>
    <w:p w:rsidR="00AE1D03" w:rsidRDefault="00AE1D03" w:rsidP="00AE1D03">
      <w:pPr>
        <w:pStyle w:val="PL"/>
        <w:rPr>
          <w:noProof w:val="0"/>
        </w:rPr>
      </w:pPr>
      <w:r>
        <w:rPr>
          <w:noProof w:val="0"/>
        </w:rPr>
        <w:t xml:space="preserve">        - packFiltInfo</w:t>
      </w:r>
    </w:p>
    <w:p w:rsidR="00AE1D03" w:rsidRDefault="00AE1D03" w:rsidP="00AE1D03">
      <w:pPr>
        <w:pStyle w:val="PL"/>
        <w:rPr>
          <w:noProof w:val="0"/>
        </w:rPr>
      </w:pPr>
      <w:r>
        <w:rPr>
          <w:noProof w:val="0"/>
        </w:rPr>
        <w:t xml:space="preserve">    PacketFilterInfo:</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packFiltId: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w:t>
      </w:r>
      <w:r>
        <w:rPr>
          <w:rFonts w:cs="Arial"/>
          <w:noProof w:val="0"/>
          <w:szCs w:val="18"/>
          <w:lang w:eastAsia="zh-CN"/>
        </w:rPr>
        <w:t>An identifier of packet filter.</w:t>
      </w:r>
    </w:p>
    <w:p w:rsidR="00AE1D03" w:rsidRDefault="00AE1D03" w:rsidP="00AE1D03">
      <w:pPr>
        <w:pStyle w:val="PL"/>
        <w:rPr>
          <w:noProof w:val="0"/>
        </w:rPr>
      </w:pPr>
      <w:r>
        <w:rPr>
          <w:noProof w:val="0"/>
        </w:rPr>
        <w:t xml:space="preserve">        </w:t>
      </w:r>
      <w:r>
        <w:rPr>
          <w:noProof w:val="0"/>
          <w:lang w:eastAsia="zh-CN"/>
        </w:rPr>
        <w:t>packFiltCont</w:t>
      </w:r>
      <w:r>
        <w:rPr>
          <w:noProof w:val="0"/>
        </w:rPr>
        <w:t>:</w:t>
      </w:r>
    </w:p>
    <w:p w:rsidR="00AE1D03" w:rsidRDefault="00AE1D03" w:rsidP="00AE1D03">
      <w:pPr>
        <w:pStyle w:val="PL"/>
        <w:rPr>
          <w:noProof w:val="0"/>
        </w:rPr>
      </w:pPr>
      <w:r>
        <w:rPr>
          <w:noProof w:val="0"/>
        </w:rPr>
        <w:t xml:space="preserve">          $ref: '#/components/schemas/P</w:t>
      </w:r>
      <w:r>
        <w:rPr>
          <w:noProof w:val="0"/>
          <w:lang w:eastAsia="zh-CN"/>
        </w:rPr>
        <w:t>acketFilterContent</w:t>
      </w:r>
      <w:r>
        <w:rPr>
          <w:noProof w:val="0"/>
        </w:rPr>
        <w:t>'</w:t>
      </w:r>
    </w:p>
    <w:p w:rsidR="00AE1D03" w:rsidRDefault="00AE1D03" w:rsidP="00AE1D03">
      <w:pPr>
        <w:pStyle w:val="PL"/>
        <w:rPr>
          <w:noProof w:val="0"/>
        </w:rPr>
      </w:pPr>
      <w:r>
        <w:rPr>
          <w:noProof w:val="0"/>
        </w:rPr>
        <w:t xml:space="preserve">        tosTrafficClass: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Contains the Ipv4 Type-of-Service and mask field or the Ipv6 Traffic-Class field and mask field.</w:t>
      </w:r>
    </w:p>
    <w:p w:rsidR="00AE1D03" w:rsidRDefault="00AE1D03" w:rsidP="00AE1D03">
      <w:pPr>
        <w:pStyle w:val="PL"/>
        <w:rPr>
          <w:noProof w:val="0"/>
        </w:rPr>
      </w:pPr>
      <w:r>
        <w:rPr>
          <w:noProof w:val="0"/>
        </w:rPr>
        <w:t xml:space="preserve">        </w:t>
      </w:r>
      <w:r>
        <w:rPr>
          <w:noProof w:val="0"/>
          <w:lang w:eastAsia="zh-CN"/>
        </w:rPr>
        <w:t>spi</w:t>
      </w:r>
      <w:r>
        <w:rPr>
          <w:noProof w:val="0"/>
        </w:rPr>
        <w:t>:</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The security parameter index of the IPSec packet.</w:t>
      </w:r>
    </w:p>
    <w:p w:rsidR="00AE1D03" w:rsidRDefault="00AE1D03" w:rsidP="00AE1D03">
      <w:pPr>
        <w:pStyle w:val="PL"/>
        <w:rPr>
          <w:noProof w:val="0"/>
        </w:rPr>
      </w:pPr>
      <w:r>
        <w:rPr>
          <w:noProof w:val="0"/>
        </w:rPr>
        <w:t xml:space="preserve">        flowLabel:</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The Ipv6 flow label header field.</w:t>
      </w:r>
    </w:p>
    <w:p w:rsidR="00AE1D03" w:rsidRDefault="00AE1D03" w:rsidP="00AE1D03">
      <w:pPr>
        <w:pStyle w:val="PL"/>
        <w:rPr>
          <w:noProof w:val="0"/>
        </w:rPr>
      </w:pPr>
      <w:r>
        <w:rPr>
          <w:noProof w:val="0"/>
        </w:rPr>
        <w:t xml:space="preserve">        </w:t>
      </w:r>
      <w:r>
        <w:rPr>
          <w:noProof w:val="0"/>
          <w:lang w:eastAsia="zh-CN"/>
        </w:rPr>
        <w:t>flowDirection</w:t>
      </w:r>
      <w:r>
        <w:rPr>
          <w:noProof w:val="0"/>
        </w:rPr>
        <w:t>:</w:t>
      </w:r>
    </w:p>
    <w:p w:rsidR="00AE1D03" w:rsidRDefault="00AE1D03" w:rsidP="00AE1D03">
      <w:pPr>
        <w:pStyle w:val="PL"/>
        <w:rPr>
          <w:noProof w:val="0"/>
        </w:rPr>
      </w:pPr>
      <w:r>
        <w:rPr>
          <w:noProof w:val="0"/>
        </w:rPr>
        <w:t xml:space="preserve">          $ref: '#/components/schemas/F</w:t>
      </w:r>
      <w:r>
        <w:rPr>
          <w:noProof w:val="0"/>
          <w:lang w:eastAsia="zh-CN"/>
        </w:rPr>
        <w:t>lowDirection</w:t>
      </w:r>
      <w:r>
        <w:rPr>
          <w:noProof w:val="0"/>
        </w:rPr>
        <w:t>'</w:t>
      </w:r>
    </w:p>
    <w:p w:rsidR="00AE1D03" w:rsidRDefault="00AE1D03" w:rsidP="00AE1D03">
      <w:pPr>
        <w:pStyle w:val="PL"/>
        <w:rPr>
          <w:noProof w:val="0"/>
        </w:rPr>
      </w:pPr>
      <w:r>
        <w:rPr>
          <w:noProof w:val="0"/>
        </w:rPr>
        <w:t xml:space="preserve">    RequestedQos: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5qi:</w:t>
      </w:r>
    </w:p>
    <w:p w:rsidR="00AE1D03" w:rsidRDefault="00AE1D03" w:rsidP="00AE1D03">
      <w:pPr>
        <w:pStyle w:val="PL"/>
        <w:ind w:left="160" w:hangingChars="100" w:hanging="160"/>
        <w:rPr>
          <w:noProof w:val="0"/>
        </w:rPr>
      </w:pPr>
      <w:r>
        <w:rPr>
          <w:noProof w:val="0"/>
        </w:rPr>
        <w:t xml:space="preserve">          $ref: 'TS29571_CommonData.yaml#/components/schemas/5Qi'</w:t>
      </w:r>
    </w:p>
    <w:p w:rsidR="00AE1D03" w:rsidRDefault="00AE1D03" w:rsidP="00AE1D03">
      <w:pPr>
        <w:pStyle w:val="PL"/>
        <w:rPr>
          <w:noProof w:val="0"/>
        </w:rPr>
      </w:pPr>
      <w:r>
        <w:rPr>
          <w:noProof w:val="0"/>
        </w:rPr>
        <w:t xml:space="preserve">        gbrUl:</w:t>
      </w:r>
    </w:p>
    <w:p w:rsidR="00AE1D03" w:rsidRDefault="00AE1D03" w:rsidP="00AE1D03">
      <w:pPr>
        <w:pStyle w:val="PL"/>
        <w:rPr>
          <w:noProof w:val="0"/>
        </w:rPr>
      </w:pPr>
      <w:r>
        <w:rPr>
          <w:noProof w:val="0"/>
        </w:rPr>
        <w:t xml:space="preserve">          $ref: 'TS29571_CommonData.yaml#/components/schemas/BitRate'</w:t>
      </w:r>
    </w:p>
    <w:p w:rsidR="00AE1D03" w:rsidRDefault="00AE1D03" w:rsidP="00AE1D03">
      <w:pPr>
        <w:pStyle w:val="PL"/>
        <w:rPr>
          <w:noProof w:val="0"/>
        </w:rPr>
      </w:pPr>
      <w:r>
        <w:rPr>
          <w:noProof w:val="0"/>
        </w:rPr>
        <w:t xml:space="preserve">        gbrDl:</w:t>
      </w:r>
    </w:p>
    <w:p w:rsidR="00AE1D03" w:rsidRDefault="00AE1D03" w:rsidP="00AE1D03">
      <w:pPr>
        <w:pStyle w:val="PL"/>
        <w:rPr>
          <w:noProof w:val="0"/>
        </w:rPr>
      </w:pPr>
      <w:r>
        <w:rPr>
          <w:noProof w:val="0"/>
        </w:rPr>
        <w:t xml:space="preserve">          $ref: 'TS29571_CommonData.yaml#/components/schemas/BitRate'</w:t>
      </w:r>
    </w:p>
    <w:p w:rsidR="00AE1D03" w:rsidRDefault="00AE1D03" w:rsidP="00AE1D03">
      <w:pPr>
        <w:pStyle w:val="PL"/>
        <w:rPr>
          <w:noProof w:val="0"/>
        </w:rPr>
      </w:pPr>
      <w:r>
        <w:rPr>
          <w:noProof w:val="0"/>
        </w:rPr>
        <w:t xml:space="preserve">      required:</w:t>
      </w:r>
    </w:p>
    <w:p w:rsidR="00AE1D03" w:rsidRDefault="00AE1D03" w:rsidP="00AE1D03">
      <w:pPr>
        <w:pStyle w:val="PL"/>
        <w:tabs>
          <w:tab w:val="clear" w:pos="384"/>
          <w:tab w:val="left" w:pos="385"/>
        </w:tabs>
        <w:rPr>
          <w:noProof w:val="0"/>
        </w:rPr>
      </w:pPr>
      <w:r>
        <w:rPr>
          <w:noProof w:val="0"/>
        </w:rPr>
        <w:t xml:space="preserve">        - 5qi</w:t>
      </w:r>
    </w:p>
    <w:p w:rsidR="00AE1D03" w:rsidRDefault="00AE1D03" w:rsidP="00AE1D03">
      <w:pPr>
        <w:pStyle w:val="PL"/>
        <w:rPr>
          <w:noProof w:val="0"/>
        </w:rPr>
      </w:pPr>
      <w:r>
        <w:rPr>
          <w:noProof w:val="0"/>
        </w:rPr>
        <w:t xml:space="preserve">    QosNotificationControlInfo:</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refPccRuleIds: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An array of PCC rule id references to the PCC rules associated with the QoS notification control info.</w:t>
      </w:r>
    </w:p>
    <w:p w:rsidR="00AE1D03" w:rsidRDefault="00AE1D03" w:rsidP="00AE1D03">
      <w:pPr>
        <w:pStyle w:val="PL"/>
        <w:rPr>
          <w:noProof w:val="0"/>
        </w:rPr>
      </w:pPr>
      <w:r>
        <w:rPr>
          <w:noProof w:val="0"/>
        </w:rPr>
        <w:t xml:space="preserve">        notifType:</w:t>
      </w:r>
    </w:p>
    <w:p w:rsidR="00AE1D03" w:rsidRDefault="00AE1D03" w:rsidP="00AE1D03">
      <w:pPr>
        <w:pStyle w:val="PL"/>
        <w:rPr>
          <w:noProof w:val="0"/>
        </w:rPr>
      </w:pPr>
      <w:r>
        <w:rPr>
          <w:noProof w:val="0"/>
        </w:rPr>
        <w:t xml:space="preserve">          $ref: 'TS29514_Npcf_PolicyAuthorization.yaml#/components/schemas/QosNotifType'</w:t>
      </w:r>
    </w:p>
    <w:p w:rsidR="00AE1D03" w:rsidRDefault="00AE1D03" w:rsidP="00AE1D03">
      <w:pPr>
        <w:pStyle w:val="PL"/>
        <w:rPr>
          <w:noProof w:val="0"/>
        </w:rPr>
      </w:pPr>
      <w:r>
        <w:rPr>
          <w:noProof w:val="0"/>
        </w:rPr>
        <w:t xml:space="preserve">        contVer:</w:t>
      </w:r>
    </w:p>
    <w:p w:rsidR="00AE1D03" w:rsidRDefault="00AE1D03" w:rsidP="00AE1D03">
      <w:pPr>
        <w:pStyle w:val="PL"/>
        <w:rPr>
          <w:noProof w:val="0"/>
        </w:rPr>
      </w:pPr>
      <w:r>
        <w:rPr>
          <w:noProof w:val="0"/>
        </w:rPr>
        <w:t xml:space="preserve">          $ref: 'TS29514_Npcf_PolicyAuthorization.yaml#/components/schemas/ContentVersion'</w:t>
      </w:r>
    </w:p>
    <w:p w:rsidR="00AE1D03" w:rsidRDefault="00AE1D03" w:rsidP="00AE1D03">
      <w:pPr>
        <w:pStyle w:val="PL"/>
        <w:rPr>
          <w:noProof w:val="0"/>
        </w:rPr>
      </w:pPr>
      <w:r>
        <w:rPr>
          <w:noProof w:val="0"/>
        </w:rPr>
        <w:t xml:space="preserve">        altQos</w:t>
      </w:r>
      <w:r>
        <w:rPr>
          <w:noProof w:val="0"/>
          <w:lang w:eastAsia="zh-CN"/>
        </w:rPr>
        <w:t>Param</w:t>
      </w:r>
      <w:r>
        <w:rPr>
          <w:noProof w:val="0"/>
        </w:rPr>
        <w:t>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refPccRuleIds</w:t>
      </w:r>
    </w:p>
    <w:p w:rsidR="00AE1D03" w:rsidRDefault="00AE1D03" w:rsidP="00AE1D03">
      <w:pPr>
        <w:pStyle w:val="PL"/>
        <w:tabs>
          <w:tab w:val="clear" w:pos="384"/>
          <w:tab w:val="left" w:pos="385"/>
        </w:tabs>
        <w:rPr>
          <w:noProof w:val="0"/>
        </w:rPr>
      </w:pPr>
      <w:r>
        <w:rPr>
          <w:noProof w:val="0"/>
        </w:rPr>
        <w:t xml:space="preserve">        - notifType</w:t>
      </w:r>
    </w:p>
    <w:p w:rsidR="00AE1D03" w:rsidRDefault="00AE1D03" w:rsidP="00AE1D03">
      <w:pPr>
        <w:pStyle w:val="PL"/>
        <w:rPr>
          <w:noProof w:val="0"/>
        </w:rPr>
      </w:pPr>
      <w:r>
        <w:rPr>
          <w:noProof w:val="0"/>
        </w:rPr>
        <w:t xml:space="preserve">    PartialSuccessReport: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failureCause:</w:t>
      </w:r>
    </w:p>
    <w:p w:rsidR="00AE1D03" w:rsidRDefault="00AE1D03" w:rsidP="00AE1D03">
      <w:pPr>
        <w:pStyle w:val="PL"/>
        <w:rPr>
          <w:noProof w:val="0"/>
        </w:rPr>
      </w:pPr>
      <w:r>
        <w:rPr>
          <w:noProof w:val="0"/>
        </w:rPr>
        <w:t xml:space="preserve">          $ref: '#/components/schemas/FailureCause'</w:t>
      </w:r>
    </w:p>
    <w:p w:rsidR="00AE1D03" w:rsidRDefault="00AE1D03" w:rsidP="00AE1D03">
      <w:pPr>
        <w:pStyle w:val="PL"/>
        <w:rPr>
          <w:noProof w:val="0"/>
        </w:rPr>
      </w:pPr>
      <w:r>
        <w:rPr>
          <w:noProof w:val="0"/>
        </w:rPr>
        <w:t xml:space="preserve">        ruleReports: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ind w:left="160" w:hangingChars="100" w:hanging="160"/>
        <w:rPr>
          <w:noProof w:val="0"/>
        </w:rPr>
      </w:pPr>
      <w:r>
        <w:rPr>
          <w:noProof w:val="0"/>
        </w:rPr>
        <w:t xml:space="preserve">            $ref: '#/components/schemas/RuleReport'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Information about the PCC rules provisioned by the PCF not successfully installed/activated.</w:t>
      </w:r>
    </w:p>
    <w:p w:rsidR="00AE1D03" w:rsidRDefault="00AE1D03" w:rsidP="00AE1D03">
      <w:pPr>
        <w:pStyle w:val="PL"/>
        <w:rPr>
          <w:noProof w:val="0"/>
        </w:rPr>
      </w:pPr>
      <w:r>
        <w:rPr>
          <w:noProof w:val="0"/>
        </w:rPr>
        <w:t xml:space="preserve">        sessRuleReports: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Information about the session rules provisioned by the PCF not successfully installed.</w:t>
      </w:r>
    </w:p>
    <w:p w:rsidR="00AE1D03" w:rsidRDefault="00AE1D03" w:rsidP="00AE1D03">
      <w:pPr>
        <w:pStyle w:val="PL"/>
        <w:rPr>
          <w:noProof w:val="0"/>
        </w:rPr>
      </w:pPr>
      <w:r>
        <w:rPr>
          <w:noProof w:val="0"/>
        </w:rPr>
        <w:lastRenderedPageBreak/>
        <w:t xml:space="preserve">        ueCampingRep:</w:t>
      </w:r>
    </w:p>
    <w:p w:rsidR="00AE1D03" w:rsidRDefault="00AE1D03" w:rsidP="00AE1D03">
      <w:pPr>
        <w:pStyle w:val="PL"/>
        <w:rPr>
          <w:noProof w:val="0"/>
        </w:rPr>
      </w:pPr>
      <w:r>
        <w:rPr>
          <w:noProof w:val="0"/>
        </w:rPr>
        <w:t xml:space="preserve">          $ref: '#/components/schemas/UeCampingRep'</w:t>
      </w:r>
    </w:p>
    <w:p w:rsidR="00AE1D03" w:rsidRDefault="00AE1D03" w:rsidP="00AE1D03">
      <w:pPr>
        <w:pStyle w:val="PL"/>
        <w:rPr>
          <w:noProof w:val="0"/>
        </w:rPr>
      </w:pPr>
      <w:r>
        <w:rPr>
          <w:noProof w:val="0"/>
        </w:rPr>
        <w:t xml:space="preserve">        </w:t>
      </w:r>
      <w:r>
        <w:rPr>
          <w:lang w:eastAsia="zh-CN"/>
        </w:rPr>
        <w:t>policyDecFailureReports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w:t>
      </w:r>
      <w:r>
        <w:rPr>
          <w:lang w:eastAsia="zh-CN"/>
        </w:rPr>
        <w:t>PolicyDecisionFailureCode</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type(s) of failed policy decision and/or condition data.</w:t>
      </w:r>
    </w:p>
    <w:p w:rsidR="00AE1D03" w:rsidRDefault="00AE1D03" w:rsidP="00AE1D03">
      <w:pPr>
        <w:pStyle w:val="PL"/>
        <w:rPr>
          <w:noProof w:val="0"/>
        </w:rPr>
      </w:pPr>
      <w:r>
        <w:rPr>
          <w:noProof w:val="0"/>
        </w:rPr>
        <w:t xml:space="preserve">        invalid</w:t>
      </w:r>
      <w:r>
        <w:rPr>
          <w:lang w:eastAsia="zh-CN"/>
        </w:rPr>
        <w:t>PolicyDecs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'TS29571_CommonData.yaml#/components/schemas/</w:t>
      </w:r>
      <w:r>
        <w:rPr>
          <w:lang w:eastAsia="zh-CN"/>
        </w:rPr>
        <w:t>InvalidParam</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failureCause</w:t>
      </w:r>
    </w:p>
    <w:p w:rsidR="00AE1D03" w:rsidRDefault="00AE1D03" w:rsidP="00AE1D03">
      <w:pPr>
        <w:pStyle w:val="PL"/>
        <w:rPr>
          <w:noProof w:val="0"/>
        </w:rPr>
      </w:pPr>
      <w:r>
        <w:rPr>
          <w:noProof w:val="0"/>
        </w:rPr>
        <w:t xml:space="preserve">    AuthorizedDefaultQos:</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5qi:</w:t>
      </w:r>
    </w:p>
    <w:p w:rsidR="00AE1D03" w:rsidRDefault="00AE1D03" w:rsidP="00AE1D03">
      <w:pPr>
        <w:pStyle w:val="PL"/>
        <w:rPr>
          <w:noProof w:val="0"/>
        </w:rPr>
      </w:pPr>
      <w:r>
        <w:rPr>
          <w:noProof w:val="0"/>
        </w:rPr>
        <w:t xml:space="preserve">          $ref: 'TS29571_CommonData.yaml#/components/schemas/5Qi'</w:t>
      </w:r>
    </w:p>
    <w:p w:rsidR="00AE1D03" w:rsidRDefault="00AE1D03" w:rsidP="00AE1D03">
      <w:pPr>
        <w:pStyle w:val="PL"/>
        <w:rPr>
          <w:noProof w:val="0"/>
        </w:rPr>
      </w:pPr>
      <w:r>
        <w:rPr>
          <w:noProof w:val="0"/>
        </w:rPr>
        <w:t xml:space="preserve">        arp:</w:t>
      </w:r>
    </w:p>
    <w:p w:rsidR="00AE1D03" w:rsidRDefault="00AE1D03" w:rsidP="00AE1D03">
      <w:pPr>
        <w:pStyle w:val="PL"/>
        <w:rPr>
          <w:noProof w:val="0"/>
        </w:rPr>
      </w:pPr>
      <w:r>
        <w:rPr>
          <w:noProof w:val="0"/>
        </w:rPr>
        <w:t xml:space="preserve">          $ref: 'TS29571_CommonData.yaml#/components/schemas/Arp'</w:t>
      </w:r>
    </w:p>
    <w:p w:rsidR="00AE1D03" w:rsidRDefault="00AE1D03" w:rsidP="00AE1D03">
      <w:pPr>
        <w:pStyle w:val="PL"/>
        <w:rPr>
          <w:noProof w:val="0"/>
        </w:rPr>
      </w:pPr>
      <w:r>
        <w:rPr>
          <w:noProof w:val="0"/>
        </w:rPr>
        <w:t xml:space="preserve">        priorityLevel:</w:t>
      </w:r>
    </w:p>
    <w:p w:rsidR="00AE1D03" w:rsidRDefault="00AE1D03" w:rsidP="00AE1D03">
      <w:pPr>
        <w:pStyle w:val="PL"/>
        <w:rPr>
          <w:noProof w:val="0"/>
        </w:rPr>
      </w:pPr>
      <w:r>
        <w:rPr>
          <w:noProof w:val="0"/>
        </w:rPr>
        <w:t xml:space="preserve">          $ref: 'TS29571_CommonData.yaml#/components/schemas/5QiPriorityLevelRm'</w:t>
      </w:r>
    </w:p>
    <w:p w:rsidR="00AE1D03" w:rsidRDefault="00AE1D03" w:rsidP="00AE1D03">
      <w:pPr>
        <w:pStyle w:val="PL"/>
        <w:rPr>
          <w:noProof w:val="0"/>
        </w:rPr>
      </w:pPr>
      <w:r>
        <w:rPr>
          <w:noProof w:val="0"/>
        </w:rPr>
        <w:t xml:space="preserve">        averWindow:</w:t>
      </w:r>
    </w:p>
    <w:p w:rsidR="00AE1D03" w:rsidRDefault="00AE1D03" w:rsidP="00AE1D03">
      <w:pPr>
        <w:pStyle w:val="PL"/>
        <w:rPr>
          <w:noProof w:val="0"/>
        </w:rPr>
      </w:pPr>
      <w:r>
        <w:rPr>
          <w:noProof w:val="0"/>
        </w:rPr>
        <w:t xml:space="preserve">          $ref: 'TS29571_CommonData.yaml#/components/schemas/AverWindowRm'</w:t>
      </w:r>
    </w:p>
    <w:p w:rsidR="00AE1D03" w:rsidRDefault="00AE1D03" w:rsidP="00AE1D03">
      <w:pPr>
        <w:pStyle w:val="PL"/>
        <w:rPr>
          <w:noProof w:val="0"/>
        </w:rPr>
      </w:pPr>
      <w:r>
        <w:rPr>
          <w:noProof w:val="0"/>
        </w:rPr>
        <w:t xml:space="preserve">        maxDataBurstVol:</w:t>
      </w:r>
    </w:p>
    <w:p w:rsidR="00AE1D03" w:rsidRDefault="00AE1D03" w:rsidP="00AE1D03">
      <w:pPr>
        <w:pStyle w:val="PL"/>
        <w:tabs>
          <w:tab w:val="clear" w:pos="384"/>
          <w:tab w:val="left" w:pos="385"/>
        </w:tabs>
        <w:rPr>
          <w:noProof w:val="0"/>
        </w:rPr>
      </w:pPr>
      <w:r>
        <w:rPr>
          <w:noProof w:val="0"/>
        </w:rPr>
        <w:t xml:space="preserve">          $ref: 'TS29571_CommonData.yaml#/components/schemas/MaxDataBurstVolRm'</w:t>
      </w:r>
    </w:p>
    <w:p w:rsidR="00AE1D03" w:rsidRDefault="00AE1D03" w:rsidP="00AE1D03">
      <w:pPr>
        <w:pStyle w:val="PL"/>
        <w:rPr>
          <w:noProof w:val="0"/>
        </w:rPr>
      </w:pPr>
      <w:r>
        <w:rPr>
          <w:noProof w:val="0"/>
        </w:rPr>
        <w:t xml:space="preserve">        maxbrUl:</w:t>
      </w:r>
    </w:p>
    <w:p w:rsidR="00AE1D03" w:rsidRDefault="00AE1D03" w:rsidP="00AE1D03">
      <w:pPr>
        <w:pStyle w:val="PL"/>
        <w:rPr>
          <w:noProof w:val="0"/>
        </w:rPr>
      </w:pPr>
      <w:r>
        <w:rPr>
          <w:noProof w:val="0"/>
        </w:rPr>
        <w:t xml:space="preserve">          $ref: 'TS29571_CommonData.yaml#/components/schemas/BitRateRm'</w:t>
      </w:r>
    </w:p>
    <w:p w:rsidR="00AE1D03" w:rsidRDefault="00AE1D03" w:rsidP="00AE1D03">
      <w:pPr>
        <w:pStyle w:val="PL"/>
        <w:rPr>
          <w:noProof w:val="0"/>
        </w:rPr>
      </w:pPr>
      <w:r>
        <w:rPr>
          <w:noProof w:val="0"/>
        </w:rPr>
        <w:t xml:space="preserve">        maxbrDl:</w:t>
      </w:r>
    </w:p>
    <w:p w:rsidR="00AE1D03" w:rsidRDefault="00AE1D03" w:rsidP="00AE1D03">
      <w:pPr>
        <w:pStyle w:val="PL"/>
        <w:rPr>
          <w:noProof w:val="0"/>
        </w:rPr>
      </w:pPr>
      <w:r>
        <w:rPr>
          <w:noProof w:val="0"/>
        </w:rPr>
        <w:t xml:space="preserve">          $ref: 'TS29571_CommonData.yaml#/components/schemas/BitRateRm'</w:t>
      </w:r>
    </w:p>
    <w:p w:rsidR="00AE1D03" w:rsidRDefault="00AE1D03" w:rsidP="00AE1D03">
      <w:pPr>
        <w:pStyle w:val="PL"/>
        <w:rPr>
          <w:noProof w:val="0"/>
        </w:rPr>
      </w:pPr>
      <w:r>
        <w:rPr>
          <w:noProof w:val="0"/>
        </w:rPr>
        <w:t xml:space="preserve">        gbrUl:</w:t>
      </w:r>
    </w:p>
    <w:p w:rsidR="00AE1D03" w:rsidRDefault="00AE1D03" w:rsidP="00AE1D03">
      <w:pPr>
        <w:pStyle w:val="PL"/>
        <w:rPr>
          <w:noProof w:val="0"/>
        </w:rPr>
      </w:pPr>
      <w:r>
        <w:rPr>
          <w:noProof w:val="0"/>
        </w:rPr>
        <w:t xml:space="preserve">          $ref: 'TS29571_CommonData.yaml#/components/schemas/BitRateRm'</w:t>
      </w:r>
    </w:p>
    <w:p w:rsidR="00AE1D03" w:rsidRDefault="00AE1D03" w:rsidP="00AE1D03">
      <w:pPr>
        <w:pStyle w:val="PL"/>
        <w:rPr>
          <w:noProof w:val="0"/>
        </w:rPr>
      </w:pPr>
      <w:r>
        <w:rPr>
          <w:noProof w:val="0"/>
        </w:rPr>
        <w:t xml:space="preserve">        gbrDl:</w:t>
      </w:r>
    </w:p>
    <w:p w:rsidR="00AE1D03" w:rsidRDefault="00AE1D03" w:rsidP="00AE1D03">
      <w:pPr>
        <w:pStyle w:val="PL"/>
        <w:rPr>
          <w:noProof w:val="0"/>
        </w:rPr>
      </w:pPr>
      <w:r>
        <w:rPr>
          <w:noProof w:val="0"/>
        </w:rPr>
        <w:t xml:space="preserve">          $ref: 'TS29571_CommonData.yaml#/components/schemas/BitRateRm'</w:t>
      </w:r>
    </w:p>
    <w:p w:rsidR="00AE1D03" w:rsidRDefault="00AE1D03" w:rsidP="00AE1D03">
      <w:pPr>
        <w:pStyle w:val="PL"/>
        <w:rPr>
          <w:noProof w:val="0"/>
        </w:rPr>
      </w:pPr>
      <w:r>
        <w:rPr>
          <w:noProof w:val="0"/>
        </w:rPr>
        <w:t xml:space="preserve">        qnc:</w:t>
      </w:r>
    </w:p>
    <w:p w:rsidR="00AE1D03" w:rsidRDefault="00AE1D03" w:rsidP="00AE1D03">
      <w:pPr>
        <w:pStyle w:val="PL"/>
        <w:rPr>
          <w:noProof w:val="0"/>
        </w:rPr>
      </w:pPr>
      <w:r>
        <w:rPr>
          <w:noProof w:val="0"/>
        </w:rPr>
        <w:t xml:space="preserve">          type: boolean</w:t>
      </w:r>
    </w:p>
    <w:p w:rsidR="00AE1D03" w:rsidRDefault="00AE1D03" w:rsidP="00AE1D03">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QoS Flow during the lifetime of the QoS Flow.</w:t>
      </w:r>
    </w:p>
    <w:p w:rsidR="00AE1D03" w:rsidRDefault="00AE1D03" w:rsidP="00AE1D03">
      <w:pPr>
        <w:pStyle w:val="PL"/>
        <w:rPr>
          <w:noProof w:val="0"/>
        </w:rPr>
      </w:pPr>
      <w:r>
        <w:rPr>
          <w:noProof w:val="0"/>
        </w:rPr>
        <w:t xml:space="preserve">        extMaxDataBurstVol:</w:t>
      </w:r>
    </w:p>
    <w:p w:rsidR="00AE1D03" w:rsidRDefault="00AE1D03" w:rsidP="00AE1D03">
      <w:pPr>
        <w:pStyle w:val="PL"/>
        <w:tabs>
          <w:tab w:val="clear" w:pos="384"/>
          <w:tab w:val="left" w:pos="385"/>
        </w:tabs>
        <w:rPr>
          <w:noProof w:val="0"/>
        </w:rPr>
      </w:pPr>
      <w:r>
        <w:rPr>
          <w:noProof w:val="0"/>
        </w:rPr>
        <w:t xml:space="preserve">          $ref: 'TS29571_CommonData.yaml#/components/schemas/ExtMaxDataBurstVolRm'</w:t>
      </w:r>
    </w:p>
    <w:p w:rsidR="00AE1D03" w:rsidRDefault="00AE1D03" w:rsidP="00AE1D03">
      <w:pPr>
        <w:pStyle w:val="PL"/>
        <w:rPr>
          <w:noProof w:val="0"/>
        </w:rPr>
      </w:pPr>
      <w:r>
        <w:rPr>
          <w:noProof w:val="0"/>
        </w:rPr>
        <w:t xml:space="preserve">    ErrorReport: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error:</w:t>
      </w:r>
    </w:p>
    <w:p w:rsidR="00AE1D03" w:rsidRDefault="00AE1D03" w:rsidP="00AE1D03">
      <w:pPr>
        <w:pStyle w:val="PL"/>
        <w:rPr>
          <w:noProof w:val="0"/>
        </w:rPr>
      </w:pPr>
      <w:r>
        <w:rPr>
          <w:noProof w:val="0"/>
        </w:rPr>
        <w:t xml:space="preserve">          $ref: 'TS29571_CommonData.yaml#/components/schemas/ProblemDetails'</w:t>
      </w:r>
    </w:p>
    <w:p w:rsidR="00AE1D03" w:rsidRDefault="00AE1D03" w:rsidP="00AE1D03">
      <w:pPr>
        <w:pStyle w:val="PL"/>
        <w:rPr>
          <w:noProof w:val="0"/>
        </w:rPr>
      </w:pPr>
      <w:r>
        <w:rPr>
          <w:noProof w:val="0"/>
        </w:rPr>
        <w:t xml:space="preserve">        ruleReports: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'#/components/schemas/RuleReport'</w:t>
      </w:r>
    </w:p>
    <w:p w:rsidR="00AE1D03" w:rsidRDefault="00AE1D03" w:rsidP="00AE1D03">
      <w:pPr>
        <w:pStyle w:val="PL"/>
        <w:rPr>
          <w:noProof w:val="0"/>
        </w:rPr>
      </w:pPr>
      <w:r>
        <w:rPr>
          <w:noProof w:val="0"/>
        </w:rPr>
        <w:t xml:space="preserve">          minItems: 1</w:t>
      </w:r>
    </w:p>
    <w:p w:rsidR="00AE1D03" w:rsidRDefault="00AE1D03" w:rsidP="00AE1D03">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rsidR="00AE1D03" w:rsidRDefault="00AE1D03" w:rsidP="00AE1D03">
      <w:pPr>
        <w:pStyle w:val="PL"/>
        <w:rPr>
          <w:noProof w:val="0"/>
        </w:rPr>
      </w:pPr>
      <w:r>
        <w:rPr>
          <w:noProof w:val="0"/>
        </w:rPr>
        <w:t xml:space="preserve">        sessRuleReports: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'#/components/schemas/SessionRuleReport'</w:t>
      </w:r>
    </w:p>
    <w:p w:rsidR="00AE1D03" w:rsidRDefault="00AE1D03" w:rsidP="00AE1D03">
      <w:pPr>
        <w:pStyle w:val="PL"/>
        <w:rPr>
          <w:noProof w:val="0"/>
        </w:rPr>
      </w:pPr>
      <w:r>
        <w:rPr>
          <w:noProof w:val="0"/>
        </w:rPr>
        <w:t xml:space="preserve">          minItems: 1</w:t>
      </w:r>
    </w:p>
    <w:p w:rsidR="00AE1D03" w:rsidRDefault="00AE1D03" w:rsidP="00AE1D03">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rsidR="00AE1D03" w:rsidRDefault="00AE1D03" w:rsidP="00AE1D03">
      <w:pPr>
        <w:pStyle w:val="PL"/>
        <w:rPr>
          <w:noProof w:val="0"/>
        </w:rPr>
      </w:pPr>
      <w:r>
        <w:rPr>
          <w:noProof w:val="0"/>
        </w:rPr>
        <w:t xml:space="preserve">        polDecFailureReports: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'#/components/schemas/PolicyDecisionFailureCode'</w:t>
      </w:r>
    </w:p>
    <w:p w:rsidR="00AE1D03" w:rsidRDefault="00AE1D03" w:rsidP="00AE1D03">
      <w:pPr>
        <w:pStyle w:val="PL"/>
        <w:rPr>
          <w:noProof w:val="0"/>
        </w:rPr>
      </w:pPr>
      <w:r>
        <w:rPr>
          <w:noProof w:val="0"/>
        </w:rPr>
        <w:t xml:space="preserve">          minItems: 1</w:t>
      </w:r>
    </w:p>
    <w:p w:rsidR="00AE1D03" w:rsidRDefault="00AE1D03" w:rsidP="00AE1D03">
      <w:pPr>
        <w:pStyle w:val="PL"/>
        <w:tabs>
          <w:tab w:val="clear" w:pos="384"/>
          <w:tab w:val="left" w:pos="385"/>
        </w:tabs>
        <w:rPr>
          <w:noProof w:val="0"/>
        </w:rPr>
      </w:pPr>
      <w:r>
        <w:rPr>
          <w:noProof w:val="0"/>
        </w:rPr>
        <w:t xml:space="preserve">          description: Used to report </w:t>
      </w:r>
      <w:r>
        <w:rPr>
          <w:noProof w:val="0"/>
          <w:lang w:eastAsia="zh-CN"/>
        </w:rPr>
        <w:t>failure of the policy decision and/or condition data</w:t>
      </w:r>
      <w:r>
        <w:rPr>
          <w:noProof w:val="0"/>
        </w:rPr>
        <w:t>.</w:t>
      </w:r>
    </w:p>
    <w:p w:rsidR="00AE1D03" w:rsidRDefault="00AE1D03" w:rsidP="00AE1D03">
      <w:pPr>
        <w:pStyle w:val="PL"/>
        <w:rPr>
          <w:noProof w:val="0"/>
        </w:rPr>
      </w:pPr>
      <w:r>
        <w:rPr>
          <w:noProof w:val="0"/>
        </w:rPr>
        <w:t xml:space="preserve">        invalid</w:t>
      </w:r>
      <w:r>
        <w:rPr>
          <w:lang w:eastAsia="zh-CN"/>
        </w:rPr>
        <w:t>PolicyDecs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'TS29571_CommonData.yaml#/components/schemas/</w:t>
      </w:r>
      <w:r>
        <w:rPr>
          <w:lang w:eastAsia="zh-CN"/>
        </w:rPr>
        <w:t>InvalidParam</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tabs>
          <w:tab w:val="clear" w:pos="384"/>
          <w:tab w:val="left" w:pos="385"/>
        </w:tabs>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rsidR="00AE1D03" w:rsidRDefault="00AE1D03" w:rsidP="00AE1D03">
      <w:pPr>
        <w:pStyle w:val="PL"/>
        <w:rPr>
          <w:noProof w:val="0"/>
        </w:rPr>
      </w:pPr>
      <w:r>
        <w:rPr>
          <w:noProof w:val="0"/>
        </w:rPr>
        <w:t xml:space="preserve">    SessionRuleReport: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ruleIds:</w:t>
      </w:r>
    </w:p>
    <w:p w:rsidR="00AE1D03" w:rsidRDefault="00AE1D03" w:rsidP="00AE1D03">
      <w:pPr>
        <w:pStyle w:val="PL"/>
        <w:rPr>
          <w:noProof w:val="0"/>
        </w:rPr>
      </w:pPr>
      <w:r>
        <w:rPr>
          <w:noProof w:val="0"/>
        </w:rPr>
        <w:lastRenderedPageBreak/>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identifier of the affected session rule(s).</w:t>
      </w:r>
    </w:p>
    <w:p w:rsidR="00AE1D03" w:rsidRDefault="00AE1D03" w:rsidP="00AE1D03">
      <w:pPr>
        <w:pStyle w:val="PL"/>
        <w:rPr>
          <w:noProof w:val="0"/>
        </w:rPr>
      </w:pPr>
      <w:r>
        <w:rPr>
          <w:noProof w:val="0"/>
        </w:rPr>
        <w:t xml:space="preserve">        ruleStatus:</w:t>
      </w:r>
    </w:p>
    <w:p w:rsidR="00AE1D03" w:rsidRDefault="00AE1D03" w:rsidP="00AE1D03">
      <w:pPr>
        <w:pStyle w:val="PL"/>
        <w:rPr>
          <w:noProof w:val="0"/>
        </w:rPr>
      </w:pPr>
      <w:r>
        <w:rPr>
          <w:noProof w:val="0"/>
        </w:rPr>
        <w:t xml:space="preserve">          $ref: '#/components/schemas/RuleStatus'</w:t>
      </w:r>
    </w:p>
    <w:p w:rsidR="00AE1D03" w:rsidRDefault="00AE1D03" w:rsidP="00AE1D03">
      <w:pPr>
        <w:pStyle w:val="PL"/>
        <w:rPr>
          <w:noProof w:val="0"/>
        </w:rPr>
      </w:pPr>
      <w:r>
        <w:rPr>
          <w:noProof w:val="0"/>
        </w:rPr>
        <w:t xml:space="preserve">        sessRuleFailureCode:</w:t>
      </w:r>
    </w:p>
    <w:p w:rsidR="00AE1D03" w:rsidRDefault="00AE1D03" w:rsidP="00AE1D03">
      <w:pPr>
        <w:pStyle w:val="PL"/>
        <w:rPr>
          <w:noProof w:val="0"/>
        </w:rPr>
      </w:pPr>
      <w:r>
        <w:rPr>
          <w:noProof w:val="0"/>
        </w:rPr>
        <w:t xml:space="preserve">          $ref: '#/components/schemas/SessionRuleFailureCode'</w:t>
      </w:r>
    </w:p>
    <w:p w:rsidR="00AE1D03" w:rsidRDefault="00AE1D03" w:rsidP="00AE1D03">
      <w:pPr>
        <w:pStyle w:val="PL"/>
        <w:rPr>
          <w:noProof w:val="0"/>
        </w:rPr>
      </w:pPr>
      <w:r>
        <w:rPr>
          <w:noProof w:val="0"/>
        </w:rPr>
        <w:t xml:space="preserve">        </w:t>
      </w:r>
      <w:r>
        <w:rPr>
          <w:lang w:eastAsia="zh-CN"/>
        </w:rPr>
        <w:t>policyDecFailureReports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w:t>
      </w:r>
      <w:r>
        <w:rPr>
          <w:lang w:eastAsia="zh-CN"/>
        </w:rPr>
        <w:t>PolicyDecisionFailureCode</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Contains the type(s) of failed policy decision and/or condition data.</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ruleIds</w:t>
      </w:r>
    </w:p>
    <w:p w:rsidR="00AE1D03" w:rsidRDefault="00AE1D03" w:rsidP="00AE1D03">
      <w:pPr>
        <w:pStyle w:val="PL"/>
        <w:tabs>
          <w:tab w:val="clear" w:pos="384"/>
          <w:tab w:val="left" w:pos="385"/>
        </w:tabs>
        <w:rPr>
          <w:noProof w:val="0"/>
        </w:rPr>
      </w:pPr>
      <w:r>
        <w:rPr>
          <w:noProof w:val="0"/>
        </w:rPr>
        <w:t xml:space="preserve">        - ruleStatus</w:t>
      </w:r>
    </w:p>
    <w:p w:rsidR="00AE1D03" w:rsidRDefault="00AE1D03" w:rsidP="00AE1D03">
      <w:pPr>
        <w:pStyle w:val="PL"/>
        <w:rPr>
          <w:noProof w:val="0"/>
        </w:rPr>
      </w:pPr>
      <w:r>
        <w:rPr>
          <w:noProof w:val="0"/>
        </w:rPr>
        <w:t xml:space="preserve">    ServingNfIdentity:</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servNfInstId:</w:t>
      </w:r>
    </w:p>
    <w:p w:rsidR="00AE1D03" w:rsidRDefault="00AE1D03" w:rsidP="00AE1D03">
      <w:pPr>
        <w:pStyle w:val="PL"/>
        <w:rPr>
          <w:noProof w:val="0"/>
        </w:rPr>
      </w:pPr>
      <w:r>
        <w:rPr>
          <w:noProof w:val="0"/>
        </w:rPr>
        <w:t xml:space="preserve">          $ref: 'TS29571_CommonData.yaml#/components/schemas/NfInstanceId'</w:t>
      </w:r>
    </w:p>
    <w:p w:rsidR="00AE1D03" w:rsidRDefault="00AE1D03" w:rsidP="00AE1D03">
      <w:pPr>
        <w:pStyle w:val="PL"/>
        <w:rPr>
          <w:noProof w:val="0"/>
        </w:rPr>
      </w:pPr>
      <w:r>
        <w:rPr>
          <w:noProof w:val="0"/>
        </w:rPr>
        <w:t xml:space="preserve">        guami:</w:t>
      </w:r>
    </w:p>
    <w:p w:rsidR="00AE1D03" w:rsidRDefault="00AE1D03" w:rsidP="00AE1D03">
      <w:pPr>
        <w:pStyle w:val="PL"/>
        <w:rPr>
          <w:noProof w:val="0"/>
        </w:rPr>
      </w:pPr>
      <w:r>
        <w:rPr>
          <w:noProof w:val="0"/>
        </w:rPr>
        <w:t xml:space="preserve">          $ref: 'TS29571_CommonData.yaml#/components/schemas/Guami'</w:t>
      </w:r>
    </w:p>
    <w:p w:rsidR="00AE1D03" w:rsidRDefault="00AE1D03" w:rsidP="00AE1D03">
      <w:pPr>
        <w:pStyle w:val="PL"/>
        <w:rPr>
          <w:noProof w:val="0"/>
        </w:rPr>
      </w:pPr>
      <w:r>
        <w:rPr>
          <w:noProof w:val="0"/>
        </w:rPr>
        <w:t xml:space="preserve">        anGwAddr:</w:t>
      </w:r>
    </w:p>
    <w:p w:rsidR="00AE1D03" w:rsidRDefault="00AE1D03" w:rsidP="00AE1D03">
      <w:pPr>
        <w:pStyle w:val="PL"/>
        <w:tabs>
          <w:tab w:val="clear" w:pos="384"/>
          <w:tab w:val="left" w:pos="385"/>
        </w:tabs>
        <w:rPr>
          <w:noProof w:val="0"/>
        </w:rPr>
      </w:pPr>
      <w:r>
        <w:rPr>
          <w:noProof w:val="0"/>
        </w:rPr>
        <w:t xml:space="preserve">          $ref: 'TS29514_Npcf_PolicyAuthorization.yaml#/components/schemas/AnGwAddress'</w:t>
      </w:r>
    </w:p>
    <w:p w:rsidR="00AE1D03" w:rsidRDefault="00AE1D03" w:rsidP="00AE1D03">
      <w:pPr>
        <w:pStyle w:val="PL"/>
        <w:rPr>
          <w:noProof w:val="0"/>
        </w:rPr>
      </w:pPr>
      <w:r>
        <w:rPr>
          <w:noProof w:val="0"/>
        </w:rPr>
        <w:t xml:space="preserve">    SteeringMode:</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steerModeValue:</w:t>
      </w:r>
    </w:p>
    <w:p w:rsidR="00AE1D03" w:rsidRDefault="00AE1D03" w:rsidP="00AE1D03">
      <w:pPr>
        <w:pStyle w:val="PL"/>
        <w:rPr>
          <w:noProof w:val="0"/>
        </w:rPr>
      </w:pPr>
      <w:r>
        <w:rPr>
          <w:noProof w:val="0"/>
        </w:rPr>
        <w:t xml:space="preserve">          $ref: '#/components/schemas/</w:t>
      </w:r>
      <w:r>
        <w:rPr>
          <w:noProof w:val="0"/>
          <w:lang w:eastAsia="zh-CN"/>
        </w:rPr>
        <w:t>S</w:t>
      </w:r>
      <w:r>
        <w:rPr>
          <w:noProof w:val="0"/>
        </w:rPr>
        <w:t>teerModeValue'</w:t>
      </w:r>
    </w:p>
    <w:p w:rsidR="00AE1D03" w:rsidRDefault="00AE1D03" w:rsidP="00AE1D03">
      <w:pPr>
        <w:pStyle w:val="PL"/>
        <w:rPr>
          <w:noProof w:val="0"/>
        </w:rPr>
      </w:pPr>
      <w:r>
        <w:rPr>
          <w:noProof w:val="0"/>
        </w:rPr>
        <w:t xml:space="preserve">        active:</w:t>
      </w:r>
    </w:p>
    <w:p w:rsidR="00AE1D03" w:rsidRDefault="00AE1D03" w:rsidP="00AE1D03">
      <w:pPr>
        <w:pStyle w:val="PL"/>
        <w:rPr>
          <w:noProof w:val="0"/>
        </w:rPr>
      </w:pPr>
      <w:r>
        <w:rPr>
          <w:noProof w:val="0"/>
        </w:rPr>
        <w:t xml:space="preserve">          $ref: 'TS29571_CommonData.yaml#/components/schemas/AccessType'</w:t>
      </w:r>
    </w:p>
    <w:p w:rsidR="00AE1D03" w:rsidRDefault="00AE1D03" w:rsidP="00AE1D03">
      <w:pPr>
        <w:pStyle w:val="PL"/>
        <w:rPr>
          <w:noProof w:val="0"/>
        </w:rPr>
      </w:pPr>
      <w:r>
        <w:rPr>
          <w:noProof w:val="0"/>
        </w:rPr>
        <w:t xml:space="preserve">        standby:</w:t>
      </w:r>
    </w:p>
    <w:p w:rsidR="00AE1D03" w:rsidRDefault="00AE1D03" w:rsidP="00AE1D03">
      <w:pPr>
        <w:pStyle w:val="PL"/>
        <w:rPr>
          <w:noProof w:val="0"/>
        </w:rPr>
      </w:pPr>
      <w:r>
        <w:rPr>
          <w:noProof w:val="0"/>
        </w:rPr>
        <w:t xml:space="preserve">          $ref: 'TS29571_CommonData.yaml#/components/schemas/AccessTypeRm'</w:t>
      </w:r>
    </w:p>
    <w:p w:rsidR="00AE1D03" w:rsidRDefault="00AE1D03" w:rsidP="00AE1D03">
      <w:pPr>
        <w:pStyle w:val="PL"/>
        <w:rPr>
          <w:noProof w:val="0"/>
        </w:rPr>
      </w:pPr>
      <w:r>
        <w:rPr>
          <w:noProof w:val="0"/>
        </w:rPr>
        <w:t xml:space="preserve">        3gLoad:</w:t>
      </w:r>
    </w:p>
    <w:p w:rsidR="00AE1D03" w:rsidRDefault="00AE1D03" w:rsidP="00AE1D03">
      <w:pPr>
        <w:pStyle w:val="PL"/>
        <w:rPr>
          <w:noProof w:val="0"/>
        </w:rPr>
      </w:pPr>
      <w:r>
        <w:rPr>
          <w:noProof w:val="0"/>
        </w:rPr>
        <w:t xml:space="preserve">          $ref: 'TS29571_CommonData.yaml#/components/schemas/Uinteger'</w:t>
      </w:r>
    </w:p>
    <w:p w:rsidR="00AE1D03" w:rsidRDefault="00AE1D03" w:rsidP="00AE1D03">
      <w:pPr>
        <w:pStyle w:val="PL"/>
        <w:rPr>
          <w:noProof w:val="0"/>
        </w:rPr>
      </w:pPr>
      <w:r>
        <w:rPr>
          <w:noProof w:val="0"/>
        </w:rPr>
        <w:t xml:space="preserve">        prioAcc:</w:t>
      </w:r>
    </w:p>
    <w:p w:rsidR="00AE1D03" w:rsidRDefault="00AE1D03" w:rsidP="00AE1D03">
      <w:pPr>
        <w:pStyle w:val="PL"/>
        <w:rPr>
          <w:noProof w:val="0"/>
        </w:rPr>
      </w:pPr>
      <w:r>
        <w:rPr>
          <w:noProof w:val="0"/>
        </w:rPr>
        <w:t xml:space="preserve">          $ref: 'TS29571_CommonData.yaml#/components/schemas/AccessType'</w:t>
      </w:r>
    </w:p>
    <w:p w:rsidR="00AE1D03" w:rsidRDefault="00AE1D03" w:rsidP="00AE1D03">
      <w:pPr>
        <w:pStyle w:val="PL"/>
        <w:rPr>
          <w:noProof w:val="0"/>
        </w:rPr>
      </w:pPr>
      <w:r>
        <w:rPr>
          <w:noProof w:val="0"/>
        </w:rPr>
        <w:t xml:space="preserve">      required:</w:t>
      </w:r>
    </w:p>
    <w:p w:rsidR="00AE1D03" w:rsidRDefault="00AE1D03" w:rsidP="00AE1D03">
      <w:pPr>
        <w:pStyle w:val="PL"/>
        <w:tabs>
          <w:tab w:val="clear" w:pos="384"/>
          <w:tab w:val="left" w:pos="385"/>
        </w:tabs>
        <w:rPr>
          <w:noProof w:val="0"/>
        </w:rPr>
      </w:pPr>
      <w:r>
        <w:rPr>
          <w:noProof w:val="0"/>
        </w:rPr>
        <w:t xml:space="preserve">        - steerModeValue</w:t>
      </w:r>
    </w:p>
    <w:p w:rsidR="00AE1D03" w:rsidRDefault="00AE1D03" w:rsidP="00AE1D03">
      <w:pPr>
        <w:pStyle w:val="PL"/>
      </w:pPr>
      <w:r>
        <w:t xml:space="preserve">    </w:t>
      </w:r>
      <w:r>
        <w:rPr>
          <w:lang w:eastAsia="zh-CN"/>
        </w:rPr>
        <w:t>Additional</w:t>
      </w:r>
      <w:r>
        <w:rPr>
          <w:rFonts w:hint="eastAsia"/>
          <w:lang w:eastAsia="zh-CN"/>
        </w:rPr>
        <w:t>AccessInfo</w:t>
      </w:r>
      <w:r>
        <w:t>:</w:t>
      </w:r>
    </w:p>
    <w:p w:rsidR="00AE1D03" w:rsidRDefault="00AE1D03" w:rsidP="00AE1D03">
      <w:pPr>
        <w:pStyle w:val="PL"/>
      </w:pPr>
      <w:r>
        <w:t xml:space="preserve">      type: object</w:t>
      </w:r>
    </w:p>
    <w:p w:rsidR="00AE1D03" w:rsidRDefault="00AE1D03" w:rsidP="00AE1D03">
      <w:pPr>
        <w:pStyle w:val="PL"/>
      </w:pPr>
      <w:r>
        <w:t xml:space="preserve">      properties:</w:t>
      </w:r>
    </w:p>
    <w:p w:rsidR="00AE1D03" w:rsidRDefault="00AE1D03" w:rsidP="00AE1D03">
      <w:pPr>
        <w:pStyle w:val="PL"/>
      </w:pPr>
      <w:r>
        <w:t xml:space="preserve">        accessType:</w:t>
      </w:r>
    </w:p>
    <w:p w:rsidR="00AE1D03" w:rsidRDefault="00AE1D03" w:rsidP="00AE1D03">
      <w:pPr>
        <w:pStyle w:val="PL"/>
      </w:pPr>
      <w:r>
        <w:t xml:space="preserve">          $ref: 'TS29571_CommonData.yaml#/components/schemas/AccessType'</w:t>
      </w:r>
    </w:p>
    <w:p w:rsidR="00AE1D03" w:rsidRDefault="00AE1D03" w:rsidP="00AE1D03">
      <w:pPr>
        <w:pStyle w:val="PL"/>
      </w:pPr>
      <w:r>
        <w:t xml:space="preserve">        ratType:</w:t>
      </w:r>
    </w:p>
    <w:p w:rsidR="00AE1D03" w:rsidRDefault="00AE1D03" w:rsidP="00AE1D03">
      <w:pPr>
        <w:pStyle w:val="PL"/>
      </w:pPr>
      <w:r>
        <w:t xml:space="preserve">          $ref: 'TS29571_CommonData.yaml#/components/schemas/RatType'</w:t>
      </w:r>
    </w:p>
    <w:p w:rsidR="00AE1D03" w:rsidRDefault="00AE1D03" w:rsidP="00AE1D03">
      <w:pPr>
        <w:pStyle w:val="PL"/>
      </w:pPr>
      <w:r>
        <w:t xml:space="preserve">      required:</w:t>
      </w:r>
    </w:p>
    <w:p w:rsidR="00AE1D03" w:rsidRDefault="00AE1D03" w:rsidP="00AE1D03">
      <w:pPr>
        <w:pStyle w:val="PL"/>
        <w:tabs>
          <w:tab w:val="clear" w:pos="384"/>
          <w:tab w:val="left" w:pos="385"/>
        </w:tabs>
        <w:rPr>
          <w:noProof w:val="0"/>
        </w:rPr>
      </w:pPr>
      <w:r>
        <w:t xml:space="preserve">        - accessType</w:t>
      </w:r>
    </w:p>
    <w:p w:rsidR="00AE1D03" w:rsidRDefault="00AE1D03" w:rsidP="00AE1D03">
      <w:pPr>
        <w:pStyle w:val="PL"/>
        <w:rPr>
          <w:noProof w:val="0"/>
        </w:rPr>
      </w:pPr>
      <w:r>
        <w:rPr>
          <w:noProof w:val="0"/>
        </w:rPr>
        <w:t xml:space="preserve">    QosMonitoringData:</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qmId: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Univocally identifies the QoS monitoring policy data within a PDU session.</w:t>
      </w:r>
    </w:p>
    <w:p w:rsidR="00AE1D03" w:rsidRDefault="00AE1D03" w:rsidP="00AE1D03">
      <w:pPr>
        <w:pStyle w:val="PL"/>
        <w:rPr>
          <w:noProof w:val="0"/>
        </w:rPr>
      </w:pPr>
      <w:r>
        <w:rPr>
          <w:noProof w:val="0"/>
        </w:rPr>
        <w:t xml:space="preserve">        reqQ</w:t>
      </w:r>
      <w:r>
        <w:rPr>
          <w:noProof w:val="0"/>
          <w:lang w:eastAsia="zh-CN"/>
        </w:rPr>
        <w:t>osMonParams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$ref: '#/components/schemas/</w:t>
      </w:r>
      <w:r>
        <w:rPr>
          <w:noProof w:val="0"/>
          <w:lang w:eastAsia="zh-CN"/>
        </w:rPr>
        <w:t>RequestedQosMonitoringParameter</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p>
    <w:p w:rsidR="00AE1D03" w:rsidRDefault="00AE1D03" w:rsidP="00AE1D03">
      <w:pPr>
        <w:pStyle w:val="PL"/>
        <w:rPr>
          <w:noProof w:val="0"/>
        </w:rPr>
      </w:pPr>
      <w:r>
        <w:rPr>
          <w:noProof w:val="0"/>
        </w:rPr>
        <w:t xml:space="preserve">        </w:t>
      </w:r>
      <w:r>
        <w:rPr>
          <w:noProof w:val="0"/>
          <w:lang w:eastAsia="zh-CN"/>
        </w:rPr>
        <w:t>repFreqs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w:t>
      </w:r>
      <w:r>
        <w:t xml:space="preserve">  </w:t>
      </w:r>
      <w:r>
        <w:rPr>
          <w:noProof w:val="0"/>
        </w:rPr>
        <w:t>$ref: '#/components/schemas/</w:t>
      </w:r>
      <w:r>
        <w:rPr>
          <w:noProof w:val="0"/>
          <w:lang w:eastAsia="zh-CN"/>
        </w:rPr>
        <w:t>ReportingFrequency</w:t>
      </w:r>
      <w:r>
        <w:rPr>
          <w:noProof w:val="0"/>
        </w:rPr>
        <w:t>'</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w:t>
      </w:r>
      <w:r>
        <w:rPr>
          <w:noProof w:val="0"/>
          <w:lang w:eastAsia="zh-CN"/>
        </w:rPr>
        <w:t>repThreshDl</w:t>
      </w:r>
      <w:r>
        <w:rPr>
          <w:noProof w:val="0"/>
        </w:rPr>
        <w:t>:</w:t>
      </w:r>
    </w:p>
    <w:p w:rsidR="00AE1D03" w:rsidRDefault="00AE1D03" w:rsidP="00AE1D03">
      <w:pPr>
        <w:pStyle w:val="PL"/>
        <w:rPr>
          <w:noProof w:val="0"/>
        </w:rPr>
      </w:pPr>
      <w:r>
        <w:rPr>
          <w:noProof w:val="0"/>
        </w:rPr>
        <w:t xml:space="preserve">          type: integer</w:t>
      </w:r>
    </w:p>
    <w:p w:rsidR="00AE1D03" w:rsidRDefault="00AE1D03" w:rsidP="00AE1D03">
      <w:pPr>
        <w:pStyle w:val="PL"/>
        <w:rPr>
          <w:noProof w:val="0"/>
          <w:lang w:eastAsia="zh-CN"/>
        </w:rPr>
      </w:pPr>
      <w:r>
        <w:rPr>
          <w:noProof w:val="0"/>
        </w:rPr>
        <w:t xml:space="preserve">          description: Unsigned integer </w:t>
      </w:r>
      <w:r>
        <w:rPr>
          <w:noProof w:val="0"/>
          <w:lang w:eastAsia="zh-CN"/>
        </w:rPr>
        <w:t>identifying a period of time in units of miliiseconds for D</w:t>
      </w:r>
      <w:r>
        <w:rPr>
          <w:noProof w:val="0"/>
        </w:rPr>
        <w:t>L packet delay</w:t>
      </w:r>
      <w:r>
        <w:rPr>
          <w:noProof w:val="0"/>
          <w:lang w:eastAsia="zh-CN"/>
        </w:rPr>
        <w:t>.</w:t>
      </w:r>
    </w:p>
    <w:p w:rsidR="00AE1D03" w:rsidRDefault="00AE1D03" w:rsidP="00AE1D03">
      <w:pPr>
        <w:pStyle w:val="PL"/>
        <w:rPr>
          <w:noProof w:val="0"/>
          <w:lang w:eastAsia="zh-CN"/>
        </w:rPr>
      </w:pPr>
      <w:r>
        <w:t xml:space="preserve">          </w:t>
      </w:r>
      <w:r>
        <w:rPr>
          <w:rFonts w:cs="Courier New"/>
          <w:szCs w:val="16"/>
          <w:lang w:val="en-US"/>
        </w:rPr>
        <w:t>nullable: true</w:t>
      </w:r>
    </w:p>
    <w:p w:rsidR="00AE1D03" w:rsidRDefault="00AE1D03" w:rsidP="00AE1D03">
      <w:pPr>
        <w:pStyle w:val="PL"/>
        <w:rPr>
          <w:noProof w:val="0"/>
        </w:rPr>
      </w:pPr>
      <w:r>
        <w:rPr>
          <w:noProof w:val="0"/>
        </w:rPr>
        <w:t xml:space="preserve">        </w:t>
      </w:r>
      <w:r>
        <w:rPr>
          <w:noProof w:val="0"/>
          <w:lang w:eastAsia="zh-CN"/>
        </w:rPr>
        <w:t>repThreshUl</w:t>
      </w:r>
      <w:r>
        <w:rPr>
          <w:noProof w:val="0"/>
        </w:rPr>
        <w:t>:</w:t>
      </w:r>
    </w:p>
    <w:p w:rsidR="00AE1D03" w:rsidRDefault="00AE1D03" w:rsidP="00AE1D03">
      <w:pPr>
        <w:pStyle w:val="PL"/>
        <w:rPr>
          <w:noProof w:val="0"/>
        </w:rPr>
      </w:pPr>
      <w:r>
        <w:rPr>
          <w:noProof w:val="0"/>
        </w:rPr>
        <w:t xml:space="preserve">          type: integer</w:t>
      </w:r>
    </w:p>
    <w:p w:rsidR="00AE1D03" w:rsidRDefault="00AE1D03" w:rsidP="00AE1D03">
      <w:pPr>
        <w:pStyle w:val="PL"/>
        <w:rPr>
          <w:noProof w:val="0"/>
          <w:lang w:eastAsia="zh-CN"/>
        </w:rPr>
      </w:pPr>
      <w:r>
        <w:rPr>
          <w:noProof w:val="0"/>
        </w:rPr>
        <w:lastRenderedPageBreak/>
        <w:t xml:space="preserve">          description: Unsigned integer </w:t>
      </w:r>
      <w:r>
        <w:rPr>
          <w:noProof w:val="0"/>
          <w:lang w:eastAsia="zh-CN"/>
        </w:rPr>
        <w:t>identifying a period of time in units of miliiseconds for U</w:t>
      </w:r>
      <w:r>
        <w:rPr>
          <w:noProof w:val="0"/>
        </w:rPr>
        <w:t>L packet delay</w:t>
      </w:r>
      <w:r>
        <w:rPr>
          <w:noProof w:val="0"/>
          <w:lang w:eastAsia="zh-CN"/>
        </w:rPr>
        <w:t>.</w:t>
      </w:r>
    </w:p>
    <w:p w:rsidR="00AE1D03" w:rsidRDefault="00AE1D03" w:rsidP="00AE1D03">
      <w:pPr>
        <w:pStyle w:val="PL"/>
        <w:rPr>
          <w:noProof w:val="0"/>
          <w:lang w:eastAsia="zh-CN"/>
        </w:rPr>
      </w:pPr>
      <w:r>
        <w:t xml:space="preserve">          </w:t>
      </w:r>
      <w:r>
        <w:rPr>
          <w:rFonts w:cs="Courier New"/>
          <w:szCs w:val="16"/>
          <w:lang w:val="en-US"/>
        </w:rPr>
        <w:t>nullable: true</w:t>
      </w:r>
    </w:p>
    <w:p w:rsidR="00AE1D03" w:rsidRDefault="00AE1D03" w:rsidP="00AE1D03">
      <w:pPr>
        <w:pStyle w:val="PL"/>
        <w:rPr>
          <w:noProof w:val="0"/>
        </w:rPr>
      </w:pPr>
      <w:r>
        <w:rPr>
          <w:noProof w:val="0"/>
        </w:rPr>
        <w:t xml:space="preserve">        </w:t>
      </w:r>
      <w:r>
        <w:rPr>
          <w:noProof w:val="0"/>
          <w:lang w:eastAsia="zh-CN"/>
        </w:rPr>
        <w:t>repThreshRp</w:t>
      </w:r>
      <w:r>
        <w:rPr>
          <w:noProof w:val="0"/>
        </w:rPr>
        <w:t>:</w:t>
      </w:r>
    </w:p>
    <w:p w:rsidR="00AE1D03" w:rsidRDefault="00AE1D03" w:rsidP="00AE1D03">
      <w:pPr>
        <w:pStyle w:val="PL"/>
        <w:rPr>
          <w:noProof w:val="0"/>
        </w:rPr>
      </w:pPr>
      <w:r>
        <w:rPr>
          <w:noProof w:val="0"/>
        </w:rPr>
        <w:t xml:space="preserve">          type: integer</w:t>
      </w:r>
    </w:p>
    <w:p w:rsidR="00AE1D03" w:rsidRDefault="00AE1D03" w:rsidP="00AE1D03">
      <w:pPr>
        <w:pStyle w:val="PL"/>
        <w:rPr>
          <w:noProof w:val="0"/>
          <w:lang w:eastAsia="zh-CN"/>
        </w:rPr>
      </w:pPr>
      <w:r>
        <w:rPr>
          <w:noProof w:val="0"/>
        </w:rPr>
        <w:t xml:space="preserve">          description: Unsigned integer </w:t>
      </w:r>
      <w:r>
        <w:rPr>
          <w:noProof w:val="0"/>
          <w:lang w:eastAsia="zh-CN"/>
        </w:rPr>
        <w:t>identifying a period of time in units of miliiseconds for round trip</w:t>
      </w:r>
      <w:r>
        <w:rPr>
          <w:noProof w:val="0"/>
        </w:rPr>
        <w:t xml:space="preserve"> packet delay</w:t>
      </w:r>
      <w:r>
        <w:rPr>
          <w:noProof w:val="0"/>
          <w:lang w:eastAsia="zh-CN"/>
        </w:rPr>
        <w:t>.</w:t>
      </w:r>
    </w:p>
    <w:p w:rsidR="00AE1D03" w:rsidRDefault="00AE1D03" w:rsidP="00AE1D03">
      <w:pPr>
        <w:pStyle w:val="PL"/>
        <w:rPr>
          <w:noProof w:val="0"/>
          <w:lang w:eastAsia="zh-CN"/>
        </w:rPr>
      </w:pPr>
      <w:r>
        <w:t xml:space="preserve">          </w:t>
      </w:r>
      <w:r>
        <w:rPr>
          <w:rFonts w:cs="Courier New"/>
          <w:szCs w:val="16"/>
          <w:lang w:val="en-US"/>
        </w:rPr>
        <w:t>nullable: true</w:t>
      </w:r>
    </w:p>
    <w:p w:rsidR="00AE1D03" w:rsidRDefault="00AE1D03" w:rsidP="00AE1D03">
      <w:pPr>
        <w:pStyle w:val="PL"/>
        <w:rPr>
          <w:noProof w:val="0"/>
        </w:rPr>
      </w:pPr>
      <w:r>
        <w:rPr>
          <w:noProof w:val="0"/>
        </w:rPr>
        <w:t xml:space="preserve">        </w:t>
      </w:r>
      <w:r>
        <w:rPr>
          <w:noProof w:val="0"/>
          <w:lang w:eastAsia="zh-CN"/>
        </w:rPr>
        <w:t>waitTime</w:t>
      </w:r>
      <w:r>
        <w:rPr>
          <w:noProof w:val="0"/>
        </w:rPr>
        <w:t>:</w:t>
      </w:r>
    </w:p>
    <w:p w:rsidR="00AE1D03" w:rsidRDefault="00AE1D03" w:rsidP="00AE1D03">
      <w:pPr>
        <w:pStyle w:val="PL"/>
        <w:rPr>
          <w:noProof w:val="0"/>
        </w:rPr>
      </w:pPr>
      <w:r>
        <w:rPr>
          <w:noProof w:val="0"/>
        </w:rPr>
        <w:t xml:space="preserve">          $ref: 'TS29571_CommonData.yaml#/components/schemas/DurationSecRm'</w:t>
      </w:r>
    </w:p>
    <w:p w:rsidR="00AE1D03" w:rsidRDefault="00AE1D03" w:rsidP="00AE1D03">
      <w:pPr>
        <w:pStyle w:val="PL"/>
        <w:rPr>
          <w:noProof w:val="0"/>
        </w:rPr>
      </w:pPr>
      <w:r>
        <w:rPr>
          <w:noProof w:val="0"/>
        </w:rPr>
        <w:t xml:space="preserve">        </w:t>
      </w:r>
      <w:r>
        <w:rPr>
          <w:noProof w:val="0"/>
          <w:lang w:eastAsia="zh-CN"/>
        </w:rPr>
        <w:t>repPeriod</w:t>
      </w:r>
      <w:r>
        <w:rPr>
          <w:noProof w:val="0"/>
        </w:rPr>
        <w:t>:</w:t>
      </w:r>
    </w:p>
    <w:p w:rsidR="00AE1D03" w:rsidRDefault="00AE1D03" w:rsidP="00AE1D03">
      <w:pPr>
        <w:pStyle w:val="PL"/>
        <w:rPr>
          <w:noProof w:val="0"/>
        </w:rPr>
      </w:pPr>
      <w:r>
        <w:rPr>
          <w:noProof w:val="0"/>
        </w:rPr>
        <w:t xml:space="preserve">          $ref: 'TS29571_CommonData.yaml#/components/schemas/DurationSecRm'</w:t>
      </w:r>
    </w:p>
    <w:p w:rsidR="00AE1D03" w:rsidRDefault="00AE1D03" w:rsidP="00AE1D03">
      <w:pPr>
        <w:pStyle w:val="PL"/>
        <w:rPr>
          <w:noProof w:val="0"/>
        </w:rPr>
      </w:pPr>
      <w:r>
        <w:rPr>
          <w:noProof w:val="0"/>
        </w:rPr>
        <w:t xml:space="preserve">        notifyUri:</w:t>
      </w:r>
    </w:p>
    <w:p w:rsidR="00AE1D03" w:rsidRDefault="00AE1D03" w:rsidP="00AE1D03">
      <w:pPr>
        <w:pStyle w:val="PL"/>
        <w:rPr>
          <w:noProof w:val="0"/>
        </w:rPr>
      </w:pPr>
      <w:r>
        <w:rPr>
          <w:noProof w:val="0"/>
        </w:rPr>
        <w:t xml:space="preserve">          $ref: 'TS29571_CommonData.yaml#/components/schemas/Uri'</w:t>
      </w:r>
    </w:p>
    <w:p w:rsidR="00AE1D03" w:rsidRDefault="00AE1D03" w:rsidP="00AE1D03">
      <w:pPr>
        <w:pStyle w:val="PL"/>
        <w:rPr>
          <w:noProof w:val="0"/>
        </w:rPr>
      </w:pPr>
      <w:r>
        <w:rPr>
          <w:noProof w:val="0"/>
        </w:rPr>
        <w:t xml:space="preserve">        notifyCorreId:</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required:</w:t>
      </w:r>
    </w:p>
    <w:p w:rsidR="00AE1D03" w:rsidRDefault="00AE1D03" w:rsidP="00AE1D03">
      <w:pPr>
        <w:pStyle w:val="PL"/>
        <w:rPr>
          <w:noProof w:val="0"/>
        </w:rPr>
      </w:pPr>
      <w:r>
        <w:rPr>
          <w:noProof w:val="0"/>
        </w:rPr>
        <w:t xml:space="preserve">        - qmId</w:t>
      </w:r>
    </w:p>
    <w:p w:rsidR="00AE1D03" w:rsidRDefault="00AE1D03" w:rsidP="00AE1D03">
      <w:pPr>
        <w:pStyle w:val="PL"/>
        <w:rPr>
          <w:noProof w:val="0"/>
        </w:rPr>
      </w:pPr>
      <w:r>
        <w:rPr>
          <w:noProof w:val="0"/>
        </w:rPr>
        <w:t xml:space="preserve">        - reqQ</w:t>
      </w:r>
      <w:r>
        <w:rPr>
          <w:noProof w:val="0"/>
          <w:lang w:eastAsia="zh-CN"/>
        </w:rPr>
        <w:t>osMonParams</w:t>
      </w:r>
    </w:p>
    <w:p w:rsidR="00AE1D03" w:rsidRDefault="00AE1D03" w:rsidP="00AE1D03">
      <w:pPr>
        <w:pStyle w:val="PL"/>
        <w:rPr>
          <w:noProof w:val="0"/>
        </w:rPr>
      </w:pPr>
      <w:r>
        <w:rPr>
          <w:noProof w:val="0"/>
        </w:rPr>
        <w:t xml:space="preserve">        - </w:t>
      </w:r>
      <w:r>
        <w:rPr>
          <w:noProof w:val="0"/>
          <w:lang w:eastAsia="zh-CN"/>
        </w:rPr>
        <w:t>repFreqs</w:t>
      </w:r>
    </w:p>
    <w:p w:rsidR="00AE1D03" w:rsidRDefault="00AE1D03" w:rsidP="00AE1D03">
      <w:pPr>
        <w:pStyle w:val="PL"/>
        <w:tabs>
          <w:tab w:val="clear" w:pos="384"/>
          <w:tab w:val="left" w:pos="385"/>
        </w:tabs>
        <w:rPr>
          <w:rFonts w:cs="Courier New"/>
          <w:noProof w:val="0"/>
          <w:szCs w:val="16"/>
        </w:rPr>
      </w:pPr>
      <w:r>
        <w:rPr>
          <w:rFonts w:cs="Courier New"/>
          <w:noProof w:val="0"/>
          <w:szCs w:val="16"/>
        </w:rPr>
        <w:t xml:space="preserve">      nullable: true</w:t>
      </w:r>
    </w:p>
    <w:p w:rsidR="00AE1D03" w:rsidRDefault="00AE1D03" w:rsidP="00AE1D03">
      <w:pPr>
        <w:pStyle w:val="PL"/>
        <w:rPr>
          <w:noProof w:val="0"/>
        </w:rPr>
      </w:pPr>
      <w:r>
        <w:rPr>
          <w:noProof w:val="0"/>
        </w:rPr>
        <w:t xml:space="preserve">    QosMonitoringReport: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refPccRuleIds:</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description: An array of PCC rule id references to the PCC rules associated with the QoS monitoring report.</w:t>
      </w:r>
    </w:p>
    <w:p w:rsidR="00AE1D03" w:rsidRDefault="00AE1D03" w:rsidP="00AE1D03">
      <w:pPr>
        <w:pStyle w:val="PL"/>
        <w:rPr>
          <w:noProof w:val="0"/>
        </w:rPr>
      </w:pPr>
      <w:r>
        <w:rPr>
          <w:noProof w:val="0"/>
        </w:rPr>
        <w:t xml:space="preserve">        </w:t>
      </w:r>
      <w:r>
        <w:rPr>
          <w:noProof w:val="0"/>
          <w:lang w:eastAsia="zh-CN"/>
        </w:rPr>
        <w:t>ulDelays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rPr>
          <w:noProof w:val="0"/>
        </w:rPr>
      </w:pPr>
      <w:r>
        <w:rPr>
          <w:noProof w:val="0"/>
        </w:rPr>
        <w:t xml:space="preserve">            type: integer</w:t>
      </w:r>
    </w:p>
    <w:p w:rsidR="00AE1D03" w:rsidRDefault="00AE1D03" w:rsidP="00AE1D03">
      <w:pPr>
        <w:pStyle w:val="PL"/>
        <w:rPr>
          <w:noProof w:val="0"/>
        </w:rPr>
      </w:pPr>
      <w:r>
        <w:rPr>
          <w:noProof w:val="0"/>
        </w:rPr>
        <w:t xml:space="preserve">          minItems: 1</w:t>
      </w:r>
    </w:p>
    <w:p w:rsidR="00AE1D03" w:rsidRDefault="00AE1D03" w:rsidP="00AE1D03">
      <w:pPr>
        <w:pStyle w:val="PL"/>
        <w:rPr>
          <w:noProof w:val="0"/>
        </w:rPr>
      </w:pPr>
      <w:r>
        <w:rPr>
          <w:noProof w:val="0"/>
        </w:rPr>
        <w:t xml:space="preserve">        </w:t>
      </w:r>
      <w:r>
        <w:rPr>
          <w:noProof w:val="0"/>
          <w:lang w:eastAsia="zh-CN"/>
        </w:rPr>
        <w:t>dlDelays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tabs>
          <w:tab w:val="clear" w:pos="384"/>
          <w:tab w:val="left" w:pos="385"/>
        </w:tabs>
        <w:rPr>
          <w:noProof w:val="0"/>
        </w:rPr>
      </w:pPr>
      <w:r>
        <w:rPr>
          <w:noProof w:val="0"/>
        </w:rPr>
        <w:t xml:space="preserve">            type: integer</w:t>
      </w:r>
    </w:p>
    <w:p w:rsidR="00AE1D03" w:rsidRDefault="00AE1D03" w:rsidP="00AE1D03">
      <w:pPr>
        <w:pStyle w:val="PL"/>
        <w:tabs>
          <w:tab w:val="clear" w:pos="384"/>
          <w:tab w:val="left" w:pos="385"/>
        </w:tabs>
        <w:rPr>
          <w:noProof w:val="0"/>
        </w:rPr>
      </w:pPr>
      <w:r>
        <w:rPr>
          <w:noProof w:val="0"/>
        </w:rPr>
        <w:t xml:space="preserve">          minItems: 1</w:t>
      </w:r>
    </w:p>
    <w:p w:rsidR="00AE1D03" w:rsidRDefault="00AE1D03" w:rsidP="00AE1D03">
      <w:pPr>
        <w:pStyle w:val="PL"/>
        <w:rPr>
          <w:noProof w:val="0"/>
        </w:rPr>
      </w:pPr>
      <w:r>
        <w:rPr>
          <w:noProof w:val="0"/>
        </w:rPr>
        <w:t xml:space="preserve">        </w:t>
      </w:r>
      <w:r>
        <w:rPr>
          <w:noProof w:val="0"/>
          <w:lang w:eastAsia="zh-CN"/>
        </w:rPr>
        <w:t>rtDelays</w:t>
      </w:r>
      <w:r>
        <w:rPr>
          <w:noProof w:val="0"/>
        </w:rPr>
        <w:t>:</w:t>
      </w:r>
    </w:p>
    <w:p w:rsidR="00AE1D03" w:rsidRDefault="00AE1D03" w:rsidP="00AE1D03">
      <w:pPr>
        <w:pStyle w:val="PL"/>
        <w:rPr>
          <w:noProof w:val="0"/>
        </w:rPr>
      </w:pPr>
      <w:r>
        <w:rPr>
          <w:noProof w:val="0"/>
        </w:rPr>
        <w:t xml:space="preserve">          type: array</w:t>
      </w:r>
    </w:p>
    <w:p w:rsidR="00AE1D03" w:rsidRDefault="00AE1D03" w:rsidP="00AE1D03">
      <w:pPr>
        <w:pStyle w:val="PL"/>
        <w:rPr>
          <w:noProof w:val="0"/>
        </w:rPr>
      </w:pPr>
      <w:r>
        <w:rPr>
          <w:noProof w:val="0"/>
        </w:rPr>
        <w:t xml:space="preserve">          items:</w:t>
      </w:r>
    </w:p>
    <w:p w:rsidR="00AE1D03" w:rsidRDefault="00AE1D03" w:rsidP="00AE1D03">
      <w:pPr>
        <w:pStyle w:val="PL"/>
        <w:tabs>
          <w:tab w:val="clear" w:pos="384"/>
          <w:tab w:val="left" w:pos="385"/>
        </w:tabs>
        <w:rPr>
          <w:noProof w:val="0"/>
        </w:rPr>
      </w:pPr>
      <w:r>
        <w:rPr>
          <w:noProof w:val="0"/>
        </w:rPr>
        <w:t xml:space="preserve">            type: integer</w:t>
      </w:r>
    </w:p>
    <w:p w:rsidR="00AE1D03" w:rsidRDefault="00AE1D03" w:rsidP="00AE1D03">
      <w:pPr>
        <w:pStyle w:val="PL"/>
        <w:tabs>
          <w:tab w:val="clear" w:pos="384"/>
          <w:tab w:val="left" w:pos="385"/>
        </w:tabs>
        <w:rPr>
          <w:noProof w:val="0"/>
        </w:rPr>
      </w:pPr>
      <w:r>
        <w:rPr>
          <w:noProof w:val="0"/>
        </w:rPr>
        <w:t xml:space="preserve">          minItems: 1</w:t>
      </w:r>
    </w:p>
    <w:p w:rsidR="00AE1D03" w:rsidRDefault="00AE1D03" w:rsidP="00AE1D03">
      <w:pPr>
        <w:pStyle w:val="PL"/>
        <w:rPr>
          <w:noProof w:val="0"/>
        </w:rPr>
      </w:pPr>
      <w:r>
        <w:rPr>
          <w:noProof w:val="0"/>
        </w:rPr>
        <w:t xml:space="preserve">      required:</w:t>
      </w:r>
    </w:p>
    <w:p w:rsidR="00AE1D03" w:rsidRDefault="00AE1D03" w:rsidP="00AE1D03">
      <w:pPr>
        <w:pStyle w:val="PL"/>
        <w:tabs>
          <w:tab w:val="clear" w:pos="384"/>
          <w:tab w:val="left" w:pos="385"/>
        </w:tabs>
        <w:rPr>
          <w:noProof w:val="0"/>
        </w:rPr>
      </w:pPr>
      <w:r>
        <w:rPr>
          <w:noProof w:val="0"/>
        </w:rPr>
        <w:t xml:space="preserve">        - refPccRuleIds</w:t>
      </w:r>
    </w:p>
    <w:p w:rsidR="00AE1D03" w:rsidRDefault="00AE1D03" w:rsidP="00AE1D03">
      <w:pPr>
        <w:pStyle w:val="PL"/>
        <w:rPr>
          <w:noProof w:val="0"/>
        </w:rPr>
      </w:pPr>
      <w:r>
        <w:rPr>
          <w:noProof w:val="0"/>
        </w:rPr>
        <w:t>#</w:t>
      </w:r>
    </w:p>
    <w:p w:rsidR="00AE1D03" w:rsidRDefault="00AE1D03" w:rsidP="00AE1D03">
      <w:pPr>
        <w:pStyle w:val="PL"/>
        <w:rPr>
          <w:noProof w:val="0"/>
        </w:rPr>
      </w:pPr>
      <w:r>
        <w:rPr>
          <w:noProof w:val="0"/>
        </w:rPr>
        <w:t xml:space="preserve">    TsnBridgeInfo:</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bridgeId:</w:t>
      </w:r>
    </w:p>
    <w:p w:rsidR="00AE1D03" w:rsidRDefault="00AE1D03" w:rsidP="00AE1D03">
      <w:pPr>
        <w:pStyle w:val="PL"/>
        <w:rPr>
          <w:noProof w:val="0"/>
        </w:rPr>
      </w:pPr>
      <w:r>
        <w:rPr>
          <w:noProof w:val="0"/>
        </w:rPr>
        <w:t xml:space="preserve">          $ref: 'TS29571_CommonData.yaml#/components/schemas/</w:t>
      </w:r>
      <w:r>
        <w:t>Uint64</w:t>
      </w:r>
      <w:r>
        <w:rPr>
          <w:noProof w:val="0"/>
        </w:rPr>
        <w:t>'</w:t>
      </w:r>
    </w:p>
    <w:p w:rsidR="00AE1D03" w:rsidRDefault="00AE1D03" w:rsidP="00AE1D03">
      <w:pPr>
        <w:pStyle w:val="PL"/>
        <w:rPr>
          <w:noProof w:val="0"/>
        </w:rPr>
      </w:pPr>
      <w:r>
        <w:rPr>
          <w:noProof w:val="0"/>
        </w:rPr>
        <w:t xml:space="preserve">        dsttAddr:</w:t>
      </w:r>
    </w:p>
    <w:p w:rsidR="00AE1D03" w:rsidRDefault="00AE1D03" w:rsidP="00AE1D03">
      <w:pPr>
        <w:pStyle w:val="PL"/>
        <w:rPr>
          <w:noProof w:val="0"/>
        </w:rPr>
      </w:pPr>
      <w:r>
        <w:rPr>
          <w:noProof w:val="0"/>
        </w:rPr>
        <w:t xml:space="preserve">          $ref: 'TS29571_CommonData.yaml#/components/schemas/MacAddr48'</w:t>
      </w:r>
    </w:p>
    <w:p w:rsidR="00AE1D03" w:rsidRDefault="00AE1D03" w:rsidP="00AE1D03">
      <w:pPr>
        <w:pStyle w:val="PL"/>
        <w:rPr>
          <w:noProof w:val="0"/>
        </w:rPr>
      </w:pPr>
      <w:r>
        <w:rPr>
          <w:noProof w:val="0"/>
        </w:rPr>
        <w:t xml:space="preserve">        dsttPortNum:</w:t>
      </w:r>
    </w:p>
    <w:p w:rsidR="00AE1D03" w:rsidRDefault="00AE1D03" w:rsidP="00AE1D03">
      <w:pPr>
        <w:pStyle w:val="PL"/>
        <w:rPr>
          <w:noProof w:val="0"/>
        </w:rPr>
      </w:pPr>
      <w:r>
        <w:rPr>
          <w:noProof w:val="0"/>
        </w:rPr>
        <w:t xml:space="preserve">          $ref: '#/components/schemas/TsnPortNumber'</w:t>
      </w:r>
    </w:p>
    <w:p w:rsidR="00AE1D03" w:rsidRDefault="00AE1D03" w:rsidP="00AE1D03">
      <w:pPr>
        <w:pStyle w:val="PL"/>
        <w:tabs>
          <w:tab w:val="clear" w:pos="384"/>
          <w:tab w:val="left" w:pos="385"/>
        </w:tabs>
        <w:rPr>
          <w:noProof w:val="0"/>
        </w:rPr>
      </w:pPr>
      <w:r>
        <w:rPr>
          <w:noProof w:val="0"/>
        </w:rPr>
        <w:t xml:space="preserve">        dsttResidTime:</w:t>
      </w:r>
    </w:p>
    <w:p w:rsidR="00AE1D03" w:rsidRDefault="00AE1D03" w:rsidP="00AE1D03">
      <w:pPr>
        <w:pStyle w:val="PL"/>
        <w:rPr>
          <w:noProof w:val="0"/>
        </w:rPr>
      </w:pPr>
      <w:r>
        <w:rPr>
          <w:noProof w:val="0"/>
        </w:rPr>
        <w:t xml:space="preserve">          $ref: 'TS29571_CommonData.yaml#/components/schemas/Uinteger'</w:t>
      </w:r>
    </w:p>
    <w:p w:rsidR="00AE1D03" w:rsidRDefault="00AE1D03" w:rsidP="00AE1D03">
      <w:pPr>
        <w:pStyle w:val="PL"/>
        <w:rPr>
          <w:noProof w:val="0"/>
        </w:rPr>
      </w:pPr>
      <w:r>
        <w:rPr>
          <w:noProof w:val="0"/>
        </w:rPr>
        <w:t>#</w:t>
      </w:r>
    </w:p>
    <w:p w:rsidR="00AE1D03" w:rsidRDefault="00AE1D03" w:rsidP="00AE1D03">
      <w:pPr>
        <w:pStyle w:val="PL"/>
        <w:rPr>
          <w:noProof w:val="0"/>
        </w:rPr>
      </w:pPr>
      <w:r>
        <w:rPr>
          <w:noProof w:val="0"/>
        </w:rPr>
        <w:t xml:space="preserve">    PortManagementContainer:</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portManCont:</w:t>
      </w:r>
    </w:p>
    <w:p w:rsidR="00AE1D03" w:rsidRDefault="00AE1D03" w:rsidP="00AE1D03">
      <w:pPr>
        <w:pStyle w:val="PL"/>
        <w:rPr>
          <w:noProof w:val="0"/>
        </w:rPr>
      </w:pPr>
      <w:r>
        <w:rPr>
          <w:noProof w:val="0"/>
        </w:rPr>
        <w:t xml:space="preserve">          $ref: 'TS29571_CommonData.yaml#/components/schemas/Bytes'</w:t>
      </w:r>
    </w:p>
    <w:p w:rsidR="00AE1D03" w:rsidRDefault="00AE1D03" w:rsidP="00AE1D03">
      <w:pPr>
        <w:pStyle w:val="PL"/>
        <w:rPr>
          <w:noProof w:val="0"/>
        </w:rPr>
      </w:pPr>
      <w:r>
        <w:rPr>
          <w:noProof w:val="0"/>
        </w:rPr>
        <w:t xml:space="preserve">        portNum:</w:t>
      </w:r>
    </w:p>
    <w:p w:rsidR="00AE1D03" w:rsidRDefault="00AE1D03" w:rsidP="00AE1D03">
      <w:pPr>
        <w:pStyle w:val="PL"/>
        <w:rPr>
          <w:noProof w:val="0"/>
        </w:rPr>
      </w:pPr>
      <w:r>
        <w:rPr>
          <w:noProof w:val="0"/>
        </w:rPr>
        <w:t xml:space="preserve">          $ref: '#/components/schemas/TsnPortNumber'</w:t>
      </w:r>
    </w:p>
    <w:p w:rsidR="00AE1D03" w:rsidRDefault="00AE1D03" w:rsidP="00AE1D03">
      <w:pPr>
        <w:pStyle w:val="PL"/>
        <w:rPr>
          <w:noProof w:val="0"/>
        </w:rPr>
      </w:pPr>
      <w:r>
        <w:rPr>
          <w:noProof w:val="0"/>
        </w:rPr>
        <w:t xml:space="preserve">      required:</w:t>
      </w:r>
    </w:p>
    <w:p w:rsidR="00AE1D03" w:rsidRDefault="00AE1D03" w:rsidP="00AE1D03">
      <w:pPr>
        <w:pStyle w:val="PL"/>
        <w:tabs>
          <w:tab w:val="clear" w:pos="384"/>
          <w:tab w:val="left" w:pos="385"/>
        </w:tabs>
        <w:rPr>
          <w:noProof w:val="0"/>
          <w:lang w:eastAsia="zh-CN"/>
        </w:rPr>
      </w:pPr>
      <w:r>
        <w:rPr>
          <w:noProof w:val="0"/>
        </w:rPr>
        <w:t xml:space="preserve">        - portManCont</w:t>
      </w:r>
    </w:p>
    <w:p w:rsidR="00AE1D03" w:rsidRDefault="00AE1D03" w:rsidP="00AE1D03">
      <w:pPr>
        <w:pStyle w:val="PL"/>
        <w:tabs>
          <w:tab w:val="clear" w:pos="384"/>
          <w:tab w:val="left" w:pos="385"/>
        </w:tabs>
        <w:rPr>
          <w:noProof w:val="0"/>
        </w:rPr>
      </w:pPr>
      <w:r>
        <w:rPr>
          <w:noProof w:val="0"/>
        </w:rPr>
        <w:t xml:space="preserve">        - portNum</w:t>
      </w:r>
    </w:p>
    <w:p w:rsidR="00AE1D03" w:rsidRDefault="00AE1D03" w:rsidP="00AE1D03">
      <w:pPr>
        <w:pStyle w:val="PL"/>
        <w:rPr>
          <w:noProof w:val="0"/>
        </w:rPr>
      </w:pPr>
      <w:r>
        <w:rPr>
          <w:noProof w:val="0"/>
        </w:rPr>
        <w:t xml:space="preserve">    BridgeManagementContainer:</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bridgeManCont:</w:t>
      </w:r>
    </w:p>
    <w:p w:rsidR="00AE1D03" w:rsidRDefault="00AE1D03" w:rsidP="00AE1D03">
      <w:pPr>
        <w:pStyle w:val="PL"/>
        <w:rPr>
          <w:noProof w:val="0"/>
        </w:rPr>
      </w:pPr>
      <w:r>
        <w:rPr>
          <w:noProof w:val="0"/>
        </w:rPr>
        <w:t xml:space="preserve">          $ref: 'TS29571_CommonData.yaml#/components/schemas/Bytes'</w:t>
      </w:r>
    </w:p>
    <w:p w:rsidR="00AE1D03" w:rsidRDefault="00AE1D03" w:rsidP="00AE1D03">
      <w:pPr>
        <w:pStyle w:val="PL"/>
        <w:rPr>
          <w:noProof w:val="0"/>
        </w:rPr>
      </w:pPr>
      <w:r>
        <w:rPr>
          <w:noProof w:val="0"/>
        </w:rPr>
        <w:t xml:space="preserve">      required:</w:t>
      </w:r>
    </w:p>
    <w:p w:rsidR="00AE1D03" w:rsidRDefault="00AE1D03" w:rsidP="00AE1D03">
      <w:pPr>
        <w:pStyle w:val="PL"/>
        <w:tabs>
          <w:tab w:val="clear" w:pos="384"/>
          <w:tab w:val="left" w:pos="385"/>
        </w:tabs>
        <w:rPr>
          <w:noProof w:val="0"/>
        </w:rPr>
      </w:pPr>
      <w:r>
        <w:rPr>
          <w:noProof w:val="0"/>
        </w:rPr>
        <w:t xml:space="preserve">        - bridgeManCont</w:t>
      </w:r>
    </w:p>
    <w:p w:rsidR="00AE1D03" w:rsidRDefault="00AE1D03" w:rsidP="00AE1D03">
      <w:pPr>
        <w:pStyle w:val="PL"/>
        <w:rPr>
          <w:noProof w:val="0"/>
        </w:rPr>
      </w:pPr>
      <w:r>
        <w:rPr>
          <w:noProof w:val="0"/>
        </w:rPr>
        <w:lastRenderedPageBreak/>
        <w:t xml:space="preserve">    </w:t>
      </w:r>
      <w:r>
        <w:t>Ip</w:t>
      </w:r>
      <w:r>
        <w:rPr>
          <w:rFonts w:hint="eastAsia"/>
        </w:rPr>
        <w:t>M</w:t>
      </w:r>
      <w:r>
        <w:t>ulticastAddressInfo</w:t>
      </w:r>
      <w:r>
        <w:rPr>
          <w:noProof w:val="0"/>
        </w:rPr>
        <w:t>:</w:t>
      </w:r>
    </w:p>
    <w:p w:rsidR="00AE1D03" w:rsidRDefault="00AE1D03" w:rsidP="00AE1D03">
      <w:pPr>
        <w:pStyle w:val="PL"/>
        <w:rPr>
          <w:noProof w:val="0"/>
        </w:rPr>
      </w:pPr>
      <w:r>
        <w:rPr>
          <w:noProof w:val="0"/>
        </w:rPr>
        <w:t xml:space="preserve">      type: object</w:t>
      </w:r>
    </w:p>
    <w:p w:rsidR="00AE1D03" w:rsidRDefault="00AE1D03" w:rsidP="00AE1D03">
      <w:pPr>
        <w:pStyle w:val="PL"/>
        <w:rPr>
          <w:noProof w:val="0"/>
        </w:rPr>
      </w:pPr>
      <w:r>
        <w:rPr>
          <w:noProof w:val="0"/>
        </w:rPr>
        <w:t xml:space="preserve">      properties:</w:t>
      </w:r>
    </w:p>
    <w:p w:rsidR="00AE1D03" w:rsidRDefault="00AE1D03" w:rsidP="00AE1D03">
      <w:pPr>
        <w:pStyle w:val="PL"/>
        <w:rPr>
          <w:noProof w:val="0"/>
        </w:rPr>
      </w:pPr>
      <w:r>
        <w:rPr>
          <w:noProof w:val="0"/>
        </w:rPr>
        <w:t xml:space="preserve">        s</w:t>
      </w:r>
      <w:r>
        <w:rPr>
          <w:lang w:eastAsia="zh-CN"/>
        </w:rPr>
        <w:t>rcIpv4Addr</w:t>
      </w:r>
      <w:r>
        <w:rPr>
          <w:noProof w:val="0"/>
        </w:rPr>
        <w:t>:</w:t>
      </w:r>
    </w:p>
    <w:p w:rsidR="00AE1D03" w:rsidRDefault="00AE1D03" w:rsidP="00AE1D03">
      <w:pPr>
        <w:pStyle w:val="PL"/>
        <w:rPr>
          <w:noProof w:val="0"/>
        </w:rPr>
      </w:pPr>
      <w:r>
        <w:rPr>
          <w:rFonts w:cs="Courier New"/>
          <w:noProof w:val="0"/>
          <w:szCs w:val="16"/>
        </w:rPr>
        <w:t xml:space="preserve">          $ref: 'TS29571_CommonData.yaml#/components/schemas/Ipv4Addr'</w:t>
      </w:r>
    </w:p>
    <w:p w:rsidR="00AE1D03" w:rsidRDefault="00AE1D03" w:rsidP="00AE1D03">
      <w:pPr>
        <w:pStyle w:val="PL"/>
        <w:rPr>
          <w:noProof w:val="0"/>
        </w:rPr>
      </w:pPr>
      <w:r>
        <w:rPr>
          <w:noProof w:val="0"/>
        </w:rPr>
        <w:t xml:space="preserve">        i</w:t>
      </w:r>
      <w:r>
        <w:rPr>
          <w:lang w:eastAsia="zh-CN"/>
        </w:rPr>
        <w:t>pv4MulAddr</w:t>
      </w:r>
      <w:r>
        <w:rPr>
          <w:noProof w:val="0"/>
        </w:rPr>
        <w:t>:</w:t>
      </w:r>
    </w:p>
    <w:p w:rsidR="00AE1D03" w:rsidRDefault="00AE1D03" w:rsidP="00AE1D03">
      <w:pPr>
        <w:pStyle w:val="PL"/>
        <w:tabs>
          <w:tab w:val="clear" w:pos="384"/>
          <w:tab w:val="left" w:pos="385"/>
        </w:tabs>
        <w:rPr>
          <w:rFonts w:cs="Courier New"/>
          <w:noProof w:val="0"/>
          <w:szCs w:val="16"/>
        </w:rPr>
      </w:pPr>
      <w:r>
        <w:rPr>
          <w:rFonts w:cs="Courier New"/>
          <w:noProof w:val="0"/>
          <w:szCs w:val="16"/>
        </w:rPr>
        <w:t xml:space="preserve">          $ref: 'TS29571_CommonData.yaml#/components/schemas/Ipv4Addr'</w:t>
      </w:r>
    </w:p>
    <w:p w:rsidR="00AE1D03" w:rsidRDefault="00AE1D03" w:rsidP="00AE1D03">
      <w:pPr>
        <w:pStyle w:val="PL"/>
        <w:rPr>
          <w:noProof w:val="0"/>
        </w:rPr>
      </w:pPr>
      <w:r>
        <w:rPr>
          <w:noProof w:val="0"/>
        </w:rPr>
        <w:t xml:space="preserve">        s</w:t>
      </w:r>
      <w:r>
        <w:rPr>
          <w:lang w:eastAsia="zh-CN"/>
        </w:rPr>
        <w:t>rcIpv6Addr</w:t>
      </w:r>
      <w:r>
        <w:rPr>
          <w:noProof w:val="0"/>
        </w:rPr>
        <w:t>:</w:t>
      </w:r>
    </w:p>
    <w:p w:rsidR="00AE1D03" w:rsidRDefault="00AE1D03" w:rsidP="00AE1D03">
      <w:pPr>
        <w:pStyle w:val="PL"/>
        <w:rPr>
          <w:noProof w:val="0"/>
        </w:rPr>
      </w:pPr>
      <w:r>
        <w:rPr>
          <w:rFonts w:cs="Courier New"/>
          <w:noProof w:val="0"/>
          <w:szCs w:val="16"/>
        </w:rPr>
        <w:t xml:space="preserve">          $ref: 'TS29571_CommonData.yaml#/components/schemas/Ipv6Addr'</w:t>
      </w:r>
    </w:p>
    <w:p w:rsidR="00AE1D03" w:rsidRDefault="00AE1D03" w:rsidP="00AE1D03">
      <w:pPr>
        <w:pStyle w:val="PL"/>
        <w:rPr>
          <w:noProof w:val="0"/>
        </w:rPr>
      </w:pPr>
      <w:r>
        <w:rPr>
          <w:noProof w:val="0"/>
        </w:rPr>
        <w:t xml:space="preserve">        i</w:t>
      </w:r>
      <w:r>
        <w:rPr>
          <w:lang w:eastAsia="zh-CN"/>
        </w:rPr>
        <w:t>pv6MulAddr</w:t>
      </w:r>
      <w:r>
        <w:rPr>
          <w:noProof w:val="0"/>
        </w:rPr>
        <w:t>:</w:t>
      </w:r>
    </w:p>
    <w:p w:rsidR="00AE1D03" w:rsidRDefault="00AE1D03" w:rsidP="00AE1D03">
      <w:pPr>
        <w:pStyle w:val="PL"/>
        <w:tabs>
          <w:tab w:val="clear" w:pos="384"/>
          <w:tab w:val="left" w:pos="385"/>
        </w:tabs>
        <w:rPr>
          <w:noProof w:val="0"/>
          <w:lang w:eastAsia="zh-CN"/>
        </w:rPr>
      </w:pPr>
      <w:r>
        <w:rPr>
          <w:rFonts w:cs="Courier New"/>
          <w:noProof w:val="0"/>
          <w:szCs w:val="16"/>
        </w:rPr>
        <w:t xml:space="preserve">          $ref: 'TS29571_CommonData.yaml#/components/schemas/Ipv6Addr'</w:t>
      </w:r>
    </w:p>
    <w:p w:rsidR="00AE1D03" w:rsidRDefault="00AE1D03" w:rsidP="00AE1D03">
      <w:pPr>
        <w:pStyle w:val="PL"/>
        <w:tabs>
          <w:tab w:val="clear" w:pos="384"/>
          <w:tab w:val="left" w:pos="385"/>
        </w:tabs>
        <w:rPr>
          <w:noProof w:val="0"/>
        </w:rPr>
      </w:pPr>
      <w:r>
        <w:rPr>
          <w:noProof w:val="0"/>
        </w:rPr>
        <w:t xml:space="preserve">    5GSmCause:</w:t>
      </w:r>
    </w:p>
    <w:p w:rsidR="00AE1D03" w:rsidRDefault="00AE1D03" w:rsidP="00AE1D03">
      <w:pPr>
        <w:pStyle w:val="PL"/>
        <w:rPr>
          <w:noProof w:val="0"/>
        </w:rPr>
      </w:pPr>
      <w:r>
        <w:rPr>
          <w:noProof w:val="0"/>
        </w:rPr>
        <w:t xml:space="preserve">      $ref: 'TS29571_CommonData.yaml#/components/schemas/Uinteger'</w:t>
      </w:r>
    </w:p>
    <w:p w:rsidR="00AE1D03" w:rsidRDefault="00AE1D03" w:rsidP="00AE1D03">
      <w:pPr>
        <w:pStyle w:val="PL"/>
        <w:tabs>
          <w:tab w:val="clear" w:pos="384"/>
          <w:tab w:val="left" w:pos="385"/>
        </w:tabs>
        <w:rPr>
          <w:noProof w:val="0"/>
        </w:rPr>
      </w:pPr>
      <w:r>
        <w:rPr>
          <w:noProof w:val="0"/>
        </w:rPr>
        <w:t xml:space="preserve">    EpsRanNasRelCause:</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Defines the EPS RAN/NAS release cause.</w:t>
      </w:r>
    </w:p>
    <w:p w:rsidR="00AE1D03" w:rsidRDefault="00AE1D03" w:rsidP="00AE1D03">
      <w:pPr>
        <w:pStyle w:val="PL"/>
        <w:rPr>
          <w:noProof w:val="0"/>
        </w:rPr>
      </w:pPr>
      <w:r>
        <w:rPr>
          <w:noProof w:val="0"/>
        </w:rPr>
        <w:t xml:space="preserve">    </w:t>
      </w:r>
      <w:r>
        <w:rPr>
          <w:noProof w:val="0"/>
          <w:lang w:eastAsia="zh-CN"/>
        </w:rPr>
        <w:t>PacketFilterContent</w:t>
      </w:r>
      <w:r>
        <w:rPr>
          <w:noProof w:val="0"/>
        </w:rPr>
        <w:t>:</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Defines a packet filter for an IP flow.</w:t>
      </w:r>
    </w:p>
    <w:p w:rsidR="00AE1D03" w:rsidRDefault="00AE1D03" w:rsidP="00AE1D03">
      <w:pPr>
        <w:pStyle w:val="PL"/>
        <w:rPr>
          <w:noProof w:val="0"/>
        </w:rPr>
      </w:pPr>
      <w:r>
        <w:rPr>
          <w:noProof w:val="0"/>
        </w:rPr>
        <w:t xml:space="preserve">    FlowDescription:</w:t>
      </w:r>
    </w:p>
    <w:p w:rsidR="00AE1D03" w:rsidRDefault="00AE1D03" w:rsidP="00AE1D03">
      <w:pPr>
        <w:pStyle w:val="PL"/>
        <w:rPr>
          <w:noProof w:val="0"/>
        </w:rPr>
      </w:pPr>
      <w:r>
        <w:rPr>
          <w:noProof w:val="0"/>
        </w:rPr>
        <w:t xml:space="preserve">      type: string</w:t>
      </w:r>
    </w:p>
    <w:p w:rsidR="00AE1D03" w:rsidRDefault="00AE1D03" w:rsidP="00AE1D03">
      <w:pPr>
        <w:pStyle w:val="PL"/>
        <w:rPr>
          <w:noProof w:val="0"/>
        </w:rPr>
      </w:pPr>
      <w:r>
        <w:rPr>
          <w:noProof w:val="0"/>
        </w:rPr>
        <w:t xml:space="preserve">      description: Defines a packet filter for an IP flow.</w:t>
      </w:r>
    </w:p>
    <w:p w:rsidR="00AE1D03" w:rsidRDefault="00AE1D03" w:rsidP="00AE1D03">
      <w:pPr>
        <w:pStyle w:val="PL"/>
        <w:rPr>
          <w:noProof w:val="0"/>
        </w:rPr>
      </w:pPr>
      <w:r>
        <w:rPr>
          <w:noProof w:val="0"/>
        </w:rPr>
        <w:t xml:space="preserve">    TsnPortNumber:</w:t>
      </w:r>
    </w:p>
    <w:p w:rsidR="00AE1D03" w:rsidRDefault="00AE1D03" w:rsidP="00AE1D03">
      <w:pPr>
        <w:pStyle w:val="PL"/>
        <w:rPr>
          <w:noProof w:val="0"/>
        </w:rPr>
      </w:pPr>
      <w:r>
        <w:rPr>
          <w:noProof w:val="0"/>
        </w:rPr>
        <w:t xml:space="preserve">      $ref: 'TS29571_CommonData.yaml#/components/schemas/Uinteger'</w:t>
      </w:r>
    </w:p>
    <w:p w:rsidR="00AE1D03" w:rsidRDefault="00AE1D03" w:rsidP="00AE1D03">
      <w:pPr>
        <w:pStyle w:val="PL"/>
        <w:rPr>
          <w:noProof w:val="0"/>
        </w:rPr>
      </w:pPr>
      <w:r>
        <w:rPr>
          <w:noProof w:val="0"/>
        </w:rPr>
        <w:t xml:space="preserve">    ApplicationDescriptor:</w:t>
      </w:r>
    </w:p>
    <w:p w:rsidR="00AE1D03" w:rsidRDefault="00AE1D03" w:rsidP="00AE1D03">
      <w:pPr>
        <w:pStyle w:val="PL"/>
        <w:rPr>
          <w:noProof w:val="0"/>
        </w:rPr>
      </w:pPr>
      <w:r>
        <w:rPr>
          <w:noProof w:val="0"/>
        </w:rPr>
        <w:t xml:space="preserve">      $ref: 'TS29571_CommonData.yaml#/components/schemas/Bytes'</w:t>
      </w:r>
    </w:p>
    <w:p w:rsidR="00AE1D03" w:rsidRDefault="00AE1D03" w:rsidP="00AE1D03">
      <w:pPr>
        <w:pStyle w:val="PL"/>
        <w:rPr>
          <w:noProof w:val="0"/>
        </w:rPr>
      </w:pPr>
      <w:r>
        <w:rPr>
          <w:noProof w:val="0"/>
        </w:rPr>
        <w:t xml:space="preserve">    FlowDirection:</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DOWNLINK</w:t>
      </w:r>
    </w:p>
    <w:p w:rsidR="00AE1D03" w:rsidRDefault="00AE1D03" w:rsidP="00AE1D03">
      <w:pPr>
        <w:pStyle w:val="PL"/>
        <w:rPr>
          <w:noProof w:val="0"/>
        </w:rPr>
      </w:pPr>
      <w:r>
        <w:rPr>
          <w:noProof w:val="0"/>
        </w:rPr>
        <w:t xml:space="preserve">          - UPLINK</w:t>
      </w:r>
    </w:p>
    <w:p w:rsidR="00AE1D03" w:rsidRDefault="00AE1D03" w:rsidP="00AE1D03">
      <w:pPr>
        <w:pStyle w:val="PL"/>
        <w:rPr>
          <w:noProof w:val="0"/>
        </w:rPr>
      </w:pPr>
      <w:r>
        <w:rPr>
          <w:noProof w:val="0"/>
        </w:rPr>
        <w:t xml:space="preserve">          - BIDIRECTIONAL</w:t>
      </w:r>
    </w:p>
    <w:p w:rsidR="00AE1D03" w:rsidRDefault="00AE1D03" w:rsidP="00AE1D03">
      <w:pPr>
        <w:pStyle w:val="PL"/>
        <w:rPr>
          <w:noProof w:val="0"/>
        </w:rPr>
      </w:pPr>
      <w:r>
        <w:rPr>
          <w:noProof w:val="0"/>
        </w:rPr>
        <w:t xml:space="preserve">          - </w:t>
      </w:r>
      <w:r>
        <w:rPr>
          <w:noProof w:val="0"/>
          <w:lang w:eastAsia="zh-CN"/>
        </w:rPr>
        <w:t>UNSPECIFIED</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DOWNLINK: The corresponding filter applies for traffic to the UE.</w:t>
      </w:r>
    </w:p>
    <w:p w:rsidR="00AE1D03" w:rsidRDefault="00AE1D03" w:rsidP="00AE1D03">
      <w:pPr>
        <w:pStyle w:val="PL"/>
        <w:rPr>
          <w:noProof w:val="0"/>
        </w:rPr>
      </w:pPr>
      <w:r>
        <w:rPr>
          <w:noProof w:val="0"/>
        </w:rPr>
        <w:t xml:space="preserve">        - UPLINK: The corresponding filter applies for traffic from the UE.</w:t>
      </w:r>
    </w:p>
    <w:p w:rsidR="00AE1D03" w:rsidRDefault="00AE1D03" w:rsidP="00AE1D03">
      <w:pPr>
        <w:pStyle w:val="PL"/>
        <w:rPr>
          <w:noProof w:val="0"/>
        </w:rPr>
      </w:pPr>
      <w:r>
        <w:rPr>
          <w:noProof w:val="0"/>
        </w:rPr>
        <w:t xml:space="preserve">        - BIDIRECTIONAL: The corresponding filter applies for traffic both to and from the UE.</w:t>
      </w:r>
    </w:p>
    <w:p w:rsidR="00AE1D03" w:rsidRDefault="00AE1D03" w:rsidP="00AE1D03">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AE1D03" w:rsidRDefault="00AE1D03" w:rsidP="00AE1D03">
      <w:pPr>
        <w:pStyle w:val="PL"/>
        <w:rPr>
          <w:noProof w:val="0"/>
        </w:rPr>
      </w:pPr>
      <w:r>
        <w:rPr>
          <w:noProof w:val="0"/>
        </w:rPr>
        <w:t xml:space="preserve">    FlowDirectionRm:</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$ref: '#/components/schemas/FlowDirection'</w:t>
      </w:r>
    </w:p>
    <w:p w:rsidR="00AE1D03" w:rsidRDefault="00AE1D03" w:rsidP="00AE1D03">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AE1D03" w:rsidRDefault="00AE1D03" w:rsidP="00AE1D03">
      <w:pPr>
        <w:pStyle w:val="PL"/>
        <w:rPr>
          <w:noProof w:val="0"/>
        </w:rPr>
      </w:pPr>
      <w:r>
        <w:rPr>
          <w:noProof w:val="0"/>
        </w:rPr>
        <w:t xml:space="preserve">    ReportingLevel:</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SER_ID_LEVEL</w:t>
      </w:r>
    </w:p>
    <w:p w:rsidR="00AE1D03" w:rsidRDefault="00AE1D03" w:rsidP="00AE1D03">
      <w:pPr>
        <w:pStyle w:val="PL"/>
        <w:rPr>
          <w:noProof w:val="0"/>
        </w:rPr>
      </w:pPr>
      <w:r>
        <w:rPr>
          <w:noProof w:val="0"/>
        </w:rPr>
        <w:t xml:space="preserve">          - RAT_GR_LEVEL</w:t>
      </w:r>
    </w:p>
    <w:p w:rsidR="00AE1D03" w:rsidRDefault="00AE1D03" w:rsidP="00AE1D03">
      <w:pPr>
        <w:pStyle w:val="PL"/>
        <w:rPr>
          <w:noProof w:val="0"/>
        </w:rPr>
      </w:pPr>
      <w:r>
        <w:rPr>
          <w:noProof w:val="0"/>
        </w:rPr>
        <w:t xml:space="preserve">          - SPON_CON_LEVEL</w:t>
      </w:r>
    </w:p>
    <w:p w:rsidR="00AE1D03" w:rsidRDefault="00AE1D03" w:rsidP="00AE1D03">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SER_ID_LEVEL: Indicates that the usage shall be reported on service id and rating group combination level.</w:t>
      </w:r>
    </w:p>
    <w:p w:rsidR="00AE1D03" w:rsidRDefault="00AE1D03" w:rsidP="00AE1D03">
      <w:pPr>
        <w:pStyle w:val="PL"/>
        <w:rPr>
          <w:noProof w:val="0"/>
        </w:rPr>
      </w:pPr>
      <w:r>
        <w:rPr>
          <w:noProof w:val="0"/>
        </w:rPr>
        <w:t xml:space="preserve">        - RAT_GR_LEVEL: Indicates that the usage shall be reported on rating group level.</w:t>
      </w:r>
    </w:p>
    <w:p w:rsidR="00AE1D03" w:rsidRDefault="00AE1D03" w:rsidP="00AE1D03">
      <w:pPr>
        <w:pStyle w:val="PL"/>
        <w:rPr>
          <w:noProof w:val="0"/>
        </w:rPr>
      </w:pPr>
      <w:r>
        <w:rPr>
          <w:noProof w:val="0"/>
        </w:rPr>
        <w:t xml:space="preserve">        - SPON_CON_LEVEL: Indicates that the usage shall be reported on sponsor identity and rating group combination level.</w:t>
      </w:r>
    </w:p>
    <w:p w:rsidR="00AE1D03" w:rsidRDefault="00AE1D03" w:rsidP="00AE1D03">
      <w:pPr>
        <w:pStyle w:val="PL"/>
        <w:rPr>
          <w:noProof w:val="0"/>
        </w:rPr>
      </w:pPr>
      <w:r>
        <w:rPr>
          <w:noProof w:val="0"/>
        </w:rPr>
        <w:t xml:space="preserve">    MeteringMethod:</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DURATION</w:t>
      </w:r>
    </w:p>
    <w:p w:rsidR="00AE1D03" w:rsidRDefault="00AE1D03" w:rsidP="00AE1D03">
      <w:pPr>
        <w:pStyle w:val="PL"/>
        <w:rPr>
          <w:noProof w:val="0"/>
        </w:rPr>
      </w:pPr>
      <w:r>
        <w:rPr>
          <w:noProof w:val="0"/>
        </w:rPr>
        <w:lastRenderedPageBreak/>
        <w:t xml:space="preserve">          - VOLUME</w:t>
      </w:r>
    </w:p>
    <w:p w:rsidR="00AE1D03" w:rsidRDefault="00AE1D03" w:rsidP="00AE1D03">
      <w:pPr>
        <w:pStyle w:val="PL"/>
        <w:rPr>
          <w:noProof w:val="0"/>
        </w:rPr>
      </w:pPr>
      <w:r>
        <w:rPr>
          <w:noProof w:val="0"/>
        </w:rPr>
        <w:t xml:space="preserve">          - DURATION_VOLUME</w:t>
      </w:r>
    </w:p>
    <w:p w:rsidR="00AE1D03" w:rsidRDefault="00AE1D03" w:rsidP="00AE1D03">
      <w:pPr>
        <w:pStyle w:val="PL"/>
        <w:rPr>
          <w:noProof w:val="0"/>
        </w:rPr>
      </w:pPr>
      <w:r>
        <w:rPr>
          <w:noProof w:val="0"/>
        </w:rPr>
        <w:t xml:space="preserve">          - EVENT</w:t>
      </w:r>
    </w:p>
    <w:p w:rsidR="00AE1D03" w:rsidRDefault="00AE1D03" w:rsidP="00AE1D03">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DURATION: Indicates that the duration of the service data flow traffic shall be metered.</w:t>
      </w:r>
    </w:p>
    <w:p w:rsidR="00AE1D03" w:rsidRDefault="00AE1D03" w:rsidP="00AE1D03">
      <w:pPr>
        <w:pStyle w:val="PL"/>
        <w:rPr>
          <w:noProof w:val="0"/>
        </w:rPr>
      </w:pPr>
      <w:r>
        <w:rPr>
          <w:noProof w:val="0"/>
        </w:rPr>
        <w:t xml:space="preserve">        - VOLUME: Indicates that volume of the service data flow traffic shall be metered.</w:t>
      </w:r>
    </w:p>
    <w:p w:rsidR="00AE1D03" w:rsidRDefault="00AE1D03" w:rsidP="00AE1D03">
      <w:pPr>
        <w:pStyle w:val="PL"/>
        <w:rPr>
          <w:noProof w:val="0"/>
        </w:rPr>
      </w:pPr>
      <w:r>
        <w:rPr>
          <w:noProof w:val="0"/>
        </w:rPr>
        <w:t xml:space="preserve">        - DURATION_VOLUME: Indicates that the duration and the volume of the service data flow traffic shall be metered.</w:t>
      </w:r>
    </w:p>
    <w:p w:rsidR="00AE1D03" w:rsidRDefault="00AE1D03" w:rsidP="00AE1D03">
      <w:pPr>
        <w:pStyle w:val="PL"/>
        <w:rPr>
          <w:noProof w:val="0"/>
        </w:rPr>
      </w:pPr>
      <w:r>
        <w:rPr>
          <w:noProof w:val="0"/>
        </w:rPr>
        <w:t xml:space="preserve">        - EVENT: Indicates that events of the service data flow traffic shall be metered.</w:t>
      </w:r>
    </w:p>
    <w:p w:rsidR="00AE1D03" w:rsidRDefault="00AE1D03" w:rsidP="00AE1D03">
      <w:pPr>
        <w:pStyle w:val="PL"/>
        <w:rPr>
          <w:noProof w:val="0"/>
        </w:rPr>
      </w:pPr>
      <w:r>
        <w:rPr>
          <w:noProof w:val="0"/>
        </w:rPr>
        <w:t xml:space="preserve">    PolicyControlRequestTrigger:</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PLMN_CH</w:t>
      </w:r>
    </w:p>
    <w:p w:rsidR="00AE1D03" w:rsidRDefault="00AE1D03" w:rsidP="00AE1D03">
      <w:pPr>
        <w:pStyle w:val="PL"/>
        <w:rPr>
          <w:noProof w:val="0"/>
        </w:rPr>
      </w:pPr>
      <w:r>
        <w:rPr>
          <w:noProof w:val="0"/>
        </w:rPr>
        <w:t xml:space="preserve">          - RES_MO_RE</w:t>
      </w:r>
    </w:p>
    <w:p w:rsidR="00AE1D03" w:rsidRDefault="00AE1D03" w:rsidP="00AE1D03">
      <w:pPr>
        <w:pStyle w:val="PL"/>
        <w:rPr>
          <w:noProof w:val="0"/>
        </w:rPr>
      </w:pPr>
      <w:r>
        <w:rPr>
          <w:noProof w:val="0"/>
        </w:rPr>
        <w:t xml:space="preserve">          - AC_TY_CH</w:t>
      </w:r>
    </w:p>
    <w:p w:rsidR="00AE1D03" w:rsidRDefault="00AE1D03" w:rsidP="00AE1D03">
      <w:pPr>
        <w:pStyle w:val="PL"/>
        <w:rPr>
          <w:noProof w:val="0"/>
        </w:rPr>
      </w:pPr>
      <w:r>
        <w:rPr>
          <w:noProof w:val="0"/>
        </w:rPr>
        <w:t xml:space="preserve">          - UE_IP_CH</w:t>
      </w:r>
    </w:p>
    <w:p w:rsidR="00AE1D03" w:rsidRDefault="00AE1D03" w:rsidP="00AE1D03">
      <w:pPr>
        <w:pStyle w:val="PL"/>
        <w:rPr>
          <w:noProof w:val="0"/>
        </w:rPr>
      </w:pPr>
      <w:r>
        <w:rPr>
          <w:noProof w:val="0"/>
        </w:rPr>
        <w:t xml:space="preserve">          - UE_MAC_CH</w:t>
      </w:r>
    </w:p>
    <w:p w:rsidR="00AE1D03" w:rsidRDefault="00AE1D03" w:rsidP="00AE1D03">
      <w:pPr>
        <w:pStyle w:val="PL"/>
        <w:rPr>
          <w:noProof w:val="0"/>
        </w:rPr>
      </w:pPr>
      <w:r>
        <w:rPr>
          <w:noProof w:val="0"/>
        </w:rPr>
        <w:t xml:space="preserve">          - AN_CH_COR</w:t>
      </w:r>
    </w:p>
    <w:p w:rsidR="00AE1D03" w:rsidRDefault="00AE1D03" w:rsidP="00AE1D03">
      <w:pPr>
        <w:pStyle w:val="PL"/>
        <w:rPr>
          <w:noProof w:val="0"/>
        </w:rPr>
      </w:pPr>
      <w:r>
        <w:rPr>
          <w:noProof w:val="0"/>
        </w:rPr>
        <w:t xml:space="preserve">          - US_RE</w:t>
      </w:r>
    </w:p>
    <w:p w:rsidR="00AE1D03" w:rsidRDefault="00AE1D03" w:rsidP="00AE1D03">
      <w:pPr>
        <w:pStyle w:val="PL"/>
        <w:rPr>
          <w:noProof w:val="0"/>
        </w:rPr>
      </w:pPr>
      <w:r>
        <w:rPr>
          <w:noProof w:val="0"/>
        </w:rPr>
        <w:t xml:space="preserve">          - APP_STA</w:t>
      </w:r>
    </w:p>
    <w:p w:rsidR="00AE1D03" w:rsidRDefault="00AE1D03" w:rsidP="00AE1D03">
      <w:pPr>
        <w:pStyle w:val="PL"/>
        <w:rPr>
          <w:noProof w:val="0"/>
        </w:rPr>
      </w:pPr>
      <w:r>
        <w:rPr>
          <w:noProof w:val="0"/>
        </w:rPr>
        <w:t xml:space="preserve">          - APP_STO</w:t>
      </w:r>
    </w:p>
    <w:p w:rsidR="00AE1D03" w:rsidRDefault="00AE1D03" w:rsidP="00AE1D03">
      <w:pPr>
        <w:pStyle w:val="PL"/>
        <w:rPr>
          <w:noProof w:val="0"/>
        </w:rPr>
      </w:pPr>
      <w:r>
        <w:rPr>
          <w:noProof w:val="0"/>
        </w:rPr>
        <w:t xml:space="preserve">          - AN_INFO</w:t>
      </w:r>
    </w:p>
    <w:p w:rsidR="00AE1D03" w:rsidRDefault="00AE1D03" w:rsidP="00AE1D03">
      <w:pPr>
        <w:pStyle w:val="PL"/>
        <w:rPr>
          <w:noProof w:val="0"/>
        </w:rPr>
      </w:pPr>
      <w:r>
        <w:rPr>
          <w:noProof w:val="0"/>
        </w:rPr>
        <w:t xml:space="preserve">          - CM_SES_FAIL</w:t>
      </w:r>
    </w:p>
    <w:p w:rsidR="00AE1D03" w:rsidRDefault="00AE1D03" w:rsidP="00AE1D03">
      <w:pPr>
        <w:pStyle w:val="PL"/>
        <w:rPr>
          <w:noProof w:val="0"/>
        </w:rPr>
      </w:pPr>
      <w:r>
        <w:rPr>
          <w:noProof w:val="0"/>
        </w:rPr>
        <w:t xml:space="preserve">          - PS_DA_OFF</w:t>
      </w:r>
    </w:p>
    <w:p w:rsidR="00AE1D03" w:rsidRDefault="00AE1D03" w:rsidP="00AE1D03">
      <w:pPr>
        <w:pStyle w:val="PL"/>
        <w:rPr>
          <w:noProof w:val="0"/>
        </w:rPr>
      </w:pPr>
      <w:r>
        <w:rPr>
          <w:noProof w:val="0"/>
        </w:rPr>
        <w:t xml:space="preserve">          - DEF_QOS_CH</w:t>
      </w:r>
    </w:p>
    <w:p w:rsidR="00AE1D03" w:rsidRDefault="00AE1D03" w:rsidP="00AE1D03">
      <w:pPr>
        <w:pStyle w:val="PL"/>
        <w:rPr>
          <w:noProof w:val="0"/>
        </w:rPr>
      </w:pPr>
      <w:r>
        <w:rPr>
          <w:noProof w:val="0"/>
        </w:rPr>
        <w:t xml:space="preserve">          - SE_AMBR_CH</w:t>
      </w:r>
    </w:p>
    <w:p w:rsidR="00AE1D03" w:rsidRDefault="00AE1D03" w:rsidP="00AE1D03">
      <w:pPr>
        <w:pStyle w:val="PL"/>
        <w:rPr>
          <w:noProof w:val="0"/>
        </w:rPr>
      </w:pPr>
      <w:r>
        <w:rPr>
          <w:noProof w:val="0"/>
        </w:rPr>
        <w:t xml:space="preserve">          - QOS_NOTIF</w:t>
      </w:r>
    </w:p>
    <w:p w:rsidR="00AE1D03" w:rsidRDefault="00AE1D03" w:rsidP="00AE1D03">
      <w:pPr>
        <w:pStyle w:val="PL"/>
        <w:rPr>
          <w:noProof w:val="0"/>
        </w:rPr>
      </w:pPr>
      <w:r>
        <w:rPr>
          <w:noProof w:val="0"/>
        </w:rPr>
        <w:t xml:space="preserve">          - NO_CREDIT</w:t>
      </w:r>
    </w:p>
    <w:p w:rsidR="00AE1D03" w:rsidRDefault="00AE1D03" w:rsidP="00AE1D03">
      <w:pPr>
        <w:pStyle w:val="PL"/>
        <w:rPr>
          <w:noProof w:val="0"/>
        </w:rPr>
      </w:pPr>
      <w:r>
        <w:t xml:space="preserve">          - </w:t>
      </w:r>
      <w:r>
        <w:rPr>
          <w:rFonts w:hint="eastAsia"/>
          <w:lang w:eastAsia="zh-CN"/>
        </w:rPr>
        <w:t>REALLO_OF</w:t>
      </w:r>
      <w:r>
        <w:rPr>
          <w:lang w:eastAsia="zh-CN"/>
        </w:rPr>
        <w:t>_</w:t>
      </w:r>
      <w:r>
        <w:rPr>
          <w:rFonts w:hint="eastAsia"/>
          <w:lang w:eastAsia="zh-CN"/>
        </w:rPr>
        <w:t>CREDIT</w:t>
      </w:r>
    </w:p>
    <w:p w:rsidR="00AE1D03" w:rsidRDefault="00AE1D03" w:rsidP="00AE1D03">
      <w:pPr>
        <w:pStyle w:val="PL"/>
        <w:rPr>
          <w:noProof w:val="0"/>
        </w:rPr>
      </w:pPr>
      <w:r>
        <w:rPr>
          <w:noProof w:val="0"/>
        </w:rPr>
        <w:t xml:space="preserve">          - PRA_CH</w:t>
      </w:r>
    </w:p>
    <w:p w:rsidR="00AE1D03" w:rsidRDefault="00AE1D03" w:rsidP="00AE1D03">
      <w:pPr>
        <w:pStyle w:val="PL"/>
        <w:rPr>
          <w:noProof w:val="0"/>
        </w:rPr>
      </w:pPr>
      <w:r>
        <w:rPr>
          <w:noProof w:val="0"/>
        </w:rPr>
        <w:t xml:space="preserve">          - SAREA_CH</w:t>
      </w:r>
    </w:p>
    <w:p w:rsidR="00AE1D03" w:rsidRDefault="00AE1D03" w:rsidP="00AE1D03">
      <w:pPr>
        <w:pStyle w:val="PL"/>
        <w:rPr>
          <w:noProof w:val="0"/>
        </w:rPr>
      </w:pPr>
      <w:r>
        <w:rPr>
          <w:noProof w:val="0"/>
        </w:rPr>
        <w:t xml:space="preserve">          - SCNN_CH</w:t>
      </w:r>
    </w:p>
    <w:p w:rsidR="00AE1D03" w:rsidRDefault="00AE1D03" w:rsidP="00AE1D03">
      <w:pPr>
        <w:pStyle w:val="PL"/>
        <w:rPr>
          <w:noProof w:val="0"/>
        </w:rPr>
      </w:pPr>
      <w:r>
        <w:rPr>
          <w:noProof w:val="0"/>
        </w:rPr>
        <w:t xml:space="preserve">          - RE_TIMEOUT</w:t>
      </w:r>
    </w:p>
    <w:p w:rsidR="00AE1D03" w:rsidRDefault="00AE1D03" w:rsidP="00AE1D03">
      <w:pPr>
        <w:pStyle w:val="PL"/>
        <w:rPr>
          <w:noProof w:val="0"/>
        </w:rPr>
      </w:pPr>
      <w:r>
        <w:rPr>
          <w:noProof w:val="0"/>
        </w:rPr>
        <w:t xml:space="preserve">          - RES_RELEASE</w:t>
      </w:r>
    </w:p>
    <w:p w:rsidR="00AE1D03" w:rsidRDefault="00AE1D03" w:rsidP="00AE1D03">
      <w:pPr>
        <w:pStyle w:val="PL"/>
        <w:rPr>
          <w:noProof w:val="0"/>
        </w:rPr>
      </w:pPr>
      <w:r>
        <w:rPr>
          <w:noProof w:val="0"/>
        </w:rPr>
        <w:t xml:space="preserve">          - SUCC_RES_ALLO</w:t>
      </w:r>
    </w:p>
    <w:p w:rsidR="00AE1D03" w:rsidRDefault="00AE1D03" w:rsidP="00AE1D03">
      <w:pPr>
        <w:pStyle w:val="PL"/>
        <w:rPr>
          <w:noProof w:val="0"/>
        </w:rPr>
      </w:pPr>
      <w:r>
        <w:rPr>
          <w:noProof w:val="0"/>
        </w:rPr>
        <w:t xml:space="preserve">          - RAT_TY_CH</w:t>
      </w:r>
    </w:p>
    <w:p w:rsidR="00AE1D03" w:rsidRDefault="00AE1D03" w:rsidP="00AE1D03">
      <w:pPr>
        <w:pStyle w:val="PL"/>
        <w:rPr>
          <w:noProof w:val="0"/>
          <w:lang w:eastAsia="zh-CN"/>
        </w:rPr>
      </w:pPr>
      <w:r>
        <w:rPr>
          <w:noProof w:val="0"/>
        </w:rPr>
        <w:t xml:space="preserve">          - </w:t>
      </w:r>
      <w:r>
        <w:rPr>
          <w:noProof w:val="0"/>
          <w:lang w:eastAsia="zh-CN"/>
        </w:rPr>
        <w:t>REF_QOS_IND_CH</w:t>
      </w:r>
    </w:p>
    <w:p w:rsidR="00AE1D03" w:rsidRDefault="00AE1D03" w:rsidP="00AE1D03">
      <w:pPr>
        <w:pStyle w:val="PL"/>
        <w:rPr>
          <w:noProof w:val="0"/>
        </w:rPr>
      </w:pPr>
      <w:r>
        <w:rPr>
          <w:noProof w:val="0"/>
        </w:rPr>
        <w:t xml:space="preserve">          - NUM_OF_PACKET_FILTER</w:t>
      </w:r>
    </w:p>
    <w:p w:rsidR="00AE1D03" w:rsidRDefault="00AE1D03" w:rsidP="00AE1D03">
      <w:pPr>
        <w:pStyle w:val="PL"/>
        <w:rPr>
          <w:noProof w:val="0"/>
          <w:lang w:eastAsia="zh-CN"/>
        </w:rPr>
      </w:pPr>
      <w:r>
        <w:rPr>
          <w:noProof w:val="0"/>
        </w:rPr>
        <w:t xml:space="preserve">          - </w:t>
      </w:r>
      <w:r>
        <w:rPr>
          <w:noProof w:val="0"/>
          <w:lang w:eastAsia="zh-CN"/>
        </w:rPr>
        <w:t>UE_STATUS_RESUME</w:t>
      </w:r>
    </w:p>
    <w:p w:rsidR="00AE1D03" w:rsidRDefault="00AE1D03" w:rsidP="00AE1D03">
      <w:pPr>
        <w:pStyle w:val="PL"/>
        <w:rPr>
          <w:noProof w:val="0"/>
          <w:lang w:eastAsia="zh-CN"/>
        </w:rPr>
      </w:pPr>
      <w:r>
        <w:rPr>
          <w:noProof w:val="0"/>
        </w:rPr>
        <w:t xml:space="preserve">          - </w:t>
      </w:r>
      <w:r>
        <w:rPr>
          <w:noProof w:val="0"/>
          <w:lang w:eastAsia="zh-CN"/>
        </w:rPr>
        <w:t>UE_TZ_CH</w:t>
      </w:r>
    </w:p>
    <w:p w:rsidR="00AE1D03" w:rsidRDefault="00AE1D03" w:rsidP="00AE1D03">
      <w:pPr>
        <w:pStyle w:val="PL"/>
        <w:rPr>
          <w:noProof w:val="0"/>
          <w:lang w:eastAsia="zh-CN"/>
        </w:rPr>
      </w:pPr>
      <w:r>
        <w:rPr>
          <w:noProof w:val="0"/>
        </w:rPr>
        <w:t xml:space="preserve">          - </w:t>
      </w:r>
      <w:r>
        <w:rPr>
          <w:noProof w:val="0"/>
          <w:lang w:eastAsia="zh-CN"/>
        </w:rPr>
        <w:t>AUTH_PROF_CH</w:t>
      </w:r>
    </w:p>
    <w:p w:rsidR="00AE1D03" w:rsidRDefault="00AE1D03" w:rsidP="00AE1D03">
      <w:pPr>
        <w:pStyle w:val="PL"/>
        <w:rPr>
          <w:noProof w:val="0"/>
          <w:lang w:eastAsia="zh-CN"/>
        </w:rPr>
      </w:pPr>
      <w:r>
        <w:rPr>
          <w:noProof w:val="0"/>
        </w:rPr>
        <w:t xml:space="preserve">          - </w:t>
      </w:r>
      <w:r>
        <w:rPr>
          <w:noProof w:val="0"/>
          <w:lang w:eastAsia="zh-CN"/>
        </w:rPr>
        <w:t>QOS_MONITORING</w:t>
      </w:r>
    </w:p>
    <w:p w:rsidR="00AE1D03" w:rsidRDefault="00AE1D03" w:rsidP="00AE1D03">
      <w:pPr>
        <w:pStyle w:val="PL"/>
        <w:rPr>
          <w:lang w:eastAsia="zh-CN"/>
        </w:rPr>
      </w:pPr>
      <w:r>
        <w:rPr>
          <w:noProof w:val="0"/>
        </w:rPr>
        <w:t xml:space="preserve">          - </w:t>
      </w:r>
      <w:r>
        <w:rPr>
          <w:rFonts w:hint="eastAsia"/>
          <w:lang w:eastAsia="zh-CN"/>
        </w:rPr>
        <w:t>S</w:t>
      </w:r>
      <w:r>
        <w:rPr>
          <w:lang w:eastAsia="zh-CN"/>
        </w:rPr>
        <w:t>CELL_CH</w:t>
      </w:r>
    </w:p>
    <w:p w:rsidR="00AE1D03" w:rsidRDefault="00AE1D03" w:rsidP="00AE1D03">
      <w:pPr>
        <w:pStyle w:val="PL"/>
        <w:rPr>
          <w:lang w:eastAsia="zh-CN"/>
        </w:rPr>
      </w:pPr>
      <w:r>
        <w:rPr>
          <w:noProof w:val="0"/>
        </w:rPr>
        <w:t xml:space="preserve">          - USER_LOCATION_CH</w:t>
      </w:r>
    </w:p>
    <w:p w:rsidR="00AE1D03" w:rsidRDefault="00AE1D03" w:rsidP="00AE1D03">
      <w:pPr>
        <w:pStyle w:val="PL"/>
        <w:rPr>
          <w:noProof w:val="0"/>
          <w:lang w:eastAsia="zh-CN"/>
        </w:rPr>
      </w:pPr>
      <w:r>
        <w:rPr>
          <w:noProof w:val="0"/>
        </w:rPr>
        <w:t xml:space="preserve">          - </w:t>
      </w:r>
      <w:r>
        <w:rPr>
          <w:noProof w:val="0"/>
          <w:lang w:eastAsia="zh-CN"/>
        </w:rPr>
        <w:t>EPS_FALLBACK</w:t>
      </w:r>
    </w:p>
    <w:p w:rsidR="00AE1D03" w:rsidRDefault="00AE1D03" w:rsidP="00AE1D03">
      <w:pPr>
        <w:pStyle w:val="PL"/>
        <w:rPr>
          <w:lang w:eastAsia="zh-CN"/>
        </w:rPr>
      </w:pPr>
      <w:r>
        <w:rPr>
          <w:noProof w:val="0"/>
        </w:rPr>
        <w:t xml:space="preserve">          - </w:t>
      </w:r>
      <w:r>
        <w:rPr>
          <w:rFonts w:hint="eastAsia"/>
          <w:lang w:eastAsia="zh-CN"/>
        </w:rPr>
        <w:t>MA_PDU</w:t>
      </w:r>
    </w:p>
    <w:p w:rsidR="00AE1D03" w:rsidRDefault="00AE1D03" w:rsidP="00AE1D03">
      <w:pPr>
        <w:pStyle w:val="PL"/>
        <w:rPr>
          <w:noProof w:val="0"/>
        </w:rPr>
      </w:pPr>
      <w:r>
        <w:rPr>
          <w:noProof w:val="0"/>
        </w:rPr>
        <w:t xml:space="preserve">          - </w:t>
      </w:r>
      <w:r>
        <w:rPr>
          <w:noProof w:val="0"/>
          <w:lang w:eastAsia="zh-CN"/>
        </w:rPr>
        <w:t>TSN_BRIDGE_INFO</w:t>
      </w:r>
    </w:p>
    <w:p w:rsidR="00AE1D03" w:rsidRDefault="00AE1D03" w:rsidP="00AE1D03">
      <w:pPr>
        <w:pStyle w:val="PL"/>
        <w:rPr>
          <w:noProof w:val="0"/>
          <w:lang w:eastAsia="zh-CN"/>
        </w:rPr>
      </w:pPr>
      <w:r>
        <w:rPr>
          <w:noProof w:val="0"/>
        </w:rPr>
        <w:t xml:space="preserve">          - </w:t>
      </w:r>
      <w:r>
        <w:rPr>
          <w:rFonts w:hint="eastAsia"/>
          <w:lang w:eastAsia="zh-CN"/>
        </w:rPr>
        <w:t>5</w:t>
      </w:r>
      <w:r>
        <w:rPr>
          <w:lang w:eastAsia="zh-CN"/>
        </w:rPr>
        <w:t>G_RG_JOIN</w:t>
      </w:r>
    </w:p>
    <w:p w:rsidR="00AE1D03" w:rsidRDefault="00AE1D03" w:rsidP="00AE1D03">
      <w:pPr>
        <w:pStyle w:val="PL"/>
        <w:rPr>
          <w:lang w:eastAsia="zh-CN"/>
        </w:rPr>
      </w:pPr>
      <w:r>
        <w:rPr>
          <w:noProof w:val="0"/>
        </w:rPr>
        <w:t xml:space="preserve">          - </w:t>
      </w:r>
      <w:r>
        <w:rPr>
          <w:rFonts w:hint="eastAsia"/>
          <w:lang w:eastAsia="zh-CN"/>
        </w:rPr>
        <w:t>5</w:t>
      </w:r>
      <w:r>
        <w:rPr>
          <w:lang w:eastAsia="zh-CN"/>
        </w:rPr>
        <w:t>G_RG_LEAVE</w:t>
      </w:r>
    </w:p>
    <w:p w:rsidR="00AE1D03" w:rsidRDefault="00AE1D03" w:rsidP="00AE1D03">
      <w:pPr>
        <w:pStyle w:val="PL"/>
      </w:pPr>
      <w:r>
        <w:t xml:space="preserve">          - DDN_FAILURE</w:t>
      </w:r>
    </w:p>
    <w:p w:rsidR="00AE1D03" w:rsidRDefault="00AE1D03" w:rsidP="00AE1D03">
      <w:pPr>
        <w:pStyle w:val="PL"/>
        <w:rPr>
          <w:noProof w:val="0"/>
        </w:rPr>
      </w:pPr>
      <w:r>
        <w:t xml:space="preserve">          - DDN_DELIVERY_STATUS</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PLMN_CH: PLMN Change</w:t>
      </w:r>
    </w:p>
    <w:p w:rsidR="00AE1D03" w:rsidRDefault="00AE1D03" w:rsidP="00AE1D03">
      <w:pPr>
        <w:pStyle w:val="PL"/>
        <w:rPr>
          <w:noProof w:val="0"/>
        </w:rPr>
      </w:pPr>
      <w:r>
        <w:rPr>
          <w:noProof w:val="0"/>
        </w:rPr>
        <w:t xml:space="preserve">        - RES_MO_RE: A request for resource modification has been received by the SMF. The SMF always reports to the PCF.</w:t>
      </w:r>
    </w:p>
    <w:p w:rsidR="00AE1D03" w:rsidRDefault="00AE1D03" w:rsidP="00AE1D03">
      <w:pPr>
        <w:pStyle w:val="PL"/>
        <w:rPr>
          <w:noProof w:val="0"/>
        </w:rPr>
      </w:pPr>
      <w:r>
        <w:rPr>
          <w:noProof w:val="0"/>
        </w:rPr>
        <w:t xml:space="preserve">        - AC_TY_CH: Access Type Change</w:t>
      </w:r>
    </w:p>
    <w:p w:rsidR="00AE1D03" w:rsidRDefault="00AE1D03" w:rsidP="00AE1D03">
      <w:pPr>
        <w:pStyle w:val="PL"/>
        <w:rPr>
          <w:noProof w:val="0"/>
        </w:rPr>
      </w:pPr>
      <w:r>
        <w:rPr>
          <w:noProof w:val="0"/>
        </w:rPr>
        <w:t xml:space="preserve">        - UE_IP_CH: UE IP address change. The SMF always reports to the PCF.</w:t>
      </w:r>
    </w:p>
    <w:p w:rsidR="00AE1D03" w:rsidRDefault="00AE1D03" w:rsidP="00AE1D03">
      <w:pPr>
        <w:pStyle w:val="PL"/>
        <w:rPr>
          <w:noProof w:val="0"/>
        </w:rPr>
      </w:pPr>
      <w:r>
        <w:rPr>
          <w:noProof w:val="0"/>
        </w:rPr>
        <w:t xml:space="preserve">        - UE_MAC_CH: A new UE MAC address is detected or a used UE MAC address is inactive for a specific period</w:t>
      </w:r>
    </w:p>
    <w:p w:rsidR="00AE1D03" w:rsidRDefault="00AE1D03" w:rsidP="00AE1D03">
      <w:pPr>
        <w:pStyle w:val="PL"/>
        <w:rPr>
          <w:noProof w:val="0"/>
        </w:rPr>
      </w:pPr>
      <w:r>
        <w:rPr>
          <w:noProof w:val="0"/>
        </w:rPr>
        <w:t xml:space="preserve">        - AN_CH_COR: Access Network Charging Correlation Information</w:t>
      </w:r>
    </w:p>
    <w:p w:rsidR="00AE1D03" w:rsidRDefault="00AE1D03" w:rsidP="00AE1D03">
      <w:pPr>
        <w:pStyle w:val="PL"/>
        <w:rPr>
          <w:noProof w:val="0"/>
        </w:rPr>
      </w:pPr>
      <w:r>
        <w:rPr>
          <w:noProof w:val="0"/>
        </w:rPr>
        <w:t xml:space="preserve">        - US_RE: The PDU Session or the Monitoring key specific resources consumed by a UE either reached the threshold or needs to be reported for other reasons.</w:t>
      </w:r>
    </w:p>
    <w:p w:rsidR="00AE1D03" w:rsidRDefault="00AE1D03" w:rsidP="00AE1D03">
      <w:pPr>
        <w:pStyle w:val="PL"/>
        <w:rPr>
          <w:noProof w:val="0"/>
        </w:rPr>
      </w:pPr>
      <w:r>
        <w:rPr>
          <w:noProof w:val="0"/>
        </w:rPr>
        <w:t xml:space="preserve">        - APP_STA: The start of application traffic has been detected.</w:t>
      </w:r>
    </w:p>
    <w:p w:rsidR="00AE1D03" w:rsidRDefault="00AE1D03" w:rsidP="00AE1D03">
      <w:pPr>
        <w:pStyle w:val="PL"/>
        <w:rPr>
          <w:noProof w:val="0"/>
        </w:rPr>
      </w:pPr>
      <w:r>
        <w:rPr>
          <w:noProof w:val="0"/>
        </w:rPr>
        <w:t xml:space="preserve">        - APP_STO: The stop of application traffic has been detected.</w:t>
      </w:r>
    </w:p>
    <w:p w:rsidR="00AE1D03" w:rsidRDefault="00AE1D03" w:rsidP="00AE1D03">
      <w:pPr>
        <w:pStyle w:val="PL"/>
        <w:rPr>
          <w:noProof w:val="0"/>
        </w:rPr>
      </w:pPr>
      <w:r>
        <w:rPr>
          <w:noProof w:val="0"/>
        </w:rPr>
        <w:lastRenderedPageBreak/>
        <w:t xml:space="preserve">        - AN_INFO: Access Network Information report</w:t>
      </w:r>
    </w:p>
    <w:p w:rsidR="00AE1D03" w:rsidRDefault="00AE1D03" w:rsidP="00AE1D03">
      <w:pPr>
        <w:pStyle w:val="PL"/>
        <w:rPr>
          <w:noProof w:val="0"/>
        </w:rPr>
      </w:pPr>
      <w:r>
        <w:rPr>
          <w:noProof w:val="0"/>
        </w:rPr>
        <w:t xml:space="preserve">        - CM_SES_FAIL: Credit management session failure</w:t>
      </w:r>
    </w:p>
    <w:p w:rsidR="00AE1D03" w:rsidRDefault="00AE1D03" w:rsidP="00AE1D03">
      <w:pPr>
        <w:pStyle w:val="PL"/>
        <w:rPr>
          <w:noProof w:val="0"/>
        </w:rPr>
      </w:pPr>
      <w:r>
        <w:rPr>
          <w:noProof w:val="0"/>
        </w:rPr>
        <w:t xml:space="preserve">        - PS_DA_OFF: The SMF reports when the 3GPP PS Data Off status changes. The SMF always reports to the PCF.</w:t>
      </w:r>
    </w:p>
    <w:p w:rsidR="00AE1D03" w:rsidRDefault="00AE1D03" w:rsidP="00AE1D03">
      <w:pPr>
        <w:pStyle w:val="PL"/>
        <w:rPr>
          <w:noProof w:val="0"/>
        </w:rPr>
      </w:pPr>
      <w:r>
        <w:rPr>
          <w:noProof w:val="0"/>
        </w:rPr>
        <w:t xml:space="preserve">        - DEF_QOS_CH: Default QoS Change. The SMF always reports to the PCF.</w:t>
      </w:r>
    </w:p>
    <w:p w:rsidR="00AE1D03" w:rsidRDefault="00AE1D03" w:rsidP="00AE1D03">
      <w:pPr>
        <w:pStyle w:val="PL"/>
        <w:rPr>
          <w:noProof w:val="0"/>
        </w:rPr>
      </w:pPr>
      <w:r>
        <w:rPr>
          <w:noProof w:val="0"/>
        </w:rPr>
        <w:t xml:space="preserve">        - SE_AMBR_CH: Session AMBR Change. The SMF always reports to the PCF.</w:t>
      </w:r>
    </w:p>
    <w:p w:rsidR="00AE1D03" w:rsidRDefault="00AE1D03" w:rsidP="00AE1D03">
      <w:pPr>
        <w:pStyle w:val="PL"/>
        <w:rPr>
          <w:noProof w:val="0"/>
        </w:rPr>
      </w:pPr>
      <w:r>
        <w:rPr>
          <w:noProof w:val="0"/>
        </w:rPr>
        <w:t xml:space="preserve">        - QOS_NOTIF: The SMF notify the PCF when receiving notification from RAN that QoS targets of the QoS Flow cannot be guranteed or gurateed again.</w:t>
      </w:r>
    </w:p>
    <w:p w:rsidR="00AE1D03" w:rsidRDefault="00AE1D03" w:rsidP="00AE1D03">
      <w:pPr>
        <w:pStyle w:val="PL"/>
        <w:rPr>
          <w:noProof w:val="0"/>
        </w:rPr>
      </w:pPr>
      <w:r>
        <w:rPr>
          <w:noProof w:val="0"/>
        </w:rPr>
        <w:t xml:space="preserve">        - NO_CREDIT: Out of credit</w:t>
      </w:r>
    </w:p>
    <w:p w:rsidR="00AE1D03" w:rsidRDefault="00AE1D03" w:rsidP="00AE1D03">
      <w:pPr>
        <w:pStyle w:val="PL"/>
        <w:rPr>
          <w:noProof w:val="0"/>
        </w:rPr>
      </w:pPr>
      <w:r>
        <w:t xml:space="preserve">        - REALLO_OF_CREDIT: Reallocation of credit</w:t>
      </w:r>
    </w:p>
    <w:p w:rsidR="00AE1D03" w:rsidRDefault="00AE1D03" w:rsidP="00AE1D03">
      <w:pPr>
        <w:pStyle w:val="PL"/>
        <w:rPr>
          <w:noProof w:val="0"/>
        </w:rPr>
      </w:pPr>
      <w:r>
        <w:rPr>
          <w:noProof w:val="0"/>
        </w:rPr>
        <w:t xml:space="preserve">        - PRA_CH: Change of UE presence in Presence Reporting Area</w:t>
      </w:r>
    </w:p>
    <w:p w:rsidR="00AE1D03" w:rsidRDefault="00AE1D03" w:rsidP="00AE1D03">
      <w:pPr>
        <w:pStyle w:val="PL"/>
        <w:rPr>
          <w:noProof w:val="0"/>
        </w:rPr>
      </w:pPr>
      <w:r>
        <w:rPr>
          <w:noProof w:val="0"/>
        </w:rPr>
        <w:t xml:space="preserve">        - SAREA_CH: Location Change with respect to the Serving Area</w:t>
      </w:r>
    </w:p>
    <w:p w:rsidR="00AE1D03" w:rsidRDefault="00AE1D03" w:rsidP="00AE1D03">
      <w:pPr>
        <w:pStyle w:val="PL"/>
        <w:rPr>
          <w:noProof w:val="0"/>
        </w:rPr>
      </w:pPr>
      <w:r>
        <w:rPr>
          <w:noProof w:val="0"/>
        </w:rPr>
        <w:t xml:space="preserve">        - SCNN_CH: Location Change with respect to the Serving CN node</w:t>
      </w:r>
    </w:p>
    <w:p w:rsidR="00AE1D03" w:rsidRDefault="00AE1D03" w:rsidP="00AE1D03">
      <w:pPr>
        <w:pStyle w:val="PL"/>
        <w:rPr>
          <w:noProof w:val="0"/>
        </w:rPr>
      </w:pPr>
      <w:r>
        <w:rPr>
          <w:noProof w:val="0"/>
        </w:rPr>
        <w:t xml:space="preserve">        - RE_TIMEOUT: Indicates the SMF generated the request because there has been a PCC revalidation timeout</w:t>
      </w:r>
    </w:p>
    <w:p w:rsidR="00AE1D03" w:rsidRDefault="00AE1D03" w:rsidP="00AE1D03">
      <w:pPr>
        <w:pStyle w:val="PL"/>
        <w:rPr>
          <w:noProof w:val="0"/>
        </w:rPr>
      </w:pPr>
      <w:r>
        <w:rPr>
          <w:noProof w:val="0"/>
        </w:rPr>
        <w:t xml:space="preserve">        - RES_RELEASE: Indicate that the SMF can inform the PCF of the outcome of the release of resources for those rules that require so.</w:t>
      </w:r>
    </w:p>
    <w:p w:rsidR="00AE1D03" w:rsidRDefault="00AE1D03" w:rsidP="00AE1D03">
      <w:pPr>
        <w:pStyle w:val="PL"/>
        <w:rPr>
          <w:noProof w:val="0"/>
        </w:rPr>
      </w:pPr>
      <w:r>
        <w:rPr>
          <w:noProof w:val="0"/>
        </w:rPr>
        <w:t xml:space="preserve">        - SUCC_RES_ALLO: Indicates that the requested rule data is the successful resource allocation.</w:t>
      </w:r>
    </w:p>
    <w:p w:rsidR="00AE1D03" w:rsidRDefault="00AE1D03" w:rsidP="00AE1D03">
      <w:pPr>
        <w:pStyle w:val="PL"/>
        <w:rPr>
          <w:noProof w:val="0"/>
        </w:rPr>
      </w:pPr>
      <w:r>
        <w:rPr>
          <w:noProof w:val="0"/>
        </w:rPr>
        <w:t xml:space="preserve">        - RAT_TY_CH: RAT Type Change.</w:t>
      </w:r>
    </w:p>
    <w:p w:rsidR="00AE1D03" w:rsidRDefault="00AE1D03" w:rsidP="00AE1D03">
      <w:pPr>
        <w:pStyle w:val="PL"/>
        <w:rPr>
          <w:noProof w:val="0"/>
          <w:lang w:eastAsia="zh-CN"/>
        </w:rPr>
      </w:pPr>
      <w:r>
        <w:rPr>
          <w:noProof w:val="0"/>
        </w:rPr>
        <w:t xml:space="preserve">        - REF_QOS_IND_CH: </w:t>
      </w:r>
      <w:r>
        <w:rPr>
          <w:noProof w:val="0"/>
          <w:lang w:eastAsia="zh-CN"/>
        </w:rPr>
        <w:t>Reflective QoS indication Change</w:t>
      </w:r>
    </w:p>
    <w:p w:rsidR="00AE1D03" w:rsidRDefault="00AE1D03" w:rsidP="00AE1D03">
      <w:pPr>
        <w:pStyle w:val="PL"/>
        <w:rPr>
          <w:noProof w:val="0"/>
        </w:rPr>
      </w:pPr>
      <w:r>
        <w:rPr>
          <w:noProof w:val="0"/>
        </w:rPr>
        <w:t xml:space="preserve">        - NUM_OF_PACKET_FILTER: Indicates that the SMF shall report the number of supported packet filter for signalled QoS rules</w:t>
      </w:r>
    </w:p>
    <w:p w:rsidR="00AE1D03" w:rsidRDefault="00AE1D03" w:rsidP="00AE1D03">
      <w:pPr>
        <w:pStyle w:val="PL"/>
        <w:rPr>
          <w:noProof w:val="0"/>
        </w:rPr>
      </w:pPr>
      <w:r>
        <w:rPr>
          <w:noProof w:val="0"/>
        </w:rPr>
        <w:t xml:space="preserve">        - </w:t>
      </w:r>
      <w:r>
        <w:rPr>
          <w:noProof w:val="0"/>
          <w:lang w:eastAsia="zh-CN"/>
        </w:rPr>
        <w:t>UE_STATUS_RESUME</w:t>
      </w:r>
      <w:r>
        <w:rPr>
          <w:noProof w:val="0"/>
        </w:rPr>
        <w:t>: Indicates that the UE’s status is resumed.</w:t>
      </w:r>
    </w:p>
    <w:p w:rsidR="00AE1D03" w:rsidRDefault="00AE1D03" w:rsidP="00AE1D03">
      <w:pPr>
        <w:pStyle w:val="PL"/>
        <w:rPr>
          <w:noProof w:val="0"/>
          <w:lang w:eastAsia="zh-CN"/>
        </w:rPr>
      </w:pPr>
      <w:r>
        <w:rPr>
          <w:noProof w:val="0"/>
        </w:rPr>
        <w:t xml:space="preserve">        - UE_TZ_CH: </w:t>
      </w:r>
      <w:r>
        <w:rPr>
          <w:noProof w:val="0"/>
          <w:lang w:eastAsia="zh-CN"/>
        </w:rPr>
        <w:t>UE Time Zone Change</w:t>
      </w:r>
    </w:p>
    <w:p w:rsidR="00AE1D03" w:rsidRDefault="00AE1D03" w:rsidP="00AE1D03">
      <w:pPr>
        <w:pStyle w:val="PL"/>
        <w:rPr>
          <w:rFonts w:eastAsia="Times New Roman"/>
          <w:noProof w:val="0"/>
        </w:rPr>
      </w:pPr>
      <w:r>
        <w:rPr>
          <w:noProof w:val="0"/>
        </w:rPr>
        <w:t xml:space="preserve">        - AUTH_PROF_CH: </w:t>
      </w:r>
      <w:r>
        <w:rPr>
          <w:noProof w:val="0"/>
          <w:lang w:eastAsia="zh-CN"/>
        </w:rPr>
        <w:t>The DN-AAA authorization profile index has changed</w:t>
      </w:r>
    </w:p>
    <w:p w:rsidR="00AE1D03" w:rsidRDefault="00AE1D03" w:rsidP="00AE1D03">
      <w:pPr>
        <w:pStyle w:val="PL"/>
        <w:rPr>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rsidR="00AE1D03" w:rsidRDefault="00AE1D03" w:rsidP="00AE1D03">
      <w:pPr>
        <w:pStyle w:val="PL"/>
      </w:pPr>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w:t>
      </w:r>
    </w:p>
    <w:p w:rsidR="00AE1D03" w:rsidRDefault="00AE1D03" w:rsidP="00AE1D03">
      <w:pPr>
        <w:pStyle w:val="PL"/>
      </w:pPr>
      <w:r>
        <w:rPr>
          <w:noProof w:val="0"/>
        </w:rPr>
        <w:t xml:space="preserve">        - USER_LOCATION_CH: Indicate that user location has been changed, applicable to serving area change and serving cell change.</w:t>
      </w:r>
    </w:p>
    <w:p w:rsidR="00AE1D03" w:rsidRDefault="00AE1D03" w:rsidP="00AE1D03">
      <w:pPr>
        <w:pStyle w:val="PL"/>
        <w:rPr>
          <w:rFonts w:eastAsia="Times New Roman"/>
          <w:noProof w:val="0"/>
        </w:rPr>
      </w:pPr>
      <w:r>
        <w:rPr>
          <w:noProof w:val="0"/>
        </w:rPr>
        <w:t xml:space="preserve">        - </w:t>
      </w:r>
      <w:r>
        <w:rPr>
          <w:noProof w:val="0"/>
          <w:lang w:eastAsia="zh-CN"/>
        </w:rPr>
        <w:t>EPS_FALLBACK</w:t>
      </w:r>
      <w:r>
        <w:rPr>
          <w:noProof w:val="0"/>
        </w:rPr>
        <w:t xml:space="preserve">: </w:t>
      </w:r>
      <w:r>
        <w:rPr>
          <w:rFonts w:eastAsia="Times New Roman"/>
          <w:noProof w:val="0"/>
        </w:rPr>
        <w:t>EPS Fallback report is enabled in the SMF.</w:t>
      </w:r>
    </w:p>
    <w:p w:rsidR="00AE1D03" w:rsidRDefault="00AE1D03" w:rsidP="00AE1D03">
      <w:pPr>
        <w:pStyle w:val="PL"/>
      </w:pPr>
      <w:r>
        <w:rPr>
          <w:noProof w:val="0"/>
        </w:rPr>
        <w:t xml:space="preserve">        - </w:t>
      </w:r>
      <w:r>
        <w:rPr>
          <w:rFonts w:hint="eastAsia"/>
          <w:lang w:eastAsia="zh-CN"/>
        </w:rPr>
        <w:t>MA_PDU</w:t>
      </w:r>
      <w:r>
        <w:rPr>
          <w:noProof w:val="0"/>
        </w:rPr>
        <w:t xml:space="preserve">: </w:t>
      </w:r>
      <w:r>
        <w:rPr>
          <w:noProof w:val="0"/>
          <w:lang w:eastAsia="zh-CN"/>
        </w:rPr>
        <w:t xml:space="preserve">UE </w:t>
      </w:r>
      <w:r>
        <w:t xml:space="preserve">Indicates that the SMF </w:t>
      </w:r>
      <w:r>
        <w:rPr>
          <w:rFonts w:eastAsia="Times New Roman"/>
        </w:rPr>
        <w:t>notifies the PCF</w:t>
      </w:r>
      <w:r>
        <w:t xml:space="preserve"> of the MA PDU session request</w:t>
      </w:r>
    </w:p>
    <w:p w:rsidR="00AE1D03" w:rsidRDefault="00AE1D03" w:rsidP="00AE1D03">
      <w:pPr>
        <w:pStyle w:val="PL"/>
        <w:rPr>
          <w:rFonts w:eastAsia="Times New Roman"/>
          <w:noProof w:val="0"/>
        </w:rPr>
      </w:pPr>
      <w:r>
        <w:rPr>
          <w:noProof w:val="0"/>
        </w:rPr>
        <w:t xml:space="preserve">        - TSN_</w:t>
      </w:r>
      <w:r>
        <w:rPr>
          <w:noProof w:val="0"/>
          <w:lang w:eastAsia="zh-CN"/>
        </w:rPr>
        <w:t>BRIDGE_INFO</w:t>
      </w:r>
      <w:r>
        <w:rPr>
          <w:noProof w:val="0"/>
        </w:rPr>
        <w:t>: 5GS Bridge information available</w:t>
      </w:r>
    </w:p>
    <w:p w:rsidR="00AE1D03" w:rsidRDefault="00AE1D03" w:rsidP="00AE1D03">
      <w:pPr>
        <w:pStyle w:val="PL"/>
        <w:rPr>
          <w:rFonts w:eastAsia="Times New Roman"/>
          <w:noProof w:val="0"/>
        </w:rPr>
      </w:pPr>
      <w:r>
        <w:rPr>
          <w:noProof w:val="0"/>
        </w:rPr>
        <w:t xml:space="preserve">        - </w:t>
      </w:r>
      <w:r>
        <w:rPr>
          <w:rFonts w:hint="eastAsia"/>
          <w:lang w:eastAsia="zh-CN"/>
        </w:rPr>
        <w:t>5</w:t>
      </w:r>
      <w:r>
        <w:rPr>
          <w:lang w:eastAsia="zh-CN"/>
        </w:rPr>
        <w:t>G_RG_JOIN</w:t>
      </w:r>
      <w:r>
        <w:rPr>
          <w:noProof w:val="0"/>
        </w:rPr>
        <w:t xml:space="preserve">: </w:t>
      </w:r>
      <w:r>
        <w:rPr>
          <w:szCs w:val="18"/>
        </w:rPr>
        <w:t>The 5G-RG has joined to an IP Multicast Group.</w:t>
      </w:r>
    </w:p>
    <w:p w:rsidR="00AE1D03" w:rsidRDefault="00AE1D03" w:rsidP="00AE1D03">
      <w:pPr>
        <w:pStyle w:val="PL"/>
        <w:rPr>
          <w:rFonts w:eastAsia="Times New Roman"/>
          <w:noProof w:val="0"/>
        </w:rPr>
      </w:pPr>
      <w:r>
        <w:rPr>
          <w:noProof w:val="0"/>
        </w:rPr>
        <w:t xml:space="preserve">        - </w:t>
      </w:r>
      <w:r>
        <w:rPr>
          <w:rFonts w:hint="eastAsia"/>
          <w:lang w:eastAsia="zh-CN"/>
        </w:rPr>
        <w:t>5</w:t>
      </w:r>
      <w:r>
        <w:rPr>
          <w:lang w:eastAsia="zh-CN"/>
        </w:rPr>
        <w:t>G_RG_LEAVE</w:t>
      </w:r>
      <w:r>
        <w:rPr>
          <w:noProof w:val="0"/>
        </w:rPr>
        <w:t xml:space="preserve">: </w:t>
      </w:r>
      <w:r>
        <w:rPr>
          <w:szCs w:val="18"/>
        </w:rPr>
        <w:t>The 5G-RG has left an IP Multicast Group</w:t>
      </w:r>
      <w:r>
        <w:rPr>
          <w:rFonts w:eastAsia="Times New Roman"/>
          <w:noProof w:val="0"/>
        </w:rPr>
        <w:t>.</w:t>
      </w:r>
    </w:p>
    <w:p w:rsidR="00AE1D03" w:rsidRDefault="00AE1D03" w:rsidP="00AE1D03">
      <w:pPr>
        <w:pStyle w:val="PL"/>
      </w:pPr>
      <w:r>
        <w:t xml:space="preserve">        - DDN_FAILURE: Event subscription for DDN Failure event received.</w:t>
      </w:r>
    </w:p>
    <w:p w:rsidR="00AE1D03" w:rsidRDefault="00AE1D03" w:rsidP="00AE1D03">
      <w:pPr>
        <w:pStyle w:val="PL"/>
        <w:rPr>
          <w:noProof w:val="0"/>
        </w:rPr>
      </w:pPr>
      <w:r>
        <w:t xml:space="preserve">        - DDN_DELIVERY_STATUS: Event subscription for DDN Delivery Status received.</w:t>
      </w:r>
    </w:p>
    <w:p w:rsidR="00AE1D03" w:rsidRDefault="00AE1D03" w:rsidP="00AE1D03">
      <w:pPr>
        <w:pStyle w:val="PL"/>
        <w:rPr>
          <w:noProof w:val="0"/>
        </w:rPr>
      </w:pPr>
      <w:r>
        <w:rPr>
          <w:noProof w:val="0"/>
        </w:rPr>
        <w:t xml:space="preserve">    RequestedRuleDataType: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CH_ID</w:t>
      </w:r>
    </w:p>
    <w:p w:rsidR="00AE1D03" w:rsidRDefault="00AE1D03" w:rsidP="00AE1D03">
      <w:pPr>
        <w:pStyle w:val="PL"/>
        <w:rPr>
          <w:noProof w:val="0"/>
        </w:rPr>
      </w:pPr>
      <w:r>
        <w:rPr>
          <w:noProof w:val="0"/>
        </w:rPr>
        <w:t xml:space="preserve">          - MS_TIME_ZONE</w:t>
      </w:r>
    </w:p>
    <w:p w:rsidR="00AE1D03" w:rsidRDefault="00AE1D03" w:rsidP="00AE1D03">
      <w:pPr>
        <w:pStyle w:val="PL"/>
        <w:rPr>
          <w:noProof w:val="0"/>
        </w:rPr>
      </w:pPr>
      <w:r>
        <w:rPr>
          <w:noProof w:val="0"/>
        </w:rPr>
        <w:t xml:space="preserve">          - USER_LOC_INFO</w:t>
      </w:r>
    </w:p>
    <w:p w:rsidR="00AE1D03" w:rsidRDefault="00AE1D03" w:rsidP="00AE1D03">
      <w:pPr>
        <w:pStyle w:val="PL"/>
        <w:rPr>
          <w:noProof w:val="0"/>
        </w:rPr>
      </w:pPr>
      <w:r>
        <w:rPr>
          <w:noProof w:val="0"/>
        </w:rPr>
        <w:t xml:space="preserve">          - RES_RELEASE</w:t>
      </w:r>
    </w:p>
    <w:p w:rsidR="00AE1D03" w:rsidRDefault="00AE1D03" w:rsidP="00AE1D03">
      <w:pPr>
        <w:pStyle w:val="PL"/>
        <w:rPr>
          <w:noProof w:val="0"/>
        </w:rPr>
      </w:pPr>
      <w:r>
        <w:rPr>
          <w:noProof w:val="0"/>
        </w:rPr>
        <w:t xml:space="preserve">          - SUCC_RES_ALLO</w:t>
      </w:r>
    </w:p>
    <w:p w:rsidR="00AE1D03" w:rsidRDefault="00AE1D03" w:rsidP="00AE1D03">
      <w:pPr>
        <w:pStyle w:val="PL"/>
        <w:rPr>
          <w:noProof w:val="0"/>
        </w:rPr>
      </w:pPr>
      <w:r>
        <w:rPr>
          <w:noProof w:val="0"/>
        </w:rPr>
        <w:t xml:space="preserve">          - EPS_FALLBACK</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CH_ID: Indicates that the requested rule data is the charging identifier. </w:t>
      </w:r>
    </w:p>
    <w:p w:rsidR="00AE1D03" w:rsidRDefault="00AE1D03" w:rsidP="00AE1D03">
      <w:pPr>
        <w:pStyle w:val="PL"/>
        <w:rPr>
          <w:noProof w:val="0"/>
        </w:rPr>
      </w:pPr>
      <w:r>
        <w:rPr>
          <w:noProof w:val="0"/>
        </w:rPr>
        <w:t xml:space="preserve">        - MS_TIME_ZONE: Indicates that the requested access network info type is the UE's timezone.</w:t>
      </w:r>
    </w:p>
    <w:p w:rsidR="00AE1D03" w:rsidRDefault="00AE1D03" w:rsidP="00AE1D03">
      <w:pPr>
        <w:pStyle w:val="PL"/>
        <w:rPr>
          <w:noProof w:val="0"/>
        </w:rPr>
      </w:pPr>
      <w:r>
        <w:rPr>
          <w:noProof w:val="0"/>
        </w:rPr>
        <w:t xml:space="preserve">        - USER_LOC_INFO: Indicates that the requested access network info type is the UE's location.</w:t>
      </w:r>
    </w:p>
    <w:p w:rsidR="00AE1D03" w:rsidRDefault="00AE1D03" w:rsidP="00AE1D03">
      <w:pPr>
        <w:pStyle w:val="PL"/>
        <w:rPr>
          <w:noProof w:val="0"/>
        </w:rPr>
      </w:pPr>
      <w:r>
        <w:rPr>
          <w:noProof w:val="0"/>
        </w:rPr>
        <w:t xml:space="preserve">        - RES_RELEASE: Indicates that the requested rule data is the result of the release of resource.</w:t>
      </w:r>
    </w:p>
    <w:p w:rsidR="00AE1D03" w:rsidRDefault="00AE1D03" w:rsidP="00AE1D03">
      <w:pPr>
        <w:pStyle w:val="PL"/>
        <w:rPr>
          <w:noProof w:val="0"/>
        </w:rPr>
      </w:pPr>
      <w:r>
        <w:rPr>
          <w:noProof w:val="0"/>
        </w:rPr>
        <w:t xml:space="preserve">        - SUCC_RES_ALLO: Indicates that the requested rule data is the successful resource allocation.</w:t>
      </w:r>
    </w:p>
    <w:p w:rsidR="00AE1D03" w:rsidRDefault="00AE1D03" w:rsidP="00AE1D03">
      <w:pPr>
        <w:pStyle w:val="PL"/>
        <w:rPr>
          <w:noProof w:val="0"/>
        </w:rPr>
      </w:pPr>
      <w:r>
        <w:rPr>
          <w:noProof w:val="0"/>
        </w:rPr>
        <w:t xml:space="preserve">        - EPS_FALLBACK: Indicates that the requested rule data is the report of QoS flow rejection due to EPS fallback.</w:t>
      </w:r>
    </w:p>
    <w:p w:rsidR="00AE1D03" w:rsidRDefault="00AE1D03" w:rsidP="00AE1D03">
      <w:pPr>
        <w:pStyle w:val="PL"/>
        <w:rPr>
          <w:noProof w:val="0"/>
        </w:rPr>
      </w:pPr>
      <w:r>
        <w:rPr>
          <w:noProof w:val="0"/>
        </w:rPr>
        <w:t xml:space="preserve">    RuleStatus:</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ACTIVE</w:t>
      </w:r>
    </w:p>
    <w:p w:rsidR="00AE1D03" w:rsidRDefault="00AE1D03" w:rsidP="00AE1D03">
      <w:pPr>
        <w:pStyle w:val="PL"/>
        <w:rPr>
          <w:noProof w:val="0"/>
        </w:rPr>
      </w:pPr>
      <w:r>
        <w:rPr>
          <w:noProof w:val="0"/>
        </w:rPr>
        <w:t xml:space="preserve">          - INACTIVE</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lastRenderedPageBreak/>
        <w:t xml:space="preserve">        - ACTIVE: Indicates that the PCC rule(s) are successfully installed (for those provisioned from PCF) or activated (for those pre-defined in SMF), or the session rule(s) are successfully installed </w:t>
      </w:r>
    </w:p>
    <w:p w:rsidR="00AE1D03" w:rsidRDefault="00AE1D03" w:rsidP="00AE1D03">
      <w:pPr>
        <w:pStyle w:val="PL"/>
        <w:rPr>
          <w:noProof w:val="0"/>
        </w:rPr>
      </w:pPr>
      <w:r>
        <w:rPr>
          <w:noProof w:val="0"/>
        </w:rPr>
        <w:t xml:space="preserve">        - INACTIVE: Indicates that the PCC rule(s) are removed (for those provisioned from PCF) or inactive (for those pre-defined in SMF) or the session rule(s) are removed.</w:t>
      </w:r>
    </w:p>
    <w:p w:rsidR="00AE1D03" w:rsidRDefault="00AE1D03" w:rsidP="00AE1D03">
      <w:pPr>
        <w:pStyle w:val="PL"/>
        <w:rPr>
          <w:noProof w:val="0"/>
        </w:rPr>
      </w:pPr>
      <w:r>
        <w:rPr>
          <w:noProof w:val="0"/>
        </w:rPr>
        <w:t xml:space="preserve">    FailureCode: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UNK_RULE_ID</w:t>
      </w:r>
    </w:p>
    <w:p w:rsidR="00AE1D03" w:rsidRDefault="00AE1D03" w:rsidP="00AE1D03">
      <w:pPr>
        <w:pStyle w:val="PL"/>
        <w:rPr>
          <w:noProof w:val="0"/>
        </w:rPr>
      </w:pPr>
      <w:r>
        <w:rPr>
          <w:noProof w:val="0"/>
        </w:rPr>
        <w:t xml:space="preserve">          - RA_GR_ERR</w:t>
      </w:r>
    </w:p>
    <w:p w:rsidR="00AE1D03" w:rsidRDefault="00AE1D03" w:rsidP="00AE1D03">
      <w:pPr>
        <w:pStyle w:val="PL"/>
        <w:rPr>
          <w:noProof w:val="0"/>
        </w:rPr>
      </w:pPr>
      <w:r>
        <w:rPr>
          <w:noProof w:val="0"/>
        </w:rPr>
        <w:t xml:space="preserve">          - SER_ID_ERR</w:t>
      </w:r>
    </w:p>
    <w:p w:rsidR="00AE1D03" w:rsidRDefault="00AE1D03" w:rsidP="00AE1D03">
      <w:pPr>
        <w:pStyle w:val="PL"/>
        <w:rPr>
          <w:noProof w:val="0"/>
        </w:rPr>
      </w:pPr>
      <w:r>
        <w:rPr>
          <w:noProof w:val="0"/>
        </w:rPr>
        <w:t xml:space="preserve">          - NF_MAL</w:t>
      </w:r>
    </w:p>
    <w:p w:rsidR="00AE1D03" w:rsidRDefault="00AE1D03" w:rsidP="00AE1D03">
      <w:pPr>
        <w:pStyle w:val="PL"/>
        <w:rPr>
          <w:noProof w:val="0"/>
        </w:rPr>
      </w:pPr>
      <w:r>
        <w:rPr>
          <w:noProof w:val="0"/>
        </w:rPr>
        <w:t xml:space="preserve">          - RES_LIM</w:t>
      </w:r>
    </w:p>
    <w:p w:rsidR="00AE1D03" w:rsidRDefault="00AE1D03" w:rsidP="00AE1D03">
      <w:pPr>
        <w:pStyle w:val="PL"/>
        <w:rPr>
          <w:noProof w:val="0"/>
        </w:rPr>
      </w:pPr>
      <w:r>
        <w:rPr>
          <w:noProof w:val="0"/>
        </w:rPr>
        <w:t xml:space="preserve">          - MAX_NR_QoS_FLOW</w:t>
      </w:r>
    </w:p>
    <w:p w:rsidR="00AE1D03" w:rsidRDefault="00AE1D03" w:rsidP="00AE1D03">
      <w:pPr>
        <w:pStyle w:val="PL"/>
        <w:rPr>
          <w:noProof w:val="0"/>
        </w:rPr>
      </w:pPr>
      <w:r>
        <w:rPr>
          <w:noProof w:val="0"/>
        </w:rPr>
        <w:t xml:space="preserve">          - MISS_FLOW_INFO</w:t>
      </w:r>
    </w:p>
    <w:p w:rsidR="00AE1D03" w:rsidRDefault="00AE1D03" w:rsidP="00AE1D03">
      <w:pPr>
        <w:pStyle w:val="PL"/>
        <w:rPr>
          <w:noProof w:val="0"/>
        </w:rPr>
      </w:pPr>
      <w:r>
        <w:rPr>
          <w:noProof w:val="0"/>
        </w:rPr>
        <w:t xml:space="preserve">          - RES_ALLO_FAIL</w:t>
      </w:r>
    </w:p>
    <w:p w:rsidR="00AE1D03" w:rsidRDefault="00AE1D03" w:rsidP="00AE1D03">
      <w:pPr>
        <w:pStyle w:val="PL"/>
        <w:rPr>
          <w:noProof w:val="0"/>
        </w:rPr>
      </w:pPr>
      <w:r>
        <w:rPr>
          <w:noProof w:val="0"/>
        </w:rPr>
        <w:t xml:space="preserve">          - UNSUCC_QOS_VAL</w:t>
      </w:r>
    </w:p>
    <w:p w:rsidR="00AE1D03" w:rsidRDefault="00AE1D03" w:rsidP="00AE1D03">
      <w:pPr>
        <w:pStyle w:val="PL"/>
        <w:rPr>
          <w:noProof w:val="0"/>
        </w:rPr>
      </w:pPr>
      <w:r>
        <w:rPr>
          <w:noProof w:val="0"/>
        </w:rPr>
        <w:t xml:space="preserve">          - INCOR_FLOW_INFO</w:t>
      </w:r>
    </w:p>
    <w:p w:rsidR="00AE1D03" w:rsidRDefault="00AE1D03" w:rsidP="00AE1D03">
      <w:pPr>
        <w:pStyle w:val="PL"/>
        <w:rPr>
          <w:noProof w:val="0"/>
        </w:rPr>
      </w:pPr>
      <w:r>
        <w:rPr>
          <w:noProof w:val="0"/>
        </w:rPr>
        <w:t xml:space="preserve">          - PS_TO_CS_HAN</w:t>
      </w:r>
    </w:p>
    <w:p w:rsidR="00AE1D03" w:rsidRDefault="00AE1D03" w:rsidP="00AE1D03">
      <w:pPr>
        <w:pStyle w:val="PL"/>
        <w:rPr>
          <w:noProof w:val="0"/>
        </w:rPr>
      </w:pPr>
      <w:r>
        <w:rPr>
          <w:noProof w:val="0"/>
        </w:rPr>
        <w:t xml:space="preserve">          - APP_ID_ERR</w:t>
      </w:r>
    </w:p>
    <w:p w:rsidR="00AE1D03" w:rsidRDefault="00AE1D03" w:rsidP="00AE1D03">
      <w:pPr>
        <w:pStyle w:val="PL"/>
        <w:rPr>
          <w:noProof w:val="0"/>
        </w:rPr>
      </w:pPr>
      <w:r>
        <w:rPr>
          <w:noProof w:val="0"/>
        </w:rPr>
        <w:t xml:space="preserve">          - NO_QOS_FLOW_BOUND</w:t>
      </w:r>
    </w:p>
    <w:p w:rsidR="00AE1D03" w:rsidRDefault="00AE1D03" w:rsidP="00AE1D03">
      <w:pPr>
        <w:pStyle w:val="PL"/>
        <w:rPr>
          <w:noProof w:val="0"/>
        </w:rPr>
      </w:pPr>
      <w:r>
        <w:rPr>
          <w:noProof w:val="0"/>
        </w:rPr>
        <w:t xml:space="preserve">          - FILTER_RES</w:t>
      </w:r>
    </w:p>
    <w:p w:rsidR="00AE1D03" w:rsidRDefault="00AE1D03" w:rsidP="00AE1D03">
      <w:pPr>
        <w:pStyle w:val="PL"/>
        <w:rPr>
          <w:noProof w:val="0"/>
        </w:rPr>
      </w:pPr>
      <w:r>
        <w:rPr>
          <w:noProof w:val="0"/>
        </w:rPr>
        <w:t xml:space="preserve">          - MISS_REDI_SER_ADDR</w:t>
      </w:r>
    </w:p>
    <w:p w:rsidR="00AE1D03" w:rsidRDefault="00AE1D03" w:rsidP="00AE1D03">
      <w:pPr>
        <w:pStyle w:val="PL"/>
        <w:rPr>
          <w:noProof w:val="0"/>
        </w:rPr>
      </w:pPr>
      <w:r>
        <w:rPr>
          <w:noProof w:val="0"/>
        </w:rPr>
        <w:t xml:space="preserve">          - </w:t>
      </w:r>
      <w:r>
        <w:rPr>
          <w:noProof w:val="0"/>
          <w:lang w:eastAsia="ko-KR"/>
        </w:rPr>
        <w:t>CM_END_USER_SER_DENIED</w:t>
      </w:r>
    </w:p>
    <w:p w:rsidR="00AE1D03" w:rsidRDefault="00AE1D03" w:rsidP="00AE1D03">
      <w:pPr>
        <w:pStyle w:val="PL"/>
        <w:rPr>
          <w:noProof w:val="0"/>
        </w:rPr>
      </w:pPr>
      <w:r>
        <w:rPr>
          <w:noProof w:val="0"/>
        </w:rPr>
        <w:t xml:space="preserve">          - </w:t>
      </w:r>
      <w:r>
        <w:rPr>
          <w:noProof w:val="0"/>
          <w:lang w:eastAsia="ko-KR"/>
        </w:rPr>
        <w:t>CM_CREDIT_CON_NOT_APP</w:t>
      </w:r>
    </w:p>
    <w:p w:rsidR="00AE1D03" w:rsidRDefault="00AE1D03" w:rsidP="00AE1D03">
      <w:pPr>
        <w:pStyle w:val="PL"/>
        <w:rPr>
          <w:noProof w:val="0"/>
        </w:rPr>
      </w:pPr>
      <w:r>
        <w:rPr>
          <w:noProof w:val="0"/>
        </w:rPr>
        <w:t xml:space="preserve">          - </w:t>
      </w:r>
      <w:r>
        <w:rPr>
          <w:noProof w:val="0"/>
          <w:lang w:eastAsia="ko-KR"/>
        </w:rPr>
        <w:t>CM_AUTH_REJ</w:t>
      </w:r>
    </w:p>
    <w:p w:rsidR="00AE1D03" w:rsidRDefault="00AE1D03" w:rsidP="00AE1D03">
      <w:pPr>
        <w:pStyle w:val="PL"/>
        <w:rPr>
          <w:noProof w:val="0"/>
        </w:rPr>
      </w:pPr>
      <w:r>
        <w:rPr>
          <w:noProof w:val="0"/>
        </w:rPr>
        <w:t xml:space="preserve">          - </w:t>
      </w:r>
      <w:r>
        <w:rPr>
          <w:noProof w:val="0"/>
          <w:lang w:eastAsia="ko-KR"/>
        </w:rPr>
        <w:t>CM_USER_UNK</w:t>
      </w:r>
    </w:p>
    <w:p w:rsidR="00AE1D03" w:rsidRDefault="00AE1D03" w:rsidP="00AE1D03">
      <w:pPr>
        <w:pStyle w:val="PL"/>
        <w:rPr>
          <w:noProof w:val="0"/>
        </w:rPr>
      </w:pPr>
      <w:r>
        <w:rPr>
          <w:noProof w:val="0"/>
        </w:rPr>
        <w:t xml:space="preserve">          - </w:t>
      </w:r>
      <w:r>
        <w:rPr>
          <w:noProof w:val="0"/>
          <w:lang w:eastAsia="ko-KR"/>
        </w:rPr>
        <w:t>CM_RAT_FAILED</w:t>
      </w:r>
    </w:p>
    <w:p w:rsidR="00AE1D03" w:rsidRDefault="00AE1D03" w:rsidP="00AE1D03">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rsidR="00AE1D03" w:rsidRDefault="00AE1D03" w:rsidP="00AE1D03">
      <w:pPr>
        <w:pStyle w:val="PL"/>
        <w:rPr>
          <w:noProof w:val="0"/>
        </w:rPr>
      </w:pPr>
      <w:r>
        <w:rPr>
          <w:noProof w:val="0"/>
        </w:rPr>
        <w:t xml:space="preserve">          - </w:t>
      </w:r>
      <w:r>
        <w:rPr>
          <w:noProof w:val="0"/>
          <w:lang w:eastAsia="ko-KR"/>
        </w:rPr>
        <w:t>UNKNOWN_REF_ID</w:t>
      </w:r>
    </w:p>
    <w:p w:rsidR="00AE1D03" w:rsidRDefault="00AE1D03" w:rsidP="00AE1D03">
      <w:pPr>
        <w:pStyle w:val="PL"/>
        <w:rPr>
          <w:noProof w:val="0"/>
        </w:rPr>
      </w:pPr>
      <w:r>
        <w:rPr>
          <w:noProof w:val="0"/>
        </w:rPr>
        <w:t xml:space="preserve">          - </w:t>
      </w:r>
      <w:r>
        <w:rPr>
          <w:noProof w:val="0"/>
          <w:lang w:eastAsia="ko-KR"/>
        </w:rPr>
        <w:t>INCORRECT_COND_DATA</w:t>
      </w:r>
    </w:p>
    <w:p w:rsidR="00AE1D03" w:rsidRDefault="00AE1D03" w:rsidP="00AE1D03">
      <w:pPr>
        <w:pStyle w:val="PL"/>
        <w:rPr>
          <w:noProof w:val="0"/>
        </w:rPr>
      </w:pPr>
      <w:r>
        <w:rPr>
          <w:noProof w:val="0"/>
        </w:rPr>
        <w:t xml:space="preserve">          - </w:t>
      </w:r>
      <w:r>
        <w:rPr>
          <w:noProof w:val="0"/>
          <w:lang w:eastAsia="ko-KR"/>
        </w:rPr>
        <w:t>REF_ID_COLLISION</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UNK_RULE_ID: Indicates that the pre-provisioned PCC rule could not be successfully activated because the PCC rule identifier is unknown to the SMF.</w:t>
      </w:r>
    </w:p>
    <w:p w:rsidR="00AE1D03" w:rsidRDefault="00AE1D03" w:rsidP="00AE1D03">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rsidR="00AE1D03" w:rsidRDefault="00AE1D03" w:rsidP="00AE1D03">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AE1D03" w:rsidRDefault="00AE1D03" w:rsidP="00AE1D03">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AE1D03" w:rsidRDefault="00AE1D03" w:rsidP="00AE1D03">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AE1D03" w:rsidRDefault="00AE1D03" w:rsidP="00AE1D03">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rsidR="00AE1D03" w:rsidRDefault="00AE1D03" w:rsidP="00AE1D03">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rsidR="00AE1D03" w:rsidRDefault="00AE1D03" w:rsidP="00AE1D03">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rsidR="00AE1D03" w:rsidRDefault="00AE1D03" w:rsidP="00AE1D03">
      <w:pPr>
        <w:pStyle w:val="PL"/>
        <w:rPr>
          <w:noProof w:val="0"/>
        </w:rPr>
      </w:pPr>
      <w:r>
        <w:rPr>
          <w:noProof w:val="0"/>
        </w:rPr>
        <w:t xml:space="preserve">          - UNSUCC_QOS_VAL: indicate that the QoS validation has failed or when Guaranteed Bandwidth &gt; Max-Requested-Bandwidth.</w:t>
      </w:r>
    </w:p>
    <w:p w:rsidR="00AE1D03" w:rsidRDefault="00AE1D03" w:rsidP="00AE1D03">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rsidR="00AE1D03" w:rsidRDefault="00AE1D03" w:rsidP="00AE1D03">
      <w:pPr>
        <w:pStyle w:val="PL"/>
        <w:rPr>
          <w:noProof w:val="0"/>
        </w:rPr>
      </w:pPr>
      <w:r>
        <w:rPr>
          <w:noProof w:val="0"/>
        </w:rPr>
        <w:t xml:space="preserve">          - PS_TO_CS_HAN: Indicate that the PCC rule could not be maintained because of PS to CS handover.</w:t>
      </w:r>
    </w:p>
    <w:p w:rsidR="00AE1D03" w:rsidRDefault="00AE1D03" w:rsidP="00AE1D03">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rsidR="00AE1D03" w:rsidRDefault="00AE1D03" w:rsidP="00AE1D03">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rsidR="00AE1D03" w:rsidRDefault="00AE1D03" w:rsidP="00AE1D03">
      <w:pPr>
        <w:pStyle w:val="PL"/>
        <w:rPr>
          <w:noProof w:val="0"/>
        </w:rPr>
      </w:pPr>
      <w:r>
        <w:rPr>
          <w:noProof w:val="0"/>
        </w:rPr>
        <w:lastRenderedPageBreak/>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rsidR="00AE1D03" w:rsidRDefault="00AE1D03" w:rsidP="00AE1D03">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rsidR="00AE1D03" w:rsidRDefault="00AE1D03" w:rsidP="00AE1D03">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rsidR="00AE1D03" w:rsidRDefault="00AE1D03" w:rsidP="00AE1D03">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rsidR="00AE1D03" w:rsidRDefault="00AE1D03" w:rsidP="00AE1D03">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rsidR="00AE1D03" w:rsidRDefault="00AE1D03" w:rsidP="00AE1D03">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rsidR="00AE1D03" w:rsidRDefault="00AE1D03" w:rsidP="00AE1D03">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rsidR="00AE1D03" w:rsidRDefault="00AE1D03" w:rsidP="00AE1D03">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AE1D03" w:rsidRDefault="00AE1D03" w:rsidP="00AE1D03">
      <w:pPr>
        <w:pStyle w:val="PL"/>
        <w:rPr>
          <w:noProof w:val="0"/>
        </w:rPr>
      </w:pPr>
      <w:r>
        <w:rPr>
          <w:noProof w:val="0"/>
        </w:rPr>
        <w:t xml:space="preserve">          - </w:t>
      </w:r>
      <w:r>
        <w:rPr>
          <w:noProof w:val="0"/>
          <w:lang w:eastAsia="ko-KR"/>
        </w:rPr>
        <w:t>UNKNOWN_REF_ID</w:t>
      </w:r>
      <w:r>
        <w:rPr>
          <w:noProof w:val="0"/>
        </w:rPr>
        <w:t xml:space="preserve">: </w:t>
      </w:r>
      <w:r>
        <w:t>Indicates that the PCC rule could not be successfully installed/modified because the referenced identifier to a Policy Decision Data or to a Condition Data is unknown to the SMF</w:t>
      </w:r>
      <w:r>
        <w:rPr>
          <w:noProof w:val="0"/>
        </w:rPr>
        <w:t>.</w:t>
      </w:r>
    </w:p>
    <w:p w:rsidR="00AE1D03" w:rsidRDefault="00AE1D03" w:rsidP="00AE1D03">
      <w:pPr>
        <w:pStyle w:val="PL"/>
        <w:rPr>
          <w:noProof w:val="0"/>
        </w:rPr>
      </w:pPr>
      <w:r>
        <w:rPr>
          <w:noProof w:val="0"/>
        </w:rPr>
        <w:t xml:space="preserve">          - </w:t>
      </w:r>
      <w:r>
        <w:rPr>
          <w:noProof w:val="0"/>
          <w:lang w:eastAsia="ko-KR"/>
        </w:rPr>
        <w:t>INCORRECT_COND_DATA</w:t>
      </w:r>
      <w:r>
        <w:rPr>
          <w:noProof w:val="0"/>
        </w:rPr>
        <w:t xml:space="preserve">: </w:t>
      </w:r>
      <w:r>
        <w:t>Indicates that the PCC rule could not be successfully installed/modified because the referenced Condition data are incorrect</w:t>
      </w:r>
      <w:r>
        <w:rPr>
          <w:noProof w:val="0"/>
        </w:rPr>
        <w:t>.</w:t>
      </w:r>
    </w:p>
    <w:p w:rsidR="00AE1D03" w:rsidRDefault="00AE1D03" w:rsidP="00AE1D03">
      <w:pPr>
        <w:pStyle w:val="PL"/>
        <w:rPr>
          <w:noProof w:val="0"/>
        </w:rPr>
      </w:pPr>
      <w:r>
        <w:rPr>
          <w:noProof w:val="0"/>
        </w:rPr>
        <w:t xml:space="preserve">          - </w:t>
      </w:r>
      <w:r>
        <w:rPr>
          <w:noProof w:val="0"/>
          <w:lang w:eastAsia="ko-KR"/>
        </w:rPr>
        <w:t>REF_ID_COLLISION</w:t>
      </w:r>
      <w:r>
        <w:rPr>
          <w:noProof w:val="0"/>
        </w:rPr>
        <w:t xml:space="preserve">: </w:t>
      </w:r>
      <w:r>
        <w:t>Indicates that PCC rule could not be successfully installed/modified because the same Policy Decision is referenced by a session rule (e.g. the session rule and the PCC rule refer to the same Usage Monitoring decision data)</w:t>
      </w:r>
      <w:r>
        <w:rPr>
          <w:noProof w:val="0"/>
        </w:rPr>
        <w:t>.</w:t>
      </w:r>
    </w:p>
    <w:p w:rsidR="00AE1D03" w:rsidRDefault="00AE1D03" w:rsidP="00AE1D03">
      <w:pPr>
        <w:pStyle w:val="PL"/>
        <w:rPr>
          <w:noProof w:val="0"/>
        </w:rPr>
      </w:pPr>
      <w:r>
        <w:rPr>
          <w:noProof w:val="0"/>
        </w:rPr>
        <w:t xml:space="preserve">    A</w:t>
      </w:r>
      <w:r>
        <w:rPr>
          <w:noProof w:val="0"/>
          <w:lang w:eastAsia="zh-CN"/>
        </w:rPr>
        <w:t>fSigProtocol</w:t>
      </w:r>
      <w:r>
        <w:rPr>
          <w:noProof w:val="0"/>
        </w:rPr>
        <w:t>:</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NO_INFORMATION</w:t>
      </w:r>
    </w:p>
    <w:p w:rsidR="00AE1D03" w:rsidRDefault="00AE1D03" w:rsidP="00AE1D03">
      <w:pPr>
        <w:pStyle w:val="PL"/>
        <w:rPr>
          <w:noProof w:val="0"/>
        </w:rPr>
      </w:pPr>
      <w:r>
        <w:rPr>
          <w:noProof w:val="0"/>
        </w:rPr>
        <w:t xml:space="preserve">          - SIP</w:t>
      </w:r>
    </w:p>
    <w:p w:rsidR="00AE1D03" w:rsidRDefault="00AE1D03" w:rsidP="00AE1D03">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NO_INFORMATION: Indicate that no information about the AF signalling protocol is being provided. </w:t>
      </w:r>
    </w:p>
    <w:p w:rsidR="00AE1D03" w:rsidRDefault="00AE1D03" w:rsidP="00AE1D03">
      <w:pPr>
        <w:pStyle w:val="PL"/>
        <w:rPr>
          <w:noProof w:val="0"/>
        </w:rPr>
      </w:pPr>
      <w:r>
        <w:rPr>
          <w:noProof w:val="0"/>
        </w:rPr>
        <w:t xml:space="preserve">        - SIP: Indicate that the signalling protocol is Session Initiation Protocol.</w:t>
      </w:r>
    </w:p>
    <w:p w:rsidR="00AE1D03" w:rsidRDefault="00AE1D03" w:rsidP="00AE1D03">
      <w:pPr>
        <w:pStyle w:val="PL"/>
        <w:rPr>
          <w:noProof w:val="0"/>
        </w:rPr>
      </w:pPr>
      <w:r>
        <w:rPr>
          <w:noProof w:val="0"/>
        </w:rPr>
        <w:t xml:space="preserve">    </w:t>
      </w:r>
      <w:r>
        <w:rPr>
          <w:noProof w:val="0"/>
          <w:lang w:eastAsia="zh-CN"/>
        </w:rPr>
        <w:t>RuleOperation</w:t>
      </w:r>
      <w:r>
        <w:rPr>
          <w:noProof w:val="0"/>
        </w:rPr>
        <w:t>:</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CREATE_PCC_RULE</w:t>
      </w:r>
    </w:p>
    <w:p w:rsidR="00AE1D03" w:rsidRDefault="00AE1D03" w:rsidP="00AE1D03">
      <w:pPr>
        <w:pStyle w:val="PL"/>
        <w:rPr>
          <w:noProof w:val="0"/>
        </w:rPr>
      </w:pPr>
      <w:r>
        <w:rPr>
          <w:noProof w:val="0"/>
        </w:rPr>
        <w:t xml:space="preserve">          - DELETE_PCC_RULE</w:t>
      </w:r>
    </w:p>
    <w:p w:rsidR="00AE1D03" w:rsidRDefault="00AE1D03" w:rsidP="00AE1D03">
      <w:pPr>
        <w:pStyle w:val="PL"/>
        <w:rPr>
          <w:noProof w:val="0"/>
        </w:rPr>
      </w:pPr>
      <w:r>
        <w:rPr>
          <w:noProof w:val="0"/>
        </w:rPr>
        <w:t xml:space="preserve">          - MODIFY_PCC_RULE_AND_ADD_PACKET_FILTERS</w:t>
      </w:r>
    </w:p>
    <w:p w:rsidR="00AE1D03" w:rsidRDefault="00AE1D03" w:rsidP="00AE1D03">
      <w:pPr>
        <w:pStyle w:val="PL"/>
        <w:rPr>
          <w:noProof w:val="0"/>
        </w:rPr>
      </w:pPr>
      <w:r>
        <w:rPr>
          <w:noProof w:val="0"/>
        </w:rPr>
        <w:t xml:space="preserve">          - MODIFY_ PCC_RULE_AND_REPLACE_PACKET_FILTERS</w:t>
      </w:r>
    </w:p>
    <w:p w:rsidR="00AE1D03" w:rsidRDefault="00AE1D03" w:rsidP="00AE1D03">
      <w:pPr>
        <w:pStyle w:val="PL"/>
        <w:rPr>
          <w:noProof w:val="0"/>
        </w:rPr>
      </w:pPr>
      <w:r>
        <w:rPr>
          <w:noProof w:val="0"/>
        </w:rPr>
        <w:t xml:space="preserve">          - MODIFY_ PCC_RULE_AND_DELETE_PACKET_FILTERS</w:t>
      </w:r>
    </w:p>
    <w:p w:rsidR="00AE1D03" w:rsidRDefault="00AE1D03" w:rsidP="00AE1D03">
      <w:pPr>
        <w:pStyle w:val="PL"/>
        <w:rPr>
          <w:noProof w:val="0"/>
        </w:rPr>
      </w:pPr>
      <w:r>
        <w:rPr>
          <w:noProof w:val="0"/>
        </w:rPr>
        <w:t xml:space="preserve">          - MODIFY_PCC_RULE_WITHOUT_MODIFY_PACKET_FILTERS</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CREATE_PCC_RULE: Indicates to create a new PCC rule to reserve the resource requested by the UE. </w:t>
      </w:r>
    </w:p>
    <w:p w:rsidR="00AE1D03" w:rsidRDefault="00AE1D03" w:rsidP="00AE1D03">
      <w:pPr>
        <w:pStyle w:val="PL"/>
        <w:rPr>
          <w:noProof w:val="0"/>
        </w:rPr>
      </w:pPr>
      <w:r>
        <w:rPr>
          <w:noProof w:val="0"/>
        </w:rPr>
        <w:t xml:space="preserve">        - DELETE_PCC_RULE: Indicates to delete a PCC rule corresponding to reserve the resource requested by the UE.</w:t>
      </w:r>
    </w:p>
    <w:p w:rsidR="00AE1D03" w:rsidRDefault="00AE1D03" w:rsidP="00AE1D03">
      <w:pPr>
        <w:pStyle w:val="PL"/>
        <w:rPr>
          <w:noProof w:val="0"/>
        </w:rPr>
      </w:pPr>
      <w:r>
        <w:rPr>
          <w:noProof w:val="0"/>
        </w:rPr>
        <w:t xml:space="preserve">        - MODIFY_PCC_RULE_AND_ADD_PACKET_FILTERS: Indicates to modify the PCC rule by adding new packet filter(s).</w:t>
      </w:r>
    </w:p>
    <w:p w:rsidR="00AE1D03" w:rsidRDefault="00AE1D03" w:rsidP="00AE1D03">
      <w:pPr>
        <w:pStyle w:val="PL"/>
        <w:rPr>
          <w:noProof w:val="0"/>
        </w:rPr>
      </w:pPr>
      <w:r>
        <w:rPr>
          <w:noProof w:val="0"/>
        </w:rPr>
        <w:t xml:space="preserve">        - MODIFY_ PCC_RULE_AND_REPLACE_PACKET_FILTERS: Indicates to modify the PCC rule by replacing the existing packet filter(s).</w:t>
      </w:r>
    </w:p>
    <w:p w:rsidR="00AE1D03" w:rsidRDefault="00AE1D03" w:rsidP="00AE1D03">
      <w:pPr>
        <w:pStyle w:val="PL"/>
        <w:rPr>
          <w:noProof w:val="0"/>
        </w:rPr>
      </w:pPr>
      <w:r>
        <w:rPr>
          <w:noProof w:val="0"/>
        </w:rPr>
        <w:t xml:space="preserve">        - MODIFY_ PCC_RULE_AND_DELETE_PACKET_FILTERS: Indicates to modify the PCC rule by deleting the existing packet filter(s).</w:t>
      </w:r>
    </w:p>
    <w:p w:rsidR="00AE1D03" w:rsidRDefault="00AE1D03" w:rsidP="00AE1D03">
      <w:pPr>
        <w:pStyle w:val="PL"/>
        <w:rPr>
          <w:noProof w:val="0"/>
        </w:rPr>
      </w:pPr>
      <w:r>
        <w:rPr>
          <w:noProof w:val="0"/>
        </w:rPr>
        <w:t xml:space="preserve">        - MODIFY_PCC_RULE_WITHOUT_MODIFY_PACKET_FILTERS: Indicates to modify the PCC rule by modifying the QoS of the PCC rule.</w:t>
      </w:r>
    </w:p>
    <w:p w:rsidR="00AE1D03" w:rsidRDefault="00AE1D03" w:rsidP="00AE1D03">
      <w:pPr>
        <w:pStyle w:val="PL"/>
        <w:rPr>
          <w:noProof w:val="0"/>
        </w:rPr>
      </w:pPr>
      <w:r>
        <w:rPr>
          <w:noProof w:val="0"/>
        </w:rPr>
        <w:t xml:space="preserve">    RedirectAddressType: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lastRenderedPageBreak/>
        <w:t xml:space="preserve">        enum:</w:t>
      </w:r>
    </w:p>
    <w:p w:rsidR="00AE1D03" w:rsidRDefault="00AE1D03" w:rsidP="00AE1D03">
      <w:pPr>
        <w:pStyle w:val="PL"/>
        <w:rPr>
          <w:noProof w:val="0"/>
        </w:rPr>
      </w:pPr>
      <w:r>
        <w:rPr>
          <w:noProof w:val="0"/>
        </w:rPr>
        <w:t xml:space="preserve">          - IPV4_ADDR</w:t>
      </w:r>
    </w:p>
    <w:p w:rsidR="00AE1D03" w:rsidRDefault="00AE1D03" w:rsidP="00AE1D03">
      <w:pPr>
        <w:pStyle w:val="PL"/>
        <w:rPr>
          <w:noProof w:val="0"/>
        </w:rPr>
      </w:pPr>
      <w:r>
        <w:rPr>
          <w:noProof w:val="0"/>
        </w:rPr>
        <w:t xml:space="preserve">          - IPV6_ADDR</w:t>
      </w:r>
    </w:p>
    <w:p w:rsidR="00AE1D03" w:rsidRDefault="00AE1D03" w:rsidP="00AE1D03">
      <w:pPr>
        <w:pStyle w:val="PL"/>
        <w:rPr>
          <w:noProof w:val="0"/>
          <w:lang w:eastAsia="zh-CN"/>
        </w:rPr>
      </w:pPr>
      <w:r>
        <w:rPr>
          <w:noProof w:val="0"/>
        </w:rPr>
        <w:t xml:space="preserve">          - </w:t>
      </w:r>
      <w:r>
        <w:rPr>
          <w:noProof w:val="0"/>
          <w:lang w:eastAsia="zh-CN"/>
        </w:rPr>
        <w:t>URL</w:t>
      </w:r>
    </w:p>
    <w:p w:rsidR="00AE1D03" w:rsidRDefault="00AE1D03" w:rsidP="00AE1D03">
      <w:pPr>
        <w:pStyle w:val="PL"/>
        <w:rPr>
          <w:noProof w:val="0"/>
        </w:rPr>
      </w:pPr>
      <w:r>
        <w:rPr>
          <w:noProof w:val="0"/>
        </w:rPr>
        <w:t xml:space="preserve">          - </w:t>
      </w:r>
      <w:r>
        <w:rPr>
          <w:noProof w:val="0"/>
          <w:lang w:eastAsia="zh-CN"/>
        </w:rPr>
        <w:t>SIP_URI</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IPV4_ADDR: Indicates that the address type is in the form of "dotted-decimal" IPv4 address.</w:t>
      </w:r>
    </w:p>
    <w:p w:rsidR="00AE1D03" w:rsidRDefault="00AE1D03" w:rsidP="00AE1D03">
      <w:pPr>
        <w:pStyle w:val="PL"/>
        <w:rPr>
          <w:noProof w:val="0"/>
        </w:rPr>
      </w:pPr>
      <w:r>
        <w:rPr>
          <w:noProof w:val="0"/>
        </w:rPr>
        <w:t xml:space="preserve">        - IPV6_ADDR: Indicates that the address type is in the form of IPv6 address.</w:t>
      </w:r>
    </w:p>
    <w:p w:rsidR="00AE1D03" w:rsidRDefault="00AE1D03" w:rsidP="00AE1D03">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rsidR="00AE1D03" w:rsidRDefault="00AE1D03" w:rsidP="00AE1D03">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rsidR="00AE1D03" w:rsidRDefault="00AE1D03" w:rsidP="00AE1D03">
      <w:pPr>
        <w:pStyle w:val="PL"/>
        <w:rPr>
          <w:noProof w:val="0"/>
        </w:rPr>
      </w:pPr>
      <w:r>
        <w:rPr>
          <w:noProof w:val="0"/>
        </w:rPr>
        <w:t xml:space="preserve">    QosFlowUsage: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GENERAL</w:t>
      </w:r>
    </w:p>
    <w:p w:rsidR="00AE1D03" w:rsidRDefault="00AE1D03" w:rsidP="00AE1D03">
      <w:pPr>
        <w:pStyle w:val="PL"/>
        <w:rPr>
          <w:noProof w:val="0"/>
        </w:rPr>
      </w:pPr>
      <w:r>
        <w:rPr>
          <w:noProof w:val="0"/>
        </w:rPr>
        <w:t xml:space="preserve">          - IMS_SIG</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GENERAL: Indicate no specific QoS flow usage information is available. </w:t>
      </w:r>
    </w:p>
    <w:p w:rsidR="00AE1D03" w:rsidRDefault="00AE1D03" w:rsidP="00AE1D03">
      <w:pPr>
        <w:pStyle w:val="PL"/>
        <w:jc w:val="both"/>
        <w:rPr>
          <w:noProof w:val="0"/>
        </w:rPr>
      </w:pPr>
      <w:r>
        <w:rPr>
          <w:noProof w:val="0"/>
        </w:rPr>
        <w:t xml:space="preserve">        - IMS_SIG: Indicate that the QoS flow is used for IMS signalling only.</w:t>
      </w:r>
    </w:p>
    <w:p w:rsidR="00AE1D03" w:rsidRDefault="00AE1D03" w:rsidP="00AE1D03">
      <w:pPr>
        <w:pStyle w:val="PL"/>
        <w:rPr>
          <w:noProof w:val="0"/>
        </w:rPr>
      </w:pPr>
      <w:r>
        <w:rPr>
          <w:noProof w:val="0"/>
        </w:rPr>
        <w:t xml:space="preserve">    FailureCause: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PCC_RULE_EVENT</w:t>
      </w:r>
    </w:p>
    <w:p w:rsidR="00AE1D03" w:rsidRDefault="00AE1D03" w:rsidP="00AE1D03">
      <w:pPr>
        <w:pStyle w:val="PL"/>
        <w:rPr>
          <w:noProof w:val="0"/>
          <w:lang w:eastAsia="zh-CN"/>
        </w:rPr>
      </w:pPr>
      <w:r>
        <w:rPr>
          <w:noProof w:val="0"/>
        </w:rPr>
        <w:t xml:space="preserve">          - PCC_QOS_FLOW_EVENT</w:t>
      </w:r>
    </w:p>
    <w:p w:rsidR="00AE1D03" w:rsidRDefault="00AE1D03" w:rsidP="00AE1D03">
      <w:pPr>
        <w:pStyle w:val="PL"/>
        <w:rPr>
          <w:noProof w:val="0"/>
        </w:rPr>
      </w:pPr>
      <w:r>
        <w:rPr>
          <w:noProof w:val="0"/>
        </w:rPr>
        <w:t xml:space="preserve">          - </w:t>
      </w:r>
      <w:r>
        <w:rPr>
          <w:noProof w:val="0"/>
          <w:lang w:eastAsia="zh-CN"/>
        </w:rPr>
        <w:t>RULE_PERMANENT_ERROR</w:t>
      </w:r>
    </w:p>
    <w:p w:rsidR="00AE1D03" w:rsidRDefault="00AE1D03" w:rsidP="00AE1D03">
      <w:pPr>
        <w:pStyle w:val="PL"/>
        <w:rPr>
          <w:noProof w:val="0"/>
          <w:lang w:eastAsia="zh-CN"/>
        </w:rPr>
      </w:pPr>
      <w:r>
        <w:rPr>
          <w:noProof w:val="0"/>
        </w:rPr>
        <w:t xml:space="preserve">          - </w:t>
      </w:r>
      <w:r>
        <w:rPr>
          <w:noProof w:val="0"/>
          <w:lang w:eastAsia="zh-CN"/>
        </w:rPr>
        <w:t>RULE_TEMPORARY_ERROR</w:t>
      </w:r>
    </w:p>
    <w:p w:rsidR="00AE1D03" w:rsidRDefault="00AE1D03" w:rsidP="00AE1D03">
      <w:pPr>
        <w:pStyle w:val="PL"/>
        <w:rPr>
          <w:noProof w:val="0"/>
        </w:rPr>
      </w:pPr>
      <w:r>
        <w:rPr>
          <w:noProof w:val="0"/>
        </w:rPr>
        <w:t xml:space="preserve">          - </w:t>
      </w:r>
      <w:r>
        <w:rPr>
          <w:noProof w:val="0"/>
          <w:lang w:eastAsia="zh-CN"/>
        </w:rPr>
        <w:t>POL_DEC_ERROR</w:t>
      </w:r>
    </w:p>
    <w:p w:rsidR="00AE1D03" w:rsidRDefault="00AE1D03" w:rsidP="00AE1D03">
      <w:pPr>
        <w:pStyle w:val="PL"/>
        <w:jc w:val="both"/>
        <w:rPr>
          <w:noProof w:val="0"/>
        </w:rPr>
      </w:pPr>
      <w:r>
        <w:rPr>
          <w:noProof w:val="0"/>
        </w:rPr>
        <w:t xml:space="preserve">      - type: string</w:t>
      </w:r>
    </w:p>
    <w:p w:rsidR="00AE1D03" w:rsidRDefault="00AE1D03" w:rsidP="00AE1D03">
      <w:pPr>
        <w:pStyle w:val="PL"/>
        <w:rPr>
          <w:noProof w:val="0"/>
        </w:rPr>
      </w:pPr>
      <w:r>
        <w:rPr>
          <w:noProof w:val="0"/>
        </w:rPr>
        <w:t xml:space="preserve">    CreditManagementStatus:</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END_USER_SER_DENIED</w:t>
      </w:r>
    </w:p>
    <w:p w:rsidR="00AE1D03" w:rsidRDefault="00AE1D03" w:rsidP="00AE1D03">
      <w:pPr>
        <w:pStyle w:val="PL"/>
        <w:rPr>
          <w:noProof w:val="0"/>
        </w:rPr>
      </w:pPr>
      <w:r>
        <w:rPr>
          <w:noProof w:val="0"/>
        </w:rPr>
        <w:t xml:space="preserve">          - CREDIT_CTRL_NOT_APP</w:t>
      </w:r>
    </w:p>
    <w:p w:rsidR="00AE1D03" w:rsidRDefault="00AE1D03" w:rsidP="00AE1D03">
      <w:pPr>
        <w:pStyle w:val="PL"/>
        <w:rPr>
          <w:noProof w:val="0"/>
        </w:rPr>
      </w:pPr>
      <w:r>
        <w:rPr>
          <w:noProof w:val="0"/>
        </w:rPr>
        <w:t xml:space="preserve">          - AUTH_REJECTED</w:t>
      </w:r>
    </w:p>
    <w:p w:rsidR="00AE1D03" w:rsidRDefault="00AE1D03" w:rsidP="00AE1D03">
      <w:pPr>
        <w:pStyle w:val="PL"/>
        <w:rPr>
          <w:noProof w:val="0"/>
        </w:rPr>
      </w:pPr>
      <w:r>
        <w:rPr>
          <w:noProof w:val="0"/>
        </w:rPr>
        <w:t xml:space="preserve">          - USER_UNKNOWN</w:t>
      </w:r>
    </w:p>
    <w:p w:rsidR="00AE1D03" w:rsidRDefault="00AE1D03" w:rsidP="00AE1D03">
      <w:pPr>
        <w:pStyle w:val="PL"/>
        <w:rPr>
          <w:noProof w:val="0"/>
        </w:rPr>
      </w:pPr>
      <w:r>
        <w:rPr>
          <w:noProof w:val="0"/>
        </w:rPr>
        <w:t xml:space="preserve">          - RATING_FAILED</w:t>
      </w:r>
    </w:p>
    <w:p w:rsidR="00AE1D03" w:rsidRDefault="00AE1D03" w:rsidP="00AE1D03">
      <w:pPr>
        <w:pStyle w:val="PL"/>
        <w:jc w:val="both"/>
        <w:rPr>
          <w:noProof w:val="0"/>
        </w:rPr>
      </w:pPr>
      <w:r>
        <w:rPr>
          <w:noProof w:val="0"/>
        </w:rPr>
        <w:t xml:space="preserve">      - type: string</w:t>
      </w:r>
    </w:p>
    <w:p w:rsidR="00AE1D03" w:rsidRDefault="00AE1D03" w:rsidP="00AE1D03">
      <w:pPr>
        <w:pStyle w:val="PL"/>
        <w:rPr>
          <w:noProof w:val="0"/>
        </w:rPr>
      </w:pPr>
      <w:r>
        <w:rPr>
          <w:noProof w:val="0"/>
        </w:rPr>
        <w:t xml:space="preserve">    SessionRuleFailureCode: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NF_MAL</w:t>
      </w:r>
    </w:p>
    <w:p w:rsidR="00AE1D03" w:rsidRDefault="00AE1D03" w:rsidP="00AE1D03">
      <w:pPr>
        <w:pStyle w:val="PL"/>
        <w:rPr>
          <w:noProof w:val="0"/>
        </w:rPr>
      </w:pPr>
      <w:r>
        <w:rPr>
          <w:noProof w:val="0"/>
        </w:rPr>
        <w:t xml:space="preserve">          - RES_LIM</w:t>
      </w:r>
    </w:p>
    <w:p w:rsidR="00AE1D03" w:rsidRDefault="00AE1D03" w:rsidP="00AE1D03">
      <w:pPr>
        <w:pStyle w:val="PL"/>
        <w:rPr>
          <w:noProof w:val="0"/>
        </w:rPr>
      </w:pPr>
      <w:r>
        <w:rPr>
          <w:noProof w:val="0"/>
        </w:rPr>
        <w:t xml:space="preserve">          - SESSION_RESOURCE_ALLOCATION_FAILURE</w:t>
      </w:r>
    </w:p>
    <w:p w:rsidR="00AE1D03" w:rsidRDefault="00AE1D03" w:rsidP="00AE1D03">
      <w:pPr>
        <w:pStyle w:val="PL"/>
        <w:rPr>
          <w:noProof w:val="0"/>
        </w:rPr>
      </w:pPr>
      <w:r>
        <w:rPr>
          <w:noProof w:val="0"/>
        </w:rPr>
        <w:t xml:space="preserve">          - UNSUCC_QOS_VAL</w:t>
      </w:r>
    </w:p>
    <w:p w:rsidR="00AE1D03" w:rsidRDefault="00AE1D03" w:rsidP="00AE1D03">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rsidR="00AE1D03" w:rsidRDefault="00AE1D03" w:rsidP="00AE1D03">
      <w:pPr>
        <w:pStyle w:val="PL"/>
        <w:rPr>
          <w:noProof w:val="0"/>
        </w:rPr>
      </w:pPr>
      <w:r>
        <w:rPr>
          <w:noProof w:val="0"/>
        </w:rPr>
        <w:t xml:space="preserve">          - </w:t>
      </w:r>
      <w:r>
        <w:rPr>
          <w:noProof w:val="0"/>
          <w:lang w:eastAsia="ko-KR"/>
        </w:rPr>
        <w:t>UNKNOWN_REF_ID</w:t>
      </w:r>
    </w:p>
    <w:p w:rsidR="00AE1D03" w:rsidRDefault="00AE1D03" w:rsidP="00AE1D03">
      <w:pPr>
        <w:pStyle w:val="PL"/>
        <w:rPr>
          <w:noProof w:val="0"/>
        </w:rPr>
      </w:pPr>
      <w:r>
        <w:rPr>
          <w:noProof w:val="0"/>
        </w:rPr>
        <w:t xml:space="preserve">          - </w:t>
      </w:r>
      <w:r>
        <w:rPr>
          <w:noProof w:val="0"/>
          <w:lang w:eastAsia="ko-KR"/>
        </w:rPr>
        <w:t>INCORRECT_COND_DATA</w:t>
      </w:r>
    </w:p>
    <w:p w:rsidR="00AE1D03" w:rsidRDefault="00AE1D03" w:rsidP="00AE1D03">
      <w:pPr>
        <w:pStyle w:val="PL"/>
        <w:rPr>
          <w:noProof w:val="0"/>
        </w:rPr>
      </w:pPr>
      <w:r>
        <w:rPr>
          <w:noProof w:val="0"/>
        </w:rPr>
        <w:t xml:space="preserve">          - </w:t>
      </w:r>
      <w:r>
        <w:rPr>
          <w:noProof w:val="0"/>
          <w:lang w:eastAsia="ko-KR"/>
        </w:rPr>
        <w:t>REF_ID_COLLISION</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NF_MAL: Indicates that the PCC rule could not be successfully installed (for those provisioned from the PCF) or activated (for those pre-defined in SMF) or enforced (for those already successfully installed) due to SMF/UPF malfunction.</w:t>
      </w:r>
    </w:p>
    <w:p w:rsidR="00AE1D03" w:rsidRDefault="00AE1D03" w:rsidP="00AE1D03">
      <w:pPr>
        <w:pStyle w:val="PL"/>
        <w:rPr>
          <w:noProof w:val="0"/>
        </w:rPr>
      </w:pPr>
      <w:r>
        <w:rPr>
          <w:noProof w:val="0"/>
        </w:rPr>
        <w:t xml:space="preserve">          - RES_LIM: Indicates that the PCC rule could not be successfully installed (for those provisioned from PCF) or activated (for those pre-defined in SMF) or enforced (for those already successfully installed) due to a limitation of resources at the SMF/UPF.</w:t>
      </w:r>
    </w:p>
    <w:p w:rsidR="00AE1D03" w:rsidRDefault="00AE1D03" w:rsidP="00AE1D03">
      <w:pPr>
        <w:pStyle w:val="PL"/>
        <w:rPr>
          <w:noProof w:val="0"/>
        </w:rPr>
      </w:pPr>
      <w:r>
        <w:rPr>
          <w:noProof w:val="0"/>
        </w:rPr>
        <w:lastRenderedPageBreak/>
        <w:t xml:space="preserve">          - SESSION_RESOURCE_ALLOCATION_FAILURE: </w:t>
      </w:r>
      <w:r>
        <w:rPr>
          <w:lang w:eastAsia="zh-CN"/>
        </w:rPr>
        <w:t>Indicates the session rule could not be successfully enforced due to failure during the allocation of resources for the PDU session in the UE, RAN or AMF</w:t>
      </w:r>
      <w:r>
        <w:rPr>
          <w:noProof w:val="0"/>
        </w:rPr>
        <w:t>.</w:t>
      </w:r>
    </w:p>
    <w:p w:rsidR="00AE1D03" w:rsidRDefault="00AE1D03" w:rsidP="00AE1D03">
      <w:pPr>
        <w:pStyle w:val="PL"/>
        <w:rPr>
          <w:noProof w:val="0"/>
        </w:rPr>
      </w:pPr>
      <w:r>
        <w:rPr>
          <w:noProof w:val="0"/>
        </w:rPr>
        <w:t xml:space="preserve">          - UNSUCC_QOS_VAL: indicates that the QoS validation has failed.</w:t>
      </w:r>
    </w:p>
    <w:p w:rsidR="00AE1D03" w:rsidRDefault="00AE1D03" w:rsidP="00AE1D03">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AE1D03" w:rsidRDefault="00AE1D03" w:rsidP="00AE1D03">
      <w:pPr>
        <w:pStyle w:val="PL"/>
        <w:rPr>
          <w:noProof w:val="0"/>
        </w:rPr>
      </w:pPr>
      <w:r>
        <w:rPr>
          <w:noProof w:val="0"/>
        </w:rPr>
        <w:t xml:space="preserve">          - </w:t>
      </w:r>
      <w:r>
        <w:rPr>
          <w:noProof w:val="0"/>
          <w:lang w:eastAsia="ko-KR"/>
        </w:rPr>
        <w:t>UNKNOWN_REF_ID</w:t>
      </w:r>
      <w:r>
        <w:rPr>
          <w:noProof w:val="0"/>
        </w:rPr>
        <w:t xml:space="preserve">: </w:t>
      </w:r>
      <w:r>
        <w:t>Indicates that the session rule could not be successfully installed/modified because the referenced identifier to a Policy Decision Data or to a Condition Data is unknown to the SMF</w:t>
      </w:r>
      <w:r>
        <w:rPr>
          <w:noProof w:val="0"/>
        </w:rPr>
        <w:t>.</w:t>
      </w:r>
    </w:p>
    <w:p w:rsidR="00AE1D03" w:rsidRDefault="00AE1D03" w:rsidP="00AE1D03">
      <w:pPr>
        <w:pStyle w:val="PL"/>
        <w:rPr>
          <w:noProof w:val="0"/>
        </w:rPr>
      </w:pPr>
      <w:r>
        <w:rPr>
          <w:noProof w:val="0"/>
        </w:rPr>
        <w:t xml:space="preserve">          - </w:t>
      </w:r>
      <w:r>
        <w:rPr>
          <w:noProof w:val="0"/>
          <w:lang w:eastAsia="ko-KR"/>
        </w:rPr>
        <w:t>INCORRECT_COND_DATA</w:t>
      </w:r>
      <w:r>
        <w:rPr>
          <w:noProof w:val="0"/>
        </w:rPr>
        <w:t xml:space="preserve">: </w:t>
      </w:r>
      <w:r>
        <w:t>Indicates that the session rule could not be successfully installed/modified because the referenced Condition data are incorrect</w:t>
      </w:r>
      <w:r>
        <w:rPr>
          <w:noProof w:val="0"/>
        </w:rPr>
        <w:t>.</w:t>
      </w:r>
    </w:p>
    <w:p w:rsidR="00AE1D03" w:rsidRDefault="00AE1D03" w:rsidP="00AE1D03">
      <w:pPr>
        <w:pStyle w:val="PL"/>
        <w:jc w:val="both"/>
        <w:rPr>
          <w:noProof w:val="0"/>
        </w:rPr>
      </w:pPr>
      <w:r>
        <w:rPr>
          <w:noProof w:val="0"/>
        </w:rPr>
        <w:t xml:space="preserve">          - </w:t>
      </w:r>
      <w:r>
        <w:rPr>
          <w:noProof w:val="0"/>
          <w:lang w:eastAsia="ko-KR"/>
        </w:rPr>
        <w:t>REF_ID_COLLISION</w:t>
      </w:r>
      <w:r>
        <w:rPr>
          <w:noProof w:val="0"/>
        </w:rPr>
        <w:t xml:space="preserve">: </w:t>
      </w:r>
      <w:r>
        <w:t>Indicates that the session rule could not be successfully installed/modified because the same Policy Decision is referenced by a PCC rule (e.g. the session rule and the PCC rule refer to the same Usage Monitoring decision data)</w:t>
      </w:r>
      <w:r>
        <w:rPr>
          <w:noProof w:val="0"/>
        </w:rPr>
        <w:t>.</w:t>
      </w:r>
    </w:p>
    <w:p w:rsidR="00AE1D03" w:rsidRDefault="00AE1D03" w:rsidP="00AE1D03">
      <w:pPr>
        <w:pStyle w:val="PL"/>
        <w:rPr>
          <w:noProof w:val="0"/>
        </w:rPr>
      </w:pPr>
      <w:r>
        <w:rPr>
          <w:noProof w:val="0"/>
        </w:rPr>
        <w:t xml:space="preserve">    SteeringFunctionality:</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MPTCP</w:t>
      </w:r>
    </w:p>
    <w:p w:rsidR="00AE1D03" w:rsidRDefault="00AE1D03" w:rsidP="00AE1D03">
      <w:pPr>
        <w:pStyle w:val="PL"/>
        <w:rPr>
          <w:noProof w:val="0"/>
        </w:rPr>
      </w:pPr>
      <w:r>
        <w:rPr>
          <w:noProof w:val="0"/>
        </w:rPr>
        <w:t xml:space="preserve">          - ATSSS_LL</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rsidR="00AE1D03" w:rsidRDefault="00AE1D03" w:rsidP="00AE1D03">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rsidR="00AE1D03" w:rsidRDefault="00AE1D03" w:rsidP="00AE1D03">
      <w:pPr>
        <w:pStyle w:val="PL"/>
        <w:rPr>
          <w:noProof w:val="0"/>
        </w:rPr>
      </w:pPr>
      <w:r>
        <w:rPr>
          <w:noProof w:val="0"/>
        </w:rPr>
        <w:t xml:space="preserve">    SteerModeValue: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ACTIVE_STANDBY</w:t>
      </w:r>
    </w:p>
    <w:p w:rsidR="00AE1D03" w:rsidRDefault="00AE1D03" w:rsidP="00AE1D03">
      <w:pPr>
        <w:pStyle w:val="PL"/>
        <w:rPr>
          <w:noProof w:val="0"/>
        </w:rPr>
      </w:pPr>
      <w:r>
        <w:rPr>
          <w:noProof w:val="0"/>
        </w:rPr>
        <w:t xml:space="preserve">          - LOAD_BALANCING</w:t>
      </w:r>
    </w:p>
    <w:p w:rsidR="00AE1D03" w:rsidRDefault="00AE1D03" w:rsidP="00AE1D03">
      <w:pPr>
        <w:pStyle w:val="PL"/>
        <w:rPr>
          <w:noProof w:val="0"/>
        </w:rPr>
      </w:pPr>
      <w:r>
        <w:rPr>
          <w:noProof w:val="0"/>
        </w:rPr>
        <w:t xml:space="preserve">          - SMALLEST_DELAY</w:t>
      </w:r>
    </w:p>
    <w:p w:rsidR="00AE1D03" w:rsidRDefault="00AE1D03" w:rsidP="00AE1D03">
      <w:pPr>
        <w:pStyle w:val="PL"/>
        <w:rPr>
          <w:noProof w:val="0"/>
        </w:rPr>
      </w:pPr>
      <w:r>
        <w:rPr>
          <w:noProof w:val="0"/>
        </w:rPr>
        <w:t xml:space="preserve">          - PRIORITY_BASED</w:t>
      </w:r>
    </w:p>
    <w:p w:rsidR="00AE1D03" w:rsidRDefault="00AE1D03" w:rsidP="00AE1D03">
      <w:pPr>
        <w:pStyle w:val="PL"/>
        <w:jc w:val="both"/>
        <w:rPr>
          <w:noProof w:val="0"/>
        </w:rPr>
      </w:pPr>
      <w:r>
        <w:rPr>
          <w:noProof w:val="0"/>
        </w:rPr>
        <w:t xml:space="preserve">      - type: string</w:t>
      </w:r>
    </w:p>
    <w:p w:rsidR="00AE1D03" w:rsidRDefault="00AE1D03" w:rsidP="00AE1D03">
      <w:pPr>
        <w:pStyle w:val="PL"/>
        <w:rPr>
          <w:noProof w:val="0"/>
        </w:rPr>
      </w:pPr>
      <w:r>
        <w:rPr>
          <w:noProof w:val="0"/>
        </w:rPr>
        <w:t xml:space="preserve">    </w:t>
      </w:r>
      <w:r>
        <w:rPr>
          <w:noProof w:val="0"/>
          <w:lang w:eastAsia="zh-CN"/>
        </w:rPr>
        <w:t>MulticastAccessControl</w:t>
      </w:r>
      <w:r>
        <w:rPr>
          <w:noProof w:val="0"/>
        </w:rPr>
        <w:t>:</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ALLOWED</w:t>
      </w:r>
    </w:p>
    <w:p w:rsidR="00AE1D03" w:rsidRDefault="00AE1D03" w:rsidP="00AE1D03">
      <w:pPr>
        <w:pStyle w:val="PL"/>
        <w:rPr>
          <w:noProof w:val="0"/>
        </w:rPr>
      </w:pPr>
      <w:r>
        <w:rPr>
          <w:noProof w:val="0"/>
        </w:rPr>
        <w:t xml:space="preserve">          - NOT_ALLOWED</w:t>
      </w:r>
    </w:p>
    <w:p w:rsidR="00AE1D03" w:rsidRDefault="00AE1D03" w:rsidP="00AE1D03">
      <w:pPr>
        <w:pStyle w:val="PL"/>
        <w:jc w:val="both"/>
        <w:rPr>
          <w:noProof w:val="0"/>
        </w:rPr>
      </w:pPr>
      <w:r>
        <w:rPr>
          <w:noProof w:val="0"/>
        </w:rPr>
        <w:t xml:space="preserve">      - type: string</w:t>
      </w:r>
    </w:p>
    <w:p w:rsidR="00AE1D03" w:rsidRDefault="00AE1D03" w:rsidP="00AE1D03">
      <w:pPr>
        <w:pStyle w:val="PL"/>
        <w:rPr>
          <w:noProof w:val="0"/>
        </w:rPr>
      </w:pPr>
      <w:r>
        <w:rPr>
          <w:noProof w:val="0"/>
        </w:rPr>
        <w:t xml:space="preserve">    Requested</w:t>
      </w:r>
      <w:r>
        <w:rPr>
          <w:noProof w:val="0"/>
          <w:lang w:eastAsia="zh-CN"/>
        </w:rPr>
        <w:t>QosMonitoringParameter</w:t>
      </w:r>
      <w:r>
        <w:rPr>
          <w:noProof w:val="0"/>
        </w:rPr>
        <w:t>:</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DOWNLINK</w:t>
      </w:r>
    </w:p>
    <w:p w:rsidR="00AE1D03" w:rsidRDefault="00AE1D03" w:rsidP="00AE1D03">
      <w:pPr>
        <w:pStyle w:val="PL"/>
        <w:rPr>
          <w:noProof w:val="0"/>
        </w:rPr>
      </w:pPr>
      <w:r>
        <w:rPr>
          <w:noProof w:val="0"/>
        </w:rPr>
        <w:t xml:space="preserve">          - UPLINK</w:t>
      </w:r>
    </w:p>
    <w:p w:rsidR="00AE1D03" w:rsidRDefault="00AE1D03" w:rsidP="00AE1D03">
      <w:pPr>
        <w:pStyle w:val="PL"/>
        <w:rPr>
          <w:noProof w:val="0"/>
        </w:rPr>
      </w:pPr>
      <w:r>
        <w:rPr>
          <w:noProof w:val="0"/>
        </w:rPr>
        <w:t xml:space="preserve">          - ROUND_TRIP</w:t>
      </w:r>
    </w:p>
    <w:p w:rsidR="00AE1D03" w:rsidRDefault="00AE1D03" w:rsidP="00AE1D03">
      <w:pPr>
        <w:pStyle w:val="PL"/>
        <w:jc w:val="both"/>
        <w:rPr>
          <w:noProof w:val="0"/>
        </w:rPr>
      </w:pPr>
      <w:r>
        <w:rPr>
          <w:noProof w:val="0"/>
        </w:rPr>
        <w:t xml:space="preserve">      - type: string</w:t>
      </w:r>
    </w:p>
    <w:p w:rsidR="00AE1D03" w:rsidRDefault="00AE1D03" w:rsidP="00AE1D03">
      <w:pPr>
        <w:pStyle w:val="PL"/>
        <w:rPr>
          <w:noProof w:val="0"/>
        </w:rPr>
      </w:pPr>
      <w:r>
        <w:rPr>
          <w:noProof w:val="0"/>
        </w:rPr>
        <w:t xml:space="preserve">    </w:t>
      </w:r>
      <w:r>
        <w:rPr>
          <w:noProof w:val="0"/>
          <w:lang w:eastAsia="zh-CN"/>
        </w:rPr>
        <w:t>ReportingFrequency</w:t>
      </w:r>
      <w:r>
        <w:rPr>
          <w:noProof w:val="0"/>
        </w:rPr>
        <w:t>:</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EVENT_TRIGGERED</w:t>
      </w:r>
    </w:p>
    <w:p w:rsidR="00AE1D03" w:rsidRDefault="00AE1D03" w:rsidP="00AE1D03">
      <w:pPr>
        <w:pStyle w:val="PL"/>
        <w:rPr>
          <w:noProof w:val="0"/>
        </w:rPr>
      </w:pPr>
      <w:r>
        <w:rPr>
          <w:noProof w:val="0"/>
        </w:rPr>
        <w:t xml:space="preserve">          - PERIODIC</w:t>
      </w:r>
    </w:p>
    <w:p w:rsidR="00AE1D03" w:rsidRDefault="00AE1D03" w:rsidP="00AE1D03">
      <w:pPr>
        <w:pStyle w:val="PL"/>
        <w:rPr>
          <w:noProof w:val="0"/>
        </w:rPr>
      </w:pPr>
      <w:r>
        <w:rPr>
          <w:noProof w:val="0"/>
        </w:rPr>
        <w:t xml:space="preserve">          - SESSION_RELEASE</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SmPolicyAssociationReleaseCause: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UNSPECIFIED</w:t>
      </w:r>
    </w:p>
    <w:p w:rsidR="00AE1D03" w:rsidRDefault="00AE1D03" w:rsidP="00AE1D03">
      <w:pPr>
        <w:pStyle w:val="PL"/>
        <w:rPr>
          <w:noProof w:val="0"/>
        </w:rPr>
      </w:pPr>
      <w:r>
        <w:rPr>
          <w:noProof w:val="0"/>
        </w:rPr>
        <w:t xml:space="preserve">          - UE_SUBSCRIPTION</w:t>
      </w:r>
    </w:p>
    <w:p w:rsidR="00AE1D03" w:rsidRDefault="00AE1D03" w:rsidP="00AE1D03">
      <w:pPr>
        <w:pStyle w:val="PL"/>
        <w:rPr>
          <w:noProof w:val="0"/>
        </w:rPr>
      </w:pPr>
      <w:r>
        <w:rPr>
          <w:noProof w:val="0"/>
        </w:rPr>
        <w:t xml:space="preserve">          - INSUFFICIENT_RES</w:t>
      </w:r>
    </w:p>
    <w:p w:rsidR="00AE1D03" w:rsidRDefault="00AE1D03" w:rsidP="00AE1D03">
      <w:pPr>
        <w:pStyle w:val="PL"/>
        <w:rPr>
          <w:noProof w:val="0"/>
        </w:rPr>
      </w:pPr>
      <w:r>
        <w:rPr>
          <w:noProof w:val="0"/>
        </w:rPr>
        <w:t xml:space="preserve">          - VALIDATION_CONDITION_NOT_MET</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PduSessionRelCause:</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PS_TO_CS_HO</w:t>
      </w:r>
    </w:p>
    <w:p w:rsidR="00AE1D03" w:rsidRDefault="00AE1D03" w:rsidP="00AE1D03">
      <w:pPr>
        <w:pStyle w:val="PL"/>
        <w:rPr>
          <w:noProof w:val="0"/>
        </w:rPr>
      </w:pPr>
      <w:r>
        <w:rPr>
          <w:noProof w:val="0"/>
        </w:rPr>
        <w:t xml:space="preserve">          - RULE_ERROR</w:t>
      </w:r>
    </w:p>
    <w:p w:rsidR="00AE1D03" w:rsidRDefault="00AE1D03" w:rsidP="00AE1D03">
      <w:pPr>
        <w:pStyle w:val="PL"/>
        <w:jc w:val="both"/>
        <w:rPr>
          <w:noProof w:val="0"/>
        </w:rPr>
      </w:pPr>
      <w:r>
        <w:rPr>
          <w:noProof w:val="0"/>
        </w:rPr>
        <w:t xml:space="preserve">      - type: string</w:t>
      </w:r>
    </w:p>
    <w:p w:rsidR="00AE1D03" w:rsidRDefault="00AE1D03" w:rsidP="00AE1D03">
      <w:pPr>
        <w:pStyle w:val="PL"/>
        <w:rPr>
          <w:noProof w:val="0"/>
        </w:rPr>
      </w:pPr>
      <w:r>
        <w:rPr>
          <w:noProof w:val="0"/>
        </w:rPr>
        <w:lastRenderedPageBreak/>
        <w:t xml:space="preserve">    MaPduIndication:</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w:t>
      </w:r>
      <w:r>
        <w:t>MA_PDU_REQUEST</w:t>
      </w:r>
    </w:p>
    <w:p w:rsidR="00AE1D03" w:rsidRDefault="00AE1D03" w:rsidP="00AE1D03">
      <w:pPr>
        <w:pStyle w:val="PL"/>
        <w:rPr>
          <w:noProof w:val="0"/>
        </w:rPr>
      </w:pPr>
      <w:r>
        <w:rPr>
          <w:noProof w:val="0"/>
        </w:rPr>
        <w:t xml:space="preserve">          - </w:t>
      </w:r>
      <w:r>
        <w:t>MA_PDU_ NETWORK_UPGRADE ALLOWED</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w:t>
      </w:r>
      <w:r>
        <w:rPr>
          <w:rFonts w:hint="eastAsia"/>
          <w:lang w:eastAsia="zh-CN"/>
        </w:rPr>
        <w:t>A</w:t>
      </w:r>
      <w:r>
        <w:rPr>
          <w:lang w:eastAsia="zh-CN"/>
        </w:rPr>
        <w:t>tsssCapability</w:t>
      </w:r>
      <w:r>
        <w:rPr>
          <w:noProof w:val="0"/>
        </w:rPr>
        <w:t>:</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pPr>
      <w:r>
        <w:rPr>
          <w:noProof w:val="0"/>
        </w:rPr>
        <w:t xml:space="preserve">          - </w:t>
      </w:r>
      <w:r>
        <w:t>MPTCP_ATSSS_LL_WITH_ASMODE_UL</w:t>
      </w:r>
    </w:p>
    <w:p w:rsidR="00AE1D03" w:rsidRDefault="00AE1D03" w:rsidP="00AE1D03">
      <w:pPr>
        <w:pStyle w:val="PL"/>
        <w:rPr>
          <w:noProof w:val="0"/>
        </w:rPr>
      </w:pPr>
      <w:r>
        <w:rPr>
          <w:noProof w:val="0"/>
        </w:rPr>
        <w:t xml:space="preserve">          - </w:t>
      </w:r>
      <w:r>
        <w:t>MPTCP_ATSSS_LL_WITH_EXSDMODE_DL_ASMODE_UL</w:t>
      </w:r>
    </w:p>
    <w:p w:rsidR="00AE1D03" w:rsidRDefault="00AE1D03" w:rsidP="00AE1D03">
      <w:pPr>
        <w:pStyle w:val="PL"/>
        <w:rPr>
          <w:lang w:eastAsia="zh-CN"/>
        </w:rPr>
      </w:pPr>
      <w:r>
        <w:rPr>
          <w:noProof w:val="0"/>
        </w:rPr>
        <w:t xml:space="preserve">          - </w:t>
      </w:r>
      <w:r>
        <w:t>MPTCP_ATSSS_LL_WITH_ASMODE_DLUL</w:t>
      </w:r>
    </w:p>
    <w:p w:rsidR="00AE1D03" w:rsidRDefault="00AE1D03" w:rsidP="00AE1D03">
      <w:pPr>
        <w:pStyle w:val="PL"/>
        <w:rPr>
          <w:noProof w:val="0"/>
        </w:rPr>
      </w:pPr>
      <w:r>
        <w:rPr>
          <w:noProof w:val="0"/>
        </w:rPr>
        <w:t xml:space="preserve">          - </w:t>
      </w:r>
      <w:r>
        <w:t>ATSSS_LL</w:t>
      </w:r>
    </w:p>
    <w:p w:rsidR="00AE1D03" w:rsidRDefault="00AE1D03" w:rsidP="00AE1D03">
      <w:pPr>
        <w:pStyle w:val="PL"/>
        <w:rPr>
          <w:noProof w:val="0"/>
        </w:rPr>
      </w:pPr>
      <w:r>
        <w:rPr>
          <w:noProof w:val="0"/>
        </w:rPr>
        <w:t xml:space="preserve">          - </w:t>
      </w:r>
      <w:r>
        <w:t>MPTCP_ATSSS_LL</w:t>
      </w:r>
    </w:p>
    <w:p w:rsidR="00AE1D03" w:rsidRDefault="00AE1D03" w:rsidP="00AE1D03">
      <w:pPr>
        <w:pStyle w:val="PL"/>
        <w:jc w:val="both"/>
        <w:rPr>
          <w:noProof w:val="0"/>
        </w:rPr>
      </w:pPr>
      <w:r>
        <w:rPr>
          <w:noProof w:val="0"/>
        </w:rPr>
        <w:t xml:space="preserve">      - type: string</w:t>
      </w:r>
    </w:p>
    <w:p w:rsidR="00AE1D03" w:rsidRDefault="00AE1D03" w:rsidP="00AE1D03">
      <w:pPr>
        <w:pStyle w:val="PL"/>
        <w:rPr>
          <w:noProof w:val="0"/>
        </w:rPr>
      </w:pPr>
      <w:r>
        <w:rPr>
          <w:noProof w:val="0"/>
        </w:rPr>
        <w:t>#</w:t>
      </w:r>
    </w:p>
    <w:p w:rsidR="00AE1D03" w:rsidRDefault="00AE1D03" w:rsidP="00AE1D03">
      <w:pPr>
        <w:pStyle w:val="PL"/>
        <w:rPr>
          <w:noProof w:val="0"/>
        </w:rPr>
      </w:pPr>
      <w:r>
        <w:rPr>
          <w:noProof w:val="0"/>
        </w:rPr>
        <w:t xml:space="preserve">    NetLocAccessSupport:</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ANR_NOT_SUPPORTED</w:t>
      </w:r>
    </w:p>
    <w:p w:rsidR="00AE1D03" w:rsidRDefault="00AE1D03" w:rsidP="00AE1D03">
      <w:pPr>
        <w:pStyle w:val="PL"/>
        <w:rPr>
          <w:noProof w:val="0"/>
        </w:rPr>
      </w:pPr>
      <w:r>
        <w:rPr>
          <w:noProof w:val="0"/>
        </w:rPr>
        <w:t xml:space="preserve">          - TZR_NOT_SUPPORTED</w:t>
      </w:r>
    </w:p>
    <w:p w:rsidR="00AE1D03" w:rsidRDefault="00AE1D03" w:rsidP="00AE1D03">
      <w:pPr>
        <w:pStyle w:val="PL"/>
        <w:rPr>
          <w:noProof w:val="0"/>
        </w:rPr>
      </w:pPr>
      <w:r>
        <w:rPr>
          <w:noProof w:val="0"/>
        </w:rPr>
        <w:t xml:space="preserve">          - LOC_NOT_SUPPORTED</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This string provides forward-compatibility with future</w:t>
      </w:r>
    </w:p>
    <w:p w:rsidR="00AE1D03" w:rsidRDefault="00AE1D03" w:rsidP="00AE1D03">
      <w:pPr>
        <w:pStyle w:val="PL"/>
        <w:rPr>
          <w:noProof w:val="0"/>
        </w:rPr>
      </w:pPr>
      <w:r>
        <w:rPr>
          <w:noProof w:val="0"/>
        </w:rPr>
        <w:t xml:space="preserve">          extensions to the enumeration but is not used to encode</w:t>
      </w:r>
    </w:p>
    <w:p w:rsidR="00AE1D03" w:rsidRDefault="00AE1D03" w:rsidP="00AE1D03">
      <w:pPr>
        <w:pStyle w:val="PL"/>
        <w:rPr>
          <w:noProof w:val="0"/>
        </w:rPr>
      </w:pPr>
      <w:r>
        <w:rPr>
          <w:noProof w:val="0"/>
        </w:rPr>
        <w:t xml:space="preserve">          content defined in the present version of this API.</w:t>
      </w:r>
    </w:p>
    <w:p w:rsidR="00AE1D03" w:rsidRDefault="00AE1D03" w:rsidP="00AE1D03">
      <w:pPr>
        <w:pStyle w:val="PL"/>
        <w:rPr>
          <w:noProof w:val="0"/>
        </w:rPr>
      </w:pPr>
      <w:r>
        <w:rPr>
          <w:noProof w:val="0"/>
        </w:rPr>
        <w:t xml:space="preserve">      description: &gt;</w:t>
      </w:r>
    </w:p>
    <w:p w:rsidR="00AE1D03" w:rsidRDefault="00AE1D03" w:rsidP="00AE1D03">
      <w:pPr>
        <w:pStyle w:val="PL"/>
        <w:rPr>
          <w:noProof w:val="0"/>
        </w:rPr>
      </w:pPr>
      <w:r>
        <w:rPr>
          <w:noProof w:val="0"/>
        </w:rPr>
        <w:t xml:space="preserve">        Possible values are</w:t>
      </w:r>
    </w:p>
    <w:p w:rsidR="00AE1D03" w:rsidRDefault="00AE1D03" w:rsidP="00AE1D03">
      <w:pPr>
        <w:pStyle w:val="PL"/>
        <w:rPr>
          <w:noProof w:val="0"/>
        </w:rPr>
      </w:pPr>
      <w:r>
        <w:rPr>
          <w:noProof w:val="0"/>
        </w:rPr>
        <w:t xml:space="preserve">        - ANR_NOT_SUPPORTED: Indicates that the access network does not support the report of access network information.</w:t>
      </w:r>
    </w:p>
    <w:p w:rsidR="00AE1D03" w:rsidRDefault="00AE1D03" w:rsidP="00AE1D03">
      <w:pPr>
        <w:pStyle w:val="PL"/>
        <w:rPr>
          <w:noProof w:val="0"/>
        </w:rPr>
      </w:pPr>
      <w:r>
        <w:rPr>
          <w:noProof w:val="0"/>
        </w:rPr>
        <w:t xml:space="preserve">        - TZR_NOT_SUPPORTED: Indicates that the access network does not support the report of UE time zone.</w:t>
      </w:r>
    </w:p>
    <w:p w:rsidR="00AE1D03" w:rsidRDefault="00AE1D03" w:rsidP="00AE1D03">
      <w:pPr>
        <w:pStyle w:val="PL"/>
        <w:jc w:val="both"/>
        <w:rPr>
          <w:noProof w:val="0"/>
        </w:rPr>
      </w:pPr>
      <w:r>
        <w:rPr>
          <w:noProof w:val="0"/>
        </w:rPr>
        <w:t xml:space="preserve">        - LOC_NOT_SUPPORTED: Indicates that the access network does not support the report of UE Location (or PLMN Id).</w:t>
      </w:r>
    </w:p>
    <w:p w:rsidR="00AE1D03" w:rsidRDefault="00AE1D03" w:rsidP="00AE1D03">
      <w:pPr>
        <w:pStyle w:val="PL"/>
        <w:rPr>
          <w:noProof w:val="0"/>
        </w:rPr>
      </w:pPr>
      <w:r>
        <w:rPr>
          <w:noProof w:val="0"/>
        </w:rPr>
        <w:t xml:space="preserve">    </w:t>
      </w:r>
      <w:r>
        <w:rPr>
          <w:lang w:eastAsia="zh-CN"/>
        </w:rPr>
        <w:t>PolicyDecisionFailureCode</w:t>
      </w:r>
      <w:r>
        <w:rPr>
          <w:noProof w:val="0"/>
        </w:rPr>
        <w:t>:</w:t>
      </w:r>
    </w:p>
    <w:p w:rsidR="00AE1D03" w:rsidRDefault="00AE1D03" w:rsidP="00AE1D03">
      <w:pPr>
        <w:pStyle w:val="PL"/>
        <w:rPr>
          <w:noProof w:val="0"/>
        </w:rPr>
      </w:pPr>
      <w:r>
        <w:rPr>
          <w:noProof w:val="0"/>
        </w:rPr>
        <w:t xml:space="preserve">      anyOf:</w:t>
      </w:r>
    </w:p>
    <w:p w:rsidR="00AE1D03" w:rsidRDefault="00AE1D03" w:rsidP="00AE1D03">
      <w:pPr>
        <w:pStyle w:val="PL"/>
        <w:rPr>
          <w:noProof w:val="0"/>
        </w:rPr>
      </w:pPr>
      <w:r>
        <w:rPr>
          <w:noProof w:val="0"/>
        </w:rPr>
        <w:t xml:space="preserve">      - type: string</w:t>
      </w:r>
    </w:p>
    <w:p w:rsidR="00AE1D03" w:rsidRDefault="00AE1D03" w:rsidP="00AE1D03">
      <w:pPr>
        <w:pStyle w:val="PL"/>
        <w:rPr>
          <w:noProof w:val="0"/>
        </w:rPr>
      </w:pPr>
      <w:r>
        <w:rPr>
          <w:noProof w:val="0"/>
        </w:rPr>
        <w:t xml:space="preserve">        enum:</w:t>
      </w:r>
    </w:p>
    <w:p w:rsidR="00AE1D03" w:rsidRDefault="00AE1D03" w:rsidP="00AE1D03">
      <w:pPr>
        <w:pStyle w:val="PL"/>
        <w:rPr>
          <w:noProof w:val="0"/>
        </w:rPr>
      </w:pPr>
      <w:r>
        <w:rPr>
          <w:noProof w:val="0"/>
        </w:rPr>
        <w:t xml:space="preserve">          - </w:t>
      </w:r>
      <w:r>
        <w:t>TRA_CTRL_DECS_ERR</w:t>
      </w:r>
    </w:p>
    <w:p w:rsidR="00AE1D03" w:rsidRDefault="00AE1D03" w:rsidP="00AE1D03">
      <w:pPr>
        <w:pStyle w:val="PL"/>
        <w:rPr>
          <w:noProof w:val="0"/>
        </w:rPr>
      </w:pPr>
      <w:r>
        <w:rPr>
          <w:noProof w:val="0"/>
        </w:rPr>
        <w:t xml:space="preserve">          - </w:t>
      </w:r>
      <w:r>
        <w:t>QOS_DECS_ERR</w:t>
      </w:r>
    </w:p>
    <w:p w:rsidR="00AE1D03" w:rsidRDefault="00AE1D03" w:rsidP="00AE1D03">
      <w:pPr>
        <w:pStyle w:val="PL"/>
      </w:pPr>
      <w:r>
        <w:rPr>
          <w:noProof w:val="0"/>
        </w:rPr>
        <w:t xml:space="preserve">          - </w:t>
      </w:r>
      <w:r>
        <w:rPr>
          <w:rFonts w:hint="eastAsia"/>
          <w:lang w:eastAsia="zh-CN"/>
        </w:rPr>
        <w:t>C</w:t>
      </w:r>
      <w:r>
        <w:rPr>
          <w:lang w:eastAsia="zh-CN"/>
        </w:rPr>
        <w:t>HG_</w:t>
      </w:r>
      <w:r>
        <w:t>DECS_ERR</w:t>
      </w:r>
    </w:p>
    <w:p w:rsidR="00AE1D03" w:rsidRDefault="00AE1D03" w:rsidP="00AE1D03">
      <w:pPr>
        <w:pStyle w:val="PL"/>
      </w:pPr>
      <w:r>
        <w:rPr>
          <w:noProof w:val="0"/>
        </w:rPr>
        <w:t xml:space="preserve">          - </w:t>
      </w:r>
      <w:r>
        <w:rPr>
          <w:lang w:eastAsia="zh-CN"/>
        </w:rPr>
        <w:t>USA_MON_</w:t>
      </w:r>
      <w:r>
        <w:t>DECS_ERR</w:t>
      </w:r>
    </w:p>
    <w:p w:rsidR="00AE1D03" w:rsidRDefault="00AE1D03" w:rsidP="00AE1D03">
      <w:pPr>
        <w:pStyle w:val="PL"/>
      </w:pPr>
      <w:r>
        <w:rPr>
          <w:noProof w:val="0"/>
        </w:rPr>
        <w:t xml:space="preserve">          - </w:t>
      </w:r>
      <w:r>
        <w:rPr>
          <w:rFonts w:hint="eastAsia"/>
          <w:lang w:eastAsia="zh-CN"/>
        </w:rPr>
        <w:t>Q</w:t>
      </w:r>
      <w:r>
        <w:rPr>
          <w:lang w:eastAsia="zh-CN"/>
        </w:rPr>
        <w:t>OS_MON_</w:t>
      </w:r>
      <w:r>
        <w:t>DECS_ERR</w:t>
      </w:r>
    </w:p>
    <w:p w:rsidR="00AE1D03" w:rsidRDefault="00AE1D03" w:rsidP="00AE1D03">
      <w:pPr>
        <w:pStyle w:val="PL"/>
        <w:rPr>
          <w:lang w:eastAsia="zh-CN"/>
        </w:rPr>
      </w:pPr>
      <w:r>
        <w:rPr>
          <w:noProof w:val="0"/>
        </w:rPr>
        <w:t xml:space="preserve">          - </w:t>
      </w:r>
      <w:r>
        <w:rPr>
          <w:rFonts w:hint="eastAsia"/>
          <w:lang w:eastAsia="zh-CN"/>
        </w:rPr>
        <w:t>C</w:t>
      </w:r>
      <w:r>
        <w:rPr>
          <w:lang w:eastAsia="zh-CN"/>
        </w:rPr>
        <w:t>ON_DATA_ERR</w:t>
      </w:r>
    </w:p>
    <w:p w:rsidR="00AE1D03" w:rsidRDefault="00AE1D03" w:rsidP="00AE1D03">
      <w:pPr>
        <w:pStyle w:val="PL"/>
        <w:rPr>
          <w:noProof w:val="0"/>
        </w:rPr>
      </w:pPr>
      <w:r>
        <w:rPr>
          <w:noProof w:val="0"/>
          <w:lang w:val="es-ES"/>
        </w:rPr>
        <w:t xml:space="preserve">          - </w:t>
      </w:r>
      <w:r>
        <w:rPr>
          <w:lang w:val="es-ES" w:eastAsia="zh-CN"/>
        </w:rPr>
        <w:t>POLICY_PARAM_ERR</w:t>
      </w:r>
    </w:p>
    <w:p w:rsidR="00AE1D03" w:rsidRDefault="00AE1D03" w:rsidP="00AE1D03">
      <w:pPr>
        <w:pStyle w:val="PL"/>
        <w:jc w:val="both"/>
        <w:rPr>
          <w:noProof w:val="0"/>
        </w:rPr>
      </w:pPr>
      <w:r>
        <w:rPr>
          <w:noProof w:val="0"/>
        </w:rPr>
        <w:t xml:space="preserve">      - type: string</w:t>
      </w:r>
    </w:p>
    <w:p w:rsidR="00AE1D03" w:rsidRPr="00CB095F" w:rsidRDefault="00AE1D03" w:rsidP="00AE1D03">
      <w:r>
        <w:t>#</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B20" w:rsidRDefault="00B52B20">
      <w:r>
        <w:separator/>
      </w:r>
    </w:p>
  </w:endnote>
  <w:endnote w:type="continuationSeparator" w:id="0">
    <w:p w:rsidR="00B52B20" w:rsidRDefault="00B5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B20" w:rsidRDefault="00B52B20">
      <w:r>
        <w:separator/>
      </w:r>
    </w:p>
  </w:footnote>
  <w:footnote w:type="continuationSeparator" w:id="0">
    <w:p w:rsidR="00B52B20" w:rsidRDefault="00B5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9" w:rsidRDefault="00F45C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9" w:rsidRDefault="00F45C1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9" w:rsidRDefault="00F45C1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9" w:rsidRDefault="00F45C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2ACD"/>
    <w:rsid w:val="0003258E"/>
    <w:rsid w:val="00046BEE"/>
    <w:rsid w:val="000675AA"/>
    <w:rsid w:val="00077A88"/>
    <w:rsid w:val="00092C1D"/>
    <w:rsid w:val="00093A5C"/>
    <w:rsid w:val="00096E1C"/>
    <w:rsid w:val="000A2697"/>
    <w:rsid w:val="000A2FD3"/>
    <w:rsid w:val="000B36FF"/>
    <w:rsid w:val="000B629B"/>
    <w:rsid w:val="000D4476"/>
    <w:rsid w:val="000D7422"/>
    <w:rsid w:val="000E4783"/>
    <w:rsid w:val="000F4B59"/>
    <w:rsid w:val="001021A4"/>
    <w:rsid w:val="00103C6D"/>
    <w:rsid w:val="0012030B"/>
    <w:rsid w:val="00136ED7"/>
    <w:rsid w:val="0014511A"/>
    <w:rsid w:val="00146A51"/>
    <w:rsid w:val="00151BF6"/>
    <w:rsid w:val="00155034"/>
    <w:rsid w:val="00161C4C"/>
    <w:rsid w:val="00162BAF"/>
    <w:rsid w:val="001A1231"/>
    <w:rsid w:val="001A43A2"/>
    <w:rsid w:val="001A7A30"/>
    <w:rsid w:val="001A7DBF"/>
    <w:rsid w:val="001B2766"/>
    <w:rsid w:val="001B537D"/>
    <w:rsid w:val="001B7407"/>
    <w:rsid w:val="001B772C"/>
    <w:rsid w:val="001C0719"/>
    <w:rsid w:val="001C23F1"/>
    <w:rsid w:val="001D3B4D"/>
    <w:rsid w:val="001F0E02"/>
    <w:rsid w:val="001F74FC"/>
    <w:rsid w:val="00203F1A"/>
    <w:rsid w:val="0025555F"/>
    <w:rsid w:val="00272606"/>
    <w:rsid w:val="0029641F"/>
    <w:rsid w:val="0029724D"/>
    <w:rsid w:val="002C1CE2"/>
    <w:rsid w:val="002D3845"/>
    <w:rsid w:val="002F23C4"/>
    <w:rsid w:val="00317C47"/>
    <w:rsid w:val="00320917"/>
    <w:rsid w:val="00320F78"/>
    <w:rsid w:val="00322B19"/>
    <w:rsid w:val="0032525D"/>
    <w:rsid w:val="003467D3"/>
    <w:rsid w:val="00354FCC"/>
    <w:rsid w:val="003709C4"/>
    <w:rsid w:val="00381DE1"/>
    <w:rsid w:val="00382A4D"/>
    <w:rsid w:val="0038408F"/>
    <w:rsid w:val="00384EE6"/>
    <w:rsid w:val="0039027D"/>
    <w:rsid w:val="00390D5D"/>
    <w:rsid w:val="0039135B"/>
    <w:rsid w:val="00396A0A"/>
    <w:rsid w:val="003A445D"/>
    <w:rsid w:val="003A5C3B"/>
    <w:rsid w:val="003D6D5D"/>
    <w:rsid w:val="003E64C3"/>
    <w:rsid w:val="0040637C"/>
    <w:rsid w:val="00420B42"/>
    <w:rsid w:val="00420EA3"/>
    <w:rsid w:val="0042374D"/>
    <w:rsid w:val="004340B8"/>
    <w:rsid w:val="0043711C"/>
    <w:rsid w:val="00441C15"/>
    <w:rsid w:val="00450D6F"/>
    <w:rsid w:val="00454FF2"/>
    <w:rsid w:val="004561D2"/>
    <w:rsid w:val="00463D36"/>
    <w:rsid w:val="00470C86"/>
    <w:rsid w:val="00472351"/>
    <w:rsid w:val="00474D42"/>
    <w:rsid w:val="004837EA"/>
    <w:rsid w:val="004864F1"/>
    <w:rsid w:val="004B2411"/>
    <w:rsid w:val="004B7C6B"/>
    <w:rsid w:val="004B7E2C"/>
    <w:rsid w:val="004C0DD2"/>
    <w:rsid w:val="004C2562"/>
    <w:rsid w:val="004D336A"/>
    <w:rsid w:val="004E6CDA"/>
    <w:rsid w:val="004F727B"/>
    <w:rsid w:val="0050626C"/>
    <w:rsid w:val="005150A9"/>
    <w:rsid w:val="00515611"/>
    <w:rsid w:val="00516C72"/>
    <w:rsid w:val="005245E8"/>
    <w:rsid w:val="00542390"/>
    <w:rsid w:val="00546EA6"/>
    <w:rsid w:val="00553215"/>
    <w:rsid w:val="00553889"/>
    <w:rsid w:val="005561F0"/>
    <w:rsid w:val="0056415C"/>
    <w:rsid w:val="0056515D"/>
    <w:rsid w:val="0056628D"/>
    <w:rsid w:val="00571560"/>
    <w:rsid w:val="00574D24"/>
    <w:rsid w:val="00580B1B"/>
    <w:rsid w:val="00581603"/>
    <w:rsid w:val="00583744"/>
    <w:rsid w:val="005B1689"/>
    <w:rsid w:val="005B4536"/>
    <w:rsid w:val="005B6346"/>
    <w:rsid w:val="005F601F"/>
    <w:rsid w:val="005F692C"/>
    <w:rsid w:val="006045A0"/>
    <w:rsid w:val="00605BA4"/>
    <w:rsid w:val="0060638A"/>
    <w:rsid w:val="00607428"/>
    <w:rsid w:val="006174F9"/>
    <w:rsid w:val="006236ED"/>
    <w:rsid w:val="0062526B"/>
    <w:rsid w:val="006349E2"/>
    <w:rsid w:val="00636B81"/>
    <w:rsid w:val="00642EBA"/>
    <w:rsid w:val="00645E3E"/>
    <w:rsid w:val="00647DE0"/>
    <w:rsid w:val="0065175F"/>
    <w:rsid w:val="00664236"/>
    <w:rsid w:val="00680C45"/>
    <w:rsid w:val="006948E3"/>
    <w:rsid w:val="006A717C"/>
    <w:rsid w:val="006C5F7A"/>
    <w:rsid w:val="006D556E"/>
    <w:rsid w:val="006E1237"/>
    <w:rsid w:val="006E235B"/>
    <w:rsid w:val="006F1EF1"/>
    <w:rsid w:val="007036A7"/>
    <w:rsid w:val="00710314"/>
    <w:rsid w:val="00715DF9"/>
    <w:rsid w:val="00747B52"/>
    <w:rsid w:val="00754AEB"/>
    <w:rsid w:val="007578F5"/>
    <w:rsid w:val="00773201"/>
    <w:rsid w:val="00774F54"/>
    <w:rsid w:val="007B2C9C"/>
    <w:rsid w:val="007C2EA2"/>
    <w:rsid w:val="007D2D68"/>
    <w:rsid w:val="007D5D70"/>
    <w:rsid w:val="007F7071"/>
    <w:rsid w:val="0080179B"/>
    <w:rsid w:val="00810C40"/>
    <w:rsid w:val="00813E62"/>
    <w:rsid w:val="00823C27"/>
    <w:rsid w:val="008337BF"/>
    <w:rsid w:val="00865EB0"/>
    <w:rsid w:val="0087101A"/>
    <w:rsid w:val="008751E2"/>
    <w:rsid w:val="00876A02"/>
    <w:rsid w:val="0088574F"/>
    <w:rsid w:val="00891603"/>
    <w:rsid w:val="00895013"/>
    <w:rsid w:val="00895CE1"/>
    <w:rsid w:val="008A38B9"/>
    <w:rsid w:val="008A447A"/>
    <w:rsid w:val="008A57E5"/>
    <w:rsid w:val="008A75D6"/>
    <w:rsid w:val="008B5751"/>
    <w:rsid w:val="008B6B53"/>
    <w:rsid w:val="008D0ACC"/>
    <w:rsid w:val="008D1E92"/>
    <w:rsid w:val="008D4744"/>
    <w:rsid w:val="008D5722"/>
    <w:rsid w:val="008E64C3"/>
    <w:rsid w:val="008F04ED"/>
    <w:rsid w:val="008F0855"/>
    <w:rsid w:val="00947FA9"/>
    <w:rsid w:val="00953C4F"/>
    <w:rsid w:val="00973CC6"/>
    <w:rsid w:val="00986FA4"/>
    <w:rsid w:val="0099297A"/>
    <w:rsid w:val="00994F58"/>
    <w:rsid w:val="009A07A7"/>
    <w:rsid w:val="009A7AF0"/>
    <w:rsid w:val="009B4221"/>
    <w:rsid w:val="009C0D06"/>
    <w:rsid w:val="009C4CDD"/>
    <w:rsid w:val="009E38FB"/>
    <w:rsid w:val="009E3F6D"/>
    <w:rsid w:val="009E7A28"/>
    <w:rsid w:val="009F1B43"/>
    <w:rsid w:val="009F67B6"/>
    <w:rsid w:val="00A01A22"/>
    <w:rsid w:val="00A07EB2"/>
    <w:rsid w:val="00A11458"/>
    <w:rsid w:val="00A17A90"/>
    <w:rsid w:val="00A204FC"/>
    <w:rsid w:val="00A21386"/>
    <w:rsid w:val="00A220B1"/>
    <w:rsid w:val="00A22374"/>
    <w:rsid w:val="00A22D55"/>
    <w:rsid w:val="00A25BC3"/>
    <w:rsid w:val="00A33013"/>
    <w:rsid w:val="00A35924"/>
    <w:rsid w:val="00A452B4"/>
    <w:rsid w:val="00A530E5"/>
    <w:rsid w:val="00A5624F"/>
    <w:rsid w:val="00A70198"/>
    <w:rsid w:val="00A71426"/>
    <w:rsid w:val="00A84263"/>
    <w:rsid w:val="00A915EF"/>
    <w:rsid w:val="00A925D4"/>
    <w:rsid w:val="00A949AE"/>
    <w:rsid w:val="00A95402"/>
    <w:rsid w:val="00AA2D05"/>
    <w:rsid w:val="00AB3D3F"/>
    <w:rsid w:val="00AC5960"/>
    <w:rsid w:val="00AD1055"/>
    <w:rsid w:val="00AD2480"/>
    <w:rsid w:val="00AD43A1"/>
    <w:rsid w:val="00AE1940"/>
    <w:rsid w:val="00AE1C97"/>
    <w:rsid w:val="00AE1D03"/>
    <w:rsid w:val="00AF2BB9"/>
    <w:rsid w:val="00B06912"/>
    <w:rsid w:val="00B22D91"/>
    <w:rsid w:val="00B246F1"/>
    <w:rsid w:val="00B304BB"/>
    <w:rsid w:val="00B31F36"/>
    <w:rsid w:val="00B33564"/>
    <w:rsid w:val="00B34B13"/>
    <w:rsid w:val="00B41E86"/>
    <w:rsid w:val="00B52B20"/>
    <w:rsid w:val="00B7343D"/>
    <w:rsid w:val="00B834E5"/>
    <w:rsid w:val="00BA25AD"/>
    <w:rsid w:val="00BA55C2"/>
    <w:rsid w:val="00BA60B4"/>
    <w:rsid w:val="00BA6942"/>
    <w:rsid w:val="00BA76DC"/>
    <w:rsid w:val="00BB1379"/>
    <w:rsid w:val="00BB3624"/>
    <w:rsid w:val="00BD0AD6"/>
    <w:rsid w:val="00BE5014"/>
    <w:rsid w:val="00BF4E54"/>
    <w:rsid w:val="00BF667E"/>
    <w:rsid w:val="00C02C65"/>
    <w:rsid w:val="00C117E4"/>
    <w:rsid w:val="00C121EC"/>
    <w:rsid w:val="00C25C36"/>
    <w:rsid w:val="00C310FF"/>
    <w:rsid w:val="00C5537D"/>
    <w:rsid w:val="00C619DF"/>
    <w:rsid w:val="00C94C47"/>
    <w:rsid w:val="00CA5053"/>
    <w:rsid w:val="00CB095F"/>
    <w:rsid w:val="00CB2FD6"/>
    <w:rsid w:val="00CC2BB3"/>
    <w:rsid w:val="00CC3896"/>
    <w:rsid w:val="00CC4C6D"/>
    <w:rsid w:val="00CC7059"/>
    <w:rsid w:val="00CD0F89"/>
    <w:rsid w:val="00CD2E5D"/>
    <w:rsid w:val="00CE1890"/>
    <w:rsid w:val="00CE2675"/>
    <w:rsid w:val="00CE2BE6"/>
    <w:rsid w:val="00CF32C0"/>
    <w:rsid w:val="00CF6F14"/>
    <w:rsid w:val="00D0046C"/>
    <w:rsid w:val="00D14C9A"/>
    <w:rsid w:val="00D15AB8"/>
    <w:rsid w:val="00D167FF"/>
    <w:rsid w:val="00D51558"/>
    <w:rsid w:val="00D5205E"/>
    <w:rsid w:val="00D56C52"/>
    <w:rsid w:val="00D70AEB"/>
    <w:rsid w:val="00D85AF8"/>
    <w:rsid w:val="00D94B6E"/>
    <w:rsid w:val="00DA2EF0"/>
    <w:rsid w:val="00DA4E37"/>
    <w:rsid w:val="00DB0C20"/>
    <w:rsid w:val="00DC02A2"/>
    <w:rsid w:val="00DC2C6C"/>
    <w:rsid w:val="00DC6834"/>
    <w:rsid w:val="00DD73D3"/>
    <w:rsid w:val="00DE6665"/>
    <w:rsid w:val="00DF1E2B"/>
    <w:rsid w:val="00DF5C13"/>
    <w:rsid w:val="00E1160E"/>
    <w:rsid w:val="00E13320"/>
    <w:rsid w:val="00E17BCA"/>
    <w:rsid w:val="00E21BCB"/>
    <w:rsid w:val="00E448AC"/>
    <w:rsid w:val="00E60386"/>
    <w:rsid w:val="00E6066C"/>
    <w:rsid w:val="00E622EE"/>
    <w:rsid w:val="00E720E1"/>
    <w:rsid w:val="00E75169"/>
    <w:rsid w:val="00E846BA"/>
    <w:rsid w:val="00E958F3"/>
    <w:rsid w:val="00EA54AD"/>
    <w:rsid w:val="00EB18C2"/>
    <w:rsid w:val="00EB1C9A"/>
    <w:rsid w:val="00EB38DC"/>
    <w:rsid w:val="00EB52B6"/>
    <w:rsid w:val="00EB5BCD"/>
    <w:rsid w:val="00EC2732"/>
    <w:rsid w:val="00EF5CCC"/>
    <w:rsid w:val="00EF6538"/>
    <w:rsid w:val="00F12FB6"/>
    <w:rsid w:val="00F2321A"/>
    <w:rsid w:val="00F23A54"/>
    <w:rsid w:val="00F260E7"/>
    <w:rsid w:val="00F43FEF"/>
    <w:rsid w:val="00F45C19"/>
    <w:rsid w:val="00F652D9"/>
    <w:rsid w:val="00F67CCE"/>
    <w:rsid w:val="00F7409D"/>
    <w:rsid w:val="00F8034F"/>
    <w:rsid w:val="00F944EB"/>
    <w:rsid w:val="00F97E69"/>
    <w:rsid w:val="00FC690D"/>
    <w:rsid w:val="00FF28CE"/>
    <w:rsid w:val="00FF4C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customStyle="1" w:styleId="EWChar">
    <w:name w:val="EW Char"/>
    <w:link w:val="EW"/>
    <w:locked/>
    <w:rsid w:val="005B1689"/>
    <w:rPr>
      <w:rFonts w:ascii="Times New Roman" w:hAnsi="Times New Roman"/>
      <w:lang w:val="en-GB" w:eastAsia="en-US"/>
    </w:rPr>
  </w:style>
  <w:style w:type="character" w:customStyle="1" w:styleId="5Char">
    <w:name w:val="标题 5 Char"/>
    <w:link w:val="5"/>
    <w:rsid w:val="00AE1D03"/>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__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oleObject" Target="embeddings/Microsoft_Visio_2003-2010___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F4EA-E1B8-4472-A2AE-F1A8B637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47</Pages>
  <Words>20114</Words>
  <Characters>114656</Characters>
  <Application>Microsoft Office Word</Application>
  <DocSecurity>0</DocSecurity>
  <Lines>955</Lines>
  <Paragraphs>269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1900-01-01T08:00:00Z</cp:lastPrinted>
  <dcterms:created xsi:type="dcterms:W3CDTF">2021-01-28T01:28:00Z</dcterms:created>
  <dcterms:modified xsi:type="dcterms:W3CDTF">2021-01-28T01:29:00Z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(3)QvXJeT3SkI+/BajnFjTujdoV43CoyJHae2W0JCSIYoBLY8hKey4bHlUSTVdi6GGmS8/Es5tN
R9qiymALG8IcilBo9A5f9hFSe6G7wCl4gw6PgLJ00bwAStJuEYuUutVYCCDZFtIS0vXeHxRH
mEyMupPfoP6A+BY0DGk4xjWmyzKHu51KoXicPXxm0vVHSAwzTombgAKd++2lRZxp2SKUlIMG
0jNKtZ2q4DkLT3lqFL</vt:lpwstr>
  </property>
  <property fmtid="{D5CDD505-2E9C-101B-9397-08002B2CF9AE}" pid="22" name="_2015_ms_pID_7253431">
    <vt:lpwstr>s32A04mqUUzODStCz2AdVyQLRyD0FRDtfrJTCzF3IRjsgO9c1mmwF/
PVuwVntF981fOw7xJTnKeyvAnnhFfTtXB29hPiyt/tDFag2bD/3mVdbZFGFSsNOwNO3zr/xv
tCD6gld0XJjxn/Uh14/fz6jVWy9ZmNlBTLSRSP3KKa3kEL7sC1jcHh03bi19Pl+qCL8lBZ/z
L15Zt0Qkk1MrPs/meIFKtivZKZH2M1795q3T</vt:lpwstr>
  </property>
  <property fmtid="{D5CDD505-2E9C-101B-9397-08002B2CF9AE}" pid="23" name="_2015_ms_pID_7253432">
    <vt:lpwstr>f+4uva5bKBvp7QDMOgTnow8=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1611793970</vt:lpwstr>
  </property>
</Properties>
</file>