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3226EC">
        <w:rPr>
          <w:b/>
          <w:noProof/>
          <w:sz w:val="24"/>
          <w:lang w:eastAsia="zh-CN"/>
        </w:rPr>
        <w:t>0</w:t>
      </w:r>
      <w:r w:rsidR="007A3C23">
        <w:rPr>
          <w:b/>
          <w:noProof/>
          <w:sz w:val="24"/>
          <w:lang w:eastAsia="zh-CN"/>
        </w:rPr>
        <w:t>0</w:t>
      </w:r>
      <w:r w:rsidR="003226EC">
        <w:rPr>
          <w:b/>
          <w:noProof/>
          <w:sz w:val="24"/>
          <w:lang w:eastAsia="zh-CN"/>
        </w:rPr>
        <w:t>67</w:t>
      </w:r>
    </w:p>
    <w:p w:rsidR="006E1237" w:rsidRDefault="00F12FB6" w:rsidP="00F12FB6">
      <w:pPr>
        <w:ind w:left="2127" w:hanging="2127"/>
        <w:rPr>
          <w:rFonts w:ascii="Arial" w:hAnsi="Arial"/>
          <w:b/>
          <w:noProof/>
          <w:sz w:val="24"/>
        </w:rPr>
      </w:pPr>
      <w:r w:rsidRPr="00DE2856">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E5D17">
            <w:pPr>
              <w:pStyle w:val="CRCoverPage"/>
              <w:spacing w:after="0"/>
              <w:jc w:val="right"/>
              <w:rPr>
                <w:b/>
                <w:noProof/>
                <w:sz w:val="28"/>
              </w:rPr>
            </w:pPr>
            <w:r>
              <w:rPr>
                <w:b/>
                <w:noProof/>
                <w:sz w:val="28"/>
              </w:rPr>
              <w:t>29.</w:t>
            </w:r>
            <w:r w:rsidR="004E5D17">
              <w:rPr>
                <w:b/>
                <w:noProof/>
                <w:sz w:val="28"/>
              </w:rPr>
              <w:t>508</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185710">
            <w:pPr>
              <w:pStyle w:val="CRCoverPage"/>
              <w:spacing w:after="0"/>
              <w:rPr>
                <w:noProof/>
                <w:lang w:eastAsia="zh-CN"/>
              </w:rPr>
            </w:pPr>
            <w:r>
              <w:rPr>
                <w:rFonts w:hint="eastAsia"/>
                <w:noProof/>
                <w:lang w:eastAsia="zh-CN"/>
              </w:rPr>
              <w:t>0</w:t>
            </w:r>
            <w:r>
              <w:rPr>
                <w:noProof/>
                <w:lang w:eastAsia="zh-CN"/>
              </w:rPr>
              <w:t>115</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493DB6">
            <w:pPr>
              <w:pStyle w:val="CRCoverPage"/>
              <w:spacing w:after="0"/>
              <w:jc w:val="center"/>
              <w:rPr>
                <w:noProof/>
                <w:sz w:val="28"/>
              </w:rPr>
            </w:pPr>
            <w:r>
              <w:rPr>
                <w:b/>
                <w:noProof/>
                <w:sz w:val="28"/>
              </w:rPr>
              <w:t>1</w:t>
            </w:r>
            <w:r w:rsidR="00493DB6">
              <w:rPr>
                <w:b/>
                <w:noProof/>
                <w:sz w:val="28"/>
              </w:rPr>
              <w:t>7</w:t>
            </w:r>
            <w:r>
              <w:rPr>
                <w:b/>
                <w:noProof/>
                <w:sz w:val="28"/>
              </w:rPr>
              <w:t>.</w:t>
            </w:r>
            <w:r w:rsidR="00493DB6">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493DB6">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493DB6">
            <w:pPr>
              <w:pStyle w:val="CRCoverPage"/>
              <w:spacing w:after="0"/>
              <w:ind w:left="100"/>
              <w:rPr>
                <w:noProof/>
              </w:rPr>
            </w:pPr>
            <w:r>
              <w:rPr>
                <w:noProof/>
              </w:rPr>
              <w:t>Rel-</w:t>
            </w:r>
            <w:r w:rsidR="0065175F">
              <w:rPr>
                <w:noProof/>
              </w:rPr>
              <w:t>1</w:t>
            </w:r>
            <w:r w:rsidR="00493DB6">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248B6" w:rsidRPr="002578C4" w:rsidRDefault="00C248B6" w:rsidP="00C248B6">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Pr>
                <w:lang w:eastAsia="zh-CN"/>
              </w:rPr>
              <w:t xml:space="preserve">GET, PUT and DELETE of </w:t>
            </w:r>
            <w:r>
              <w:rPr>
                <w:noProof/>
              </w:rPr>
              <w:t>Individual SMF Notification Subscription,</w:t>
            </w:r>
            <w:r w:rsidRPr="002578C4">
              <w:rPr>
                <w:lang w:eastAsia="zh-CN"/>
              </w:rPr>
              <w:t xml:space="preserve"> and </w:t>
            </w:r>
            <w:r>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C248B6"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The support of the redirection is specified in the concerned service procedures.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A44467" w:rsidP="00354B01">
            <w:pPr>
              <w:pStyle w:val="CRCoverPage"/>
              <w:spacing w:after="0"/>
              <w:ind w:left="100"/>
              <w:rPr>
                <w:noProof/>
                <w:lang w:eastAsia="zh-CN"/>
              </w:rPr>
            </w:pPr>
            <w:r>
              <w:rPr>
                <w:noProof/>
                <w:lang w:eastAsia="zh-CN"/>
              </w:rPr>
              <w:t xml:space="preserve">4.2.2.2, </w:t>
            </w:r>
            <w:r w:rsidR="00161C4C">
              <w:rPr>
                <w:rFonts w:hint="eastAsia"/>
                <w:noProof/>
                <w:lang w:eastAsia="zh-CN"/>
              </w:rPr>
              <w:t>4</w:t>
            </w:r>
            <w:r w:rsidR="00161C4C">
              <w:rPr>
                <w:noProof/>
                <w:lang w:eastAsia="zh-CN"/>
              </w:rPr>
              <w:t>.2.</w:t>
            </w:r>
            <w:r w:rsidR="00491239">
              <w:rPr>
                <w:noProof/>
                <w:lang w:eastAsia="zh-CN"/>
              </w:rPr>
              <w:t>3</w:t>
            </w:r>
            <w:r w:rsidR="00161C4C">
              <w:rPr>
                <w:noProof/>
                <w:lang w:eastAsia="zh-CN"/>
              </w:rPr>
              <w:t>.</w:t>
            </w:r>
            <w:r w:rsidR="00354B01">
              <w:rPr>
                <w:noProof/>
                <w:lang w:eastAsia="zh-CN"/>
              </w:rPr>
              <w:t>3</w:t>
            </w:r>
            <w:r w:rsidR="00161C4C">
              <w:rPr>
                <w:noProof/>
                <w:lang w:eastAsia="zh-CN"/>
              </w:rPr>
              <w:t xml:space="preserve">, </w:t>
            </w:r>
            <w:r w:rsidR="00354B01">
              <w:rPr>
                <w:noProof/>
                <w:lang w:eastAsia="zh-CN"/>
              </w:rPr>
              <w:t xml:space="preserve">4.2.4.2, 4.2.5.2, </w:t>
            </w:r>
            <w:r w:rsidR="009C0D06">
              <w:rPr>
                <w:noProof/>
                <w:lang w:eastAsia="zh-CN"/>
              </w:rPr>
              <w:t>5.3.3.3.1,</w:t>
            </w:r>
            <w:r w:rsidR="001D3B4D">
              <w:rPr>
                <w:noProof/>
                <w:lang w:eastAsia="zh-CN"/>
              </w:rPr>
              <w:t xml:space="preserve"> </w:t>
            </w:r>
            <w:r w:rsidR="00F325D6">
              <w:rPr>
                <w:noProof/>
                <w:lang w:eastAsia="zh-CN"/>
              </w:rPr>
              <w:t xml:space="preserve">5.3.3.3.2, </w:t>
            </w:r>
            <w:r w:rsidR="00D5205E">
              <w:rPr>
                <w:noProof/>
                <w:lang w:eastAsia="zh-CN"/>
              </w:rPr>
              <w:t>5.3.3.</w:t>
            </w:r>
            <w:r w:rsidR="00354B01">
              <w:rPr>
                <w:noProof/>
                <w:lang w:eastAsia="zh-CN"/>
              </w:rPr>
              <w:t>3.3</w:t>
            </w:r>
            <w:r w:rsidR="00D5205E">
              <w:rPr>
                <w:noProof/>
                <w:lang w:eastAsia="zh-CN"/>
              </w:rPr>
              <w:t>, 5.5.2.</w:t>
            </w:r>
            <w:r w:rsidR="00354B01">
              <w:rPr>
                <w:noProof/>
                <w:lang w:eastAsia="zh-CN"/>
              </w:rPr>
              <w:t>3.1, 5.5.3.3.1</w:t>
            </w:r>
            <w:r w:rsidR="00D5205E">
              <w:rPr>
                <w:noProof/>
                <w:lang w:eastAsia="zh-CN"/>
              </w:rPr>
              <w:t xml:space="preserve">, 5.7.1, 5.8, </w:t>
            </w:r>
            <w:r w:rsidR="00161C4C">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1A21AF">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9C0849" w:rsidRDefault="009C0849" w:rsidP="009C0849">
      <w:pPr>
        <w:pStyle w:val="4"/>
        <w:rPr>
          <w:noProof/>
        </w:rPr>
      </w:pPr>
      <w:bookmarkStart w:id="2" w:name="_Toc50023756"/>
      <w:bookmarkStart w:id="3" w:name="_Toc51761246"/>
      <w:bookmarkStart w:id="4" w:name="_Toc56672176"/>
      <w:bookmarkStart w:id="5" w:name="_Toc28011089"/>
      <w:bookmarkStart w:id="6" w:name="_Toc34137952"/>
      <w:bookmarkStart w:id="7" w:name="_Toc36037547"/>
      <w:bookmarkStart w:id="8" w:name="_Toc39051649"/>
      <w:bookmarkStart w:id="9" w:name="_Toc43363241"/>
      <w:bookmarkStart w:id="10" w:name="_Toc45132848"/>
      <w:bookmarkStart w:id="11" w:name="_Toc49869370"/>
      <w:bookmarkStart w:id="12" w:name="_Toc50023277"/>
      <w:bookmarkStart w:id="13" w:name="_Toc51761079"/>
      <w:bookmarkStart w:id="14" w:name="_Toc56519086"/>
      <w:bookmarkStart w:id="15" w:name="_Toc28011533"/>
      <w:bookmarkStart w:id="16" w:name="_Toc34210649"/>
      <w:bookmarkStart w:id="17" w:name="_Toc36037674"/>
      <w:bookmarkStart w:id="18" w:name="_Toc39063108"/>
      <w:bookmarkStart w:id="19" w:name="_Toc43298166"/>
      <w:bookmarkStart w:id="20" w:name="_Toc45132943"/>
      <w:bookmarkStart w:id="21" w:name="_Toc49935410"/>
      <w:bookmarkStart w:id="22" w:name="_Toc51761197"/>
      <w:bookmarkStart w:id="23" w:name="_Toc56666117"/>
      <w:r>
        <w:rPr>
          <w:noProof/>
        </w:rPr>
        <w:t>4.2.2.2</w:t>
      </w:r>
      <w:r>
        <w:rPr>
          <w:noProof/>
        </w:rPr>
        <w:tab/>
        <w:t>Notification about subscribed events</w:t>
      </w:r>
      <w:bookmarkEnd w:id="2"/>
      <w:bookmarkEnd w:id="3"/>
      <w:bookmarkEnd w:id="4"/>
    </w:p>
    <w:p w:rsidR="009C0849" w:rsidRDefault="009C0849" w:rsidP="009C0849">
      <w:pPr>
        <w:rPr>
          <w:noProof/>
        </w:rPr>
      </w:pPr>
      <w:r>
        <w:rPr>
          <w:noProof/>
        </w:rPr>
        <w:t>The present "notification about subscribed events" procedure is performed by the SMF when any of the subscribed events occur.</w:t>
      </w:r>
    </w:p>
    <w:p w:rsidR="009C0849" w:rsidRDefault="009C0849" w:rsidP="009C0849">
      <w:pPr>
        <w:rPr>
          <w:noProof/>
        </w:rPr>
      </w:pPr>
      <w:r>
        <w:rPr>
          <w:noProof/>
        </w:rPr>
        <w:t>The following applies with respect to the detection of subscribed events:</w:t>
      </w:r>
    </w:p>
    <w:p w:rsidR="009C0849" w:rsidRDefault="009C0849" w:rsidP="009C0849">
      <w:pPr>
        <w:pStyle w:val="B10"/>
        <w:rPr>
          <w:lang w:val="en-CA" w:eastAsia="zh-CN"/>
        </w:rPr>
      </w:pPr>
      <w:r>
        <w:rPr>
          <w:lang w:val="en-CA" w:eastAsia="zh-CN"/>
        </w:rPr>
        <w:t>-</w:t>
      </w:r>
      <w:r>
        <w:rPr>
          <w:lang w:val="en-CA" w:eastAsia="zh-CN"/>
        </w:rPr>
        <w:tab/>
        <w:t>If:</w:t>
      </w:r>
    </w:p>
    <w:p w:rsidR="009C0849" w:rsidRDefault="009C0849" w:rsidP="009C0849">
      <w:pPr>
        <w:pStyle w:val="B2"/>
        <w:rPr>
          <w:rFonts w:eastAsia="等线"/>
          <w:noProof/>
        </w:rPr>
      </w:pPr>
      <w:r>
        <w:rPr>
          <w:lang w:val="en-CA" w:eastAsia="zh-CN"/>
        </w:rPr>
        <w:t>-</w:t>
      </w:r>
      <w:r>
        <w:rPr>
          <w:lang w:val="en-CA" w:eastAsia="zh-CN"/>
        </w:rPr>
        <w:tab/>
        <w:t>the SMF supports the "</w:t>
      </w:r>
      <w:r>
        <w:rPr>
          <w:rFonts w:eastAsia="等线"/>
          <w:noProof/>
        </w:rPr>
        <w:t>downlink data delivery status" feature,</w:t>
      </w:r>
    </w:p>
    <w:p w:rsidR="009C0849" w:rsidRDefault="009C0849" w:rsidP="009C0849">
      <w:pPr>
        <w:pStyle w:val="B2"/>
        <w:rPr>
          <w:lang w:val="en-CA" w:eastAsia="zh-CN"/>
        </w:rPr>
      </w:pPr>
      <w:r>
        <w:rPr>
          <w:rFonts w:eastAsia="等线"/>
          <w:noProof/>
        </w:rPr>
        <w:t>-</w:t>
      </w:r>
      <w:r>
        <w:rPr>
          <w:rFonts w:eastAsia="等线"/>
          <w:noProof/>
        </w:rPr>
        <w:tab/>
        <w:t>the event "d</w:t>
      </w:r>
      <w:proofErr w:type="spellStart"/>
      <w:r>
        <w:t>ownlink</w:t>
      </w:r>
      <w:proofErr w:type="spellEnd"/>
      <w:r>
        <w:t xml:space="preserve"> data delivery status</w:t>
      </w:r>
      <w:r>
        <w:rPr>
          <w:lang w:val="en-CA" w:eastAsia="zh-CN"/>
        </w:rPr>
        <w:t>" is subscribed,</w:t>
      </w:r>
    </w:p>
    <w:p w:rsidR="009C0849" w:rsidRDefault="009C0849" w:rsidP="009C0849">
      <w:pPr>
        <w:pStyle w:val="B2"/>
        <w:rPr>
          <w:lang w:val="en-CA" w:eastAsia="zh-CN"/>
        </w:rPr>
      </w:pPr>
      <w:r>
        <w:t>-</w:t>
      </w:r>
      <w:r>
        <w:tab/>
        <w:t xml:space="preserve">the traffic descriptors of the downlink data source </w:t>
      </w:r>
      <w:r w:rsidRPr="001233EF">
        <w:t>ha</w:t>
      </w:r>
      <w:r>
        <w:t>ve</w:t>
      </w:r>
      <w:r w:rsidRPr="001233EF">
        <w:t xml:space="preserve"> </w:t>
      </w:r>
      <w:r>
        <w:t>been provided for that subscription, and</w:t>
      </w:r>
    </w:p>
    <w:p w:rsidR="009C0849" w:rsidRDefault="009C0849" w:rsidP="009C0849">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rsidR="009C0849" w:rsidRDefault="009C0849" w:rsidP="009C0849">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w:t>
      </w:r>
      <w:proofErr w:type="spellStart"/>
      <w:r>
        <w:t>subclause</w:t>
      </w:r>
      <w:proofErr w:type="spellEnd"/>
      <w:r>
        <w:t xml:space="preserv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w:t>
      </w:r>
      <w:proofErr w:type="spellStart"/>
      <w:r>
        <w:rPr>
          <w:lang w:eastAsia="zh-CN"/>
        </w:rPr>
        <w:t>subclause</w:t>
      </w:r>
      <w:proofErr w:type="spellEnd"/>
      <w:r>
        <w:rPr>
          <w:lang w:val="en-US" w:eastAsia="zh-CN"/>
        </w:rPr>
        <w:t xml:space="preserve"> 5.2.1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and/or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rsidR="009C0849" w:rsidRDefault="009C0849" w:rsidP="009C0849">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w:t>
      </w:r>
      <w:r w:rsidRPr="00594821">
        <w:t xml:space="preserve"> </w:t>
      </w:r>
      <w:r>
        <w:t>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rsidR="009C0849" w:rsidRDefault="009C0849" w:rsidP="009C0849">
      <w:pPr>
        <w:rPr>
          <w:noProof/>
        </w:rPr>
      </w:pPr>
      <w:r>
        <w:rPr>
          <w:noProof/>
        </w:rPr>
        <w:t>Figure 4.2.2.2-1 illustrates the notification about subscribed events.</w:t>
      </w:r>
    </w:p>
    <w:p w:rsidR="009C0849" w:rsidRDefault="009C0849" w:rsidP="009C0849">
      <w:pPr>
        <w:pStyle w:val="TH"/>
        <w:rPr>
          <w:noProof/>
        </w:rPr>
      </w:pPr>
      <w:r>
        <w:rPr>
          <w:noProof/>
        </w:rPr>
        <w:object w:dxaOrig="9540" w:dyaOrig="3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158.6pt" o:ole="">
            <v:imagedata r:id="rId13" o:title=""/>
          </v:shape>
          <o:OLEObject Type="Embed" ProgID="Visio.Drawing.15" ShapeID="_x0000_i1025" DrawAspect="Content" ObjectID="_1673330648" r:id="rId14"/>
        </w:object>
      </w:r>
    </w:p>
    <w:p w:rsidR="009C0849" w:rsidRDefault="009C0849" w:rsidP="009C0849">
      <w:pPr>
        <w:pStyle w:val="TF"/>
        <w:rPr>
          <w:noProof/>
        </w:rPr>
      </w:pPr>
      <w:r>
        <w:rPr>
          <w:noProof/>
        </w:rPr>
        <w:t>Figure 4.2.2.2-1: Notification about subscribed events</w:t>
      </w:r>
    </w:p>
    <w:p w:rsidR="009C0849" w:rsidRDefault="009C0849" w:rsidP="009C0849">
      <w:pPr>
        <w:rPr>
          <w:noProof/>
        </w:rPr>
      </w:pPr>
      <w:r>
        <w:rPr>
          <w:noProof/>
        </w:rPr>
        <w:t xml:space="preserve">If the SMF observes </w:t>
      </w:r>
      <w:r>
        <w:rPr>
          <w:noProof/>
          <w:lang w:eastAsia="zh-CN"/>
        </w:rPr>
        <w:t xml:space="preserve">PDU Session related event(s) for which an NF service consumer has subscribed, the SMF </w:t>
      </w:r>
      <w:r>
        <w:rPr>
          <w:noProof/>
        </w:rPr>
        <w:t xml:space="preserve">shall send an HTTP POST request with "{notifUri}", as previously provided by the NF service consumer within the </w:t>
      </w:r>
      <w:r>
        <w:rPr>
          <w:noProof/>
        </w:rPr>
        <w:lastRenderedPageBreak/>
        <w:t>corresponding subscription, as URI and NsmfEventExposureNotification data structure as request body that shall include:</w:t>
      </w:r>
    </w:p>
    <w:p w:rsidR="009C0849" w:rsidRDefault="009C0849" w:rsidP="009C0849">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proofErr w:type="spellStart"/>
      <w:r>
        <w:t>QoS</w:t>
      </w:r>
      <w:proofErr w:type="spellEnd"/>
      <w:r>
        <w:t xml:space="preserve">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rsidR="009C0849" w:rsidRDefault="009C0849" w:rsidP="009C0849">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rsidR="009C0849" w:rsidRDefault="009C0849" w:rsidP="009C0849">
      <w:pPr>
        <w:pStyle w:val="B2"/>
        <w:rPr>
          <w:noProof/>
          <w:lang w:eastAsia="zh-CN"/>
        </w:rPr>
      </w:pPr>
      <w:r>
        <w:rPr>
          <w:noProof/>
          <w:lang w:eastAsia="zh-CN"/>
        </w:rPr>
        <w:t>1.</w:t>
      </w:r>
      <w:r>
        <w:rPr>
          <w:noProof/>
          <w:lang w:eastAsia="zh-CN"/>
        </w:rPr>
        <w:tab/>
        <w:t>the Event Trigger as "</w:t>
      </w:r>
      <w:r>
        <w:rPr>
          <w:noProof/>
        </w:rPr>
        <w:t>event" attribute;</w:t>
      </w:r>
    </w:p>
    <w:p w:rsidR="009C0849" w:rsidRDefault="009C0849" w:rsidP="009C0849">
      <w:pPr>
        <w:pStyle w:val="B2"/>
        <w:rPr>
          <w:noProof/>
          <w:lang w:eastAsia="zh-CN"/>
        </w:rPr>
      </w:pPr>
      <w:r>
        <w:rPr>
          <w:noProof/>
          <w:lang w:eastAsia="zh-CN"/>
        </w:rPr>
        <w:t>2.</w:t>
      </w:r>
      <w:r>
        <w:rPr>
          <w:noProof/>
          <w:lang w:eastAsia="zh-CN"/>
        </w:rPr>
        <w:tab/>
        <w:t>for a UP path change notification:</w:t>
      </w:r>
    </w:p>
    <w:p w:rsidR="009C0849" w:rsidRDefault="009C0849" w:rsidP="009C0849">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rsidR="009C0849" w:rsidRDefault="009C0849" w:rsidP="009C0849">
      <w:pPr>
        <w:pStyle w:val="B3"/>
        <w:rPr>
          <w:noProof/>
          <w:lang w:eastAsia="zh-CN"/>
        </w:rPr>
      </w:pPr>
      <w:r>
        <w:rPr>
          <w:noProof/>
        </w:rPr>
        <w:t>b)</w:t>
      </w:r>
      <w:r>
        <w:rPr>
          <w:noProof/>
          <w:lang w:eastAsia="zh-CN"/>
        </w:rPr>
        <w:tab/>
        <w:t>source DNAI and/or target DNAI as "sourceDnai" attribute and "targetDnai" attribute if DNAI is changed, respectively (NOTE 3); and</w:t>
      </w:r>
    </w:p>
    <w:p w:rsidR="009C0849" w:rsidRDefault="009C0849" w:rsidP="009C0849">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rsidR="009C0849" w:rsidRDefault="009C0849" w:rsidP="009C0849">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rsidR="009C0849" w:rsidRDefault="009C0849" w:rsidP="009C0849">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rsidR="009C0849" w:rsidRDefault="009C0849" w:rsidP="009C0849">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rsidR="009C0849" w:rsidRDefault="009C0849" w:rsidP="009C0849">
      <w:pPr>
        <w:pStyle w:val="B3"/>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 xml:space="preserve">; </w:t>
      </w:r>
    </w:p>
    <w:p w:rsidR="009C0849" w:rsidRDefault="009C0849" w:rsidP="009C0849">
      <w:pPr>
        <w:pStyle w:val="NO"/>
        <w:rPr>
          <w:rFonts w:eastAsia="等线"/>
          <w:lang w:val="x-none"/>
        </w:rPr>
      </w:pPr>
      <w:r>
        <w:rPr>
          <w:rFonts w:eastAsia="等线"/>
          <w:lang w:val="x-none"/>
        </w:rPr>
        <w:t>NOTE </w:t>
      </w:r>
      <w:r>
        <w:rPr>
          <w:rFonts w:eastAsia="等线"/>
          <w:lang w:val="en-US"/>
        </w:rPr>
        <w:t>1</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w:t>
      </w:r>
      <w:proofErr w:type="spellStart"/>
      <w:r>
        <w:rPr>
          <w:rFonts w:eastAsia="等线"/>
          <w:lang w:val="x-none"/>
        </w:rPr>
        <w:t>subclause</w:t>
      </w:r>
      <w:proofErr w:type="spellEnd"/>
      <w:r>
        <w:rPr>
          <w:rFonts w:eastAsia="等线"/>
          <w:lang w:val="x-none"/>
        </w:rPr>
        <w:t xml:space="preserve"> 4.2.6.2.6.2 of 3GPP TS 29.512 [</w:t>
      </w:r>
      <w:r>
        <w:rPr>
          <w:rFonts w:eastAsia="等线"/>
          <w:lang w:val="en-US"/>
        </w:rPr>
        <w:t>14</w:t>
      </w:r>
      <w:r>
        <w:rPr>
          <w:rFonts w:eastAsia="等线"/>
          <w:lang w:val="x-none"/>
        </w:rPr>
        <w:t>]).</w:t>
      </w:r>
    </w:p>
    <w:p w:rsidR="009C0849" w:rsidRDefault="009C0849" w:rsidP="009C0849">
      <w:pPr>
        <w:pStyle w:val="NO"/>
        <w:rPr>
          <w:rFonts w:eastAsia="等线"/>
          <w:lang w:val="x-none"/>
        </w:rPr>
      </w:pPr>
      <w:r>
        <w:rPr>
          <w:rFonts w:eastAsia="等线"/>
          <w:lang w:val="x-none"/>
        </w:rPr>
        <w:t>NOTE </w:t>
      </w:r>
      <w:r>
        <w:rPr>
          <w:rFonts w:eastAsia="等线"/>
          <w:lang w:val="en-US"/>
        </w:rPr>
        <w:t>2</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rsidR="009C0849" w:rsidRDefault="009C0849" w:rsidP="009C0849">
      <w:pPr>
        <w:pStyle w:val="NO"/>
      </w:pPr>
      <w:r>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rsidR="009C0849" w:rsidRDefault="009C0849" w:rsidP="009C0849">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rsidR="009C0849" w:rsidRDefault="009C0849" w:rsidP="009C0849">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rsidR="009C0849" w:rsidRDefault="009C0849" w:rsidP="009C0849">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rsidR="009C0849" w:rsidRDefault="009C0849" w:rsidP="009C0849">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rsidR="009C0849" w:rsidRDefault="009C0849" w:rsidP="009C0849">
      <w:pPr>
        <w:pStyle w:val="B3"/>
        <w:rPr>
          <w:noProof/>
          <w:lang w:eastAsia="zh-CN"/>
        </w:rPr>
      </w:pPr>
      <w:r>
        <w:rPr>
          <w:noProof/>
        </w:rPr>
        <w:t>a)</w:t>
      </w:r>
      <w:r>
        <w:rPr>
          <w:noProof/>
          <w:lang w:eastAsia="zh-CN"/>
        </w:rPr>
        <w:tab/>
        <w:t>new access type as "</w:t>
      </w:r>
      <w:r>
        <w:rPr>
          <w:noProof/>
        </w:rPr>
        <w:t>accType</w:t>
      </w:r>
      <w:r>
        <w:rPr>
          <w:noProof/>
          <w:lang w:eastAsia="zh-CN"/>
        </w:rPr>
        <w:t>" attribute;</w:t>
      </w:r>
    </w:p>
    <w:p w:rsidR="009C0849" w:rsidRDefault="009C0849" w:rsidP="009C0849">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rsidR="009C0849" w:rsidRDefault="009C0849" w:rsidP="009C0849">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rsidR="009C0849" w:rsidRDefault="009C0849" w:rsidP="009C0849">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rsidR="009C0849" w:rsidRDefault="009C0849" w:rsidP="009C0849">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rsidR="009C0849" w:rsidRDefault="009C0849" w:rsidP="009C0849">
      <w:pPr>
        <w:pStyle w:val="B3"/>
        <w:rPr>
          <w:noProof/>
          <w:lang w:eastAsia="zh-CN"/>
        </w:rPr>
      </w:pPr>
      <w:r>
        <w:rPr>
          <w:noProof/>
          <w:lang w:eastAsia="zh-CN"/>
        </w:rPr>
        <w:lastRenderedPageBreak/>
        <w:t>b)</w:t>
      </w:r>
      <w:r>
        <w:rPr>
          <w:noProof/>
          <w:lang w:eastAsia="zh-CN"/>
        </w:rPr>
        <w:tab/>
        <w:t>DNN of the release PDU session as "</w:t>
      </w:r>
      <w:r>
        <w:rPr>
          <w:noProof/>
        </w:rPr>
        <w:t>dnn</w:t>
      </w:r>
      <w:r>
        <w:rPr>
          <w:noProof/>
          <w:lang w:eastAsia="zh-CN"/>
        </w:rPr>
        <w:t>" attribute, if the "PduSessionStatus" feature is supported;</w:t>
      </w:r>
    </w:p>
    <w:p w:rsidR="009C0849" w:rsidRDefault="009C0849" w:rsidP="009C0849">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rsidR="009C0849" w:rsidRDefault="009C0849" w:rsidP="009C0849">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rsidR="009C0849" w:rsidRDefault="009C0849" w:rsidP="009C0849">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rsidR="009C0849" w:rsidRDefault="009C0849" w:rsidP="009C0849">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attribute if the subscription applies to a group of UE(s) or any UE;</w:t>
      </w:r>
    </w:p>
    <w:p w:rsidR="009C0849" w:rsidRDefault="009C0849" w:rsidP="009C0849">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rsidR="009C0849" w:rsidRDefault="009C0849" w:rsidP="009C0849">
      <w:pPr>
        <w:pStyle w:val="B2"/>
        <w:rPr>
          <w:noProof/>
          <w:lang w:eastAsia="zh-CN"/>
        </w:rPr>
      </w:pPr>
      <w:r>
        <w:rPr>
          <w:noProof/>
          <w:lang w:eastAsia="zh-CN"/>
        </w:rPr>
        <w:t>10.</w:t>
      </w:r>
      <w:r>
        <w:rPr>
          <w:noProof/>
          <w:lang w:eastAsia="zh-CN"/>
        </w:rPr>
        <w:tab/>
        <w:t xml:space="preserve">for a </w:t>
      </w:r>
      <w:r>
        <w:t>Downlink Data Delivery Status:</w:t>
      </w:r>
    </w:p>
    <w:p w:rsidR="009C0849" w:rsidRDefault="009C0849" w:rsidP="009C0849">
      <w:pPr>
        <w:pStyle w:val="B3"/>
        <w:rPr>
          <w:noProof/>
          <w:lang w:eastAsia="zh-CN"/>
        </w:rPr>
      </w:pPr>
      <w:r>
        <w:rPr>
          <w:noProof/>
        </w:rPr>
        <w:t>a)</w:t>
      </w:r>
      <w:r>
        <w:rPr>
          <w:noProof/>
          <w:lang w:eastAsia="zh-CN"/>
        </w:rPr>
        <w:tab/>
        <w:t xml:space="preserve">the downlink data delivery status as "dddStatus" attribute; </w:t>
      </w:r>
    </w:p>
    <w:p w:rsidR="009C0849" w:rsidRDefault="009C0849" w:rsidP="009C0849">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rsidR="009C0849" w:rsidRDefault="009C0849" w:rsidP="009C0849">
      <w:pPr>
        <w:pStyle w:val="B3"/>
        <w:rPr>
          <w:noProof/>
          <w:lang w:eastAsia="zh-CN"/>
        </w:rPr>
      </w:pPr>
      <w:r>
        <w:rPr>
          <w:noProof/>
        </w:rPr>
        <w:t>c)</w:t>
      </w:r>
      <w:r>
        <w:rPr>
          <w:noProof/>
          <w:lang w:eastAsia="zh-CN"/>
        </w:rPr>
        <w:tab/>
        <w:t>for downlink data delivery status "BUFFERED". the estimated maximum waiting time as "maxWaitTime" attribute;</w:t>
      </w:r>
    </w:p>
    <w:p w:rsidR="009C0849" w:rsidRDefault="009C0849" w:rsidP="009C0849">
      <w:pPr>
        <w:pStyle w:val="B2"/>
        <w:rPr>
          <w:noProof/>
          <w:lang w:eastAsia="zh-CN"/>
        </w:rPr>
      </w:pPr>
      <w:r>
        <w:rPr>
          <w:noProof/>
          <w:lang w:eastAsia="zh-CN"/>
        </w:rPr>
        <w:t>11.</w:t>
      </w:r>
      <w:r>
        <w:rPr>
          <w:noProof/>
          <w:lang w:eastAsia="zh-CN"/>
        </w:rPr>
        <w:tab/>
        <w:t xml:space="preserve">for a </w:t>
      </w:r>
      <w:r>
        <w:t>Communication Failure:</w:t>
      </w:r>
    </w:p>
    <w:p w:rsidR="009C0849" w:rsidRDefault="009C0849" w:rsidP="009C0849">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rsidR="009C0849" w:rsidRDefault="009C0849" w:rsidP="009C0849">
      <w:pPr>
        <w:pStyle w:val="B2"/>
        <w:rPr>
          <w:noProof/>
          <w:lang w:eastAsia="zh-CN"/>
        </w:rPr>
      </w:pPr>
      <w:r>
        <w:rPr>
          <w:noProof/>
          <w:lang w:eastAsia="zh-CN"/>
        </w:rPr>
        <w:t>12.</w:t>
      </w:r>
      <w:r>
        <w:rPr>
          <w:noProof/>
          <w:lang w:eastAsia="zh-CN"/>
        </w:rPr>
        <w:tab/>
        <w:t xml:space="preserve">for </w:t>
      </w:r>
      <w:proofErr w:type="spellStart"/>
      <w:r>
        <w:t>QoS</w:t>
      </w:r>
      <w:proofErr w:type="spellEnd"/>
      <w:r>
        <w:t xml:space="preserve"> Monitoring</w:t>
      </w:r>
      <w:r>
        <w:rPr>
          <w:noProof/>
          <w:lang w:eastAsia="zh-CN"/>
        </w:rPr>
        <w:t>:</w:t>
      </w:r>
    </w:p>
    <w:p w:rsidR="009C0849" w:rsidRDefault="009C0849" w:rsidP="009C0849">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or</w:t>
      </w:r>
    </w:p>
    <w:p w:rsidR="009C0849" w:rsidRDefault="009C0849" w:rsidP="009C0849">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or</w:t>
      </w:r>
    </w:p>
    <w:p w:rsidR="009C0849" w:rsidRDefault="009C0849" w:rsidP="009C0849">
      <w:pPr>
        <w:pStyle w:val="B3"/>
      </w:pPr>
      <w:r>
        <w:rPr>
          <w:rFonts w:hint="eastAsia"/>
          <w:noProof/>
          <w:lang w:eastAsia="zh-CN"/>
        </w:rPr>
        <w:t>c</w:t>
      </w:r>
      <w:r>
        <w:rPr>
          <w:noProof/>
          <w:lang w:eastAsia="zh-CN"/>
        </w:rPr>
        <w:t>)</w:t>
      </w:r>
      <w:r>
        <w:rPr>
          <w:noProof/>
          <w:lang w:eastAsia="zh-CN"/>
        </w:rPr>
        <w:tab/>
      </w:r>
      <w:r>
        <w:t>one or two round trip packet delays within the "</w:t>
      </w:r>
      <w:proofErr w:type="spellStart"/>
      <w:r>
        <w:t>rtDelays</w:t>
      </w:r>
      <w:proofErr w:type="spellEnd"/>
      <w:r>
        <w:t>" attribute.</w:t>
      </w:r>
    </w:p>
    <w:p w:rsidR="009C0849" w:rsidRDefault="009C0849" w:rsidP="009C0849">
      <w:pPr>
        <w:pStyle w:val="NO"/>
        <w:rPr>
          <w:noProof/>
          <w:lang w:eastAsia="zh-CN"/>
        </w:rPr>
      </w:pPr>
      <w:r>
        <w:rPr>
          <w:noProof/>
        </w:rPr>
        <w:t>NOTE 4:</w:t>
      </w:r>
      <w:r>
        <w:t xml:space="preserve"> </w:t>
      </w:r>
      <w:proofErr w:type="spellStart"/>
      <w:r>
        <w:t>QoS</w:t>
      </w:r>
      <w:proofErr w:type="spellEnd"/>
      <w:r>
        <w:t xml:space="preserve"> Monitoring</w:t>
      </w:r>
      <w:r>
        <w:rPr>
          <w:noProof/>
        </w:rPr>
        <w:t xml:space="preserve"> notification can be the result of an implicit subscription of the PCF on behalf of the NEF/AF as part of setting PCC rule(s) via the Npcf_SMPolicyControl service (see subclause 4.2.3.25 of 3GPP TS 29.512 [14]).</w:t>
      </w:r>
    </w:p>
    <w:p w:rsidR="009C0849" w:rsidRDefault="009C0849" w:rsidP="009C0849">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rsidR="009C0849" w:rsidRDefault="009C0849" w:rsidP="009C0849">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rsidR="009C0849" w:rsidRDefault="009C0849" w:rsidP="009C0849">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rsidR="009C0849" w:rsidRDefault="009C0849" w:rsidP="009C0849">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and</w:t>
      </w:r>
    </w:p>
    <w:p w:rsidR="009C0849" w:rsidRDefault="009C0849" w:rsidP="009C0849">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rsidR="009C0849" w:rsidRDefault="009C0849" w:rsidP="009C0849">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rsidR="009C0849" w:rsidRDefault="009C0849" w:rsidP="009C0849">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rsidR="009C0849" w:rsidRDefault="009C0849" w:rsidP="009C0849">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rsidR="009C0849" w:rsidRDefault="009C0849" w:rsidP="009C0849">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 and</w:t>
      </w:r>
    </w:p>
    <w:p w:rsidR="009C0849" w:rsidRDefault="009C0849" w:rsidP="009C0849">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w:t>
      </w:r>
    </w:p>
    <w:p w:rsidR="009C0849" w:rsidRDefault="009C0849" w:rsidP="009C0849">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rsidR="009C0849" w:rsidRDefault="009C0849" w:rsidP="009C0849">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rsidR="009C0849" w:rsidRDefault="009C0849" w:rsidP="009C0849">
      <w:pPr>
        <w:rPr>
          <w:noProof/>
        </w:rPr>
      </w:pPr>
      <w:r>
        <w:rPr>
          <w:noProof/>
        </w:rPr>
        <w:lastRenderedPageBreak/>
        <w:t>Upon the reception of an</w:t>
      </w:r>
      <w:r w:rsidRPr="001233EF">
        <w:rPr>
          <w:noProof/>
        </w:rPr>
        <w:t xml:space="preserve"> </w:t>
      </w:r>
      <w:r>
        <w:rPr>
          <w:noProof/>
        </w:rPr>
        <w:t xml:space="preserve">HTTP POST request with "{notifUri}" as URI and an NsmfEventExposureNotification data structure as request body, the NF service consumer shall send an </w:t>
      </w:r>
      <w:r w:rsidRPr="001233EF">
        <w:rPr>
          <w:noProof/>
        </w:rPr>
        <w:t xml:space="preserve">HTTP </w:t>
      </w:r>
      <w:r>
        <w:rPr>
          <w:noProof/>
        </w:rPr>
        <w:t xml:space="preserve">"204 No Content" response for a </w:t>
      </w:r>
      <w:r>
        <w:t>successful</w:t>
      </w:r>
      <w:r>
        <w:rPr>
          <w:noProof/>
        </w:rPr>
        <w:t xml:space="preserve"> processing.</w:t>
      </w:r>
    </w:p>
    <w:p w:rsidR="00C248B6" w:rsidRDefault="00C248B6" w:rsidP="009C0849">
      <w:pPr>
        <w:rPr>
          <w:ins w:id="24" w:author="Huawei2" w:date="2021-01-27T13:06:00Z"/>
          <w:noProof/>
        </w:rPr>
      </w:pPr>
      <w:ins w:id="25" w:author="Huawei2" w:date="2021-01-27T13:06:00Z">
        <w:r w:rsidRPr="003B45B7">
          <w:rPr>
            <w:noProof/>
          </w:rPr>
          <w:t xml:space="preserve">If errors occur when processing the HTTP POST request, the NF service consumer shall send the HTTP error response or </w:t>
        </w:r>
        <w:r w:rsidRPr="004D6333">
          <w:rPr>
            <w:noProof/>
          </w:rPr>
          <w:t xml:space="preserve">an HTTP </w:t>
        </w:r>
        <w:r>
          <w:t xml:space="preserve">"307 temporary redirect" </w:t>
        </w:r>
        <w:r w:rsidRPr="004D6333">
          <w:rPr>
            <w:noProof/>
          </w:rPr>
          <w:t>response</w:t>
        </w:r>
        <w:r w:rsidRPr="003B45B7">
          <w:rPr>
            <w:noProof/>
          </w:rPr>
          <w:t xml:space="preserve">, </w:t>
        </w:r>
        <w:r>
          <w:rPr>
            <w:noProof/>
          </w:rPr>
          <w:t xml:space="preserve">or, </w:t>
        </w:r>
        <w:r w:rsidRPr="003B45B7">
          <w:rPr>
            <w:noProof/>
          </w:rPr>
          <w:t xml:space="preserve">if the feature "ES3XX" is supported, an HTTP </w:t>
        </w:r>
        <w:r>
          <w:t>"</w:t>
        </w:r>
        <w:r w:rsidRPr="002578C4">
          <w:t>308 Permanent Redirect</w:t>
        </w:r>
        <w:r>
          <w:t>" response</w:t>
        </w:r>
        <w:r w:rsidRPr="003B45B7">
          <w:rPr>
            <w:noProof/>
          </w:rPr>
          <w:t>, as specified in subclause 5.7.</w:t>
        </w:r>
      </w:ins>
    </w:p>
    <w:p w:rsidR="00817374" w:rsidRDefault="00354B01" w:rsidP="00354B01">
      <w:pPr>
        <w:rPr>
          <w:ins w:id="26" w:author="Huawei2" w:date="2021-01-28T09:14:00Z"/>
        </w:rPr>
      </w:pPr>
      <w:del w:id="27" w:author="Huawei2" w:date="2021-01-28T09:14:00Z">
        <w:r w:rsidDel="00817374">
          <w:rPr>
            <w:noProof/>
          </w:rPr>
          <w:delText xml:space="preserve">If the </w:delText>
        </w:r>
        <w:r w:rsidDel="00817374">
          <w:delText xml:space="preserve">NF service consumer is not able to handle the Notification but knows by implementation specific means that another service consumer is able to handle the notification, it shall reply with an HTTP "307 temporary redirect" error response pointing to the new NF service consumer URI. </w:delText>
        </w:r>
      </w:del>
      <w:ins w:id="28" w:author="Huawei2" w:date="2021-01-28T09:14:00Z">
        <w:r w:rsidR="00817374">
          <w:rPr>
            <w:noProof/>
          </w:rPr>
          <w:t xml:space="preserve">If the </w:t>
        </w:r>
        <w:r w:rsidR="00817374" w:rsidRPr="003B45B7">
          <w:rPr>
            <w:noProof/>
          </w:rPr>
          <w:t xml:space="preserve">"ES3XX" is </w:t>
        </w:r>
        <w:r w:rsidR="00817374">
          <w:rPr>
            <w:noProof/>
          </w:rPr>
          <w:t xml:space="preserve">not </w:t>
        </w:r>
        <w:r w:rsidR="00817374" w:rsidRPr="003B45B7">
          <w:rPr>
            <w:noProof/>
          </w:rPr>
          <w:t>supported</w:t>
        </w:r>
        <w:r w:rsidR="00817374">
          <w:rPr>
            <w:noProof/>
          </w:rPr>
          <w:t xml:space="preserve"> and,</w:t>
        </w:r>
      </w:ins>
    </w:p>
    <w:p w:rsidR="00354B01" w:rsidRDefault="00817374" w:rsidP="00817374">
      <w:pPr>
        <w:pStyle w:val="B10"/>
        <w:rPr>
          <w:noProof/>
        </w:rPr>
        <w:pPrChange w:id="29" w:author="Huawei2" w:date="2021-01-28T09:15:00Z">
          <w:pPr/>
        </w:pPrChange>
      </w:pPr>
      <w:ins w:id="30" w:author="Huawei2" w:date="2021-01-28T09:15:00Z">
        <w:r>
          <w:rPr>
            <w:noProof/>
          </w:rPr>
          <w:t>-</w:t>
        </w:r>
        <w:r>
          <w:rPr>
            <w:noProof/>
          </w:rPr>
          <w:tab/>
        </w:r>
      </w:ins>
      <w:r w:rsidR="00354B01">
        <w:rPr>
          <w:noProof/>
        </w:rPr>
        <w:t>If the NF service consumer is not able to handle the Notification but another unknown service consumer could possibly handle the notification, it shall reply with an HTTP "404 Not found" error response.</w:t>
      </w:r>
    </w:p>
    <w:p w:rsidR="00354B01" w:rsidRDefault="00354B01" w:rsidP="00354B01">
      <w:pPr>
        <w:pStyle w:val="NO"/>
        <w:rPr>
          <w:noProof/>
        </w:rPr>
      </w:pPr>
      <w:r>
        <w:rPr>
          <w:noProof/>
        </w:rPr>
        <w:t>NOTE 6:</w:t>
      </w:r>
      <w:r>
        <w:rPr>
          <w:noProof/>
        </w:rPr>
        <w:tab/>
        <w:t>An AMF as service consumer can change.</w:t>
      </w:r>
    </w:p>
    <w:p w:rsidR="00354B01" w:rsidRDefault="00817374" w:rsidP="00817374">
      <w:pPr>
        <w:pStyle w:val="B10"/>
        <w:rPr>
          <w:noProof/>
        </w:rPr>
        <w:pPrChange w:id="31" w:author="Huawei2" w:date="2021-01-28T09:16:00Z">
          <w:pPr/>
        </w:pPrChange>
      </w:pPr>
      <w:ins w:id="32" w:author="Huawei2" w:date="2021-01-28T09:16:00Z">
        <w:r>
          <w:rPr>
            <w:noProof/>
          </w:rPr>
          <w:t>-</w:t>
        </w:r>
        <w:r>
          <w:rPr>
            <w:noProof/>
          </w:rPr>
          <w:tab/>
        </w:r>
      </w:ins>
      <w:r w:rsidR="00354B01">
        <w:rPr>
          <w:noProof/>
        </w:rPr>
        <w:t xml:space="preserve">If the SMF receives a "307 temporary redirect" response, the SMF shall </w:t>
      </w:r>
      <w:bookmarkStart w:id="33" w:name="_Hlk23522188"/>
      <w:r w:rsidR="00354B01">
        <w:rPr>
          <w:noProof/>
        </w:rPr>
        <w:t>resend the failed event notification request</w:t>
      </w:r>
      <w:bookmarkEnd w:id="33"/>
      <w:r w:rsidR="00354B01">
        <w:rPr>
          <w:noProof/>
        </w:rPr>
        <w:t xml:space="preserve"> using the received URI in the Location header field as Notification URI. Subsequent event notifications, triggered after the failed one, shall be sent to the Notification URI provided by the NF service consumer during the corresponding subscription creation/update.</w:t>
      </w:r>
    </w:p>
    <w:p w:rsidR="00354B01" w:rsidRDefault="00817374" w:rsidP="00817374">
      <w:pPr>
        <w:pStyle w:val="B10"/>
        <w:rPr>
          <w:noProof/>
        </w:rPr>
        <w:pPrChange w:id="34" w:author="Huawei2" w:date="2021-01-28T09:16:00Z">
          <w:pPr/>
        </w:pPrChange>
      </w:pPr>
      <w:ins w:id="35" w:author="Huawei2" w:date="2021-01-28T09:16:00Z">
        <w:r>
          <w:rPr>
            <w:noProof/>
          </w:rPr>
          <w:t>-</w:t>
        </w:r>
        <w:r>
          <w:rPr>
            <w:noProof/>
          </w:rPr>
          <w:tab/>
        </w:r>
      </w:ins>
      <w:r w:rsidR="00354B01">
        <w:rPr>
          <w:noProof/>
        </w:rPr>
        <w:t xml:space="preserve">If the SMF becomes aware that a new NF service consumer is requiring notifications (e.g. via the "404 Not found" response, or via </w:t>
      </w:r>
      <w:proofErr w:type="spellStart"/>
      <w:r w:rsidR="00354B01">
        <w:rPr>
          <w:noProof/>
        </w:rPr>
        <w:t>Namf_Communication</w:t>
      </w:r>
      <w:proofErr w:type="spellEnd"/>
      <w:r w:rsidR="00354B01">
        <w:rPr>
          <w:noProof/>
        </w:rPr>
        <w:t xml:space="preserve"> service </w:t>
      </w:r>
      <w:proofErr w:type="spellStart"/>
      <w:r w:rsidR="00354B01">
        <w:rPr>
          <w:noProof/>
        </w:rPr>
        <w:t>AMFStatusChange</w:t>
      </w:r>
      <w:proofErr w:type="spellEnd"/>
      <w:r w:rsidR="00354B01">
        <w:rPr>
          <w:noProof/>
        </w:rPr>
        <w:t xml:space="preserve"> Notifications, see 3GPP TS </w:t>
      </w:r>
      <w:bookmarkStart w:id="36" w:name="_Hlk518260237"/>
      <w:r w:rsidR="00354B01">
        <w:rPr>
          <w:noProof/>
        </w:rPr>
        <w:t>29.518 [13]</w:t>
      </w:r>
      <w:bookmarkEnd w:id="36"/>
      <w:r w:rsidR="00354B01">
        <w:rPr>
          <w:noProof/>
        </w:rPr>
        <w:t xml:space="preserve">, or via link level failures or via the </w:t>
      </w:r>
      <w:proofErr w:type="spellStart"/>
      <w:r w:rsidR="00354B01">
        <w:rPr>
          <w:noProof/>
        </w:rPr>
        <w:t>Nnrf_NFDiscovery</w:t>
      </w:r>
      <w:proofErr w:type="spellEnd"/>
      <w:r w:rsidR="00354B01">
        <w:rPr>
          <w:noProof/>
        </w:rPr>
        <w:t xml:space="preserve"> Service (using the service name and GUAMI obtained during the creation of the subscription) to discover</w:t>
      </w:r>
      <w:r w:rsidR="00354B01" w:rsidRPr="001233EF">
        <w:rPr>
          <w:noProof/>
        </w:rPr>
        <w:t xml:space="preserve"> </w:t>
      </w:r>
      <w:r w:rsidR="00354B01">
        <w:rPr>
          <w:noProof/>
        </w:rPr>
        <w:t>the other AMFs within the AMF set) specified in 3GPP TS 29.510 [12]), and the SMF knows alternate or backup IPv4 Address(</w:t>
      </w:r>
      <w:proofErr w:type="spellStart"/>
      <w:r w:rsidR="00354B01">
        <w:rPr>
          <w:noProof/>
        </w:rPr>
        <w:t>es</w:t>
      </w:r>
      <w:proofErr w:type="spellEnd"/>
      <w:r w:rsidR="00354B01">
        <w:rPr>
          <w:noProof/>
        </w:rPr>
        <w:t>), IPv6 Address(es) or FQDN(s) where to send Notifications (e.g. via "altNotifIpv4Addrs", "altNotifIpv6Addrs" or "</w:t>
      </w:r>
      <w:proofErr w:type="spellStart"/>
      <w:r w:rsidR="00354B01">
        <w:rPr>
          <w:noProof/>
        </w:rPr>
        <w:t>altNotifFqdns</w:t>
      </w:r>
      <w:proofErr w:type="spellEnd"/>
      <w:r w:rsidR="00354B01">
        <w:rPr>
          <w:noProof/>
        </w:rPr>
        <w:t>" attributes received when the subscripti</w:t>
      </w:r>
      <w:bookmarkStart w:id="37" w:name="_GoBack"/>
      <w:bookmarkEnd w:id="37"/>
      <w:r w:rsidR="00354B01">
        <w:rPr>
          <w:noProof/>
        </w:rPr>
        <w:t>on was created), the SMF shall exchange the authority part of the Notification URI with one of those addresses and shall use that URI in any subsequent communication. If the SMF received a "404 Not found" response, the SMF should resend the failed notification to that URI.</w:t>
      </w:r>
    </w:p>
    <w:p w:rsidR="00C248B6" w:rsidRDefault="00C248B6" w:rsidP="00354B01">
      <w:pPr>
        <w:rPr>
          <w:ins w:id="38" w:author="Huawei2" w:date="2021-01-27T13:08:00Z"/>
          <w:noProof/>
        </w:rPr>
      </w:pPr>
      <w:ins w:id="39" w:author="Huawei2" w:date="2021-01-27T13:08:00Z">
        <w:r>
          <w:rPr>
            <w:noProof/>
          </w:rPr>
          <w:t xml:space="preserve">If the </w:t>
        </w:r>
        <w:r w:rsidRPr="003B45B7">
          <w:rPr>
            <w:noProof/>
          </w:rPr>
          <w:t>"ES3XX" is supported</w:t>
        </w:r>
        <w:r>
          <w:rPr>
            <w:noProof/>
          </w:rPr>
          <w:t xml:space="preserve"> and if the SMF receives a </w:t>
        </w:r>
        <w:r>
          <w:t>"</w:t>
        </w:r>
        <w:r w:rsidRPr="002578C4">
          <w:t>308 Permanent Redirect</w:t>
        </w:r>
        <w:r>
          <w:t xml:space="preserve">" response, </w:t>
        </w:r>
        <w:r>
          <w:rPr>
            <w:noProof/>
          </w:rPr>
          <w:t>the SMF shall resend the failed event notification request and send the subsequent event notification using the received URI in the Location header field as Notification URI.</w:t>
        </w:r>
      </w:ins>
    </w:p>
    <w:p w:rsidR="009C0849" w:rsidRDefault="009C0849" w:rsidP="009C0849">
      <w:pPr>
        <w:rPr>
          <w:noProof/>
        </w:rPr>
      </w:pPr>
      <w:r>
        <w:rPr>
          <w:noProof/>
        </w:rPr>
        <w:t>If the SMF in the VPLMN needs to send an event notification to the NEF in the HPLMN, it may normalize the event based on roaming agreements when required before provisioning the event report to the NEF of the HPLMN.</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73943" w:rsidRDefault="00073943" w:rsidP="00073943">
      <w:pPr>
        <w:pStyle w:val="4"/>
        <w:rPr>
          <w:noProof/>
        </w:rPr>
      </w:pPr>
      <w:bookmarkStart w:id="40" w:name="_Toc28011537"/>
      <w:bookmarkStart w:id="41" w:name="_Toc34210653"/>
      <w:bookmarkStart w:id="42" w:name="_Toc36037678"/>
      <w:bookmarkStart w:id="43" w:name="_Toc39063112"/>
      <w:bookmarkStart w:id="44" w:name="_Toc43298170"/>
      <w:bookmarkStart w:id="45" w:name="_Toc45132947"/>
      <w:bookmarkStart w:id="46" w:name="_Toc49935414"/>
      <w:bookmarkStart w:id="47" w:name="_Toc51761201"/>
      <w:bookmarkStart w:id="48" w:name="_Toc56666121"/>
      <w:bookmarkStart w:id="49" w:name="_Toc28013414"/>
      <w:bookmarkStart w:id="50" w:name="_Toc34222327"/>
      <w:bookmarkStart w:id="51" w:name="_Toc36040510"/>
      <w:bookmarkStart w:id="52" w:name="_Toc39134439"/>
      <w:bookmarkStart w:id="53" w:name="_Toc43283386"/>
      <w:bookmarkStart w:id="54" w:name="_Toc45134426"/>
      <w:bookmarkStart w:id="55" w:name="_Toc49931757"/>
      <w:bookmarkStart w:id="56" w:name="_Toc51763538"/>
      <w:bookmarkStart w:id="57" w:name="_Toc58421229"/>
      <w:bookmarkStart w:id="58" w:name="_Toc59018980"/>
      <w:bookmarkStart w:id="59" w:name="_Toc28011116"/>
      <w:bookmarkStart w:id="60" w:name="_Toc34137979"/>
      <w:bookmarkStart w:id="61" w:name="_Toc36037574"/>
      <w:bookmarkStart w:id="62" w:name="_Toc39051676"/>
      <w:bookmarkStart w:id="63" w:name="_Toc43363268"/>
      <w:bookmarkStart w:id="64" w:name="_Toc45132875"/>
      <w:bookmarkStart w:id="65" w:name="_Toc49869397"/>
      <w:bookmarkStart w:id="66" w:name="_Toc50023304"/>
      <w:bookmarkStart w:id="67" w:name="_Toc51761106"/>
      <w:bookmarkStart w:id="68" w:name="_Toc56519113"/>
      <w:bookmarkStart w:id="69" w:name="_Toc28012191"/>
      <w:bookmarkStart w:id="70" w:name="_Toc34123044"/>
      <w:bookmarkStart w:id="71" w:name="_Toc36037994"/>
      <w:bookmarkStart w:id="72" w:name="_Toc38875376"/>
      <w:bookmarkStart w:id="73" w:name="_Toc43191857"/>
      <w:bookmarkStart w:id="74" w:name="_Toc45133252"/>
      <w:bookmarkStart w:id="75" w:name="_Toc28012199"/>
      <w:bookmarkStart w:id="76" w:name="_Toc34123052"/>
      <w:bookmarkStart w:id="77" w:name="_Toc36038002"/>
      <w:bookmarkStart w:id="78" w:name="_Toc38875384"/>
      <w:bookmarkStart w:id="79" w:name="_Toc43191865"/>
      <w:bookmarkStart w:id="80" w:name="_Toc45133260"/>
      <w:r>
        <w:rPr>
          <w:noProof/>
        </w:rPr>
        <w:t>4.2.3.3</w:t>
      </w:r>
      <w:r>
        <w:rPr>
          <w:noProof/>
        </w:rPr>
        <w:tab/>
        <w:t>Modifying an existing subscription</w:t>
      </w:r>
      <w:bookmarkEnd w:id="40"/>
      <w:bookmarkEnd w:id="41"/>
      <w:bookmarkEnd w:id="42"/>
      <w:bookmarkEnd w:id="43"/>
      <w:bookmarkEnd w:id="44"/>
      <w:bookmarkEnd w:id="45"/>
      <w:bookmarkEnd w:id="46"/>
      <w:bookmarkEnd w:id="47"/>
      <w:bookmarkEnd w:id="48"/>
    </w:p>
    <w:p w:rsidR="00073943" w:rsidRDefault="00073943" w:rsidP="00073943">
      <w:pPr>
        <w:rPr>
          <w:noProof/>
        </w:rPr>
      </w:pPr>
      <w:r>
        <w:rPr>
          <w:noProof/>
        </w:rPr>
        <w:t>Figure 4.2.3.3-1 illustrates the modification of an existing subscription.</w:t>
      </w:r>
    </w:p>
    <w:p w:rsidR="00073943" w:rsidRDefault="00073943" w:rsidP="00073943">
      <w:pPr>
        <w:pStyle w:val="TH"/>
        <w:rPr>
          <w:noProof/>
        </w:rPr>
      </w:pPr>
      <w:r>
        <w:rPr>
          <w:noProof/>
        </w:rPr>
        <w:object w:dxaOrig="9570" w:dyaOrig="3195">
          <v:shape id="_x0000_i1026" type="#_x0000_t75" style="width:478.5pt;height:159.5pt" o:ole="">
            <v:imagedata r:id="rId15" o:title=""/>
          </v:shape>
          <o:OLEObject Type="Embed" ProgID="Visio.Drawing.11" ShapeID="_x0000_i1026" DrawAspect="Content" ObjectID="_1673330649" r:id="rId16"/>
        </w:object>
      </w:r>
    </w:p>
    <w:p w:rsidR="00073943" w:rsidRDefault="00073943" w:rsidP="00073943">
      <w:pPr>
        <w:pStyle w:val="TF"/>
        <w:rPr>
          <w:noProof/>
        </w:rPr>
      </w:pPr>
      <w:r>
        <w:rPr>
          <w:noProof/>
        </w:rPr>
        <w:t>Figure 4.2.3.3-1: Modification of an existing subscription</w:t>
      </w:r>
    </w:p>
    <w:p w:rsidR="00073943" w:rsidRDefault="00073943" w:rsidP="00073943">
      <w:pPr>
        <w:rPr>
          <w:noProof/>
        </w:rPr>
      </w:pPr>
      <w:r>
        <w:rPr>
          <w:noProof/>
        </w:rPr>
        <w:t>To modify an existing subscription to event notifications, the NF service consumer shall send an HTTP PUT request with: "{apiRoot}/nsmf-event-exposure/v1/subscriptions/{</w:t>
      </w:r>
      <w:r>
        <w:rPr>
          <w:bCs/>
          <w:noProof/>
          <w:lang w:eastAsia="zh-CN"/>
        </w:rPr>
        <w:t>subId</w:t>
      </w:r>
      <w:r>
        <w:rPr>
          <w:noProof/>
        </w:rPr>
        <w:t>}" as Resource URI, where "{</w:t>
      </w:r>
      <w:r>
        <w:rPr>
          <w:bCs/>
          <w:noProof/>
          <w:lang w:eastAsia="zh-CN"/>
        </w:rPr>
        <w:t>subId</w:t>
      </w:r>
      <w:r>
        <w:rPr>
          <w:noProof/>
        </w:rPr>
        <w:t xml:space="preserve">}" is the subscription </w:t>
      </w:r>
      <w:r>
        <w:rPr>
          <w:noProof/>
        </w:rPr>
        <w:lastRenderedPageBreak/>
        <w:t>correlation ID of the existing subscription, and NsmfEventExposure data structure as request body as described in subclause 4.2.3.2.</w:t>
      </w:r>
    </w:p>
    <w:p w:rsidR="00073943" w:rsidRDefault="00073943" w:rsidP="00073943">
      <w:pPr>
        <w:pStyle w:val="NO"/>
        <w:rPr>
          <w:noProof/>
        </w:rPr>
      </w:pPr>
      <w:r>
        <w:rPr>
          <w:noProof/>
        </w:rPr>
        <w:t>NOTE 1:</w:t>
      </w:r>
      <w:r>
        <w:rPr>
          <w:noProof/>
        </w:rPr>
        <w:tab/>
        <w:t>An alternate NF service consumer than the one that requested the generation of the subscription resource can send the PUT. For instance, an AMF as service consumer can change.</w:t>
      </w:r>
    </w:p>
    <w:p w:rsidR="00073943" w:rsidRDefault="00073943" w:rsidP="00073943">
      <w:pPr>
        <w:pStyle w:val="NO"/>
        <w:rPr>
          <w:noProof/>
        </w:rPr>
      </w:pPr>
      <w:r>
        <w:rPr>
          <w:noProof/>
        </w:rPr>
        <w:t>NOTE 2:</w:t>
      </w:r>
      <w:r>
        <w:rPr>
          <w:noProof/>
        </w:rPr>
        <w:tab/>
        <w:t>The "notifUri" attribute within the NsmfEventExposure data structure can be modified to request that subsequent notifications are sent to a new NF service consumer.</w:t>
      </w:r>
    </w:p>
    <w:p w:rsidR="00073943" w:rsidRDefault="00073943" w:rsidP="00073943">
      <w:pPr>
        <w:rPr>
          <w:noProof/>
        </w:rPr>
      </w:pPr>
      <w:r>
        <w:rPr>
          <w:noProof/>
        </w:rPr>
        <w:t>Upon the reception of an HTTP PUT request with: "{apiRoot}/nsmf-event-exposure/v1/subscriptions/{</w:t>
      </w:r>
      <w:r>
        <w:rPr>
          <w:bCs/>
          <w:noProof/>
          <w:lang w:eastAsia="zh-CN"/>
        </w:rPr>
        <w:t>subId</w:t>
      </w:r>
      <w:r>
        <w:rPr>
          <w:noProof/>
        </w:rPr>
        <w:t xml:space="preserve">}" as Resource URI and NsmfEventExposure data structure as request body, </w:t>
      </w:r>
      <w:ins w:id="81" w:author="Huawei2" w:date="2021-01-27T13:12:00Z">
        <w:r w:rsidR="0084239C" w:rsidRPr="009B6520">
          <w:rPr>
            <w:noProof/>
          </w:rPr>
          <w:t>if the received HTTP request is successfully processed and accepted</w:t>
        </w:r>
        <w:r w:rsidR="0084239C">
          <w:rPr>
            <w:noProof/>
          </w:rPr>
          <w:t>,</w:t>
        </w:r>
        <w:r w:rsidR="0084239C" w:rsidDel="009B6520">
          <w:rPr>
            <w:noProof/>
          </w:rPr>
          <w:t xml:space="preserve"> </w:t>
        </w:r>
      </w:ins>
      <w:r>
        <w:rPr>
          <w:noProof/>
        </w:rPr>
        <w:t>the SMF shall:</w:t>
      </w:r>
    </w:p>
    <w:p w:rsidR="00073943" w:rsidRDefault="00073943" w:rsidP="00073943">
      <w:pPr>
        <w:pStyle w:val="B10"/>
        <w:rPr>
          <w:noProof/>
        </w:rPr>
      </w:pPr>
      <w:r>
        <w:rPr>
          <w:noProof/>
        </w:rPr>
        <w:t>-</w:t>
      </w:r>
      <w:r>
        <w:rPr>
          <w:noProof/>
        </w:rPr>
        <w:tab/>
        <w:t>update</w:t>
      </w:r>
      <w:r w:rsidRPr="000F272B">
        <w:rPr>
          <w:noProof/>
        </w:rPr>
        <w:t xml:space="preserve"> </w:t>
      </w:r>
      <w:r>
        <w:rPr>
          <w:noProof/>
        </w:rPr>
        <w:t>the concerned subscription; and</w:t>
      </w:r>
    </w:p>
    <w:p w:rsidR="00073943" w:rsidRDefault="00073943" w:rsidP="00073943">
      <w:pPr>
        <w:pStyle w:val="B10"/>
        <w:rPr>
          <w:ins w:id="82" w:author="Huawei1" w:date="2021-01-13T16:43:00Z"/>
          <w:noProof/>
        </w:rPr>
      </w:pPr>
      <w:r>
        <w:rPr>
          <w:noProof/>
        </w:rPr>
        <w:t>-</w:t>
      </w:r>
      <w:r w:rsidRPr="00073943">
        <w:rPr>
          <w:noProof/>
        </w:rPr>
        <w:tab/>
        <w:t>send an HTTP "200 OK" response with a response body containing a representation of the updated subscription in the NsmfEventExposure data structure.</w:t>
      </w:r>
    </w:p>
    <w:p w:rsidR="000E1036" w:rsidRDefault="0084239C" w:rsidP="000E1036">
      <w:pPr>
        <w:rPr>
          <w:noProof/>
        </w:rPr>
      </w:pPr>
      <w:ins w:id="83" w:author="Huawei2" w:date="2021-01-27T13:13:00Z">
        <w:r w:rsidRPr="00E833DC">
          <w:rPr>
            <w:noProof/>
          </w:rPr>
          <w:t>If errors occur when processing the HTTP PUT request, the SMF shall send an HTTP error response or, if the feature "ES3XX" is supported, an HTTP redirect response as specified in subclause 5.7.</w:t>
        </w:r>
      </w:ins>
    </w:p>
    <w:p w:rsidR="00073943" w:rsidRPr="00B61815" w:rsidRDefault="00073943" w:rsidP="000739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4"/>
        <w:rPr>
          <w:noProof/>
        </w:rPr>
      </w:pPr>
      <w:bookmarkStart w:id="84" w:name="_Toc28011540"/>
      <w:bookmarkStart w:id="85" w:name="_Toc34210656"/>
      <w:bookmarkStart w:id="86" w:name="_Toc36037681"/>
      <w:bookmarkStart w:id="87" w:name="_Toc39063115"/>
      <w:bookmarkStart w:id="88" w:name="_Toc43298173"/>
      <w:bookmarkStart w:id="89" w:name="_Toc45132950"/>
      <w:bookmarkStart w:id="90" w:name="_Toc49935417"/>
      <w:bookmarkStart w:id="91" w:name="_Toc51761204"/>
      <w:bookmarkStart w:id="92" w:name="_Toc56666124"/>
      <w:r>
        <w:rPr>
          <w:noProof/>
        </w:rPr>
        <w:t>4.2.4.2</w:t>
      </w:r>
      <w:r>
        <w:rPr>
          <w:noProof/>
        </w:rPr>
        <w:tab/>
        <w:t>Unsubscription from event notifications</w:t>
      </w:r>
      <w:bookmarkEnd w:id="84"/>
      <w:bookmarkEnd w:id="85"/>
      <w:bookmarkEnd w:id="86"/>
      <w:bookmarkEnd w:id="87"/>
      <w:bookmarkEnd w:id="88"/>
      <w:bookmarkEnd w:id="89"/>
      <w:bookmarkEnd w:id="90"/>
      <w:bookmarkEnd w:id="91"/>
      <w:bookmarkEnd w:id="92"/>
    </w:p>
    <w:p w:rsidR="000E1036" w:rsidRDefault="000E1036" w:rsidP="000E1036">
      <w:pPr>
        <w:rPr>
          <w:noProof/>
        </w:rPr>
      </w:pPr>
      <w:r>
        <w:rPr>
          <w:noProof/>
        </w:rPr>
        <w:t>Figure 4.2.4.2-1 illustrates the unsubscription from event notifications.</w:t>
      </w:r>
    </w:p>
    <w:p w:rsidR="000E1036" w:rsidRDefault="000E1036" w:rsidP="000E1036">
      <w:pPr>
        <w:pStyle w:val="TH"/>
        <w:rPr>
          <w:noProof/>
        </w:rPr>
      </w:pPr>
      <w:r>
        <w:rPr>
          <w:noProof/>
        </w:rPr>
        <w:object w:dxaOrig="9570" w:dyaOrig="3195">
          <v:shape id="_x0000_i1027" type="#_x0000_t75" style="width:478.5pt;height:159.5pt" o:ole="">
            <v:imagedata r:id="rId17" o:title=""/>
          </v:shape>
          <o:OLEObject Type="Embed" ProgID="Visio.Drawing.11" ShapeID="_x0000_i1027" DrawAspect="Content" ObjectID="_1673330650" r:id="rId18"/>
        </w:object>
      </w:r>
    </w:p>
    <w:p w:rsidR="000E1036" w:rsidRDefault="000E1036" w:rsidP="000E1036">
      <w:pPr>
        <w:pStyle w:val="TF"/>
        <w:rPr>
          <w:noProof/>
        </w:rPr>
      </w:pPr>
      <w:r>
        <w:rPr>
          <w:noProof/>
        </w:rPr>
        <w:t>Figure 4.2.4.2-1: Unsubscription from event notifications</w:t>
      </w:r>
    </w:p>
    <w:p w:rsidR="000E1036" w:rsidRDefault="000E1036" w:rsidP="000E1036">
      <w:pPr>
        <w:rPr>
          <w:noProof/>
        </w:rPr>
      </w:pPr>
      <w:r>
        <w:rPr>
          <w:noProof/>
        </w:rPr>
        <w:t>To unsubscribe from event notifications, the NF service consumer shall send an HTTP DELETE request with: "{apiRoot}/nsmf-event-exposure/v1/subscriptions/{</w:t>
      </w:r>
      <w:r>
        <w:rPr>
          <w:bCs/>
          <w:noProof/>
          <w:lang w:eastAsia="zh-CN"/>
        </w:rPr>
        <w:t>subId</w:t>
      </w:r>
      <w:r>
        <w:rPr>
          <w:noProof/>
        </w:rPr>
        <w:t>}" as Resource URI, where "{</w:t>
      </w:r>
      <w:r>
        <w:rPr>
          <w:bCs/>
          <w:noProof/>
          <w:lang w:eastAsia="zh-CN"/>
        </w:rPr>
        <w:t>subId</w:t>
      </w:r>
      <w:r>
        <w:rPr>
          <w:noProof/>
        </w:rPr>
        <w:t xml:space="preserve">}" is the subscription correlation ID of the existing subscription that is to be deleted. </w:t>
      </w:r>
    </w:p>
    <w:p w:rsidR="000E1036" w:rsidRDefault="000E1036" w:rsidP="000E1036">
      <w:pPr>
        <w:rPr>
          <w:noProof/>
        </w:rPr>
      </w:pPr>
      <w:r>
        <w:rPr>
          <w:noProof/>
        </w:rPr>
        <w:t>Upon the reception of the HTTP DELETE request with: "{apiRoot}/nsmf-event-exposure/v1/subscriptions/{</w:t>
      </w:r>
      <w:r>
        <w:rPr>
          <w:bCs/>
          <w:noProof/>
          <w:lang w:eastAsia="zh-CN"/>
        </w:rPr>
        <w:t>subId</w:t>
      </w:r>
      <w:r>
        <w:rPr>
          <w:noProof/>
        </w:rPr>
        <w:t xml:space="preserve">}" as Resource URI, </w:t>
      </w:r>
      <w:ins w:id="93" w:author="Huawei2" w:date="2021-01-27T13:13:00Z">
        <w:r w:rsidR="0084239C" w:rsidRPr="009B6520">
          <w:rPr>
            <w:noProof/>
          </w:rPr>
          <w:t>if the received HTTP request is successfully processed and accepted</w:t>
        </w:r>
        <w:r w:rsidR="0084239C">
          <w:rPr>
            <w:noProof/>
          </w:rPr>
          <w:t>,</w:t>
        </w:r>
        <w:r w:rsidR="0084239C" w:rsidDel="009B6520">
          <w:rPr>
            <w:noProof/>
          </w:rPr>
          <w:t xml:space="preserve"> </w:t>
        </w:r>
      </w:ins>
      <w:r>
        <w:rPr>
          <w:noProof/>
        </w:rPr>
        <w:t>the SMF shall:</w:t>
      </w:r>
    </w:p>
    <w:p w:rsidR="000E1036" w:rsidRDefault="000E1036" w:rsidP="000E1036">
      <w:pPr>
        <w:pStyle w:val="B10"/>
        <w:rPr>
          <w:noProof/>
        </w:rPr>
      </w:pPr>
      <w:r>
        <w:rPr>
          <w:noProof/>
        </w:rPr>
        <w:t>-</w:t>
      </w:r>
      <w:r>
        <w:rPr>
          <w:noProof/>
        </w:rPr>
        <w:tab/>
        <w:t>remove the corresponding subscription; and</w:t>
      </w:r>
    </w:p>
    <w:p w:rsidR="000E1036" w:rsidRDefault="000E1036" w:rsidP="000E1036">
      <w:pPr>
        <w:pStyle w:val="B10"/>
        <w:rPr>
          <w:ins w:id="94" w:author="Huawei1" w:date="2021-01-13T16:45:00Z"/>
          <w:noProof/>
        </w:rPr>
      </w:pPr>
      <w:r>
        <w:rPr>
          <w:noProof/>
        </w:rPr>
        <w:t>-</w:t>
      </w:r>
      <w:r>
        <w:rPr>
          <w:noProof/>
        </w:rPr>
        <w:tab/>
        <w:t>send an HTTP "204 No Content" response.</w:t>
      </w:r>
    </w:p>
    <w:p w:rsidR="000E1036" w:rsidRPr="000E1036" w:rsidRDefault="0084239C" w:rsidP="000E1036">
      <w:pPr>
        <w:rPr>
          <w:noProof/>
        </w:rPr>
      </w:pPr>
      <w:ins w:id="95" w:author="Huawei2" w:date="2021-01-27T13:13:00Z">
        <w:r w:rsidRPr="00297505">
          <w:rPr>
            <w:noProof/>
          </w:rPr>
          <w:t xml:space="preserve">If errors occur when processing the HTTP </w:t>
        </w:r>
        <w:r>
          <w:rPr>
            <w:noProof/>
          </w:rPr>
          <w:t>DELETE</w:t>
        </w:r>
        <w:r w:rsidRPr="00297505">
          <w:rPr>
            <w:noProof/>
          </w:rPr>
          <w:t xml:space="preserve"> request, the SMF shall send an HTTP error response or, if the feature "ES3XX" is supported, an HTTP redirect response as specified in subclause 5.7.</w:t>
        </w:r>
      </w:ins>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04083" w:rsidRDefault="00D04083" w:rsidP="00D04083">
      <w:pPr>
        <w:pStyle w:val="4"/>
        <w:rPr>
          <w:noProof/>
        </w:rPr>
      </w:pPr>
      <w:bookmarkStart w:id="96" w:name="_Toc28011543"/>
      <w:bookmarkStart w:id="97" w:name="_Toc34210659"/>
      <w:bookmarkStart w:id="98" w:name="_Toc36037684"/>
      <w:bookmarkStart w:id="99" w:name="_Toc39063118"/>
      <w:bookmarkStart w:id="100" w:name="_Toc43298176"/>
      <w:bookmarkStart w:id="101" w:name="_Toc45132953"/>
      <w:bookmarkStart w:id="102" w:name="_Toc49935420"/>
      <w:bookmarkStart w:id="103" w:name="_Toc50023766"/>
      <w:bookmarkStart w:id="104" w:name="_Toc51761256"/>
      <w:bookmarkStart w:id="105" w:name="_Toc56672186"/>
      <w:r>
        <w:rPr>
          <w:noProof/>
        </w:rPr>
        <w:t>4.2.5.2</w:t>
      </w:r>
      <w:r>
        <w:rPr>
          <w:noProof/>
        </w:rPr>
        <w:tab/>
        <w:t>Acknowledgement of Notification about subscribed events</w:t>
      </w:r>
      <w:bookmarkEnd w:id="96"/>
      <w:bookmarkEnd w:id="97"/>
      <w:bookmarkEnd w:id="98"/>
      <w:bookmarkEnd w:id="99"/>
      <w:bookmarkEnd w:id="100"/>
      <w:bookmarkEnd w:id="101"/>
      <w:bookmarkEnd w:id="102"/>
      <w:bookmarkEnd w:id="103"/>
      <w:bookmarkEnd w:id="104"/>
      <w:bookmarkEnd w:id="105"/>
    </w:p>
    <w:p w:rsidR="00D04083" w:rsidRDefault="00D04083" w:rsidP="00D04083">
      <w:pPr>
        <w:rPr>
          <w:noProof/>
        </w:rPr>
      </w:pPr>
      <w:r>
        <w:rPr>
          <w:noProof/>
        </w:rPr>
        <w:t>Figure 4.2.5.2-1 illustrates the acknowledgement of notification about subscribed events.</w:t>
      </w:r>
    </w:p>
    <w:p w:rsidR="00D04083" w:rsidRDefault="00D04083" w:rsidP="00D04083">
      <w:pPr>
        <w:pStyle w:val="TH"/>
        <w:rPr>
          <w:noProof/>
        </w:rPr>
      </w:pPr>
      <w:r>
        <w:rPr>
          <w:noProof/>
        </w:rPr>
        <w:object w:dxaOrig="9540" w:dyaOrig="3165">
          <v:shape id="_x0000_i1028" type="#_x0000_t75" style="width:477.1pt;height:158.6pt" o:ole="">
            <v:imagedata r:id="rId19" o:title=""/>
          </v:shape>
          <o:OLEObject Type="Embed" ProgID="Visio.Drawing.11" ShapeID="_x0000_i1028" DrawAspect="Content" ObjectID="_1673330651" r:id="rId20"/>
        </w:object>
      </w:r>
    </w:p>
    <w:p w:rsidR="00D04083" w:rsidRDefault="00D04083" w:rsidP="00D04083">
      <w:pPr>
        <w:pStyle w:val="TF"/>
        <w:rPr>
          <w:noProof/>
        </w:rPr>
      </w:pPr>
      <w:r>
        <w:rPr>
          <w:noProof/>
        </w:rPr>
        <w:t>Figure 4.2.5.2-1: Acknowledgement of Notification about subscribed events</w:t>
      </w:r>
    </w:p>
    <w:p w:rsidR="00D04083" w:rsidRDefault="00D04083" w:rsidP="00D04083">
      <w:pPr>
        <w:rPr>
          <w:noProof/>
        </w:rPr>
      </w:pPr>
      <w:r>
        <w:rPr>
          <w:noProof/>
        </w:rPr>
        <w:t>In order to acknowledge the SMF of the application relocation information after the handling of a notification about UP path change event, an NF service consumer shall send an HTTP POST request to the resource URI "</w:t>
      </w:r>
      <w:r>
        <w:rPr>
          <w:noProof/>
          <w:lang w:eastAsia="zh-CN"/>
        </w:rPr>
        <w:t>{ackUri}</w:t>
      </w:r>
      <w:r>
        <w:rPr>
          <w:noProof/>
        </w:rPr>
        <w:t>" as previously provided by the SMF in an</w:t>
      </w:r>
      <w:r w:rsidRPr="002C25C4">
        <w:rPr>
          <w:noProof/>
        </w:rPr>
        <w:t xml:space="preserve"> </w:t>
      </w:r>
      <w:r>
        <w:rPr>
          <w:noProof/>
        </w:rPr>
        <w:t xml:space="preserve">attribute within the NsmfEventExposureNotification data during </w:t>
      </w:r>
      <w:r>
        <w:rPr>
          <w:noProof/>
          <w:lang w:eastAsia="zh-CN"/>
        </w:rPr>
        <w:t>UP path change notification</w:t>
      </w:r>
      <w:r>
        <w:rPr>
          <w:noProof/>
        </w:rPr>
        <w:t xml:space="preserve"> procedure as defined in subclause  4.2.2.2.</w:t>
      </w:r>
    </w:p>
    <w:p w:rsidR="00D04083" w:rsidRDefault="00D04083" w:rsidP="00D04083">
      <w:pPr>
        <w:rPr>
          <w:noProof/>
        </w:rPr>
      </w:pPr>
      <w:r>
        <w:rPr>
          <w:noProof/>
        </w:rPr>
        <w:t>The request body contains the AckOfNotify data structure that shall include:</w:t>
      </w:r>
    </w:p>
    <w:p w:rsidR="00D04083" w:rsidRDefault="00D04083" w:rsidP="00D04083">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w:t>
      </w:r>
      <w:r>
        <w:rPr>
          <w:noProof/>
          <w:lang w:eastAsia="zh-CN"/>
        </w:rPr>
        <w:t>UP path change notification</w:t>
      </w:r>
      <w:r>
        <w:rPr>
          <w:noProof/>
        </w:rPr>
        <w:t xml:space="preserve">, </w:t>
      </w:r>
      <w:r>
        <w:rPr>
          <w:noProof/>
          <w:lang w:eastAsia="zh-CN"/>
        </w:rPr>
        <w:t xml:space="preserve">as </w:t>
      </w:r>
      <w:r>
        <w:rPr>
          <w:noProof/>
        </w:rPr>
        <w:t>"notifId" attribute</w:t>
      </w:r>
      <w:r>
        <w:rPr>
          <w:noProof/>
          <w:lang w:eastAsia="zh-CN"/>
        </w:rPr>
        <w:t>;</w:t>
      </w:r>
    </w:p>
    <w:p w:rsidR="00D04083" w:rsidRDefault="00D04083" w:rsidP="00D04083">
      <w:pPr>
        <w:pStyle w:val="B10"/>
        <w:rPr>
          <w:noProof/>
          <w:lang w:eastAsia="zh-CN"/>
        </w:rPr>
      </w:pPr>
      <w:r>
        <w:rPr>
          <w:noProof/>
          <w:lang w:eastAsia="zh-CN"/>
        </w:rPr>
        <w:t>-</w:t>
      </w:r>
      <w:r>
        <w:rPr>
          <w:noProof/>
          <w:lang w:eastAsia="zh-CN"/>
        </w:rPr>
        <w:tab/>
        <w:t xml:space="preserve">an identifier of UE (i.e. SUPI or GPSI), if </w:t>
      </w:r>
      <w:r>
        <w:rPr>
          <w:noProof/>
        </w:rPr>
        <w:t>available and the subscription does not applies to a group of UE(s) or any UE</w:t>
      </w:r>
      <w:r>
        <w:rPr>
          <w:noProof/>
          <w:lang w:eastAsia="zh-CN"/>
        </w:rPr>
        <w:t>; and</w:t>
      </w:r>
    </w:p>
    <w:p w:rsidR="00D04083" w:rsidRDefault="00D04083" w:rsidP="00D04083">
      <w:pPr>
        <w:pStyle w:val="B10"/>
        <w:rPr>
          <w:noProof/>
          <w:lang w:eastAsia="zh-CN"/>
        </w:rPr>
      </w:pPr>
      <w:r>
        <w:rPr>
          <w:noProof/>
          <w:lang w:eastAsia="zh-CN"/>
        </w:rPr>
        <w:t>-</w:t>
      </w:r>
      <w:r>
        <w:rPr>
          <w:noProof/>
          <w:lang w:eastAsia="zh-CN"/>
        </w:rPr>
        <w:tab/>
        <w:t>information about the AF acknowledgement within the "</w:t>
      </w:r>
      <w:proofErr w:type="spellStart"/>
      <w:r>
        <w:rPr>
          <w:lang w:eastAsia="zh-CN"/>
        </w:rPr>
        <w:t>ackResult</w:t>
      </w:r>
      <w:proofErr w:type="spellEnd"/>
      <w:r>
        <w:rPr>
          <w:noProof/>
          <w:lang w:eastAsia="zh-CN"/>
        </w:rPr>
        <w:t>" attribute that shall contain result status of the application relocation as "</w:t>
      </w:r>
      <w:proofErr w:type="spellStart"/>
      <w:r>
        <w:rPr>
          <w:lang w:eastAsia="zh-CN"/>
        </w:rPr>
        <w:t>afStatus</w:t>
      </w:r>
      <w:proofErr w:type="spellEnd"/>
      <w:r>
        <w:rPr>
          <w:noProof/>
        </w:rPr>
        <w:t xml:space="preserve">" attribute. If the </w:t>
      </w:r>
      <w:r>
        <w:rPr>
          <w:noProof/>
          <w:lang w:eastAsia="zh-CN"/>
        </w:rPr>
        <w:t>"</w:t>
      </w:r>
      <w:proofErr w:type="spellStart"/>
      <w:r>
        <w:rPr>
          <w:lang w:eastAsia="zh-CN"/>
        </w:rPr>
        <w:t>afStatus</w:t>
      </w:r>
      <w:proofErr w:type="spellEnd"/>
      <w:r>
        <w:rPr>
          <w:noProof/>
        </w:rPr>
        <w:t xml:space="preserve">" attribute sets to </w:t>
      </w:r>
      <w:r>
        <w:rPr>
          <w:lang w:eastAsia="zh-CN"/>
        </w:rPr>
        <w:t>"SUCCESS"</w:t>
      </w:r>
      <w:r>
        <w:rPr>
          <w:noProof/>
        </w:rPr>
        <w:t xml:space="preserve">, the N6 traffic routing information associated to the target DNAI may be included as </w:t>
      </w:r>
      <w:r>
        <w:rPr>
          <w:noProof/>
          <w:lang w:eastAsia="zh-CN"/>
        </w:rPr>
        <w:t>"t</w:t>
      </w:r>
      <w:proofErr w:type="spellStart"/>
      <w:r>
        <w:rPr>
          <w:rFonts w:hint="eastAsia"/>
          <w:lang w:eastAsia="zh-CN"/>
        </w:rPr>
        <w:t>rafficRoute</w:t>
      </w:r>
      <w:proofErr w:type="spellEnd"/>
      <w:r>
        <w:rPr>
          <w:noProof/>
        </w:rPr>
        <w:t xml:space="preserve">" attribute. If </w:t>
      </w:r>
      <w:r>
        <w:rPr>
          <w:rFonts w:cs="Arial"/>
          <w:szCs w:val="18"/>
          <w:lang w:eastAsia="zh-CN"/>
        </w:rPr>
        <w:t>the application relocation is not completed on time,</w:t>
      </w:r>
      <w:r>
        <w:rPr>
          <w:lang w:eastAsia="zh-CN"/>
        </w:rPr>
        <w:t xml:space="preserve"> the </w:t>
      </w:r>
      <w:r>
        <w:t>"</w:t>
      </w:r>
      <w:proofErr w:type="spellStart"/>
      <w:r>
        <w:rPr>
          <w:lang w:eastAsia="zh-CN"/>
        </w:rPr>
        <w:t>afStatus</w:t>
      </w:r>
      <w:proofErr w:type="spellEnd"/>
      <w:r>
        <w:t>"</w:t>
      </w:r>
      <w:r>
        <w:rPr>
          <w:lang w:eastAsia="zh-CN"/>
        </w:rPr>
        <w:t xml:space="preserve"> attribute shall set to the corresponding failure cause</w:t>
      </w:r>
      <w:r>
        <w:rPr>
          <w:noProof/>
        </w:rPr>
        <w:t>.</w:t>
      </w:r>
    </w:p>
    <w:p w:rsidR="00D04083" w:rsidRDefault="00D04083" w:rsidP="00D04083">
      <w:pPr>
        <w:rPr>
          <w:noProof/>
        </w:rPr>
      </w:pPr>
      <w:r>
        <w:rPr>
          <w:noProof/>
        </w:rPr>
        <w:t>Upon the reception of an</w:t>
      </w:r>
      <w:r w:rsidRPr="002C25C4">
        <w:rPr>
          <w:noProof/>
        </w:rPr>
        <w:t xml:space="preserve"> </w:t>
      </w:r>
      <w:r>
        <w:rPr>
          <w:noProof/>
        </w:rPr>
        <w:t>HTTP POST request with</w:t>
      </w:r>
      <w:r w:rsidRPr="002C25C4">
        <w:rPr>
          <w:noProof/>
        </w:rPr>
        <w:t xml:space="preserve"> </w:t>
      </w:r>
      <w:r>
        <w:rPr>
          <w:noProof/>
        </w:rPr>
        <w:t>AckOfNotify data structure as request body, the SMF shall send an HTTP "204 No Content" response for a succesfull processing.</w:t>
      </w:r>
    </w:p>
    <w:p w:rsidR="00073943" w:rsidRPr="000E1036" w:rsidRDefault="006771DF" w:rsidP="000E1036">
      <w:pPr>
        <w:rPr>
          <w:noProof/>
        </w:rPr>
      </w:pPr>
      <w:ins w:id="106" w:author="Huawei2" w:date="2021-01-27T13:14:00Z">
        <w:r w:rsidRPr="00297505">
          <w:rPr>
            <w:noProof/>
          </w:rPr>
          <w:t xml:space="preserve">If errors occur when processing the HTTP </w:t>
        </w:r>
        <w:r>
          <w:rPr>
            <w:noProof/>
          </w:rPr>
          <w:t xml:space="preserve">POST </w:t>
        </w:r>
        <w:r w:rsidRPr="00297505">
          <w:rPr>
            <w:noProof/>
          </w:rPr>
          <w:t>request, the SMF shall send an HTTP error response or, if the feature "ES3XX" is supported, an HTTP redirect response as specified in subclause 5.7.</w:t>
        </w:r>
      </w:ins>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107" w:name="_Toc28011564"/>
      <w:bookmarkStart w:id="108" w:name="_Toc34210680"/>
      <w:bookmarkStart w:id="109" w:name="_Toc36037705"/>
      <w:bookmarkStart w:id="110" w:name="_Toc39063139"/>
      <w:bookmarkStart w:id="111" w:name="_Toc43298197"/>
      <w:bookmarkStart w:id="112" w:name="_Toc45132974"/>
      <w:bookmarkStart w:id="113" w:name="_Toc49935441"/>
      <w:bookmarkStart w:id="114" w:name="_Toc51761228"/>
      <w:bookmarkStart w:id="115" w:name="_Toc566661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noProof/>
        </w:rPr>
        <w:t>5.3.3.3.1</w:t>
      </w:r>
      <w:r>
        <w:rPr>
          <w:noProof/>
        </w:rPr>
        <w:tab/>
        <w:t>GET</w:t>
      </w:r>
      <w:bookmarkEnd w:id="107"/>
      <w:bookmarkEnd w:id="108"/>
      <w:bookmarkEnd w:id="109"/>
      <w:bookmarkEnd w:id="110"/>
      <w:bookmarkEnd w:id="111"/>
      <w:bookmarkEnd w:id="112"/>
      <w:bookmarkEnd w:id="113"/>
      <w:bookmarkEnd w:id="114"/>
      <w:bookmarkEnd w:id="115"/>
    </w:p>
    <w:p w:rsidR="000E1036" w:rsidRDefault="000E1036" w:rsidP="000E1036">
      <w:pPr>
        <w:rPr>
          <w:noProof/>
        </w:rPr>
      </w:pPr>
      <w:r>
        <w:rPr>
          <w:noProof/>
        </w:rPr>
        <w:t>This method shall support the URI query parameters specified in table 5.3.3.3.1-1.</w:t>
      </w:r>
    </w:p>
    <w:p w:rsidR="000E1036" w:rsidRDefault="000E1036" w:rsidP="000E1036">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355"/>
        <w:gridCol w:w="489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35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8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35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89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5.3.3.3.1-2 and the response data structures and response codes specified in table 5.3.3.3.1-3.</w:t>
      </w:r>
    </w:p>
    <w:p w:rsidR="000E1036" w:rsidRDefault="000E1036" w:rsidP="000E1036">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9"/>
        <w:gridCol w:w="360"/>
        <w:gridCol w:w="1260"/>
        <w:gridCol w:w="6240"/>
      </w:tblGrid>
      <w:tr w:rsidR="000E1036" w:rsidTr="00622448">
        <w:trPr>
          <w:jc w:val="center"/>
        </w:trPr>
        <w:tc>
          <w:tcPr>
            <w:tcW w:w="18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2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81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624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r>
    </w:tbl>
    <w:p w:rsidR="000E1036" w:rsidRDefault="000E1036" w:rsidP="000E1036">
      <w:pPr>
        <w:rPr>
          <w:noProof/>
        </w:rPr>
      </w:pPr>
    </w:p>
    <w:p w:rsidR="000E1036" w:rsidRDefault="000E1036" w:rsidP="000E1036">
      <w:pPr>
        <w:pStyle w:val="TH"/>
        <w:rPr>
          <w:noProof/>
        </w:rPr>
      </w:pPr>
      <w:r>
        <w:rPr>
          <w:noProof/>
        </w:rPr>
        <w:lastRenderedPageBreak/>
        <w:t>Table 5.3.3.3.1-3: Data structures supported by the GET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360"/>
        <w:gridCol w:w="1170"/>
        <w:gridCol w:w="1440"/>
        <w:gridCol w:w="4710"/>
      </w:tblGrid>
      <w:tr w:rsidR="000E1036" w:rsidTr="00A548F4">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71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A548F4">
        <w:trPr>
          <w:jc w:val="center"/>
        </w:trPr>
        <w:tc>
          <w:tcPr>
            <w:tcW w:w="199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NsmfEventExposure</w:t>
            </w:r>
          </w:p>
        </w:tc>
        <w:tc>
          <w:tcPr>
            <w:tcW w:w="36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1</w:t>
            </w:r>
          </w:p>
        </w:tc>
        <w:tc>
          <w:tcPr>
            <w:tcW w:w="144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200 OK</w:t>
            </w:r>
          </w:p>
        </w:tc>
        <w:tc>
          <w:tcPr>
            <w:tcW w:w="471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A representation of the SMF Notification Subscription matching the subId is returned.</w:t>
            </w:r>
          </w:p>
        </w:tc>
      </w:tr>
      <w:tr w:rsidR="00A548F4" w:rsidTr="00A548F4">
        <w:trPr>
          <w:jc w:val="center"/>
          <w:ins w:id="116" w:author="Huawei1" w:date="2021-01-13T16:55:00Z"/>
        </w:trPr>
        <w:tc>
          <w:tcPr>
            <w:tcW w:w="1999"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17" w:author="Huawei1" w:date="2021-01-13T16:55:00Z"/>
                <w:noProof/>
              </w:rPr>
            </w:pPr>
            <w:proofErr w:type="spellStart"/>
            <w:ins w:id="118" w:author="Huawei1" w:date="2021-01-13T16:55:00Z">
              <w:r>
                <w:t>ProblemDetails</w:t>
              </w:r>
              <w:proofErr w:type="spellEnd"/>
            </w:ins>
          </w:p>
        </w:tc>
        <w:tc>
          <w:tcPr>
            <w:tcW w:w="36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19" w:author="Huawei1" w:date="2021-01-13T16:55:00Z"/>
                <w:noProof/>
              </w:rPr>
            </w:pPr>
            <w:ins w:id="120" w:author="Huawei1" w:date="2021-01-13T16:55:00Z">
              <w:r>
                <w:t>O</w:t>
              </w:r>
            </w:ins>
          </w:p>
        </w:tc>
        <w:tc>
          <w:tcPr>
            <w:tcW w:w="117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21" w:author="Huawei1" w:date="2021-01-13T16:55:00Z"/>
                <w:noProof/>
              </w:rPr>
            </w:pPr>
            <w:ins w:id="122" w:author="Huawei1" w:date="2021-01-13T16:55:00Z">
              <w:r>
                <w:t>0..1</w:t>
              </w:r>
            </w:ins>
          </w:p>
        </w:tc>
        <w:tc>
          <w:tcPr>
            <w:tcW w:w="144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23" w:author="Huawei1" w:date="2021-01-13T16:55:00Z"/>
                <w:noProof/>
              </w:rPr>
            </w:pPr>
            <w:ins w:id="124" w:author="Huawei1" w:date="2021-01-13T16:55:00Z">
              <w:r w:rsidRPr="002578C4">
                <w:t>307 Temporary Redirect</w:t>
              </w:r>
            </w:ins>
          </w:p>
        </w:tc>
        <w:tc>
          <w:tcPr>
            <w:tcW w:w="471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25" w:author="Huawei1" w:date="2021-01-13T16:55:00Z"/>
              </w:rPr>
            </w:pPr>
            <w:ins w:id="126" w:author="Huawei1" w:date="2021-01-13T16:55:00Z">
              <w:r w:rsidRPr="002578C4">
                <w:t xml:space="preserve">Temporary redirection, during </w:t>
              </w:r>
              <w:r>
                <w:t xml:space="preserve">Individual </w:t>
              </w:r>
            </w:ins>
            <w:ins w:id="127" w:author="Huawei1" w:date="2021-01-13T16:56:00Z">
              <w:r>
                <w:rPr>
                  <w:noProof/>
                </w:rPr>
                <w:t>SMF Notification Subscription retrieval</w:t>
              </w:r>
            </w:ins>
            <w:ins w:id="128" w:author="Huawei1" w:date="2021-01-13T16:55:00Z">
              <w:r w:rsidRPr="002578C4">
                <w:t xml:space="preserve">. The response shall include a Location header field containing an alternative URI of the resource located in an alternative </w:t>
              </w:r>
            </w:ins>
            <w:ins w:id="129" w:author="Huawei1" w:date="2021-01-13T16:57:00Z">
              <w:r>
                <w:t>SMF</w:t>
              </w:r>
            </w:ins>
            <w:ins w:id="130" w:author="Huawei1" w:date="2021-01-13T16:55:00Z">
              <w:r w:rsidRPr="002578C4">
                <w:t xml:space="preserve"> (service) instance.</w:t>
              </w:r>
            </w:ins>
          </w:p>
          <w:p w:rsidR="00A548F4" w:rsidRDefault="00A548F4" w:rsidP="00A548F4">
            <w:pPr>
              <w:pStyle w:val="TAL"/>
              <w:rPr>
                <w:ins w:id="131" w:author="Huawei1" w:date="2021-01-13T16:55:00Z"/>
                <w:noProof/>
              </w:rPr>
            </w:pPr>
            <w:ins w:id="132" w:author="Huawei1" w:date="2021-01-13T16:55:00Z">
              <w:r>
                <w:t xml:space="preserve">Applicable if the feature </w:t>
              </w:r>
              <w:r>
                <w:rPr>
                  <w:lang w:eastAsia="zh-CN"/>
                </w:rPr>
                <w:t>"</w:t>
              </w:r>
              <w:r>
                <w:rPr>
                  <w:rFonts w:cs="Arial"/>
                  <w:szCs w:val="18"/>
                </w:rPr>
                <w:t xml:space="preserve">ES3XX" </w:t>
              </w:r>
              <w:r>
                <w:t>is supported.</w:t>
              </w:r>
            </w:ins>
          </w:p>
        </w:tc>
      </w:tr>
      <w:tr w:rsidR="00A548F4" w:rsidTr="00A548F4">
        <w:trPr>
          <w:jc w:val="center"/>
          <w:ins w:id="133" w:author="Huawei1" w:date="2021-01-13T16:55:00Z"/>
        </w:trPr>
        <w:tc>
          <w:tcPr>
            <w:tcW w:w="1999"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34" w:author="Huawei1" w:date="2021-01-13T16:55:00Z"/>
                <w:noProof/>
              </w:rPr>
            </w:pPr>
            <w:proofErr w:type="spellStart"/>
            <w:ins w:id="135" w:author="Huawei1" w:date="2021-01-13T16:55:00Z">
              <w:r>
                <w:t>ProblemDetails</w:t>
              </w:r>
              <w:proofErr w:type="spellEnd"/>
            </w:ins>
          </w:p>
        </w:tc>
        <w:tc>
          <w:tcPr>
            <w:tcW w:w="36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36" w:author="Huawei1" w:date="2021-01-13T16:55:00Z"/>
                <w:noProof/>
              </w:rPr>
            </w:pPr>
            <w:ins w:id="137" w:author="Huawei1" w:date="2021-01-13T16:55:00Z">
              <w:r>
                <w:t>O</w:t>
              </w:r>
            </w:ins>
          </w:p>
        </w:tc>
        <w:tc>
          <w:tcPr>
            <w:tcW w:w="117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38" w:author="Huawei1" w:date="2021-01-13T16:55:00Z"/>
                <w:noProof/>
              </w:rPr>
            </w:pPr>
            <w:ins w:id="139" w:author="Huawei1" w:date="2021-01-13T16:55:00Z">
              <w:r>
                <w:t>0..1</w:t>
              </w:r>
            </w:ins>
          </w:p>
        </w:tc>
        <w:tc>
          <w:tcPr>
            <w:tcW w:w="144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40" w:author="Huawei1" w:date="2021-01-13T16:55:00Z"/>
                <w:noProof/>
              </w:rPr>
            </w:pPr>
            <w:ins w:id="141" w:author="Huawei1" w:date="2021-01-13T16:55:00Z">
              <w:r w:rsidRPr="002578C4">
                <w:t>308 Permanent Redirect</w:t>
              </w:r>
            </w:ins>
          </w:p>
        </w:tc>
        <w:tc>
          <w:tcPr>
            <w:tcW w:w="471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42" w:author="Huawei1" w:date="2021-01-13T16:57:00Z"/>
              </w:rPr>
            </w:pPr>
            <w:ins w:id="143" w:author="Huawei1" w:date="2021-01-13T16:55:00Z">
              <w:r w:rsidRPr="002578C4">
                <w:t xml:space="preserve">Permanent redirection, </w:t>
              </w:r>
            </w:ins>
            <w:ins w:id="144" w:author="Huawei1" w:date="2021-01-13T16:57:00Z">
              <w:r w:rsidRPr="002578C4">
                <w:t xml:space="preserve">during </w:t>
              </w:r>
              <w:r>
                <w:t xml:space="preserve">Individual </w:t>
              </w:r>
              <w:r>
                <w:rPr>
                  <w:noProof/>
                </w:rPr>
                <w:t>SMF Notification Subscription retrieval</w:t>
              </w:r>
              <w:r w:rsidRPr="002578C4">
                <w:t xml:space="preserve">. The response shall include a Location header field containing an alternative URI of the resource located in an alternative </w:t>
              </w:r>
              <w:r>
                <w:t>SMF</w:t>
              </w:r>
              <w:r w:rsidRPr="002578C4">
                <w:t xml:space="preserve"> (service) instance.</w:t>
              </w:r>
            </w:ins>
          </w:p>
          <w:p w:rsidR="00A548F4" w:rsidRDefault="00A548F4" w:rsidP="00A548F4">
            <w:pPr>
              <w:pStyle w:val="TAL"/>
              <w:rPr>
                <w:ins w:id="145" w:author="Huawei1" w:date="2021-01-13T16:55:00Z"/>
                <w:noProof/>
              </w:rPr>
            </w:pPr>
            <w:ins w:id="146" w:author="Huawei1" w:date="2021-01-13T16:57:00Z">
              <w:r>
                <w:t xml:space="preserve">Applicable if the feature </w:t>
              </w:r>
              <w:r>
                <w:rPr>
                  <w:lang w:eastAsia="zh-CN"/>
                </w:rPr>
                <w:t>"</w:t>
              </w:r>
              <w:r>
                <w:rPr>
                  <w:rFonts w:cs="Arial"/>
                  <w:szCs w:val="18"/>
                </w:rPr>
                <w:t xml:space="preserve">ES3XX" </w:t>
              </w:r>
              <w:r>
                <w:t>is supported.</w:t>
              </w:r>
            </w:ins>
            <w:ins w:id="147" w:author="Huawei1" w:date="2021-01-13T16:55:00Z">
              <w:r>
                <w:t>.</w:t>
              </w:r>
            </w:ins>
          </w:p>
        </w:tc>
      </w:tr>
      <w:tr w:rsidR="00A548F4" w:rsidTr="00A548F4">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A548F4" w:rsidRDefault="00A548F4" w:rsidP="00A548F4">
            <w:pPr>
              <w:pStyle w:val="TAN"/>
              <w:rPr>
                <w:noProof/>
              </w:rPr>
            </w:pPr>
            <w:r>
              <w:t>NOTE:</w:t>
            </w:r>
            <w:r>
              <w:rPr>
                <w:noProof/>
              </w:rPr>
              <w:tab/>
              <w:t xml:space="preserve">The mandatory </w:t>
            </w:r>
            <w:r>
              <w:t>HTTP error status codes for the GET method listed in Table 5.2.7.1-1 of 3GPP TS 29.500 [4] also apply.</w:t>
            </w:r>
          </w:p>
        </w:tc>
      </w:tr>
    </w:tbl>
    <w:p w:rsidR="000E1036" w:rsidRDefault="000E1036" w:rsidP="000E1036">
      <w:pPr>
        <w:rPr>
          <w:ins w:id="148" w:author="Huawei1" w:date="2021-01-13T16:58:00Z"/>
          <w:noProof/>
        </w:rPr>
      </w:pPr>
    </w:p>
    <w:p w:rsidR="00A548F4" w:rsidRPr="002578C4" w:rsidRDefault="00A548F4" w:rsidP="00A548F4">
      <w:pPr>
        <w:pStyle w:val="TH"/>
        <w:rPr>
          <w:ins w:id="149" w:author="Huawei1" w:date="2021-01-13T16:58:00Z"/>
        </w:rPr>
      </w:pPr>
      <w:ins w:id="150" w:author="Huawei1" w:date="2021-01-13T16:58:00Z">
        <w:r w:rsidRPr="002578C4">
          <w:t>Table</w:t>
        </w:r>
        <w:r>
          <w:rPr>
            <w:noProof/>
          </w:rPr>
          <w:t> 5.3.3.3.1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548F4" w:rsidRPr="002578C4" w:rsidTr="00622448">
        <w:trPr>
          <w:jc w:val="center"/>
          <w:ins w:id="151" w:author="Huawei1" w:date="2021-01-13T16: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2" w:author="Huawei1" w:date="2021-01-13T16:58:00Z"/>
              </w:rPr>
            </w:pPr>
            <w:ins w:id="153" w:author="Huawei1" w:date="2021-01-13T16: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4" w:author="Huawei1" w:date="2021-01-13T16:58:00Z"/>
              </w:rPr>
            </w:pPr>
            <w:ins w:id="155" w:author="Huawei1" w:date="2021-01-13T16: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6" w:author="Huawei1" w:date="2021-01-13T16:58:00Z"/>
              </w:rPr>
            </w:pPr>
            <w:ins w:id="157" w:author="Huawei1" w:date="2021-01-13T16: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8" w:author="Huawei1" w:date="2021-01-13T16:58:00Z"/>
              </w:rPr>
            </w:pPr>
            <w:ins w:id="159" w:author="Huawei1" w:date="2021-01-13T16: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548F4" w:rsidRPr="002578C4" w:rsidRDefault="00A548F4" w:rsidP="00622448">
            <w:pPr>
              <w:pStyle w:val="TAH"/>
              <w:rPr>
                <w:ins w:id="160" w:author="Huawei1" w:date="2021-01-13T16:58:00Z"/>
              </w:rPr>
            </w:pPr>
            <w:ins w:id="161" w:author="Huawei1" w:date="2021-01-13T16:58:00Z">
              <w:r w:rsidRPr="002578C4">
                <w:t>Description</w:t>
              </w:r>
            </w:ins>
          </w:p>
        </w:tc>
      </w:tr>
      <w:tr w:rsidR="00A548F4" w:rsidRPr="002578C4" w:rsidTr="00622448">
        <w:trPr>
          <w:jc w:val="center"/>
          <w:ins w:id="162" w:author="Huawei1" w:date="2021-01-13T16: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548F4" w:rsidRPr="002578C4" w:rsidRDefault="00A548F4" w:rsidP="00622448">
            <w:pPr>
              <w:pStyle w:val="TAL"/>
              <w:rPr>
                <w:ins w:id="163" w:author="Huawei1" w:date="2021-01-13T16:58:00Z"/>
              </w:rPr>
            </w:pPr>
            <w:ins w:id="164" w:author="Huawei1" w:date="2021-01-13T16: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L"/>
              <w:rPr>
                <w:ins w:id="165" w:author="Huawei1" w:date="2021-01-13T16:58:00Z"/>
              </w:rPr>
            </w:pPr>
            <w:ins w:id="166" w:author="Huawei1" w:date="2021-01-13T16: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C"/>
              <w:rPr>
                <w:ins w:id="167" w:author="Huawei1" w:date="2021-01-13T16:58:00Z"/>
              </w:rPr>
            </w:pPr>
            <w:ins w:id="168" w:author="Huawei1" w:date="2021-01-13T16: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L"/>
              <w:rPr>
                <w:ins w:id="169" w:author="Huawei1" w:date="2021-01-13T16:58:00Z"/>
              </w:rPr>
            </w:pPr>
            <w:ins w:id="170" w:author="Huawei1" w:date="2021-01-13T16: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548F4" w:rsidRPr="002578C4" w:rsidRDefault="00A548F4" w:rsidP="00A548F4">
            <w:pPr>
              <w:pStyle w:val="TAL"/>
              <w:rPr>
                <w:ins w:id="171" w:author="Huawei1" w:date="2021-01-13T16:58:00Z"/>
              </w:rPr>
            </w:pPr>
            <w:ins w:id="172" w:author="Huawei1" w:date="2021-01-13T16:58:00Z">
              <w:r w:rsidRPr="002578C4">
                <w:t xml:space="preserve">An alternative URI of the resource located in an alternative </w:t>
              </w:r>
              <w:r>
                <w:t>SMF</w:t>
              </w:r>
              <w:r w:rsidRPr="002578C4">
                <w:t xml:space="preserve"> (service) instance.</w:t>
              </w:r>
            </w:ins>
          </w:p>
        </w:tc>
      </w:tr>
      <w:tr w:rsidR="00A548F4" w:rsidRPr="002578C4" w:rsidTr="00622448">
        <w:trPr>
          <w:jc w:val="center"/>
          <w:ins w:id="173" w:author="Huawei1" w:date="2021-01-13T16: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548F4" w:rsidRPr="002578C4" w:rsidRDefault="00A548F4" w:rsidP="00622448">
            <w:pPr>
              <w:pStyle w:val="TAL"/>
              <w:rPr>
                <w:ins w:id="174" w:author="Huawei1" w:date="2021-01-13T16:58:00Z"/>
              </w:rPr>
            </w:pPr>
            <w:ins w:id="175" w:author="Huawei1" w:date="2021-01-13T16: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L"/>
              <w:rPr>
                <w:ins w:id="176" w:author="Huawei1" w:date="2021-01-13T16:58:00Z"/>
              </w:rPr>
            </w:pPr>
            <w:ins w:id="177" w:author="Huawei1" w:date="2021-01-13T16: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C"/>
              <w:rPr>
                <w:ins w:id="178" w:author="Huawei1" w:date="2021-01-13T16:58:00Z"/>
              </w:rPr>
            </w:pPr>
            <w:ins w:id="179" w:author="Huawei1" w:date="2021-01-13T16: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L"/>
              <w:rPr>
                <w:ins w:id="180" w:author="Huawei1" w:date="2021-01-13T16:58:00Z"/>
              </w:rPr>
            </w:pPr>
            <w:ins w:id="181" w:author="Huawei1" w:date="2021-01-13T16: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548F4" w:rsidRPr="002578C4" w:rsidRDefault="00A548F4" w:rsidP="00622448">
            <w:pPr>
              <w:pStyle w:val="TAL"/>
              <w:rPr>
                <w:ins w:id="182" w:author="Huawei1" w:date="2021-01-13T16:58:00Z"/>
              </w:rPr>
            </w:pPr>
            <w:ins w:id="183" w:author="Huawei1" w:date="2021-01-13T16:58:00Z">
              <w:r>
                <w:rPr>
                  <w:lang w:eastAsia="fr-FR"/>
                </w:rPr>
                <w:t>Identifier of the target NF (service) instance towards which the request is redirected</w:t>
              </w:r>
            </w:ins>
          </w:p>
        </w:tc>
      </w:tr>
    </w:tbl>
    <w:p w:rsidR="00A548F4" w:rsidRPr="00E448AC" w:rsidRDefault="00A548F4" w:rsidP="00A548F4">
      <w:pPr>
        <w:rPr>
          <w:ins w:id="184" w:author="Huawei1" w:date="2021-01-13T16:58:00Z"/>
        </w:rPr>
      </w:pPr>
    </w:p>
    <w:p w:rsidR="00A548F4" w:rsidRDefault="00A548F4" w:rsidP="00A548F4">
      <w:pPr>
        <w:pStyle w:val="TH"/>
        <w:rPr>
          <w:ins w:id="185" w:author="Huawei1" w:date="2021-01-13T16:58:00Z"/>
        </w:rPr>
      </w:pPr>
      <w:ins w:id="186" w:author="Huawei1" w:date="2021-01-13T16:58:00Z">
        <w:r>
          <w:t>Table</w:t>
        </w:r>
        <w:r>
          <w:rPr>
            <w:noProof/>
          </w:rPr>
          <w:t> </w:t>
        </w:r>
        <w:r>
          <w:t>5.3.3.3.1-5: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548F4" w:rsidTr="00622448">
        <w:trPr>
          <w:jc w:val="center"/>
          <w:ins w:id="187" w:author="Huawei1" w:date="2021-01-13T16: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88" w:author="Huawei1" w:date="2021-01-13T16:58:00Z"/>
              </w:rPr>
            </w:pPr>
            <w:ins w:id="189" w:author="Huawei1" w:date="2021-01-13T16: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0" w:author="Huawei1" w:date="2021-01-13T16:58:00Z"/>
              </w:rPr>
            </w:pPr>
            <w:ins w:id="191" w:author="Huawei1" w:date="2021-01-13T16: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2" w:author="Huawei1" w:date="2021-01-13T16:58:00Z"/>
              </w:rPr>
            </w:pPr>
            <w:ins w:id="193" w:author="Huawei1" w:date="2021-01-13T16: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4" w:author="Huawei1" w:date="2021-01-13T16:58:00Z"/>
              </w:rPr>
            </w:pPr>
            <w:ins w:id="195" w:author="Huawei1" w:date="2021-01-13T16: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548F4" w:rsidRDefault="00A548F4" w:rsidP="00622448">
            <w:pPr>
              <w:pStyle w:val="TAH"/>
              <w:rPr>
                <w:ins w:id="196" w:author="Huawei1" w:date="2021-01-13T16:58:00Z"/>
              </w:rPr>
            </w:pPr>
            <w:ins w:id="197" w:author="Huawei1" w:date="2021-01-13T16:58:00Z">
              <w:r>
                <w:t>Description</w:t>
              </w:r>
            </w:ins>
          </w:p>
        </w:tc>
      </w:tr>
      <w:tr w:rsidR="00A548F4" w:rsidTr="00622448">
        <w:trPr>
          <w:jc w:val="center"/>
          <w:ins w:id="198" w:author="Huawei1" w:date="2021-01-13T16: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548F4" w:rsidRDefault="00A548F4" w:rsidP="00622448">
            <w:pPr>
              <w:pStyle w:val="TAL"/>
              <w:rPr>
                <w:ins w:id="199" w:author="Huawei1" w:date="2021-01-13T16:58:00Z"/>
              </w:rPr>
            </w:pPr>
            <w:ins w:id="200" w:author="Huawei1" w:date="2021-01-13T16:58:00Z">
              <w:r>
                <w:t>Location</w:t>
              </w:r>
            </w:ins>
          </w:p>
        </w:tc>
        <w:tc>
          <w:tcPr>
            <w:tcW w:w="732"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L"/>
              <w:rPr>
                <w:ins w:id="201" w:author="Huawei1" w:date="2021-01-13T16:58:00Z"/>
              </w:rPr>
            </w:pPr>
            <w:ins w:id="202" w:author="Huawei1" w:date="2021-01-13T16:58:00Z">
              <w:r>
                <w:t>string</w:t>
              </w:r>
            </w:ins>
          </w:p>
        </w:tc>
        <w:tc>
          <w:tcPr>
            <w:tcW w:w="217"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C"/>
              <w:rPr>
                <w:ins w:id="203" w:author="Huawei1" w:date="2021-01-13T16:58:00Z"/>
              </w:rPr>
            </w:pPr>
            <w:ins w:id="204" w:author="Huawei1" w:date="2021-01-13T16:58:00Z">
              <w:r>
                <w:t>M</w:t>
              </w:r>
            </w:ins>
          </w:p>
        </w:tc>
        <w:tc>
          <w:tcPr>
            <w:tcW w:w="581"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L"/>
              <w:rPr>
                <w:ins w:id="205" w:author="Huawei1" w:date="2021-01-13T16:58:00Z"/>
              </w:rPr>
            </w:pPr>
            <w:ins w:id="206" w:author="Huawei1" w:date="2021-01-13T16: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548F4" w:rsidRDefault="00A548F4" w:rsidP="00A548F4">
            <w:pPr>
              <w:pStyle w:val="TAL"/>
              <w:rPr>
                <w:ins w:id="207" w:author="Huawei1" w:date="2021-01-13T16:58:00Z"/>
              </w:rPr>
            </w:pPr>
            <w:ins w:id="208" w:author="Huawei1" w:date="2021-01-13T16:58:00Z">
              <w:r w:rsidRPr="002578C4">
                <w:t xml:space="preserve">An alternative URI of the resource located in an alternative </w:t>
              </w:r>
              <w:r>
                <w:t>SMF</w:t>
              </w:r>
              <w:r w:rsidRPr="002578C4">
                <w:t xml:space="preserve"> (service) instance.</w:t>
              </w:r>
            </w:ins>
          </w:p>
        </w:tc>
      </w:tr>
      <w:tr w:rsidR="00A548F4" w:rsidTr="00622448">
        <w:trPr>
          <w:jc w:val="center"/>
          <w:ins w:id="209" w:author="Huawei1" w:date="2021-01-13T16: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548F4" w:rsidRDefault="00A548F4" w:rsidP="00622448">
            <w:pPr>
              <w:pStyle w:val="TAL"/>
              <w:rPr>
                <w:ins w:id="210" w:author="Huawei1" w:date="2021-01-13T16:58:00Z"/>
              </w:rPr>
            </w:pPr>
            <w:ins w:id="211" w:author="Huawei1" w:date="2021-01-13T16: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L"/>
              <w:rPr>
                <w:ins w:id="212" w:author="Huawei1" w:date="2021-01-13T16:58:00Z"/>
              </w:rPr>
            </w:pPr>
            <w:ins w:id="213" w:author="Huawei1" w:date="2021-01-13T16: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C"/>
              <w:rPr>
                <w:ins w:id="214" w:author="Huawei1" w:date="2021-01-13T16:58:00Z"/>
              </w:rPr>
            </w:pPr>
            <w:ins w:id="215" w:author="Huawei1" w:date="2021-01-13T16: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L"/>
              <w:rPr>
                <w:ins w:id="216" w:author="Huawei1" w:date="2021-01-13T16:58:00Z"/>
              </w:rPr>
            </w:pPr>
            <w:ins w:id="217" w:author="Huawei1" w:date="2021-01-13T16: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548F4" w:rsidRPr="002578C4" w:rsidRDefault="00A548F4" w:rsidP="00622448">
            <w:pPr>
              <w:pStyle w:val="TAL"/>
              <w:rPr>
                <w:ins w:id="218" w:author="Huawei1" w:date="2021-01-13T16:58:00Z"/>
              </w:rPr>
            </w:pPr>
            <w:ins w:id="219" w:author="Huawei1" w:date="2021-01-13T16:58:00Z">
              <w:r>
                <w:rPr>
                  <w:lang w:eastAsia="fr-FR"/>
                </w:rPr>
                <w:t>Identifier of the target NF (service) instance towards which the request is redirected</w:t>
              </w:r>
            </w:ins>
          </w:p>
        </w:tc>
      </w:tr>
    </w:tbl>
    <w:p w:rsidR="00A548F4" w:rsidRPr="00A548F4" w:rsidRDefault="00A548F4" w:rsidP="000E1036">
      <w:pPr>
        <w:rPr>
          <w:noProof/>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220" w:name="_Toc28011565"/>
      <w:bookmarkStart w:id="221" w:name="_Toc34210681"/>
      <w:bookmarkStart w:id="222" w:name="_Toc36037706"/>
      <w:bookmarkStart w:id="223" w:name="_Toc39063140"/>
      <w:bookmarkStart w:id="224" w:name="_Toc43298198"/>
      <w:bookmarkStart w:id="225" w:name="_Toc45132975"/>
      <w:bookmarkStart w:id="226" w:name="_Toc49935442"/>
      <w:bookmarkStart w:id="227" w:name="_Toc51761229"/>
      <w:bookmarkStart w:id="228" w:name="_Toc56666149"/>
      <w:r>
        <w:rPr>
          <w:noProof/>
        </w:rPr>
        <w:t>5.3.3.3.2</w:t>
      </w:r>
      <w:r>
        <w:rPr>
          <w:noProof/>
        </w:rPr>
        <w:tab/>
        <w:t>PUT</w:t>
      </w:r>
      <w:bookmarkEnd w:id="220"/>
      <w:bookmarkEnd w:id="221"/>
      <w:bookmarkEnd w:id="222"/>
      <w:bookmarkEnd w:id="223"/>
      <w:bookmarkEnd w:id="224"/>
      <w:bookmarkEnd w:id="225"/>
      <w:bookmarkEnd w:id="226"/>
      <w:bookmarkEnd w:id="227"/>
      <w:bookmarkEnd w:id="228"/>
    </w:p>
    <w:p w:rsidR="000E1036" w:rsidRDefault="000E1036" w:rsidP="000E1036">
      <w:pPr>
        <w:rPr>
          <w:noProof/>
        </w:rPr>
      </w:pPr>
      <w:r>
        <w:rPr>
          <w:noProof/>
        </w:rPr>
        <w:t>This method shall support the URI query parameters specified in table 5.3.3.3.2-1.</w:t>
      </w:r>
    </w:p>
    <w:p w:rsidR="000E1036" w:rsidRDefault="000E1036" w:rsidP="000E1036">
      <w:pPr>
        <w:pStyle w:val="TH"/>
        <w:rPr>
          <w:rFonts w:cs="Arial"/>
          <w:noProof/>
        </w:rPr>
      </w:pPr>
      <w:r>
        <w:rPr>
          <w:noProof/>
        </w:rPr>
        <w:t>Table 5.3.3.3.2-1: URI query parameters supported by the PUT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85"/>
        <w:gridCol w:w="450"/>
        <w:gridCol w:w="1170"/>
        <w:gridCol w:w="4983"/>
      </w:tblGrid>
      <w:tr w:rsidR="000E1036" w:rsidTr="00622448">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8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8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5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3"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5.3.3.3.2-2 and the response data structures and response codes specified in table 5.3.3.3.2-3.</w:t>
      </w:r>
    </w:p>
    <w:p w:rsidR="000E1036" w:rsidRDefault="000E1036" w:rsidP="000E1036">
      <w:pPr>
        <w:pStyle w:val="TH"/>
        <w:rPr>
          <w:noProof/>
        </w:rPr>
      </w:pPr>
      <w:r>
        <w:rPr>
          <w:noProof/>
        </w:rPr>
        <w:t>Table 5.3.3.3.2-2: Data structures supported by the PUT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450"/>
        <w:gridCol w:w="1170"/>
        <w:gridCol w:w="6060"/>
      </w:tblGrid>
      <w:tr w:rsidR="000E1036" w:rsidTr="00622448">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0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9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NsmfEventExposure</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60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 xml:space="preserve">Modify the existing Individual SMF Notification Subscription resource matching the subId according to the representation in the NsmfEventExposure </w:t>
            </w:r>
          </w:p>
        </w:tc>
      </w:tr>
    </w:tbl>
    <w:p w:rsidR="000E1036" w:rsidRDefault="000E1036" w:rsidP="000E1036">
      <w:pPr>
        <w:rPr>
          <w:noProof/>
        </w:rPr>
      </w:pPr>
    </w:p>
    <w:p w:rsidR="000E1036" w:rsidRDefault="000E1036" w:rsidP="000E1036">
      <w:pPr>
        <w:pStyle w:val="TH"/>
        <w:rPr>
          <w:noProof/>
        </w:rPr>
      </w:pPr>
      <w:r>
        <w:rPr>
          <w:noProof/>
        </w:rPr>
        <w:lastRenderedPageBreak/>
        <w:t>Table 5.3.3.3.2-3: Data structures supported by the PUT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360"/>
        <w:gridCol w:w="1170"/>
        <w:gridCol w:w="1530"/>
        <w:gridCol w:w="4620"/>
      </w:tblGrid>
      <w:tr w:rsidR="000E1036" w:rsidTr="002A2E1B">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2A2E1B">
        <w:trPr>
          <w:jc w:val="center"/>
        </w:trPr>
        <w:tc>
          <w:tcPr>
            <w:tcW w:w="199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NsmfEventExposure</w:t>
            </w:r>
          </w:p>
        </w:tc>
        <w:tc>
          <w:tcPr>
            <w:tcW w:w="36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1</w:t>
            </w:r>
          </w:p>
        </w:tc>
        <w:tc>
          <w:tcPr>
            <w:tcW w:w="153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200 OK</w:t>
            </w:r>
          </w:p>
        </w:tc>
        <w:tc>
          <w:tcPr>
            <w:tcW w:w="462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Successful case: The Individual SMF Notification Subscription resource matching the subId was modified and a representation is returned.</w:t>
            </w:r>
          </w:p>
        </w:tc>
      </w:tr>
      <w:tr w:rsidR="000E1036" w:rsidTr="002A2E1B">
        <w:trPr>
          <w:jc w:val="center"/>
        </w:trPr>
        <w:tc>
          <w:tcPr>
            <w:tcW w:w="199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n/a</w:t>
            </w:r>
          </w:p>
        </w:tc>
        <w:tc>
          <w:tcPr>
            <w:tcW w:w="36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17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53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204 No Content</w:t>
            </w:r>
          </w:p>
        </w:tc>
        <w:tc>
          <w:tcPr>
            <w:tcW w:w="462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Successful case: The Individual SMF Notification Subscription resource matching the subId was modified.</w:t>
            </w:r>
          </w:p>
        </w:tc>
      </w:tr>
      <w:tr w:rsidR="002A2E1B" w:rsidTr="002A2E1B">
        <w:trPr>
          <w:jc w:val="center"/>
          <w:ins w:id="229" w:author="Huawei1" w:date="2021-01-13T16:59:00Z"/>
        </w:trPr>
        <w:tc>
          <w:tcPr>
            <w:tcW w:w="1999"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30" w:author="Huawei1" w:date="2021-01-13T16:59:00Z"/>
                <w:noProof/>
              </w:rPr>
            </w:pPr>
            <w:proofErr w:type="spellStart"/>
            <w:ins w:id="231" w:author="Huawei1" w:date="2021-01-13T17:15:00Z">
              <w:r>
                <w:t>ProblemDetails</w:t>
              </w:r>
            </w:ins>
            <w:proofErr w:type="spellEnd"/>
          </w:p>
        </w:tc>
        <w:tc>
          <w:tcPr>
            <w:tcW w:w="36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32" w:author="Huawei1" w:date="2021-01-13T16:59:00Z"/>
                <w:noProof/>
              </w:rPr>
            </w:pPr>
            <w:ins w:id="233" w:author="Huawei1" w:date="2021-01-13T17:15:00Z">
              <w:r>
                <w:t>O</w:t>
              </w:r>
            </w:ins>
          </w:p>
        </w:tc>
        <w:tc>
          <w:tcPr>
            <w:tcW w:w="117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34" w:author="Huawei1" w:date="2021-01-13T16:59:00Z"/>
                <w:noProof/>
              </w:rPr>
            </w:pPr>
            <w:ins w:id="235" w:author="Huawei1" w:date="2021-01-13T17:15:00Z">
              <w:r>
                <w:t>0..1</w:t>
              </w:r>
            </w:ins>
          </w:p>
        </w:tc>
        <w:tc>
          <w:tcPr>
            <w:tcW w:w="153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36" w:author="Huawei1" w:date="2021-01-13T16:59:00Z"/>
                <w:noProof/>
              </w:rPr>
            </w:pPr>
            <w:ins w:id="237" w:author="Huawei1" w:date="2021-01-13T17:15:00Z">
              <w:r w:rsidRPr="002578C4">
                <w:t>307 Temporary Redirect</w:t>
              </w:r>
            </w:ins>
          </w:p>
        </w:tc>
        <w:tc>
          <w:tcPr>
            <w:tcW w:w="462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38" w:author="Huawei1" w:date="2021-01-13T17:15:00Z"/>
              </w:rPr>
            </w:pPr>
            <w:ins w:id="239" w:author="Huawei1" w:date="2021-01-13T17:15:00Z">
              <w:r w:rsidRPr="002578C4">
                <w:t xml:space="preserve">Temporary redirection, during </w:t>
              </w:r>
              <w:r>
                <w:t xml:space="preserve">Individual </w:t>
              </w:r>
              <w:r>
                <w:rPr>
                  <w:noProof/>
                </w:rPr>
                <w:t>SMF Notification Subscription modification</w:t>
              </w:r>
              <w:r w:rsidRPr="002578C4">
                <w:t xml:space="preserve">. The response shall include a Location header field containing an alternative URI of the resource located in an alternative </w:t>
              </w:r>
              <w:r>
                <w:t>SMF</w:t>
              </w:r>
              <w:r w:rsidRPr="002578C4">
                <w:t xml:space="preserve"> (service) instance.</w:t>
              </w:r>
            </w:ins>
          </w:p>
          <w:p w:rsidR="002A2E1B" w:rsidRDefault="002A2E1B" w:rsidP="002A2E1B">
            <w:pPr>
              <w:pStyle w:val="TAL"/>
              <w:rPr>
                <w:ins w:id="240" w:author="Huawei1" w:date="2021-01-13T16:59:00Z"/>
                <w:noProof/>
              </w:rPr>
            </w:pPr>
            <w:ins w:id="241" w:author="Huawei1" w:date="2021-01-13T17:15:00Z">
              <w:r>
                <w:t xml:space="preserve">Applicable if the feature </w:t>
              </w:r>
              <w:r>
                <w:rPr>
                  <w:lang w:eastAsia="zh-CN"/>
                </w:rPr>
                <w:t>"</w:t>
              </w:r>
              <w:r>
                <w:rPr>
                  <w:rFonts w:cs="Arial"/>
                  <w:szCs w:val="18"/>
                </w:rPr>
                <w:t xml:space="preserve">ES3XX" </w:t>
              </w:r>
              <w:r>
                <w:t>is supported.</w:t>
              </w:r>
            </w:ins>
          </w:p>
        </w:tc>
      </w:tr>
      <w:tr w:rsidR="002A2E1B" w:rsidTr="002A2E1B">
        <w:trPr>
          <w:jc w:val="center"/>
          <w:ins w:id="242" w:author="Huawei1" w:date="2021-01-13T17:14:00Z"/>
        </w:trPr>
        <w:tc>
          <w:tcPr>
            <w:tcW w:w="1999"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43" w:author="Huawei1" w:date="2021-01-13T17:14:00Z"/>
                <w:noProof/>
              </w:rPr>
            </w:pPr>
            <w:proofErr w:type="spellStart"/>
            <w:ins w:id="244" w:author="Huawei1" w:date="2021-01-13T17:15:00Z">
              <w:r>
                <w:t>ProblemDetails</w:t>
              </w:r>
            </w:ins>
            <w:proofErr w:type="spellEnd"/>
          </w:p>
        </w:tc>
        <w:tc>
          <w:tcPr>
            <w:tcW w:w="36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45" w:author="Huawei1" w:date="2021-01-13T17:14:00Z"/>
                <w:noProof/>
              </w:rPr>
            </w:pPr>
            <w:ins w:id="246" w:author="Huawei1" w:date="2021-01-13T17:15:00Z">
              <w:r>
                <w:t>O</w:t>
              </w:r>
            </w:ins>
          </w:p>
        </w:tc>
        <w:tc>
          <w:tcPr>
            <w:tcW w:w="117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47" w:author="Huawei1" w:date="2021-01-13T17:14:00Z"/>
                <w:noProof/>
              </w:rPr>
            </w:pPr>
            <w:ins w:id="248" w:author="Huawei1" w:date="2021-01-13T17:15:00Z">
              <w:r>
                <w:t>0..1</w:t>
              </w:r>
            </w:ins>
          </w:p>
        </w:tc>
        <w:tc>
          <w:tcPr>
            <w:tcW w:w="153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49" w:author="Huawei1" w:date="2021-01-13T17:14:00Z"/>
                <w:noProof/>
              </w:rPr>
            </w:pPr>
            <w:ins w:id="250" w:author="Huawei1" w:date="2021-01-13T17:15:00Z">
              <w:r w:rsidRPr="002578C4">
                <w:t>308 Permanent Redirect</w:t>
              </w:r>
            </w:ins>
          </w:p>
        </w:tc>
        <w:tc>
          <w:tcPr>
            <w:tcW w:w="462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51" w:author="Huawei1" w:date="2021-01-13T17:15:00Z"/>
              </w:rPr>
            </w:pPr>
            <w:ins w:id="252" w:author="Huawei1" w:date="2021-01-13T17:15:00Z">
              <w:r w:rsidRPr="002578C4">
                <w:t xml:space="preserve">Permanent redirection, during </w:t>
              </w:r>
              <w:r>
                <w:t xml:space="preserve">Individual </w:t>
              </w:r>
              <w:r>
                <w:rPr>
                  <w:noProof/>
                </w:rPr>
                <w:t>SMF Notification Subscription modification</w:t>
              </w:r>
              <w:r w:rsidRPr="002578C4">
                <w:t xml:space="preserve">. The response shall include a Location header field containing an alternative URI of the resource located in an alternative </w:t>
              </w:r>
              <w:r>
                <w:t>SMF</w:t>
              </w:r>
              <w:r w:rsidRPr="002578C4">
                <w:t xml:space="preserve"> (service) instance.</w:t>
              </w:r>
            </w:ins>
          </w:p>
          <w:p w:rsidR="002A2E1B" w:rsidRDefault="002A2E1B" w:rsidP="002A2E1B">
            <w:pPr>
              <w:pStyle w:val="TAL"/>
              <w:rPr>
                <w:ins w:id="253" w:author="Huawei1" w:date="2021-01-13T17:14:00Z"/>
                <w:noProof/>
              </w:rPr>
            </w:pPr>
            <w:ins w:id="254" w:author="Huawei1" w:date="2021-01-13T17:15:00Z">
              <w:r>
                <w:t xml:space="preserve">Applicable if the feature </w:t>
              </w:r>
              <w:r>
                <w:rPr>
                  <w:lang w:eastAsia="zh-CN"/>
                </w:rPr>
                <w:t>"</w:t>
              </w:r>
              <w:r>
                <w:rPr>
                  <w:rFonts w:cs="Arial"/>
                  <w:szCs w:val="18"/>
                </w:rPr>
                <w:t xml:space="preserve">ES3XX" </w:t>
              </w:r>
              <w:r>
                <w:t>is supported..</w:t>
              </w:r>
            </w:ins>
          </w:p>
        </w:tc>
      </w:tr>
      <w:tr w:rsidR="002A2E1B" w:rsidTr="002A2E1B">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2A2E1B" w:rsidRDefault="002A2E1B" w:rsidP="002A2E1B">
            <w:pPr>
              <w:pStyle w:val="TAN"/>
              <w:rPr>
                <w:noProof/>
              </w:rPr>
            </w:pPr>
            <w:r>
              <w:t>NOTE:</w:t>
            </w:r>
            <w:r>
              <w:rPr>
                <w:noProof/>
              </w:rPr>
              <w:tab/>
              <w:t xml:space="preserve">The mandatory </w:t>
            </w:r>
            <w:r>
              <w:t>HTTP error status codes for the PUT method listed in Table 5.2.7.1-1 of 3GPP TS 29.500 [4] also apply.</w:t>
            </w:r>
          </w:p>
        </w:tc>
      </w:tr>
    </w:tbl>
    <w:p w:rsidR="00955D45" w:rsidRDefault="00955D45" w:rsidP="00022ACD">
      <w:pPr>
        <w:rPr>
          <w:ins w:id="255" w:author="Huawei1" w:date="2021-01-13T17:15:00Z"/>
        </w:rPr>
      </w:pPr>
    </w:p>
    <w:p w:rsidR="00634CD7" w:rsidRPr="002578C4" w:rsidRDefault="00634CD7" w:rsidP="00634CD7">
      <w:pPr>
        <w:pStyle w:val="TH"/>
        <w:rPr>
          <w:ins w:id="256" w:author="Huawei1" w:date="2021-01-13T17:15:00Z"/>
        </w:rPr>
      </w:pPr>
      <w:ins w:id="257" w:author="Huawei1" w:date="2021-01-13T17:15:00Z">
        <w:r w:rsidRPr="002578C4">
          <w:t>Table</w:t>
        </w:r>
        <w:r>
          <w:rPr>
            <w:noProof/>
          </w:rPr>
          <w:t> 5.3.3.3.2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34CD7" w:rsidRPr="002578C4" w:rsidTr="00622448">
        <w:trPr>
          <w:jc w:val="center"/>
          <w:ins w:id="258" w:author="Huawei1" w:date="2021-01-13T17:1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59" w:author="Huawei1" w:date="2021-01-13T17:15:00Z"/>
              </w:rPr>
            </w:pPr>
            <w:ins w:id="260" w:author="Huawei1" w:date="2021-01-13T17:1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61" w:author="Huawei1" w:date="2021-01-13T17:15:00Z"/>
              </w:rPr>
            </w:pPr>
            <w:ins w:id="262" w:author="Huawei1" w:date="2021-01-13T17:1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63" w:author="Huawei1" w:date="2021-01-13T17:15:00Z"/>
              </w:rPr>
            </w:pPr>
            <w:ins w:id="264" w:author="Huawei1" w:date="2021-01-13T17:1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65" w:author="Huawei1" w:date="2021-01-13T17:15:00Z"/>
              </w:rPr>
            </w:pPr>
            <w:ins w:id="266" w:author="Huawei1" w:date="2021-01-13T17:1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34CD7" w:rsidRPr="002578C4" w:rsidRDefault="00634CD7" w:rsidP="00622448">
            <w:pPr>
              <w:pStyle w:val="TAH"/>
              <w:rPr>
                <w:ins w:id="267" w:author="Huawei1" w:date="2021-01-13T17:15:00Z"/>
              </w:rPr>
            </w:pPr>
            <w:ins w:id="268" w:author="Huawei1" w:date="2021-01-13T17:15:00Z">
              <w:r w:rsidRPr="002578C4">
                <w:t>Description</w:t>
              </w:r>
            </w:ins>
          </w:p>
        </w:tc>
      </w:tr>
      <w:tr w:rsidR="00634CD7" w:rsidRPr="002578C4" w:rsidTr="00622448">
        <w:trPr>
          <w:jc w:val="center"/>
          <w:ins w:id="269" w:author="Huawei1" w:date="2021-01-13T17:1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34CD7" w:rsidRPr="002578C4" w:rsidRDefault="00634CD7" w:rsidP="00622448">
            <w:pPr>
              <w:pStyle w:val="TAL"/>
              <w:rPr>
                <w:ins w:id="270" w:author="Huawei1" w:date="2021-01-13T17:15:00Z"/>
              </w:rPr>
            </w:pPr>
            <w:ins w:id="271" w:author="Huawei1" w:date="2021-01-13T17:1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L"/>
              <w:rPr>
                <w:ins w:id="272" w:author="Huawei1" w:date="2021-01-13T17:15:00Z"/>
              </w:rPr>
            </w:pPr>
            <w:ins w:id="273" w:author="Huawei1" w:date="2021-01-13T17:1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C"/>
              <w:rPr>
                <w:ins w:id="274" w:author="Huawei1" w:date="2021-01-13T17:15:00Z"/>
              </w:rPr>
            </w:pPr>
            <w:ins w:id="275" w:author="Huawei1" w:date="2021-01-13T17:1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L"/>
              <w:rPr>
                <w:ins w:id="276" w:author="Huawei1" w:date="2021-01-13T17:15:00Z"/>
              </w:rPr>
            </w:pPr>
            <w:ins w:id="277" w:author="Huawei1" w:date="2021-01-13T17:1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34CD7" w:rsidRPr="002578C4" w:rsidRDefault="00634CD7" w:rsidP="00622448">
            <w:pPr>
              <w:pStyle w:val="TAL"/>
              <w:rPr>
                <w:ins w:id="278" w:author="Huawei1" w:date="2021-01-13T17:15:00Z"/>
              </w:rPr>
            </w:pPr>
            <w:ins w:id="279" w:author="Huawei1" w:date="2021-01-13T17:15:00Z">
              <w:r w:rsidRPr="002578C4">
                <w:t xml:space="preserve">An alternative URI of the resource located in an alternative </w:t>
              </w:r>
              <w:r>
                <w:t>SMF</w:t>
              </w:r>
              <w:r w:rsidRPr="002578C4">
                <w:t xml:space="preserve"> (service) instance.</w:t>
              </w:r>
            </w:ins>
          </w:p>
        </w:tc>
      </w:tr>
      <w:tr w:rsidR="00634CD7" w:rsidRPr="002578C4" w:rsidTr="00622448">
        <w:trPr>
          <w:jc w:val="center"/>
          <w:ins w:id="280" w:author="Huawei1" w:date="2021-01-13T17:1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34CD7" w:rsidRPr="002578C4" w:rsidRDefault="00634CD7" w:rsidP="00622448">
            <w:pPr>
              <w:pStyle w:val="TAL"/>
              <w:rPr>
                <w:ins w:id="281" w:author="Huawei1" w:date="2021-01-13T17:15:00Z"/>
              </w:rPr>
            </w:pPr>
            <w:ins w:id="282" w:author="Huawei1" w:date="2021-01-13T17:1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L"/>
              <w:rPr>
                <w:ins w:id="283" w:author="Huawei1" w:date="2021-01-13T17:15:00Z"/>
              </w:rPr>
            </w:pPr>
            <w:ins w:id="284" w:author="Huawei1" w:date="2021-01-13T17:1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C"/>
              <w:rPr>
                <w:ins w:id="285" w:author="Huawei1" w:date="2021-01-13T17:15:00Z"/>
              </w:rPr>
            </w:pPr>
            <w:ins w:id="286" w:author="Huawei1" w:date="2021-01-13T17:1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L"/>
              <w:rPr>
                <w:ins w:id="287" w:author="Huawei1" w:date="2021-01-13T17:15:00Z"/>
              </w:rPr>
            </w:pPr>
            <w:ins w:id="288" w:author="Huawei1" w:date="2021-01-13T17:1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34CD7" w:rsidRPr="002578C4" w:rsidRDefault="00634CD7" w:rsidP="00622448">
            <w:pPr>
              <w:pStyle w:val="TAL"/>
              <w:rPr>
                <w:ins w:id="289" w:author="Huawei1" w:date="2021-01-13T17:15:00Z"/>
              </w:rPr>
            </w:pPr>
            <w:ins w:id="290" w:author="Huawei1" w:date="2021-01-13T17:15:00Z">
              <w:r>
                <w:rPr>
                  <w:lang w:eastAsia="fr-FR"/>
                </w:rPr>
                <w:t>Identifier of the target NF (service) instance towards which the request is redirected</w:t>
              </w:r>
            </w:ins>
          </w:p>
        </w:tc>
      </w:tr>
    </w:tbl>
    <w:p w:rsidR="00634CD7" w:rsidRPr="00E448AC" w:rsidRDefault="00634CD7" w:rsidP="00634CD7">
      <w:pPr>
        <w:rPr>
          <w:ins w:id="291" w:author="Huawei1" w:date="2021-01-13T17:15:00Z"/>
        </w:rPr>
      </w:pPr>
    </w:p>
    <w:p w:rsidR="00634CD7" w:rsidRDefault="00634CD7" w:rsidP="00634CD7">
      <w:pPr>
        <w:pStyle w:val="TH"/>
        <w:rPr>
          <w:ins w:id="292" w:author="Huawei1" w:date="2021-01-13T17:15:00Z"/>
        </w:rPr>
      </w:pPr>
      <w:ins w:id="293" w:author="Huawei1" w:date="2021-01-13T17:15:00Z">
        <w:r>
          <w:t>Table</w:t>
        </w:r>
        <w:r>
          <w:rPr>
            <w:noProof/>
          </w:rPr>
          <w:t> </w:t>
        </w:r>
        <w:r>
          <w:t>5.3.3.3.2-5: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34CD7" w:rsidTr="00622448">
        <w:trPr>
          <w:jc w:val="center"/>
          <w:ins w:id="294" w:author="Huawei1" w:date="2021-01-13T17:1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295" w:author="Huawei1" w:date="2021-01-13T17:15:00Z"/>
              </w:rPr>
            </w:pPr>
            <w:ins w:id="296" w:author="Huawei1" w:date="2021-01-13T17:15: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297" w:author="Huawei1" w:date="2021-01-13T17:15:00Z"/>
              </w:rPr>
            </w:pPr>
            <w:ins w:id="298" w:author="Huawei1" w:date="2021-01-13T17:1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299" w:author="Huawei1" w:date="2021-01-13T17:15:00Z"/>
              </w:rPr>
            </w:pPr>
            <w:ins w:id="300" w:author="Huawei1" w:date="2021-01-13T17:1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01" w:author="Huawei1" w:date="2021-01-13T17:15:00Z"/>
              </w:rPr>
            </w:pPr>
            <w:ins w:id="302" w:author="Huawei1" w:date="2021-01-13T17:15: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34CD7" w:rsidRDefault="00634CD7" w:rsidP="00622448">
            <w:pPr>
              <w:pStyle w:val="TAH"/>
              <w:rPr>
                <w:ins w:id="303" w:author="Huawei1" w:date="2021-01-13T17:15:00Z"/>
              </w:rPr>
            </w:pPr>
            <w:ins w:id="304" w:author="Huawei1" w:date="2021-01-13T17:15:00Z">
              <w:r>
                <w:t>Description</w:t>
              </w:r>
            </w:ins>
          </w:p>
        </w:tc>
      </w:tr>
      <w:tr w:rsidR="00634CD7" w:rsidTr="00622448">
        <w:trPr>
          <w:jc w:val="center"/>
          <w:ins w:id="305" w:author="Huawei1" w:date="2021-01-13T17:1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34CD7" w:rsidRDefault="00634CD7" w:rsidP="00622448">
            <w:pPr>
              <w:pStyle w:val="TAL"/>
              <w:rPr>
                <w:ins w:id="306" w:author="Huawei1" w:date="2021-01-13T17:15:00Z"/>
              </w:rPr>
            </w:pPr>
            <w:ins w:id="307" w:author="Huawei1" w:date="2021-01-13T17:15:00Z">
              <w:r>
                <w:t>Location</w:t>
              </w:r>
            </w:ins>
          </w:p>
        </w:tc>
        <w:tc>
          <w:tcPr>
            <w:tcW w:w="732"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L"/>
              <w:rPr>
                <w:ins w:id="308" w:author="Huawei1" w:date="2021-01-13T17:15:00Z"/>
              </w:rPr>
            </w:pPr>
            <w:ins w:id="309" w:author="Huawei1" w:date="2021-01-13T17:15:00Z">
              <w:r>
                <w:t>string</w:t>
              </w:r>
            </w:ins>
          </w:p>
        </w:tc>
        <w:tc>
          <w:tcPr>
            <w:tcW w:w="217"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C"/>
              <w:rPr>
                <w:ins w:id="310" w:author="Huawei1" w:date="2021-01-13T17:15:00Z"/>
              </w:rPr>
            </w:pPr>
            <w:ins w:id="311" w:author="Huawei1" w:date="2021-01-13T17:15:00Z">
              <w:r>
                <w:t>M</w:t>
              </w:r>
            </w:ins>
          </w:p>
        </w:tc>
        <w:tc>
          <w:tcPr>
            <w:tcW w:w="581"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L"/>
              <w:rPr>
                <w:ins w:id="312" w:author="Huawei1" w:date="2021-01-13T17:15:00Z"/>
              </w:rPr>
            </w:pPr>
            <w:ins w:id="313" w:author="Huawei1" w:date="2021-01-13T17:15: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34CD7" w:rsidRDefault="00634CD7" w:rsidP="00622448">
            <w:pPr>
              <w:pStyle w:val="TAL"/>
              <w:rPr>
                <w:ins w:id="314" w:author="Huawei1" w:date="2021-01-13T17:15:00Z"/>
              </w:rPr>
            </w:pPr>
            <w:ins w:id="315" w:author="Huawei1" w:date="2021-01-13T17:15:00Z">
              <w:r w:rsidRPr="002578C4">
                <w:t xml:space="preserve">An alternative URI of the resource located in an alternative </w:t>
              </w:r>
              <w:r>
                <w:t>SMF</w:t>
              </w:r>
              <w:r w:rsidRPr="002578C4">
                <w:t xml:space="preserve"> (service) instance.</w:t>
              </w:r>
            </w:ins>
          </w:p>
        </w:tc>
      </w:tr>
      <w:tr w:rsidR="00634CD7" w:rsidTr="00622448">
        <w:trPr>
          <w:jc w:val="center"/>
          <w:ins w:id="316" w:author="Huawei1" w:date="2021-01-13T17:1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34CD7" w:rsidRDefault="00634CD7" w:rsidP="00622448">
            <w:pPr>
              <w:pStyle w:val="TAL"/>
              <w:rPr>
                <w:ins w:id="317" w:author="Huawei1" w:date="2021-01-13T17:15:00Z"/>
              </w:rPr>
            </w:pPr>
            <w:ins w:id="318" w:author="Huawei1" w:date="2021-01-13T17:1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L"/>
              <w:rPr>
                <w:ins w:id="319" w:author="Huawei1" w:date="2021-01-13T17:15:00Z"/>
              </w:rPr>
            </w:pPr>
            <w:ins w:id="320" w:author="Huawei1" w:date="2021-01-13T17:1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C"/>
              <w:rPr>
                <w:ins w:id="321" w:author="Huawei1" w:date="2021-01-13T17:15:00Z"/>
              </w:rPr>
            </w:pPr>
            <w:ins w:id="322" w:author="Huawei1" w:date="2021-01-13T17:1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L"/>
              <w:rPr>
                <w:ins w:id="323" w:author="Huawei1" w:date="2021-01-13T17:15:00Z"/>
              </w:rPr>
            </w:pPr>
            <w:ins w:id="324" w:author="Huawei1" w:date="2021-01-13T17:1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34CD7" w:rsidRPr="002578C4" w:rsidRDefault="00634CD7" w:rsidP="00622448">
            <w:pPr>
              <w:pStyle w:val="TAL"/>
              <w:rPr>
                <w:ins w:id="325" w:author="Huawei1" w:date="2021-01-13T17:15:00Z"/>
              </w:rPr>
            </w:pPr>
            <w:ins w:id="326" w:author="Huawei1" w:date="2021-01-13T17:15:00Z">
              <w:r>
                <w:rPr>
                  <w:lang w:eastAsia="fr-FR"/>
                </w:rPr>
                <w:t>Identifier of the target NF (service) instance towards which the request is redirected</w:t>
              </w:r>
            </w:ins>
          </w:p>
        </w:tc>
      </w:tr>
    </w:tbl>
    <w:p w:rsidR="00634CD7" w:rsidRPr="00634CD7" w:rsidRDefault="00634CD7" w:rsidP="00022ACD"/>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327" w:name="_Toc28011566"/>
      <w:bookmarkStart w:id="328" w:name="_Toc34210682"/>
      <w:bookmarkStart w:id="329" w:name="_Toc36037707"/>
      <w:bookmarkStart w:id="330" w:name="_Toc39063141"/>
      <w:bookmarkStart w:id="331" w:name="_Toc43298199"/>
      <w:bookmarkStart w:id="332" w:name="_Toc45132976"/>
      <w:bookmarkStart w:id="333" w:name="_Toc49935443"/>
      <w:bookmarkStart w:id="334" w:name="_Toc51761230"/>
      <w:bookmarkStart w:id="335" w:name="_Toc56666150"/>
      <w:r>
        <w:rPr>
          <w:noProof/>
        </w:rPr>
        <w:t>5.3.3.3.3</w:t>
      </w:r>
      <w:r>
        <w:rPr>
          <w:noProof/>
        </w:rPr>
        <w:tab/>
        <w:t>DELETE</w:t>
      </w:r>
      <w:bookmarkEnd w:id="327"/>
      <w:bookmarkEnd w:id="328"/>
      <w:bookmarkEnd w:id="329"/>
      <w:bookmarkEnd w:id="330"/>
      <w:bookmarkEnd w:id="331"/>
      <w:bookmarkEnd w:id="332"/>
      <w:bookmarkEnd w:id="333"/>
      <w:bookmarkEnd w:id="334"/>
      <w:bookmarkEnd w:id="335"/>
    </w:p>
    <w:p w:rsidR="000E1036" w:rsidRDefault="000E1036" w:rsidP="000E1036">
      <w:pPr>
        <w:rPr>
          <w:noProof/>
        </w:rPr>
      </w:pPr>
      <w:r>
        <w:rPr>
          <w:noProof/>
        </w:rPr>
        <w:t>This method shall support the URI query parameters specified in table 5.3.3.3.3-1.</w:t>
      </w:r>
    </w:p>
    <w:p w:rsidR="000E1036" w:rsidRDefault="000E1036" w:rsidP="000E1036">
      <w:pPr>
        <w:pStyle w:val="TH"/>
        <w:rPr>
          <w:rFonts w:cs="Arial"/>
          <w:noProof/>
        </w:rPr>
      </w:pPr>
      <w:r>
        <w:rPr>
          <w:noProof/>
        </w:rPr>
        <w:t>Table 5.3.3.3.3-1: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5.3.3.3.3-2 and the response data structures and response codes specified in table 5.3.3.3.3-3.</w:t>
      </w:r>
    </w:p>
    <w:p w:rsidR="000E1036" w:rsidRDefault="000E1036" w:rsidP="000E1036">
      <w:pPr>
        <w:pStyle w:val="TH"/>
        <w:rPr>
          <w:noProof/>
        </w:rPr>
      </w:pPr>
      <w:r>
        <w:rPr>
          <w:noProof/>
        </w:rPr>
        <w:t>Table 5.3.3.3.3-2: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0E1036" w:rsidTr="00622448">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4"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6381"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r>
    </w:tbl>
    <w:p w:rsidR="000E1036" w:rsidRDefault="000E1036" w:rsidP="000E1036">
      <w:pPr>
        <w:rPr>
          <w:noProof/>
        </w:rPr>
      </w:pPr>
    </w:p>
    <w:p w:rsidR="000E1036" w:rsidRDefault="000E1036" w:rsidP="000E1036">
      <w:pPr>
        <w:pStyle w:val="TH"/>
        <w:rPr>
          <w:noProof/>
        </w:rPr>
      </w:pPr>
      <w:r>
        <w:rPr>
          <w:noProof/>
        </w:rPr>
        <w:lastRenderedPageBreak/>
        <w:t>Table 5.3.3.3.3-3: Data structures supported by the DELETE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5"/>
        <w:gridCol w:w="436"/>
        <w:gridCol w:w="1228"/>
        <w:gridCol w:w="1530"/>
        <w:gridCol w:w="4890"/>
      </w:tblGrid>
      <w:tr w:rsidR="000E1036" w:rsidTr="006A078E">
        <w:trPr>
          <w:jc w:val="center"/>
        </w:trPr>
        <w:tc>
          <w:tcPr>
            <w:tcW w:w="159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28"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89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6A078E">
        <w:trPr>
          <w:jc w:val="center"/>
        </w:trPr>
        <w:tc>
          <w:tcPr>
            <w:tcW w:w="1595"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436"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28"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53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89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Successful case: The Individual SMF Notification Subscription resource matching the subId was deleted.</w:t>
            </w:r>
          </w:p>
        </w:tc>
      </w:tr>
      <w:tr w:rsidR="006A078E" w:rsidTr="006A078E">
        <w:trPr>
          <w:jc w:val="center"/>
          <w:ins w:id="336" w:author="Huawei1" w:date="2021-01-13T17:16:00Z"/>
        </w:trPr>
        <w:tc>
          <w:tcPr>
            <w:tcW w:w="1595"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37" w:author="Huawei1" w:date="2021-01-13T17:16:00Z"/>
                <w:noProof/>
              </w:rPr>
            </w:pPr>
            <w:proofErr w:type="spellStart"/>
            <w:ins w:id="338" w:author="Huawei1" w:date="2021-01-13T17:16:00Z">
              <w:r>
                <w:t>ProblemDetails</w:t>
              </w:r>
              <w:proofErr w:type="spellEnd"/>
            </w:ins>
          </w:p>
        </w:tc>
        <w:tc>
          <w:tcPr>
            <w:tcW w:w="436"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39" w:author="Huawei1" w:date="2021-01-13T17:16:00Z"/>
                <w:noProof/>
              </w:rPr>
            </w:pPr>
            <w:ins w:id="340" w:author="Huawei1" w:date="2021-01-13T17:16:00Z">
              <w:r>
                <w:t>O</w:t>
              </w:r>
            </w:ins>
          </w:p>
        </w:tc>
        <w:tc>
          <w:tcPr>
            <w:tcW w:w="1228"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41" w:author="Huawei1" w:date="2021-01-13T17:16:00Z"/>
                <w:noProof/>
              </w:rPr>
            </w:pPr>
            <w:ins w:id="342" w:author="Huawei1" w:date="2021-01-13T17:16:00Z">
              <w:r>
                <w:t>0..1</w:t>
              </w:r>
            </w:ins>
          </w:p>
        </w:tc>
        <w:tc>
          <w:tcPr>
            <w:tcW w:w="153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43" w:author="Huawei1" w:date="2021-01-13T17:16:00Z"/>
                <w:noProof/>
              </w:rPr>
            </w:pPr>
            <w:ins w:id="344" w:author="Huawei1" w:date="2021-01-13T17:16:00Z">
              <w:r w:rsidRPr="002578C4">
                <w:t>307 Temporary Redirect</w:t>
              </w:r>
            </w:ins>
          </w:p>
        </w:tc>
        <w:tc>
          <w:tcPr>
            <w:tcW w:w="489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45" w:author="Huawei1" w:date="2021-01-13T17:16:00Z"/>
              </w:rPr>
            </w:pPr>
            <w:ins w:id="346" w:author="Huawei1" w:date="2021-01-13T17:16:00Z">
              <w:r w:rsidRPr="002578C4">
                <w:t xml:space="preserve">Temporary redirection, during </w:t>
              </w:r>
              <w:r>
                <w:t xml:space="preserve">Individual </w:t>
              </w:r>
              <w:r>
                <w:rPr>
                  <w:noProof/>
                </w:rPr>
                <w:t>SMF Notification Subscription deletion</w:t>
              </w:r>
              <w:r w:rsidRPr="002578C4">
                <w:t xml:space="preserve">. The response shall include a Location header field containing an alternative URI of the resource located in an alternative </w:t>
              </w:r>
              <w:r>
                <w:t>SMF</w:t>
              </w:r>
              <w:r w:rsidRPr="002578C4">
                <w:t xml:space="preserve"> (service) instance.</w:t>
              </w:r>
            </w:ins>
          </w:p>
          <w:p w:rsidR="006A078E" w:rsidRDefault="006A078E" w:rsidP="006A078E">
            <w:pPr>
              <w:pStyle w:val="TAL"/>
              <w:rPr>
                <w:ins w:id="347" w:author="Huawei1" w:date="2021-01-13T17:16:00Z"/>
                <w:noProof/>
              </w:rPr>
            </w:pPr>
            <w:ins w:id="348" w:author="Huawei1" w:date="2021-01-13T17:16:00Z">
              <w:r>
                <w:t xml:space="preserve">Applicable if the feature </w:t>
              </w:r>
              <w:r>
                <w:rPr>
                  <w:lang w:eastAsia="zh-CN"/>
                </w:rPr>
                <w:t>"</w:t>
              </w:r>
              <w:r>
                <w:rPr>
                  <w:rFonts w:cs="Arial"/>
                  <w:szCs w:val="18"/>
                </w:rPr>
                <w:t xml:space="preserve">ES3XX" </w:t>
              </w:r>
              <w:r>
                <w:t>is supported.</w:t>
              </w:r>
            </w:ins>
          </w:p>
        </w:tc>
      </w:tr>
      <w:tr w:rsidR="006A078E" w:rsidTr="006A078E">
        <w:trPr>
          <w:jc w:val="center"/>
          <w:ins w:id="349" w:author="Huawei1" w:date="2021-01-13T17:16:00Z"/>
        </w:trPr>
        <w:tc>
          <w:tcPr>
            <w:tcW w:w="1595"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0" w:author="Huawei1" w:date="2021-01-13T17:16:00Z"/>
                <w:noProof/>
              </w:rPr>
            </w:pPr>
            <w:proofErr w:type="spellStart"/>
            <w:ins w:id="351" w:author="Huawei1" w:date="2021-01-13T17:16:00Z">
              <w:r>
                <w:t>ProblemDetails</w:t>
              </w:r>
              <w:proofErr w:type="spellEnd"/>
            </w:ins>
          </w:p>
        </w:tc>
        <w:tc>
          <w:tcPr>
            <w:tcW w:w="436"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52" w:author="Huawei1" w:date="2021-01-13T17:16:00Z"/>
                <w:noProof/>
              </w:rPr>
            </w:pPr>
            <w:ins w:id="353" w:author="Huawei1" w:date="2021-01-13T17:16:00Z">
              <w:r>
                <w:t>O</w:t>
              </w:r>
            </w:ins>
          </w:p>
        </w:tc>
        <w:tc>
          <w:tcPr>
            <w:tcW w:w="1228"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54" w:author="Huawei1" w:date="2021-01-13T17:16:00Z"/>
                <w:noProof/>
              </w:rPr>
            </w:pPr>
            <w:ins w:id="355" w:author="Huawei1" w:date="2021-01-13T17:16:00Z">
              <w:r>
                <w:t>0..1</w:t>
              </w:r>
            </w:ins>
          </w:p>
        </w:tc>
        <w:tc>
          <w:tcPr>
            <w:tcW w:w="153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6" w:author="Huawei1" w:date="2021-01-13T17:16:00Z"/>
                <w:noProof/>
              </w:rPr>
            </w:pPr>
            <w:ins w:id="357" w:author="Huawei1" w:date="2021-01-13T17:16:00Z">
              <w:r w:rsidRPr="002578C4">
                <w:t>308 Permanent Redirect</w:t>
              </w:r>
            </w:ins>
          </w:p>
        </w:tc>
        <w:tc>
          <w:tcPr>
            <w:tcW w:w="489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8" w:author="Huawei1" w:date="2021-01-13T17:16:00Z"/>
              </w:rPr>
            </w:pPr>
            <w:ins w:id="359" w:author="Huawei1" w:date="2021-01-13T17:16:00Z">
              <w:r w:rsidRPr="002578C4">
                <w:t xml:space="preserve">Permanent redirection, during </w:t>
              </w:r>
              <w:r>
                <w:t xml:space="preserve">Individual </w:t>
              </w:r>
              <w:r>
                <w:rPr>
                  <w:noProof/>
                </w:rPr>
                <w:t>SMF Notification Subscription deletion</w:t>
              </w:r>
              <w:r w:rsidRPr="002578C4">
                <w:t xml:space="preserve">. The response shall include a Location header field containing an alternative URI of the resource located in an alternative </w:t>
              </w:r>
              <w:r>
                <w:t>SMF</w:t>
              </w:r>
              <w:r w:rsidRPr="002578C4">
                <w:t xml:space="preserve"> (service) instance.</w:t>
              </w:r>
            </w:ins>
          </w:p>
          <w:p w:rsidR="006A078E" w:rsidRDefault="006A078E" w:rsidP="006A078E">
            <w:pPr>
              <w:pStyle w:val="TAL"/>
              <w:rPr>
                <w:ins w:id="360" w:author="Huawei1" w:date="2021-01-13T17:16:00Z"/>
                <w:noProof/>
              </w:rPr>
            </w:pPr>
            <w:ins w:id="361" w:author="Huawei1" w:date="2021-01-13T17:16:00Z">
              <w:r>
                <w:t xml:space="preserve">Applicable if the feature </w:t>
              </w:r>
              <w:r>
                <w:rPr>
                  <w:lang w:eastAsia="zh-CN"/>
                </w:rPr>
                <w:t>"</w:t>
              </w:r>
              <w:r>
                <w:rPr>
                  <w:rFonts w:cs="Arial"/>
                  <w:szCs w:val="18"/>
                </w:rPr>
                <w:t xml:space="preserve">ES3XX" </w:t>
              </w:r>
              <w:r>
                <w:t>is supported..</w:t>
              </w:r>
            </w:ins>
          </w:p>
        </w:tc>
      </w:tr>
      <w:tr w:rsidR="006A078E" w:rsidTr="006A078E">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6A078E" w:rsidRDefault="006A078E" w:rsidP="006A078E">
            <w:pPr>
              <w:pStyle w:val="TAN"/>
              <w:rPr>
                <w:noProof/>
              </w:rPr>
            </w:pPr>
            <w:r>
              <w:t>NOTE:</w:t>
            </w:r>
            <w:r>
              <w:rPr>
                <w:noProof/>
              </w:rPr>
              <w:tab/>
              <w:t xml:space="preserve">The manadatory </w:t>
            </w:r>
            <w:r>
              <w:t>HTTP error status code for the DELETE method listed in Table 5.2.7.1-1 of 3GPP TS 29.500 [4] also apply.</w:t>
            </w:r>
          </w:p>
        </w:tc>
      </w:tr>
    </w:tbl>
    <w:p w:rsidR="00A204FC" w:rsidRDefault="00A204FC" w:rsidP="00DC02A2">
      <w:pPr>
        <w:rPr>
          <w:ins w:id="362" w:author="Huawei1" w:date="2021-01-13T17:17:00Z"/>
        </w:rPr>
      </w:pPr>
    </w:p>
    <w:p w:rsidR="006E2F2D" w:rsidRPr="002578C4" w:rsidRDefault="006E2F2D" w:rsidP="006E2F2D">
      <w:pPr>
        <w:pStyle w:val="TH"/>
        <w:rPr>
          <w:ins w:id="363" w:author="Huawei1" w:date="2021-01-13T17:17:00Z"/>
        </w:rPr>
      </w:pPr>
      <w:ins w:id="364" w:author="Huawei1" w:date="2021-01-13T17:17:00Z">
        <w:r w:rsidRPr="002578C4">
          <w:t>Table</w:t>
        </w:r>
        <w:r>
          <w:rPr>
            <w:noProof/>
          </w:rPr>
          <w:t> 5.3.3.3.3</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E2F2D" w:rsidRPr="002578C4" w:rsidTr="00622448">
        <w:trPr>
          <w:jc w:val="center"/>
          <w:ins w:id="365" w:author="Huawei1" w:date="2021-01-13T17: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66" w:author="Huawei1" w:date="2021-01-13T17:17:00Z"/>
              </w:rPr>
            </w:pPr>
            <w:ins w:id="367" w:author="Huawei1" w:date="2021-01-13T17: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68" w:author="Huawei1" w:date="2021-01-13T17:17:00Z"/>
              </w:rPr>
            </w:pPr>
            <w:ins w:id="369" w:author="Huawei1" w:date="2021-01-13T17: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70" w:author="Huawei1" w:date="2021-01-13T17:17:00Z"/>
              </w:rPr>
            </w:pPr>
            <w:ins w:id="371" w:author="Huawei1" w:date="2021-01-13T17: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72" w:author="Huawei1" w:date="2021-01-13T17:17:00Z"/>
              </w:rPr>
            </w:pPr>
            <w:ins w:id="373" w:author="Huawei1" w:date="2021-01-13T17: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E2F2D" w:rsidRPr="002578C4" w:rsidRDefault="006E2F2D" w:rsidP="00622448">
            <w:pPr>
              <w:pStyle w:val="TAH"/>
              <w:rPr>
                <w:ins w:id="374" w:author="Huawei1" w:date="2021-01-13T17:17:00Z"/>
              </w:rPr>
            </w:pPr>
            <w:ins w:id="375" w:author="Huawei1" w:date="2021-01-13T17:17:00Z">
              <w:r w:rsidRPr="002578C4">
                <w:t>Description</w:t>
              </w:r>
            </w:ins>
          </w:p>
        </w:tc>
      </w:tr>
      <w:tr w:rsidR="006E2F2D" w:rsidRPr="002578C4" w:rsidTr="00622448">
        <w:trPr>
          <w:jc w:val="center"/>
          <w:ins w:id="376" w:author="Huawei1" w:date="2021-01-13T17: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E2F2D" w:rsidRPr="002578C4" w:rsidRDefault="006E2F2D" w:rsidP="00622448">
            <w:pPr>
              <w:pStyle w:val="TAL"/>
              <w:rPr>
                <w:ins w:id="377" w:author="Huawei1" w:date="2021-01-13T17:17:00Z"/>
              </w:rPr>
            </w:pPr>
            <w:ins w:id="378" w:author="Huawei1" w:date="2021-01-13T17: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L"/>
              <w:rPr>
                <w:ins w:id="379" w:author="Huawei1" w:date="2021-01-13T17:17:00Z"/>
              </w:rPr>
            </w:pPr>
            <w:ins w:id="380" w:author="Huawei1" w:date="2021-01-13T17: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C"/>
              <w:rPr>
                <w:ins w:id="381" w:author="Huawei1" w:date="2021-01-13T17:17:00Z"/>
              </w:rPr>
            </w:pPr>
            <w:ins w:id="382" w:author="Huawei1" w:date="2021-01-13T17: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L"/>
              <w:rPr>
                <w:ins w:id="383" w:author="Huawei1" w:date="2021-01-13T17:17:00Z"/>
              </w:rPr>
            </w:pPr>
            <w:ins w:id="384" w:author="Huawei1" w:date="2021-01-13T17: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E2F2D" w:rsidRPr="002578C4" w:rsidRDefault="006E2F2D" w:rsidP="00622448">
            <w:pPr>
              <w:pStyle w:val="TAL"/>
              <w:rPr>
                <w:ins w:id="385" w:author="Huawei1" w:date="2021-01-13T17:17:00Z"/>
              </w:rPr>
            </w:pPr>
            <w:ins w:id="386" w:author="Huawei1" w:date="2021-01-13T17:17:00Z">
              <w:r w:rsidRPr="002578C4">
                <w:t xml:space="preserve">An alternative URI of the resource located in an alternative </w:t>
              </w:r>
              <w:r>
                <w:t>SMF</w:t>
              </w:r>
              <w:r w:rsidRPr="002578C4">
                <w:t xml:space="preserve"> (service) instance.</w:t>
              </w:r>
            </w:ins>
          </w:p>
        </w:tc>
      </w:tr>
      <w:tr w:rsidR="006E2F2D" w:rsidRPr="002578C4" w:rsidTr="00622448">
        <w:trPr>
          <w:jc w:val="center"/>
          <w:ins w:id="387" w:author="Huawei1" w:date="2021-01-13T17: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E2F2D" w:rsidRPr="002578C4" w:rsidRDefault="006E2F2D" w:rsidP="00622448">
            <w:pPr>
              <w:pStyle w:val="TAL"/>
              <w:rPr>
                <w:ins w:id="388" w:author="Huawei1" w:date="2021-01-13T17:17:00Z"/>
              </w:rPr>
            </w:pPr>
            <w:ins w:id="389" w:author="Huawei1" w:date="2021-01-13T17: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L"/>
              <w:rPr>
                <w:ins w:id="390" w:author="Huawei1" w:date="2021-01-13T17:17:00Z"/>
              </w:rPr>
            </w:pPr>
            <w:ins w:id="391" w:author="Huawei1" w:date="2021-01-13T17: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C"/>
              <w:rPr>
                <w:ins w:id="392" w:author="Huawei1" w:date="2021-01-13T17:17:00Z"/>
              </w:rPr>
            </w:pPr>
            <w:ins w:id="393" w:author="Huawei1" w:date="2021-01-13T17: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L"/>
              <w:rPr>
                <w:ins w:id="394" w:author="Huawei1" w:date="2021-01-13T17:17:00Z"/>
              </w:rPr>
            </w:pPr>
            <w:ins w:id="395" w:author="Huawei1" w:date="2021-01-13T17: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E2F2D" w:rsidRPr="002578C4" w:rsidRDefault="006E2F2D" w:rsidP="00622448">
            <w:pPr>
              <w:pStyle w:val="TAL"/>
              <w:rPr>
                <w:ins w:id="396" w:author="Huawei1" w:date="2021-01-13T17:17:00Z"/>
              </w:rPr>
            </w:pPr>
            <w:ins w:id="397" w:author="Huawei1" w:date="2021-01-13T17:17:00Z">
              <w:r>
                <w:rPr>
                  <w:lang w:eastAsia="fr-FR"/>
                </w:rPr>
                <w:t>Identifier of the target NF (service) instance towards which the request is redirected</w:t>
              </w:r>
            </w:ins>
          </w:p>
        </w:tc>
      </w:tr>
    </w:tbl>
    <w:p w:rsidR="006E2F2D" w:rsidRPr="00E448AC" w:rsidRDefault="006E2F2D" w:rsidP="006E2F2D">
      <w:pPr>
        <w:rPr>
          <w:ins w:id="398" w:author="Huawei1" w:date="2021-01-13T17:17:00Z"/>
        </w:rPr>
      </w:pPr>
    </w:p>
    <w:p w:rsidR="006E2F2D" w:rsidRDefault="006E2F2D" w:rsidP="006E2F2D">
      <w:pPr>
        <w:pStyle w:val="TH"/>
        <w:rPr>
          <w:ins w:id="399" w:author="Huawei1" w:date="2021-01-13T17:17:00Z"/>
        </w:rPr>
      </w:pPr>
      <w:ins w:id="400" w:author="Huawei1" w:date="2021-01-13T17:17:00Z">
        <w:r>
          <w:t>Table</w:t>
        </w:r>
        <w:r>
          <w:rPr>
            <w:noProof/>
          </w:rPr>
          <w:t> </w:t>
        </w:r>
        <w:r>
          <w:t>5.3.3.3.3-5: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E2F2D" w:rsidTr="00622448">
        <w:trPr>
          <w:jc w:val="center"/>
          <w:ins w:id="401" w:author="Huawei1" w:date="2021-01-13T17: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2" w:author="Huawei1" w:date="2021-01-13T17:17:00Z"/>
              </w:rPr>
            </w:pPr>
            <w:ins w:id="403" w:author="Huawei1" w:date="2021-01-13T17: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4" w:author="Huawei1" w:date="2021-01-13T17:17:00Z"/>
              </w:rPr>
            </w:pPr>
            <w:ins w:id="405" w:author="Huawei1" w:date="2021-01-13T17: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6" w:author="Huawei1" w:date="2021-01-13T17:17:00Z"/>
              </w:rPr>
            </w:pPr>
            <w:ins w:id="407" w:author="Huawei1" w:date="2021-01-13T17: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8" w:author="Huawei1" w:date="2021-01-13T17:17:00Z"/>
              </w:rPr>
            </w:pPr>
            <w:ins w:id="409" w:author="Huawei1" w:date="2021-01-13T17:17: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E2F2D" w:rsidRDefault="006E2F2D" w:rsidP="00622448">
            <w:pPr>
              <w:pStyle w:val="TAH"/>
              <w:rPr>
                <w:ins w:id="410" w:author="Huawei1" w:date="2021-01-13T17:17:00Z"/>
              </w:rPr>
            </w:pPr>
            <w:ins w:id="411" w:author="Huawei1" w:date="2021-01-13T17:17:00Z">
              <w:r>
                <w:t>Description</w:t>
              </w:r>
            </w:ins>
          </w:p>
        </w:tc>
      </w:tr>
      <w:tr w:rsidR="006E2F2D" w:rsidTr="00622448">
        <w:trPr>
          <w:jc w:val="center"/>
          <w:ins w:id="412" w:author="Huawei1" w:date="2021-01-13T17: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E2F2D" w:rsidRDefault="006E2F2D" w:rsidP="00622448">
            <w:pPr>
              <w:pStyle w:val="TAL"/>
              <w:rPr>
                <w:ins w:id="413" w:author="Huawei1" w:date="2021-01-13T17:17:00Z"/>
              </w:rPr>
            </w:pPr>
            <w:ins w:id="414" w:author="Huawei1" w:date="2021-01-13T17:17:00Z">
              <w:r>
                <w:t>Location</w:t>
              </w:r>
            </w:ins>
          </w:p>
        </w:tc>
        <w:tc>
          <w:tcPr>
            <w:tcW w:w="732"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L"/>
              <w:rPr>
                <w:ins w:id="415" w:author="Huawei1" w:date="2021-01-13T17:17:00Z"/>
              </w:rPr>
            </w:pPr>
            <w:ins w:id="416" w:author="Huawei1" w:date="2021-01-13T17:17:00Z">
              <w:r>
                <w:t>string</w:t>
              </w:r>
            </w:ins>
          </w:p>
        </w:tc>
        <w:tc>
          <w:tcPr>
            <w:tcW w:w="217"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C"/>
              <w:rPr>
                <w:ins w:id="417" w:author="Huawei1" w:date="2021-01-13T17:17:00Z"/>
              </w:rPr>
            </w:pPr>
            <w:ins w:id="418" w:author="Huawei1" w:date="2021-01-13T17:17:00Z">
              <w:r>
                <w:t>M</w:t>
              </w:r>
            </w:ins>
          </w:p>
        </w:tc>
        <w:tc>
          <w:tcPr>
            <w:tcW w:w="581"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L"/>
              <w:rPr>
                <w:ins w:id="419" w:author="Huawei1" w:date="2021-01-13T17:17:00Z"/>
              </w:rPr>
            </w:pPr>
            <w:ins w:id="420" w:author="Huawei1" w:date="2021-01-13T17:17: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E2F2D" w:rsidRDefault="006E2F2D" w:rsidP="00622448">
            <w:pPr>
              <w:pStyle w:val="TAL"/>
              <w:rPr>
                <w:ins w:id="421" w:author="Huawei1" w:date="2021-01-13T17:17:00Z"/>
              </w:rPr>
            </w:pPr>
            <w:ins w:id="422" w:author="Huawei1" w:date="2021-01-13T17:17:00Z">
              <w:r w:rsidRPr="002578C4">
                <w:t xml:space="preserve">An alternative URI of the resource located in an alternative </w:t>
              </w:r>
              <w:r>
                <w:t>SMF</w:t>
              </w:r>
              <w:r w:rsidRPr="002578C4">
                <w:t xml:space="preserve"> (service) instance.</w:t>
              </w:r>
            </w:ins>
          </w:p>
        </w:tc>
      </w:tr>
      <w:tr w:rsidR="006E2F2D" w:rsidTr="00622448">
        <w:trPr>
          <w:jc w:val="center"/>
          <w:ins w:id="423" w:author="Huawei1" w:date="2021-01-13T17: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E2F2D" w:rsidRDefault="006E2F2D" w:rsidP="00622448">
            <w:pPr>
              <w:pStyle w:val="TAL"/>
              <w:rPr>
                <w:ins w:id="424" w:author="Huawei1" w:date="2021-01-13T17:17:00Z"/>
              </w:rPr>
            </w:pPr>
            <w:ins w:id="425" w:author="Huawei1" w:date="2021-01-13T17: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L"/>
              <w:rPr>
                <w:ins w:id="426" w:author="Huawei1" w:date="2021-01-13T17:17:00Z"/>
              </w:rPr>
            </w:pPr>
            <w:ins w:id="427" w:author="Huawei1" w:date="2021-01-13T17: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C"/>
              <w:rPr>
                <w:ins w:id="428" w:author="Huawei1" w:date="2021-01-13T17:17:00Z"/>
              </w:rPr>
            </w:pPr>
            <w:ins w:id="429" w:author="Huawei1" w:date="2021-01-13T17: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L"/>
              <w:rPr>
                <w:ins w:id="430" w:author="Huawei1" w:date="2021-01-13T17:17:00Z"/>
              </w:rPr>
            </w:pPr>
            <w:ins w:id="431" w:author="Huawei1" w:date="2021-01-13T17: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E2F2D" w:rsidRPr="002578C4" w:rsidRDefault="006E2F2D" w:rsidP="00622448">
            <w:pPr>
              <w:pStyle w:val="TAL"/>
              <w:rPr>
                <w:ins w:id="432" w:author="Huawei1" w:date="2021-01-13T17:17:00Z"/>
              </w:rPr>
            </w:pPr>
            <w:ins w:id="433" w:author="Huawei1" w:date="2021-01-13T17:17:00Z">
              <w:r>
                <w:rPr>
                  <w:lang w:eastAsia="fr-FR"/>
                </w:rPr>
                <w:t>Identifier of the target NF (service) instance towards which the request is redirected</w:t>
              </w:r>
            </w:ins>
          </w:p>
        </w:tc>
      </w:tr>
    </w:tbl>
    <w:p w:rsidR="006E2F2D" w:rsidRPr="000E1036" w:rsidRDefault="006E2F2D" w:rsidP="00DC02A2"/>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434" w:name="_Toc28011575"/>
      <w:bookmarkStart w:id="435" w:name="_Toc34210691"/>
      <w:bookmarkStart w:id="436" w:name="_Toc36037716"/>
      <w:bookmarkStart w:id="437" w:name="_Toc39063150"/>
      <w:bookmarkStart w:id="438" w:name="_Toc43298208"/>
      <w:bookmarkStart w:id="439" w:name="_Toc45132985"/>
      <w:bookmarkStart w:id="440" w:name="_Toc49935452"/>
      <w:bookmarkStart w:id="441" w:name="_Toc51761239"/>
      <w:bookmarkStart w:id="442" w:name="_Toc56666159"/>
      <w:bookmarkStart w:id="443" w:name="_Toc51315325"/>
      <w:bookmarkStart w:id="444" w:name="_Toc51761654"/>
      <w:bookmarkStart w:id="445" w:name="_Toc51762024"/>
      <w:bookmarkStart w:id="446" w:name="_Toc56671556"/>
      <w:bookmarkStart w:id="447" w:name="_Toc59016174"/>
      <w:r>
        <w:rPr>
          <w:noProof/>
        </w:rPr>
        <w:t>5.5.2.3.1</w:t>
      </w:r>
      <w:r>
        <w:rPr>
          <w:noProof/>
        </w:rPr>
        <w:tab/>
        <w:t>POST</w:t>
      </w:r>
      <w:bookmarkEnd w:id="434"/>
      <w:bookmarkEnd w:id="435"/>
      <w:bookmarkEnd w:id="436"/>
      <w:bookmarkEnd w:id="437"/>
      <w:bookmarkEnd w:id="438"/>
      <w:bookmarkEnd w:id="439"/>
      <w:bookmarkEnd w:id="440"/>
      <w:bookmarkEnd w:id="441"/>
      <w:bookmarkEnd w:id="442"/>
    </w:p>
    <w:p w:rsidR="000E1036" w:rsidRDefault="000E1036" w:rsidP="000E1036">
      <w:pPr>
        <w:rPr>
          <w:noProof/>
        </w:rPr>
      </w:pPr>
      <w:r>
        <w:rPr>
          <w:noProof/>
        </w:rPr>
        <w:t>This method shall support the URI query parameters specified in table 5.5.2.3.1-1.</w:t>
      </w:r>
    </w:p>
    <w:p w:rsidR="000E1036" w:rsidRDefault="000E1036" w:rsidP="000E1036">
      <w:pPr>
        <w:pStyle w:val="TH"/>
        <w:rPr>
          <w:rFonts w:cs="Arial"/>
          <w:noProof/>
        </w:rPr>
      </w:pPr>
      <w:r>
        <w:rPr>
          <w:noProof/>
        </w:rPr>
        <w:t>Table 5.5.2.3.1-1: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5.5.2.3.1-2 and the response data structures and response codes specified in table 5.5.2.3.1-3.</w:t>
      </w:r>
    </w:p>
    <w:p w:rsidR="000E1036" w:rsidRDefault="000E1036" w:rsidP="000E1036">
      <w:pPr>
        <w:pStyle w:val="TH"/>
        <w:rPr>
          <w:noProof/>
        </w:rPr>
      </w:pPr>
      <w:r>
        <w:rPr>
          <w:noProof/>
        </w:rPr>
        <w:t>Table 5.5.2.3.1-2: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0E1036" w:rsidTr="00622448">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NsmfEventExposureNotification</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Provides Information about observed events</w:t>
            </w:r>
          </w:p>
        </w:tc>
      </w:tr>
    </w:tbl>
    <w:p w:rsidR="000E1036" w:rsidRDefault="000E1036" w:rsidP="000E1036">
      <w:pPr>
        <w:rPr>
          <w:noProof/>
        </w:rPr>
      </w:pPr>
    </w:p>
    <w:p w:rsidR="000E1036" w:rsidRDefault="000E1036" w:rsidP="000E1036">
      <w:pPr>
        <w:pStyle w:val="TH"/>
        <w:rPr>
          <w:noProof/>
        </w:rPr>
      </w:pPr>
      <w:r>
        <w:rPr>
          <w:noProof/>
        </w:rPr>
        <w:lastRenderedPageBreak/>
        <w:t>Table 5.5.2.3.1-3: Data structures supported by the POST Response Body on this resource</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0E1036" w:rsidTr="00865F2D">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865F2D">
        <w:trPr>
          <w:jc w:val="center"/>
        </w:trPr>
        <w:tc>
          <w:tcPr>
            <w:tcW w:w="2004"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36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The receipt of the Notification is acknowledged.</w:t>
            </w:r>
          </w:p>
        </w:tc>
      </w:tr>
      <w:tr w:rsidR="000E1036" w:rsidTr="00865F2D">
        <w:trPr>
          <w:jc w:val="center"/>
        </w:trPr>
        <w:tc>
          <w:tcPr>
            <w:tcW w:w="2004"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L"/>
              <w:rPr>
                <w:noProof/>
              </w:rPr>
            </w:pPr>
            <w:proofErr w:type="spellStart"/>
            <w:ins w:id="448" w:author="Huawei1" w:date="2021-01-13T17:17:00Z">
              <w:r>
                <w:t>ProblemDetails</w:t>
              </w:r>
            </w:ins>
            <w:proofErr w:type="spellEnd"/>
            <w:del w:id="449" w:author="Huawei1" w:date="2021-01-13T17:17:00Z">
              <w:r w:rsidR="000E1036" w:rsidDel="00865F2D">
                <w:rPr>
                  <w:noProof/>
                </w:rPr>
                <w:delText>n/a</w:delText>
              </w:r>
            </w:del>
          </w:p>
        </w:tc>
        <w:tc>
          <w:tcPr>
            <w:tcW w:w="361"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C"/>
              <w:rPr>
                <w:noProof/>
                <w:lang w:eastAsia="zh-CN"/>
              </w:rPr>
            </w:pPr>
            <w:ins w:id="450" w:author="Huawei1" w:date="2021-01-13T17:17:00Z">
              <w:r>
                <w:rPr>
                  <w:rFonts w:hint="eastAsia"/>
                  <w:noProof/>
                  <w:lang w:eastAsia="zh-CN"/>
                </w:rPr>
                <w:t>O</w:t>
              </w:r>
            </w:ins>
          </w:p>
        </w:tc>
        <w:tc>
          <w:tcPr>
            <w:tcW w:w="1259"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C"/>
              <w:rPr>
                <w:noProof/>
                <w:lang w:eastAsia="zh-CN"/>
              </w:rPr>
            </w:pPr>
            <w:ins w:id="451" w:author="Huawei1" w:date="2021-01-13T17:17:00Z">
              <w:r>
                <w:rPr>
                  <w:rFonts w:hint="eastAsia"/>
                  <w:noProof/>
                  <w:lang w:eastAsia="zh-CN"/>
                </w:rPr>
                <w:t>0</w:t>
              </w:r>
              <w:r>
                <w:rPr>
                  <w:noProof/>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r>
              <w:rPr>
                <w:noProof/>
              </w:rPr>
              <w:t>307 temporary redirect</w:t>
            </w:r>
          </w:p>
        </w:tc>
        <w:tc>
          <w:tcPr>
            <w:tcW w:w="4619" w:type="dxa"/>
            <w:tcBorders>
              <w:top w:val="single" w:sz="4" w:space="0" w:color="auto"/>
              <w:left w:val="single" w:sz="6" w:space="0" w:color="000000"/>
              <w:bottom w:val="single" w:sz="4" w:space="0" w:color="auto"/>
              <w:right w:val="single" w:sz="6" w:space="0" w:color="000000"/>
            </w:tcBorders>
            <w:vAlign w:val="center"/>
          </w:tcPr>
          <w:p w:rsidR="000E1036" w:rsidDel="00D20867" w:rsidRDefault="00D20867" w:rsidP="00622448">
            <w:pPr>
              <w:pStyle w:val="TAL"/>
              <w:rPr>
                <w:ins w:id="452" w:author="Huawei1" w:date="2021-01-13T17:17:00Z"/>
                <w:del w:id="453" w:author="Huawei2" w:date="2021-01-27T13:16:00Z"/>
                <w:noProof/>
              </w:rPr>
            </w:pPr>
            <w:ins w:id="454" w:author="Huawei2" w:date="2021-01-27T13:16:00Z">
              <w:r>
                <w:t>Temporary</w:t>
              </w:r>
              <w:r w:rsidRPr="002578C4">
                <w:t xml:space="preserve"> redirection, during </w:t>
              </w:r>
              <w:r>
                <w:t>the 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w:t>
              </w:r>
              <w:r>
                <w:t>acknowledgement</w:t>
              </w:r>
              <w:r w:rsidRPr="002578C4">
                <w:t xml:space="preserve"> </w:t>
              </w:r>
              <w:r>
                <w:t xml:space="preserve">request </w:t>
              </w:r>
              <w:r w:rsidRPr="002578C4">
                <w:t xml:space="preserve">should be </w:t>
              </w:r>
              <w:proofErr w:type="spellStart"/>
              <w:r w:rsidRPr="002578C4">
                <w:t>sent.</w:t>
              </w:r>
            </w:ins>
            <w:del w:id="455" w:author="Huawei2" w:date="2021-01-27T13:16:00Z">
              <w:r w:rsidR="000E1036" w:rsidDel="00D20867">
                <w:rPr>
                  <w:noProof/>
                </w:rPr>
                <w:delText>The NF service consumer shall generate a Location header field containing a URI pointing to another NF service consumer to which the notification should be send.</w:delText>
              </w:r>
            </w:del>
          </w:p>
          <w:p w:rsidR="00865F2D" w:rsidRDefault="00865F2D" w:rsidP="00622448">
            <w:pPr>
              <w:pStyle w:val="TAL"/>
              <w:rPr>
                <w:noProof/>
              </w:rPr>
            </w:pPr>
            <w:ins w:id="456" w:author="Huawei1" w:date="2021-01-13T17:17:00Z">
              <w:r>
                <w:rPr>
                  <w:noProof/>
                </w:rPr>
                <w:t>ProblemDetail</w:t>
              </w:r>
              <w:proofErr w:type="spellEnd"/>
              <w:r>
                <w:rPr>
                  <w:noProof/>
                </w:rPr>
                <w:t xml:space="preserve"> may be included in the response if the</w:t>
              </w:r>
              <w:r>
                <w:t xml:space="preserve"> feature </w:t>
              </w:r>
              <w:r>
                <w:rPr>
                  <w:noProof/>
                </w:rPr>
                <w:t>"</w:t>
              </w:r>
              <w:r>
                <w:rPr>
                  <w:rFonts w:cs="Arial"/>
                  <w:szCs w:val="18"/>
                </w:rPr>
                <w:t>ES3XX</w:t>
              </w:r>
              <w:r>
                <w:rPr>
                  <w:noProof/>
                </w:rPr>
                <w:t>"</w:t>
              </w:r>
              <w:r>
                <w:t xml:space="preserve"> is supported.</w:t>
              </w:r>
            </w:ins>
          </w:p>
        </w:tc>
      </w:tr>
      <w:tr w:rsidR="00865F2D" w:rsidTr="00865F2D">
        <w:trPr>
          <w:jc w:val="center"/>
          <w:ins w:id="457" w:author="Huawei1" w:date="2021-01-13T17:17:00Z"/>
        </w:trPr>
        <w:tc>
          <w:tcPr>
            <w:tcW w:w="2004"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ins w:id="458" w:author="Huawei1" w:date="2021-01-13T17:17:00Z"/>
                <w:noProof/>
              </w:rPr>
            </w:pPr>
            <w:proofErr w:type="spellStart"/>
            <w:ins w:id="459" w:author="Huawei1" w:date="2021-01-13T17:18: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60" w:author="Huawei1" w:date="2021-01-13T17:17:00Z"/>
                <w:noProof/>
              </w:rPr>
            </w:pPr>
            <w:ins w:id="461" w:author="Huawei1" w:date="2021-01-13T17:18:00Z">
              <w:r>
                <w:t>O</w:t>
              </w:r>
            </w:ins>
          </w:p>
        </w:tc>
        <w:tc>
          <w:tcPr>
            <w:tcW w:w="125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62" w:author="Huawei1" w:date="2021-01-13T17:17:00Z"/>
                <w:noProof/>
              </w:rPr>
            </w:pPr>
            <w:ins w:id="463" w:author="Huawei1" w:date="2021-01-13T17:18:00Z">
              <w:r>
                <w:t>0..1</w:t>
              </w:r>
            </w:ins>
          </w:p>
        </w:tc>
        <w:tc>
          <w:tcPr>
            <w:tcW w:w="144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64" w:author="Huawei1" w:date="2021-01-13T17:17:00Z"/>
                <w:noProof/>
              </w:rPr>
            </w:pPr>
            <w:ins w:id="465" w:author="Huawei1" w:date="2021-01-13T17:18:00Z">
              <w:r w:rsidRPr="002578C4">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ins w:id="466" w:author="Huawei1" w:date="2021-01-13T17:18:00Z"/>
              </w:rPr>
            </w:pPr>
            <w:ins w:id="467" w:author="Huawei1" w:date="2021-01-13T17:18:00Z">
              <w:r w:rsidRPr="002578C4">
                <w:t xml:space="preserve">Permanent redirection, during </w:t>
              </w:r>
              <w:r>
                <w:t xml:space="preserve">the event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p>
          <w:p w:rsidR="00865F2D" w:rsidRDefault="00865F2D" w:rsidP="00865F2D">
            <w:pPr>
              <w:pStyle w:val="TAL"/>
              <w:rPr>
                <w:ins w:id="468" w:author="Huawei1" w:date="2021-01-13T17:17:00Z"/>
                <w:noProof/>
              </w:rPr>
            </w:pPr>
            <w:ins w:id="469" w:author="Huawei1" w:date="2021-01-13T17:18:00Z">
              <w:r>
                <w:t xml:space="preserve">Applicable if the feature </w:t>
              </w:r>
              <w:r>
                <w:rPr>
                  <w:noProof/>
                </w:rPr>
                <w:t>"</w:t>
              </w:r>
              <w:r>
                <w:rPr>
                  <w:rFonts w:cs="Arial"/>
                  <w:szCs w:val="18"/>
                </w:rPr>
                <w:t>ES3XX</w:t>
              </w:r>
              <w:r>
                <w:rPr>
                  <w:noProof/>
                </w:rPr>
                <w:t>"</w:t>
              </w:r>
              <w:r>
                <w:t xml:space="preserve"> is supported.</w:t>
              </w:r>
            </w:ins>
          </w:p>
        </w:tc>
      </w:tr>
      <w:tr w:rsidR="00865F2D" w:rsidTr="00865F2D">
        <w:trPr>
          <w:jc w:val="center"/>
        </w:trPr>
        <w:tc>
          <w:tcPr>
            <w:tcW w:w="2004"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noProof/>
              </w:rPr>
            </w:pPr>
            <w:r>
              <w:rPr>
                <w:noProof/>
              </w:rPr>
              <w:t>ProblemDetails</w:t>
            </w:r>
          </w:p>
        </w:tc>
        <w:tc>
          <w:tcPr>
            <w:tcW w:w="36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O</w:t>
            </w:r>
          </w:p>
        </w:tc>
        <w:tc>
          <w:tcPr>
            <w:tcW w:w="125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0..1</w:t>
            </w:r>
          </w:p>
        </w:tc>
        <w:tc>
          <w:tcPr>
            <w:tcW w:w="144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404 Not Found</w:t>
            </w:r>
          </w:p>
        </w:tc>
        <w:tc>
          <w:tcPr>
            <w:tcW w:w="4619" w:type="dxa"/>
            <w:tcBorders>
              <w:top w:val="single" w:sz="4" w:space="0" w:color="auto"/>
              <w:left w:val="single" w:sz="6" w:space="0" w:color="000000"/>
              <w:bottom w:val="single" w:sz="4" w:space="0" w:color="auto"/>
              <w:right w:val="single" w:sz="6" w:space="0" w:color="000000"/>
            </w:tcBorders>
            <w:vAlign w:val="center"/>
          </w:tcPr>
          <w:p w:rsidR="00865F2D" w:rsidRDefault="00865F2D" w:rsidP="00865F2D">
            <w:pPr>
              <w:pStyle w:val="TAL"/>
              <w:rPr>
                <w:noProof/>
              </w:rPr>
            </w:pPr>
            <w:r>
              <w:rPr>
                <w:noProof/>
              </w:rPr>
              <w:t>The NF service consumer can use this response when the notification can be sent to another host.</w:t>
            </w:r>
          </w:p>
        </w:tc>
      </w:tr>
      <w:tr w:rsidR="00865F2D" w:rsidTr="00865F2D">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865F2D" w:rsidRDefault="00865F2D" w:rsidP="00865F2D">
            <w:pPr>
              <w:pStyle w:val="TAN"/>
              <w:rPr>
                <w:noProof/>
              </w:rPr>
            </w:pPr>
            <w:r>
              <w:t>NOTE:</w:t>
            </w:r>
            <w:r>
              <w:rPr>
                <w:noProof/>
              </w:rPr>
              <w:tab/>
              <w:t xml:space="preserve">The mandatory </w:t>
            </w:r>
            <w:r>
              <w:t>HTTP error status codes for the POST method listed in Table 5.2.7.1-1 of 3GPP TS 29.500 [4] also apply.</w:t>
            </w:r>
          </w:p>
        </w:tc>
      </w:tr>
    </w:tbl>
    <w:p w:rsidR="000E1036" w:rsidRDefault="000E1036" w:rsidP="000E1036">
      <w:pPr>
        <w:rPr>
          <w:lang w:eastAsia="zh-CN"/>
        </w:rPr>
      </w:pPr>
    </w:p>
    <w:p w:rsidR="000E1036" w:rsidRDefault="000E1036" w:rsidP="000E1036">
      <w:pPr>
        <w:pStyle w:val="TH"/>
      </w:pPr>
      <w:r>
        <w:t xml:space="preserve">Table </w:t>
      </w:r>
      <w:r>
        <w:rPr>
          <w:noProof/>
        </w:rPr>
        <w:t>5.5.2.3.1</w:t>
      </w:r>
      <w:r>
        <w:t xml:space="preserve">-4: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E1036" w:rsidTr="0062244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E1036" w:rsidRDefault="000E1036" w:rsidP="00622448">
            <w:pPr>
              <w:pStyle w:val="TAH"/>
            </w:pPr>
            <w:r>
              <w:t>Description</w:t>
            </w:r>
          </w:p>
        </w:tc>
      </w:tr>
      <w:tr w:rsidR="000E1036" w:rsidTr="00D2086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E1036" w:rsidRDefault="000E1036" w:rsidP="0062244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rsidR="000E1036" w:rsidRDefault="000E1036" w:rsidP="0062244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rsidR="000E1036" w:rsidRDefault="000E1036" w:rsidP="00622448">
            <w:pPr>
              <w:pStyle w:val="TAC"/>
            </w:pPr>
            <w:r>
              <w:t>M</w:t>
            </w:r>
          </w:p>
        </w:tc>
        <w:tc>
          <w:tcPr>
            <w:tcW w:w="581" w:type="pct"/>
            <w:tcBorders>
              <w:top w:val="single" w:sz="4" w:space="0" w:color="auto"/>
              <w:left w:val="single" w:sz="6" w:space="0" w:color="000000"/>
              <w:bottom w:val="single" w:sz="4" w:space="0" w:color="auto"/>
              <w:right w:val="single" w:sz="6" w:space="0" w:color="000000"/>
            </w:tcBorders>
          </w:tcPr>
          <w:p w:rsidR="000E1036" w:rsidRDefault="000E1036" w:rsidP="00622448">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E1036" w:rsidRDefault="00D20867" w:rsidP="00622448">
            <w:pPr>
              <w:pStyle w:val="TAL"/>
            </w:pPr>
            <w:ins w:id="470" w:author="Huawei2" w:date="2021-01-27T13:17: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471" w:author="Huawei2" w:date="2021-01-27T13:17:00Z">
              <w:r w:rsidR="000E1036" w:rsidDel="00D20867">
                <w:delText xml:space="preserve">The URI of the resource located on the </w:delText>
              </w:r>
              <w:r w:rsidR="000E1036" w:rsidDel="00D20867">
                <w:rPr>
                  <w:noProof/>
                </w:rPr>
                <w:delText>NF service consumer</w:delText>
              </w:r>
              <w:r w:rsidR="000E1036" w:rsidDel="00D20867">
                <w:delText xml:space="preserve"> </w:delText>
              </w:r>
              <w:r w:rsidR="000E1036" w:rsidDel="00D20867">
                <w:rPr>
                  <w:noProof/>
                </w:rPr>
                <w:delText>pointing to another NF service consumer to which the notification should be send.</w:delText>
              </w:r>
            </w:del>
          </w:p>
        </w:tc>
      </w:tr>
      <w:tr w:rsidR="00540A55" w:rsidTr="00622448">
        <w:trPr>
          <w:jc w:val="center"/>
          <w:ins w:id="472" w:author="Huawei1" w:date="2021-01-13T17:1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40A55" w:rsidRDefault="00540A55" w:rsidP="00540A55">
            <w:pPr>
              <w:pStyle w:val="TAL"/>
              <w:rPr>
                <w:ins w:id="473" w:author="Huawei1" w:date="2021-01-13T17:18:00Z"/>
              </w:rPr>
            </w:pPr>
            <w:ins w:id="474" w:author="Huawei1" w:date="2021-01-13T17:1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L"/>
              <w:rPr>
                <w:ins w:id="475" w:author="Huawei1" w:date="2021-01-13T17:18:00Z"/>
              </w:rPr>
            </w:pPr>
            <w:ins w:id="476" w:author="Huawei1" w:date="2021-01-13T17:1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C"/>
              <w:rPr>
                <w:ins w:id="477" w:author="Huawei1" w:date="2021-01-13T17:18:00Z"/>
              </w:rPr>
            </w:pPr>
            <w:ins w:id="478" w:author="Huawei1" w:date="2021-01-13T17:1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L"/>
              <w:rPr>
                <w:ins w:id="479" w:author="Huawei1" w:date="2021-01-13T17:18:00Z"/>
              </w:rPr>
            </w:pPr>
            <w:ins w:id="480" w:author="Huawei1" w:date="2021-01-13T17:1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40A55" w:rsidRDefault="00540A55" w:rsidP="00540A55">
            <w:pPr>
              <w:pStyle w:val="TAL"/>
              <w:rPr>
                <w:ins w:id="481" w:author="Huawei1" w:date="2021-01-13T17:18:00Z"/>
              </w:rPr>
            </w:pPr>
            <w:ins w:id="482" w:author="Huawei1" w:date="2021-01-13T17:18:00Z">
              <w:r>
                <w:rPr>
                  <w:lang w:eastAsia="fr-FR"/>
                </w:rPr>
                <w:t>Identifier of the target NF (service) instance towards which the notification request is redirected. M</w:t>
              </w:r>
              <w:r>
                <w:t xml:space="preserve">ay be included if the feature </w:t>
              </w:r>
              <w:r>
                <w:rPr>
                  <w:noProof/>
                </w:rPr>
                <w:t>"</w:t>
              </w:r>
              <w:r>
                <w:rPr>
                  <w:rFonts w:cs="Arial"/>
                  <w:szCs w:val="18"/>
                </w:rPr>
                <w:t>ES3XX</w:t>
              </w:r>
              <w:r>
                <w:rPr>
                  <w:noProof/>
                </w:rPr>
                <w:t>"</w:t>
              </w:r>
              <w:r>
                <w:t xml:space="preserve"> is supported.</w:t>
              </w:r>
            </w:ins>
          </w:p>
        </w:tc>
      </w:tr>
    </w:tbl>
    <w:p w:rsidR="00AF48EB" w:rsidRDefault="00AF48EB" w:rsidP="00CD709E">
      <w:pPr>
        <w:rPr>
          <w:ins w:id="483" w:author="Huawei1" w:date="2021-01-13T17:18:00Z"/>
          <w:noProof/>
        </w:rPr>
      </w:pPr>
    </w:p>
    <w:p w:rsidR="00540A55" w:rsidRPr="002578C4" w:rsidRDefault="00540A55" w:rsidP="00540A55">
      <w:pPr>
        <w:pStyle w:val="TH"/>
        <w:rPr>
          <w:ins w:id="484" w:author="Huawei1" w:date="2021-01-13T17:18:00Z"/>
        </w:rPr>
      </w:pPr>
      <w:ins w:id="485" w:author="Huawei1" w:date="2021-01-13T17:18:00Z">
        <w:r w:rsidRPr="002578C4">
          <w:t>Table</w:t>
        </w:r>
      </w:ins>
      <w:ins w:id="486" w:author="Huawei1" w:date="2021-01-13T17:19:00Z">
        <w:r>
          <w:t xml:space="preserve"> </w:t>
        </w:r>
        <w:r>
          <w:rPr>
            <w:noProof/>
          </w:rPr>
          <w:t>5.5.2.3.1</w:t>
        </w:r>
      </w:ins>
      <w:ins w:id="487" w:author="Huawei1" w:date="2021-01-13T17:18:00Z">
        <w:r w:rsidRPr="002578C4">
          <w:t>-</w:t>
        </w:r>
      </w:ins>
      <w:ins w:id="488" w:author="Huawei2" w:date="2021-01-27T13:15:00Z">
        <w:r w:rsidR="00BB5AA4">
          <w:t>5</w:t>
        </w:r>
      </w:ins>
      <w:ins w:id="489" w:author="Huawei1" w:date="2021-01-13T17:18: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0A55" w:rsidRPr="002578C4" w:rsidTr="00622448">
        <w:trPr>
          <w:jc w:val="center"/>
          <w:ins w:id="490" w:author="Huawei1" w:date="2021-01-13T17:1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491" w:author="Huawei1" w:date="2021-01-13T17:18:00Z"/>
              </w:rPr>
            </w:pPr>
            <w:ins w:id="492" w:author="Huawei1" w:date="2021-01-13T17:1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493" w:author="Huawei1" w:date="2021-01-13T17:18:00Z"/>
              </w:rPr>
            </w:pPr>
            <w:ins w:id="494" w:author="Huawei1" w:date="2021-01-13T17:1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495" w:author="Huawei1" w:date="2021-01-13T17:18:00Z"/>
              </w:rPr>
            </w:pPr>
            <w:ins w:id="496" w:author="Huawei1" w:date="2021-01-13T17:1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497" w:author="Huawei1" w:date="2021-01-13T17:18:00Z"/>
              </w:rPr>
            </w:pPr>
            <w:ins w:id="498" w:author="Huawei1" w:date="2021-01-13T17:1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40A55" w:rsidRPr="002578C4" w:rsidRDefault="00540A55" w:rsidP="00622448">
            <w:pPr>
              <w:pStyle w:val="TAH"/>
              <w:rPr>
                <w:ins w:id="499" w:author="Huawei1" w:date="2021-01-13T17:18:00Z"/>
              </w:rPr>
            </w:pPr>
            <w:ins w:id="500" w:author="Huawei1" w:date="2021-01-13T17:18:00Z">
              <w:r w:rsidRPr="002578C4">
                <w:t>Description</w:t>
              </w:r>
            </w:ins>
          </w:p>
        </w:tc>
      </w:tr>
      <w:tr w:rsidR="00540A55" w:rsidRPr="002578C4" w:rsidTr="00622448">
        <w:trPr>
          <w:jc w:val="center"/>
          <w:ins w:id="501" w:author="Huawei1" w:date="2021-01-13T17:1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40A55" w:rsidRPr="002578C4" w:rsidRDefault="00540A55" w:rsidP="00622448">
            <w:pPr>
              <w:pStyle w:val="TAL"/>
              <w:rPr>
                <w:ins w:id="502" w:author="Huawei1" w:date="2021-01-13T17:18:00Z"/>
              </w:rPr>
            </w:pPr>
            <w:ins w:id="503" w:author="Huawei1" w:date="2021-01-13T17:1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L"/>
              <w:rPr>
                <w:ins w:id="504" w:author="Huawei1" w:date="2021-01-13T17:18:00Z"/>
              </w:rPr>
            </w:pPr>
            <w:ins w:id="505" w:author="Huawei1" w:date="2021-01-13T17:1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C"/>
              <w:rPr>
                <w:ins w:id="506" w:author="Huawei1" w:date="2021-01-13T17:18:00Z"/>
              </w:rPr>
            </w:pPr>
            <w:ins w:id="507" w:author="Huawei1" w:date="2021-01-13T17:1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L"/>
              <w:rPr>
                <w:ins w:id="508" w:author="Huawei1" w:date="2021-01-13T17:18:00Z"/>
              </w:rPr>
            </w:pPr>
            <w:ins w:id="509" w:author="Huawei1" w:date="2021-01-13T17:1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40A55" w:rsidRPr="005E353C" w:rsidRDefault="00540A55" w:rsidP="00540A55">
            <w:pPr>
              <w:pStyle w:val="TAL"/>
              <w:rPr>
                <w:ins w:id="510" w:author="Huawei1" w:date="2021-01-13T17:18:00Z"/>
              </w:rPr>
            </w:pPr>
            <w:ins w:id="511" w:author="Huawei1" w:date="2021-01-13T17:18:00Z">
              <w:r w:rsidRPr="005E353C">
                <w:t xml:space="preserve">An alternative URI representing the end point of an alternative </w:t>
              </w:r>
            </w:ins>
            <w:ins w:id="512" w:author="Huawei1" w:date="2021-01-13T17:19:00Z">
              <w:r>
                <w:t>NF consumer</w:t>
              </w:r>
            </w:ins>
            <w:ins w:id="513" w:author="Huawei1" w:date="2021-01-13T17:18:00Z">
              <w:r w:rsidRPr="005E353C">
                <w:t xml:space="preserve"> (service) instance </w:t>
              </w:r>
              <w:r>
                <w:t>towards which</w:t>
              </w:r>
              <w:r w:rsidRPr="005E353C">
                <w:t xml:space="preserve"> the notification should be </w:t>
              </w:r>
              <w:r>
                <w:t>redirected</w:t>
              </w:r>
              <w:r w:rsidRPr="005E353C">
                <w:t>.</w:t>
              </w:r>
            </w:ins>
          </w:p>
        </w:tc>
      </w:tr>
      <w:tr w:rsidR="00540A55" w:rsidRPr="002578C4" w:rsidTr="00622448">
        <w:trPr>
          <w:jc w:val="center"/>
          <w:ins w:id="514" w:author="Huawei1" w:date="2021-01-13T17:1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40A55" w:rsidRPr="002578C4" w:rsidRDefault="00540A55" w:rsidP="00622448">
            <w:pPr>
              <w:pStyle w:val="TAL"/>
              <w:rPr>
                <w:ins w:id="515" w:author="Huawei1" w:date="2021-01-13T17:18:00Z"/>
              </w:rPr>
            </w:pPr>
            <w:ins w:id="516" w:author="Huawei1" w:date="2021-01-13T17:1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L"/>
              <w:rPr>
                <w:ins w:id="517" w:author="Huawei1" w:date="2021-01-13T17:18:00Z"/>
              </w:rPr>
            </w:pPr>
            <w:ins w:id="518" w:author="Huawei1" w:date="2021-01-13T17:1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C"/>
              <w:rPr>
                <w:ins w:id="519" w:author="Huawei1" w:date="2021-01-13T17:18:00Z"/>
              </w:rPr>
            </w:pPr>
            <w:ins w:id="520" w:author="Huawei1" w:date="2021-01-13T17:1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L"/>
              <w:rPr>
                <w:ins w:id="521" w:author="Huawei1" w:date="2021-01-13T17:18:00Z"/>
              </w:rPr>
            </w:pPr>
            <w:ins w:id="522" w:author="Huawei1" w:date="2021-01-13T17:1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40A55" w:rsidRPr="005E353C" w:rsidRDefault="00540A55" w:rsidP="00622448">
            <w:pPr>
              <w:pStyle w:val="TAL"/>
              <w:rPr>
                <w:ins w:id="523" w:author="Huawei1" w:date="2021-01-13T17:18:00Z"/>
              </w:rPr>
            </w:pPr>
            <w:ins w:id="524" w:author="Huawei1" w:date="2021-01-13T17:18:00Z">
              <w:r>
                <w:rPr>
                  <w:lang w:eastAsia="fr-FR"/>
                </w:rPr>
                <w:t>Identifier of the target NF (service) instance towards which the notification request is redirected</w:t>
              </w:r>
            </w:ins>
          </w:p>
        </w:tc>
      </w:tr>
    </w:tbl>
    <w:p w:rsidR="00540A55" w:rsidRPr="00540A55" w:rsidRDefault="00540A55" w:rsidP="00CD709E">
      <w:pPr>
        <w:rPr>
          <w:noProof/>
        </w:rPr>
      </w:pPr>
    </w:p>
    <w:bookmarkEnd w:id="443"/>
    <w:bookmarkEnd w:id="444"/>
    <w:bookmarkEnd w:id="445"/>
    <w:bookmarkEnd w:id="446"/>
    <w:bookmarkEnd w:id="447"/>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525" w:name="_Toc28011580"/>
      <w:bookmarkStart w:id="526" w:name="_Toc34210696"/>
      <w:bookmarkStart w:id="527" w:name="_Toc36037721"/>
      <w:bookmarkStart w:id="528" w:name="_Toc39063155"/>
      <w:bookmarkStart w:id="529" w:name="_Toc43298213"/>
      <w:bookmarkStart w:id="530" w:name="_Toc45132990"/>
      <w:bookmarkStart w:id="531" w:name="_Toc49935457"/>
      <w:bookmarkStart w:id="532" w:name="_Toc51761244"/>
      <w:bookmarkStart w:id="533" w:name="_Toc56666164"/>
      <w:r>
        <w:rPr>
          <w:noProof/>
        </w:rPr>
        <w:t>5.5.3.3.1</w:t>
      </w:r>
      <w:r>
        <w:rPr>
          <w:noProof/>
        </w:rPr>
        <w:tab/>
        <w:t>POST</w:t>
      </w:r>
      <w:bookmarkEnd w:id="525"/>
      <w:bookmarkEnd w:id="526"/>
      <w:bookmarkEnd w:id="527"/>
      <w:bookmarkEnd w:id="528"/>
      <w:bookmarkEnd w:id="529"/>
      <w:bookmarkEnd w:id="530"/>
      <w:bookmarkEnd w:id="531"/>
      <w:bookmarkEnd w:id="532"/>
      <w:bookmarkEnd w:id="533"/>
    </w:p>
    <w:p w:rsidR="000E1036" w:rsidRDefault="000E1036" w:rsidP="000E1036">
      <w:pPr>
        <w:rPr>
          <w:noProof/>
        </w:rPr>
      </w:pPr>
      <w:r>
        <w:rPr>
          <w:noProof/>
        </w:rPr>
        <w:t>This method shall support the URI query parameters specified in table 5.5.3.3.1-1.</w:t>
      </w:r>
    </w:p>
    <w:p w:rsidR="000E1036" w:rsidRDefault="000E1036" w:rsidP="000E1036">
      <w:pPr>
        <w:pStyle w:val="TH"/>
        <w:rPr>
          <w:rFonts w:cs="Arial"/>
          <w:noProof/>
        </w:rPr>
      </w:pPr>
      <w:r>
        <w:rPr>
          <w:noProof/>
        </w:rPr>
        <w:t>Table 5.5.3.3.1-1: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5.5.3.3.1-2 and the response data structures and response codes specified in table 5.5.3.3.1-3.</w:t>
      </w:r>
    </w:p>
    <w:p w:rsidR="000E1036" w:rsidRDefault="000E1036" w:rsidP="000E1036">
      <w:pPr>
        <w:pStyle w:val="TH"/>
        <w:rPr>
          <w:noProof/>
        </w:rPr>
      </w:pPr>
      <w:r>
        <w:rPr>
          <w:noProof/>
        </w:rPr>
        <w:lastRenderedPageBreak/>
        <w:t>Table 5.5.3.3.1-2: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0E1036" w:rsidTr="00622448">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AckOfNotify</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Acknowledgement information of event notification</w:t>
            </w:r>
          </w:p>
        </w:tc>
      </w:tr>
    </w:tbl>
    <w:p w:rsidR="000E1036" w:rsidRDefault="000E1036" w:rsidP="000E1036">
      <w:pPr>
        <w:rPr>
          <w:noProof/>
        </w:rPr>
      </w:pPr>
    </w:p>
    <w:p w:rsidR="000E1036" w:rsidRDefault="000E1036" w:rsidP="000E1036">
      <w:pPr>
        <w:pStyle w:val="TH"/>
        <w:rPr>
          <w:noProof/>
        </w:rPr>
      </w:pPr>
      <w:r>
        <w:rPr>
          <w:noProof/>
        </w:rPr>
        <w:t>Table 5.5.3.3.1-3: Data structures supported by the POST Response Body on this resource</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534">
          <w:tblGrid>
            <w:gridCol w:w="18"/>
            <w:gridCol w:w="1986"/>
            <w:gridCol w:w="18"/>
            <w:gridCol w:w="343"/>
            <w:gridCol w:w="18"/>
            <w:gridCol w:w="1241"/>
            <w:gridCol w:w="18"/>
            <w:gridCol w:w="1423"/>
            <w:gridCol w:w="18"/>
            <w:gridCol w:w="4601"/>
            <w:gridCol w:w="18"/>
          </w:tblGrid>
        </w:tblGridChange>
      </w:tblGrid>
      <w:tr w:rsidR="000E1036" w:rsidTr="009A69EC">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9A69EC">
        <w:trPr>
          <w:jc w:val="center"/>
        </w:trPr>
        <w:tc>
          <w:tcPr>
            <w:tcW w:w="2004"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36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The receipt of the acknowledgement is successful.</w:t>
            </w:r>
          </w:p>
        </w:tc>
      </w:tr>
      <w:tr w:rsidR="009A69EC" w:rsidTr="009A69EC">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535" w:author="Huawei1" w:date="2021-01-13T17:21: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536" w:author="Huawei1" w:date="2021-01-13T17:20:00Z"/>
          <w:trPrChange w:id="537" w:author="Huawei1" w:date="2021-01-13T17:21: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538" w:author="Huawei1" w:date="2021-01-13T17:21:00Z">
              <w:tcPr>
                <w:tcW w:w="2004"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39" w:author="Huawei1" w:date="2021-01-13T17:20:00Z"/>
                <w:noProof/>
              </w:rPr>
            </w:pPr>
            <w:proofErr w:type="spellStart"/>
            <w:ins w:id="540" w:author="Huawei1" w:date="2021-01-13T17:21: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Change w:id="541" w:author="Huawei1" w:date="2021-01-13T17:21:00Z">
              <w:tcPr>
                <w:tcW w:w="361"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C"/>
              <w:rPr>
                <w:ins w:id="542" w:author="Huawei1" w:date="2021-01-13T17:20:00Z"/>
                <w:noProof/>
              </w:rPr>
            </w:pPr>
            <w:ins w:id="543" w:author="Huawei1" w:date="2021-01-13T17:21:00Z">
              <w:r>
                <w:rPr>
                  <w:rFonts w:hint="eastAsia"/>
                  <w:noProof/>
                  <w:lang w:eastAsia="zh-CN"/>
                </w:rPr>
                <w:t>O</w:t>
              </w:r>
            </w:ins>
          </w:p>
        </w:tc>
        <w:tc>
          <w:tcPr>
            <w:tcW w:w="1259" w:type="dxa"/>
            <w:tcBorders>
              <w:top w:val="single" w:sz="4" w:space="0" w:color="auto"/>
              <w:left w:val="single" w:sz="6" w:space="0" w:color="000000"/>
              <w:bottom w:val="single" w:sz="4" w:space="0" w:color="auto"/>
              <w:right w:val="single" w:sz="6" w:space="0" w:color="000000"/>
            </w:tcBorders>
            <w:tcPrChange w:id="544" w:author="Huawei1" w:date="2021-01-13T17:21:00Z">
              <w:tcPr>
                <w:tcW w:w="1259"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C"/>
              <w:rPr>
                <w:ins w:id="545" w:author="Huawei1" w:date="2021-01-13T17:20:00Z"/>
                <w:noProof/>
              </w:rPr>
            </w:pPr>
            <w:ins w:id="546" w:author="Huawei1" w:date="2021-01-13T17:21:00Z">
              <w:r>
                <w:rPr>
                  <w:rFonts w:hint="eastAsia"/>
                  <w:noProof/>
                  <w:lang w:eastAsia="zh-CN"/>
                </w:rPr>
                <w:t>0</w:t>
              </w:r>
              <w:r>
                <w:rPr>
                  <w:noProof/>
                  <w:lang w:eastAsia="zh-CN"/>
                </w:rPr>
                <w:t>..1</w:t>
              </w:r>
            </w:ins>
          </w:p>
        </w:tc>
        <w:tc>
          <w:tcPr>
            <w:tcW w:w="1441" w:type="dxa"/>
            <w:tcBorders>
              <w:top w:val="single" w:sz="4" w:space="0" w:color="auto"/>
              <w:left w:val="single" w:sz="6" w:space="0" w:color="000000"/>
              <w:bottom w:val="single" w:sz="4" w:space="0" w:color="auto"/>
              <w:right w:val="single" w:sz="6" w:space="0" w:color="000000"/>
            </w:tcBorders>
            <w:tcPrChange w:id="547" w:author="Huawei1" w:date="2021-01-13T17:21:00Z">
              <w:tcPr>
                <w:tcW w:w="1441"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48" w:author="Huawei1" w:date="2021-01-13T17:20:00Z"/>
                <w:noProof/>
              </w:rPr>
            </w:pPr>
            <w:ins w:id="549" w:author="Huawei1" w:date="2021-01-13T17:21:00Z">
              <w:r>
                <w:rPr>
                  <w:noProof/>
                </w:rPr>
                <w:t>307 temporary redirect</w:t>
              </w:r>
            </w:ins>
          </w:p>
        </w:tc>
        <w:tc>
          <w:tcPr>
            <w:tcW w:w="4619" w:type="dxa"/>
            <w:tcBorders>
              <w:top w:val="single" w:sz="4" w:space="0" w:color="auto"/>
              <w:left w:val="single" w:sz="6" w:space="0" w:color="000000"/>
              <w:bottom w:val="single" w:sz="4" w:space="0" w:color="auto"/>
              <w:right w:val="single" w:sz="6" w:space="0" w:color="000000"/>
            </w:tcBorders>
            <w:vAlign w:val="center"/>
            <w:tcPrChange w:id="550" w:author="Huawei1" w:date="2021-01-13T17:21:00Z">
              <w:tcPr>
                <w:tcW w:w="4619"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51" w:author="Huawei1" w:date="2021-01-13T17:21:00Z"/>
              </w:rPr>
            </w:pPr>
            <w:ins w:id="552" w:author="Huawei1" w:date="2021-01-13T17:21:00Z">
              <w:r>
                <w:t>Temporary</w:t>
              </w:r>
              <w:r w:rsidRPr="002578C4">
                <w:t xml:space="preserve"> redirection, during </w:t>
              </w:r>
            </w:ins>
            <w:ins w:id="553" w:author="Huawei1" w:date="2021-01-13T17:22:00Z">
              <w:r>
                <w:rPr>
                  <w:noProof/>
                </w:rPr>
                <w:t>acknowledgement of notification</w:t>
              </w:r>
            </w:ins>
            <w:ins w:id="554" w:author="Huawei1" w:date="2021-01-13T17:21:00Z">
              <w:r w:rsidRPr="002578C4">
                <w:t xml:space="preserve">. The response shall include a Location header field containing an alternative URI representing the end point of an alternative </w:t>
              </w:r>
            </w:ins>
            <w:ins w:id="555" w:author="Huawei1" w:date="2021-01-13T17:22:00Z">
              <w:r>
                <w:t>SMF</w:t>
              </w:r>
            </w:ins>
            <w:ins w:id="556" w:author="Huawei1" w:date="2021-01-13T17:21:00Z">
              <w:r w:rsidRPr="002578C4">
                <w:t xml:space="preserve"> (service) instance where the </w:t>
              </w:r>
            </w:ins>
            <w:ins w:id="557" w:author="Huawei1" w:date="2021-01-13T17:22:00Z">
              <w:r>
                <w:t>acknowledgement</w:t>
              </w:r>
            </w:ins>
            <w:ins w:id="558" w:author="Huawei1" w:date="2021-01-13T17:21:00Z">
              <w:r w:rsidRPr="002578C4">
                <w:t xml:space="preserve"> </w:t>
              </w:r>
            </w:ins>
            <w:ins w:id="559" w:author="Huawei1" w:date="2021-01-13T17:23:00Z">
              <w:r>
                <w:t xml:space="preserve">request </w:t>
              </w:r>
            </w:ins>
            <w:ins w:id="560" w:author="Huawei1" w:date="2021-01-13T17:21:00Z">
              <w:r w:rsidRPr="002578C4">
                <w:t>should be sent.</w:t>
              </w:r>
            </w:ins>
          </w:p>
          <w:p w:rsidR="009A69EC" w:rsidRPr="009A69EC" w:rsidRDefault="009A69EC" w:rsidP="009A69EC">
            <w:pPr>
              <w:pStyle w:val="TAL"/>
              <w:rPr>
                <w:ins w:id="561" w:author="Huawei1" w:date="2021-01-13T17:20:00Z"/>
                <w:noProof/>
              </w:rPr>
            </w:pPr>
            <w:ins w:id="562" w:author="Huawei1" w:date="2021-01-13T17:21:00Z">
              <w:r>
                <w:t xml:space="preserve">Applicable if the feature </w:t>
              </w:r>
              <w:r>
                <w:rPr>
                  <w:noProof/>
                </w:rPr>
                <w:t>"</w:t>
              </w:r>
              <w:r>
                <w:rPr>
                  <w:rFonts w:cs="Arial"/>
                  <w:szCs w:val="18"/>
                </w:rPr>
                <w:t>ES3XX</w:t>
              </w:r>
              <w:r>
                <w:rPr>
                  <w:noProof/>
                </w:rPr>
                <w:t>"</w:t>
              </w:r>
              <w:r>
                <w:t xml:space="preserve"> is supported.</w:t>
              </w:r>
            </w:ins>
          </w:p>
        </w:tc>
      </w:tr>
      <w:tr w:rsidR="009A69EC" w:rsidTr="009A69EC">
        <w:trPr>
          <w:jc w:val="center"/>
          <w:ins w:id="563" w:author="Huawei1" w:date="2021-01-13T17:20:00Z"/>
        </w:trPr>
        <w:tc>
          <w:tcPr>
            <w:tcW w:w="2004"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64" w:author="Huawei1" w:date="2021-01-13T17:20:00Z"/>
                <w:noProof/>
              </w:rPr>
            </w:pPr>
            <w:proofErr w:type="spellStart"/>
            <w:ins w:id="565" w:author="Huawei1" w:date="2021-01-13T17:21: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C"/>
              <w:rPr>
                <w:ins w:id="566" w:author="Huawei1" w:date="2021-01-13T17:20:00Z"/>
                <w:noProof/>
              </w:rPr>
            </w:pPr>
            <w:ins w:id="567" w:author="Huawei1" w:date="2021-01-13T17:21:00Z">
              <w:r>
                <w:t>O</w:t>
              </w:r>
            </w:ins>
          </w:p>
        </w:tc>
        <w:tc>
          <w:tcPr>
            <w:tcW w:w="1259"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C"/>
              <w:rPr>
                <w:ins w:id="568" w:author="Huawei1" w:date="2021-01-13T17:20:00Z"/>
                <w:noProof/>
              </w:rPr>
            </w:pPr>
            <w:ins w:id="569" w:author="Huawei1" w:date="2021-01-13T17:21:00Z">
              <w:r>
                <w:t>0..1</w:t>
              </w:r>
            </w:ins>
          </w:p>
        </w:tc>
        <w:tc>
          <w:tcPr>
            <w:tcW w:w="1441"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70" w:author="Huawei1" w:date="2021-01-13T17:20:00Z"/>
                <w:noProof/>
              </w:rPr>
            </w:pPr>
            <w:ins w:id="571" w:author="Huawei1" w:date="2021-01-13T17:21:00Z">
              <w:r w:rsidRPr="002578C4">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72" w:author="Huawei1" w:date="2021-01-13T17:21:00Z"/>
              </w:rPr>
            </w:pPr>
            <w:ins w:id="573" w:author="Huawei1" w:date="2021-01-13T17:21:00Z">
              <w:r w:rsidRPr="002578C4">
                <w:t xml:space="preserve">Permanent redirection, </w:t>
              </w:r>
            </w:ins>
            <w:ins w:id="574" w:author="Huawei1" w:date="2021-01-13T17:22:00Z">
              <w:r w:rsidRPr="002578C4">
                <w:t xml:space="preserve">during </w:t>
              </w:r>
              <w:r>
                <w:rPr>
                  <w:noProof/>
                </w:rPr>
                <w:t>acknowledgement of notification</w:t>
              </w:r>
            </w:ins>
            <w:ins w:id="575" w:author="Huawei1" w:date="2021-01-13T17:21:00Z">
              <w:r w:rsidRPr="002578C4">
                <w:t xml:space="preserve">. The response shall include a Location header field containing an alternative URI representing the end point of an alternative </w:t>
              </w:r>
            </w:ins>
            <w:ins w:id="576" w:author="Huawei1" w:date="2021-01-13T17:23:00Z">
              <w:r>
                <w:t>SMF</w:t>
              </w:r>
            </w:ins>
            <w:ins w:id="577" w:author="Huawei1" w:date="2021-01-13T17:21:00Z">
              <w:r w:rsidRPr="002578C4">
                <w:t xml:space="preserve"> (service) instance where the </w:t>
              </w:r>
            </w:ins>
            <w:ins w:id="578" w:author="Huawei1" w:date="2021-01-13T17:23:00Z">
              <w:r>
                <w:t>acknowledgement</w:t>
              </w:r>
            </w:ins>
            <w:ins w:id="579" w:author="Huawei1" w:date="2021-01-13T17:21:00Z">
              <w:r w:rsidRPr="002578C4">
                <w:t xml:space="preserve"> </w:t>
              </w:r>
            </w:ins>
            <w:ins w:id="580" w:author="Huawei1" w:date="2021-01-13T17:23:00Z">
              <w:r>
                <w:t xml:space="preserve">request </w:t>
              </w:r>
            </w:ins>
            <w:ins w:id="581" w:author="Huawei1" w:date="2021-01-13T17:21:00Z">
              <w:r w:rsidRPr="002578C4">
                <w:t>should be sent.</w:t>
              </w:r>
            </w:ins>
          </w:p>
          <w:p w:rsidR="009A69EC" w:rsidRDefault="009A69EC" w:rsidP="009A69EC">
            <w:pPr>
              <w:pStyle w:val="TAL"/>
              <w:rPr>
                <w:ins w:id="582" w:author="Huawei1" w:date="2021-01-13T17:20:00Z"/>
                <w:noProof/>
              </w:rPr>
            </w:pPr>
            <w:ins w:id="583" w:author="Huawei1" w:date="2021-01-13T17:21:00Z">
              <w:r>
                <w:t xml:space="preserve">Applicable if the feature </w:t>
              </w:r>
              <w:r>
                <w:rPr>
                  <w:noProof/>
                </w:rPr>
                <w:t>"</w:t>
              </w:r>
              <w:r>
                <w:rPr>
                  <w:rFonts w:cs="Arial"/>
                  <w:szCs w:val="18"/>
                </w:rPr>
                <w:t>ES3XX</w:t>
              </w:r>
              <w:r>
                <w:rPr>
                  <w:noProof/>
                </w:rPr>
                <w:t>"</w:t>
              </w:r>
              <w:r>
                <w:t xml:space="preserve"> is supported.</w:t>
              </w:r>
            </w:ins>
          </w:p>
        </w:tc>
      </w:tr>
      <w:tr w:rsidR="009A69EC" w:rsidTr="009A69EC">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9A69EC" w:rsidRDefault="009A69EC" w:rsidP="009A69EC">
            <w:pPr>
              <w:pStyle w:val="TAN"/>
              <w:rPr>
                <w:noProof/>
              </w:rPr>
            </w:pPr>
            <w:r>
              <w:t>NOTE:</w:t>
            </w:r>
            <w:r>
              <w:rPr>
                <w:noProof/>
              </w:rPr>
              <w:tab/>
              <w:t xml:space="preserve">The mandatory </w:t>
            </w:r>
            <w:r>
              <w:t>HTTP error status codes for the POST method listed in Table 5.2.7.1-1 of 3GPP TS 29.500 [4] also apply.</w:t>
            </w:r>
          </w:p>
        </w:tc>
      </w:tr>
    </w:tbl>
    <w:p w:rsidR="00CD0F89" w:rsidRDefault="00CD0F89" w:rsidP="00CD0F89">
      <w:pPr>
        <w:rPr>
          <w:ins w:id="584" w:author="Huawei1" w:date="2021-01-13T17:24:00Z"/>
        </w:rPr>
      </w:pPr>
    </w:p>
    <w:p w:rsidR="00AA50A1" w:rsidRPr="002578C4" w:rsidRDefault="00AA50A1" w:rsidP="00AA50A1">
      <w:pPr>
        <w:pStyle w:val="TH"/>
        <w:rPr>
          <w:ins w:id="585" w:author="Huawei1" w:date="2021-01-13T17:24:00Z"/>
        </w:rPr>
      </w:pPr>
      <w:ins w:id="586" w:author="Huawei1" w:date="2021-01-13T17:24:00Z">
        <w:r w:rsidRPr="002578C4">
          <w:t>Table</w:t>
        </w:r>
        <w:r>
          <w:t> 5.5.3.3.1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A50A1" w:rsidRPr="002578C4" w:rsidTr="00622448">
        <w:trPr>
          <w:jc w:val="center"/>
          <w:ins w:id="587" w:author="Huawei1" w:date="2021-01-13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588" w:author="Huawei1" w:date="2021-01-13T17:24:00Z"/>
              </w:rPr>
            </w:pPr>
            <w:ins w:id="589" w:author="Huawei1" w:date="2021-01-13T17:24: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590" w:author="Huawei1" w:date="2021-01-13T17:24:00Z"/>
              </w:rPr>
            </w:pPr>
            <w:ins w:id="591" w:author="Huawei1" w:date="2021-01-13T17:24: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592" w:author="Huawei1" w:date="2021-01-13T17:24:00Z"/>
              </w:rPr>
            </w:pPr>
            <w:ins w:id="593" w:author="Huawei1" w:date="2021-01-13T17:24: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594" w:author="Huawei1" w:date="2021-01-13T17:24:00Z"/>
              </w:rPr>
            </w:pPr>
            <w:ins w:id="595" w:author="Huawei1" w:date="2021-01-13T17:24: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A50A1" w:rsidRPr="002578C4" w:rsidRDefault="00AA50A1" w:rsidP="00622448">
            <w:pPr>
              <w:pStyle w:val="TAH"/>
              <w:rPr>
                <w:ins w:id="596" w:author="Huawei1" w:date="2021-01-13T17:24:00Z"/>
              </w:rPr>
            </w:pPr>
            <w:ins w:id="597" w:author="Huawei1" w:date="2021-01-13T17:24:00Z">
              <w:r w:rsidRPr="002578C4">
                <w:t>Description</w:t>
              </w:r>
            </w:ins>
          </w:p>
        </w:tc>
      </w:tr>
      <w:tr w:rsidR="00AA50A1" w:rsidRPr="002578C4" w:rsidTr="00622448">
        <w:trPr>
          <w:jc w:val="center"/>
          <w:ins w:id="598" w:author="Huawei1" w:date="2021-01-13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A50A1" w:rsidRPr="002578C4" w:rsidRDefault="00AA50A1" w:rsidP="00622448">
            <w:pPr>
              <w:pStyle w:val="TAL"/>
              <w:rPr>
                <w:ins w:id="599" w:author="Huawei1" w:date="2021-01-13T17:24:00Z"/>
              </w:rPr>
            </w:pPr>
            <w:ins w:id="600" w:author="Huawei1" w:date="2021-01-13T17:24: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01" w:author="Huawei1" w:date="2021-01-13T17:24:00Z"/>
              </w:rPr>
            </w:pPr>
            <w:ins w:id="602" w:author="Huawei1" w:date="2021-01-13T17:24: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C"/>
              <w:rPr>
                <w:ins w:id="603" w:author="Huawei1" w:date="2021-01-13T17:24:00Z"/>
              </w:rPr>
            </w:pPr>
            <w:ins w:id="604" w:author="Huawei1" w:date="2021-01-13T17:24: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05" w:author="Huawei1" w:date="2021-01-13T17:24:00Z"/>
              </w:rPr>
            </w:pPr>
            <w:ins w:id="606" w:author="Huawei1" w:date="2021-01-13T17:24: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A50A1" w:rsidRPr="002578C4" w:rsidRDefault="00AA50A1" w:rsidP="00AA50A1">
            <w:pPr>
              <w:pStyle w:val="TAL"/>
              <w:rPr>
                <w:ins w:id="607" w:author="Huawei1" w:date="2021-01-13T17:24:00Z"/>
              </w:rPr>
            </w:pPr>
            <w:ins w:id="608" w:author="Huawei1" w:date="2021-01-13T17:24:00Z">
              <w:r w:rsidRPr="002578C4">
                <w:t xml:space="preserve">An alternative URI </w:t>
              </w:r>
              <w:r w:rsidRPr="009621A0">
                <w:rPr>
                  <w:lang w:eastAsia="fr-FR"/>
                </w:rPr>
                <w:t xml:space="preserve">representing the end point of an alternative </w:t>
              </w:r>
              <w:r>
                <w:rPr>
                  <w:lang w:eastAsia="fr-FR"/>
                </w:rPr>
                <w:t>SMF</w:t>
              </w:r>
              <w:r w:rsidRPr="009621A0">
                <w:rPr>
                  <w:lang w:eastAsia="fr-FR"/>
                </w:rPr>
                <w:t xml:space="preserve"> (service) instance towards which the </w:t>
              </w:r>
              <w:r>
                <w:rPr>
                  <w:lang w:eastAsia="fr-FR"/>
                </w:rPr>
                <w:t>acknowledgement</w:t>
              </w:r>
              <w:r w:rsidRPr="009621A0">
                <w:rPr>
                  <w:lang w:eastAsia="fr-FR"/>
                </w:rPr>
                <w:t xml:space="preserve"> should be redirected</w:t>
              </w:r>
              <w:r w:rsidRPr="002578C4">
                <w:t>.</w:t>
              </w:r>
            </w:ins>
          </w:p>
        </w:tc>
      </w:tr>
      <w:tr w:rsidR="00AA50A1" w:rsidRPr="002578C4" w:rsidTr="00622448">
        <w:trPr>
          <w:jc w:val="center"/>
          <w:ins w:id="609" w:author="Huawei1" w:date="2021-01-13T17: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A50A1" w:rsidRPr="002578C4" w:rsidRDefault="00AA50A1" w:rsidP="00622448">
            <w:pPr>
              <w:pStyle w:val="TAL"/>
              <w:rPr>
                <w:ins w:id="610" w:author="Huawei1" w:date="2021-01-13T17:24:00Z"/>
              </w:rPr>
            </w:pPr>
            <w:ins w:id="611" w:author="Huawei1" w:date="2021-01-13T17: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12" w:author="Huawei1" w:date="2021-01-13T17:24:00Z"/>
              </w:rPr>
            </w:pPr>
            <w:ins w:id="613" w:author="Huawei1" w:date="2021-01-13T17: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C"/>
              <w:rPr>
                <w:ins w:id="614" w:author="Huawei1" w:date="2021-01-13T17:24:00Z"/>
              </w:rPr>
            </w:pPr>
            <w:ins w:id="615" w:author="Huawei1" w:date="2021-01-13T17: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16" w:author="Huawei1" w:date="2021-01-13T17:24:00Z"/>
              </w:rPr>
            </w:pPr>
            <w:ins w:id="617" w:author="Huawei1" w:date="2021-01-13T17: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A50A1" w:rsidRPr="002578C4" w:rsidRDefault="00AA50A1" w:rsidP="00622448">
            <w:pPr>
              <w:pStyle w:val="TAL"/>
              <w:rPr>
                <w:ins w:id="618" w:author="Huawei1" w:date="2021-01-13T17:24:00Z"/>
              </w:rPr>
            </w:pPr>
            <w:ins w:id="619" w:author="Huawei1" w:date="2021-01-13T17:24:00Z">
              <w:r>
                <w:rPr>
                  <w:lang w:eastAsia="fr-FR"/>
                </w:rPr>
                <w:t xml:space="preserve">Identifier of the target NF (service) instance towards which the </w:t>
              </w:r>
            </w:ins>
            <w:ins w:id="620" w:author="Huawei1" w:date="2021-01-13T17:25:00Z">
              <w:r>
                <w:rPr>
                  <w:lang w:eastAsia="fr-FR"/>
                </w:rPr>
                <w:t>acknowledgement</w:t>
              </w:r>
            </w:ins>
            <w:ins w:id="621" w:author="Huawei1" w:date="2021-01-13T17:24:00Z">
              <w:r>
                <w:rPr>
                  <w:lang w:eastAsia="fr-FR"/>
                </w:rPr>
                <w:t xml:space="preserve"> request is redirected</w:t>
              </w:r>
            </w:ins>
          </w:p>
        </w:tc>
      </w:tr>
    </w:tbl>
    <w:p w:rsidR="00AA50A1" w:rsidRPr="002578C4" w:rsidRDefault="00AA50A1" w:rsidP="00AA50A1">
      <w:pPr>
        <w:rPr>
          <w:ins w:id="622" w:author="Huawei1" w:date="2021-01-13T17:24:00Z"/>
        </w:rPr>
      </w:pPr>
    </w:p>
    <w:p w:rsidR="00AA50A1" w:rsidRPr="002578C4" w:rsidRDefault="00AA50A1" w:rsidP="00AA50A1">
      <w:pPr>
        <w:pStyle w:val="TH"/>
        <w:rPr>
          <w:ins w:id="623" w:author="Huawei1" w:date="2021-01-13T17:24:00Z"/>
        </w:rPr>
      </w:pPr>
      <w:ins w:id="624" w:author="Huawei1" w:date="2021-01-13T17:24:00Z">
        <w:r w:rsidRPr="002578C4">
          <w:t>Table</w:t>
        </w:r>
        <w:r>
          <w:t> 5.5.3.3.1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A50A1" w:rsidRPr="002578C4" w:rsidTr="00622448">
        <w:trPr>
          <w:jc w:val="center"/>
          <w:ins w:id="625" w:author="Huawei1" w:date="2021-01-13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26" w:author="Huawei1" w:date="2021-01-13T17:24:00Z"/>
              </w:rPr>
            </w:pPr>
            <w:ins w:id="627" w:author="Huawei1" w:date="2021-01-13T17:24: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28" w:author="Huawei1" w:date="2021-01-13T17:24:00Z"/>
              </w:rPr>
            </w:pPr>
            <w:ins w:id="629" w:author="Huawei1" w:date="2021-01-13T17:24: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30" w:author="Huawei1" w:date="2021-01-13T17:24:00Z"/>
              </w:rPr>
            </w:pPr>
            <w:ins w:id="631" w:author="Huawei1" w:date="2021-01-13T17:24: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32" w:author="Huawei1" w:date="2021-01-13T17:24:00Z"/>
              </w:rPr>
            </w:pPr>
            <w:ins w:id="633" w:author="Huawei1" w:date="2021-01-13T17:24: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A50A1" w:rsidRPr="002578C4" w:rsidRDefault="00AA50A1" w:rsidP="00622448">
            <w:pPr>
              <w:pStyle w:val="TAH"/>
              <w:rPr>
                <w:ins w:id="634" w:author="Huawei1" w:date="2021-01-13T17:24:00Z"/>
              </w:rPr>
            </w:pPr>
            <w:ins w:id="635" w:author="Huawei1" w:date="2021-01-13T17:24:00Z">
              <w:r w:rsidRPr="002578C4">
                <w:t>Description</w:t>
              </w:r>
            </w:ins>
          </w:p>
        </w:tc>
      </w:tr>
      <w:tr w:rsidR="00AA50A1" w:rsidRPr="002578C4" w:rsidTr="00622448">
        <w:trPr>
          <w:jc w:val="center"/>
          <w:ins w:id="636" w:author="Huawei1" w:date="2021-01-13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A50A1" w:rsidRPr="002578C4" w:rsidRDefault="00AA50A1" w:rsidP="00622448">
            <w:pPr>
              <w:pStyle w:val="TAL"/>
              <w:rPr>
                <w:ins w:id="637" w:author="Huawei1" w:date="2021-01-13T17:24:00Z"/>
              </w:rPr>
            </w:pPr>
            <w:ins w:id="638" w:author="Huawei1" w:date="2021-01-13T17:24: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39" w:author="Huawei1" w:date="2021-01-13T17:24:00Z"/>
              </w:rPr>
            </w:pPr>
            <w:ins w:id="640" w:author="Huawei1" w:date="2021-01-13T17:24: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C"/>
              <w:rPr>
                <w:ins w:id="641" w:author="Huawei1" w:date="2021-01-13T17:24:00Z"/>
              </w:rPr>
            </w:pPr>
            <w:ins w:id="642" w:author="Huawei1" w:date="2021-01-13T17:24: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43" w:author="Huawei1" w:date="2021-01-13T17:24:00Z"/>
              </w:rPr>
            </w:pPr>
            <w:ins w:id="644" w:author="Huawei1" w:date="2021-01-13T17:24: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A50A1" w:rsidRPr="002578C4" w:rsidRDefault="00AA50A1" w:rsidP="00AA50A1">
            <w:pPr>
              <w:pStyle w:val="TAL"/>
              <w:rPr>
                <w:ins w:id="645" w:author="Huawei1" w:date="2021-01-13T17:24:00Z"/>
              </w:rPr>
            </w:pPr>
            <w:ins w:id="646" w:author="Huawei1" w:date="2021-01-13T17:24:00Z">
              <w:r w:rsidRPr="002578C4">
                <w:t xml:space="preserve">An alternative URI </w:t>
              </w:r>
              <w:r w:rsidRPr="009621A0">
                <w:rPr>
                  <w:lang w:eastAsia="fr-FR"/>
                </w:rPr>
                <w:t xml:space="preserve">representing the end point of an alternative </w:t>
              </w:r>
              <w:r>
                <w:rPr>
                  <w:lang w:eastAsia="fr-FR"/>
                </w:rPr>
                <w:t>SMF</w:t>
              </w:r>
              <w:r w:rsidRPr="009621A0">
                <w:rPr>
                  <w:lang w:eastAsia="fr-FR"/>
                </w:rPr>
                <w:t xml:space="preserve"> (service) instance towards which the </w:t>
              </w:r>
            </w:ins>
            <w:ins w:id="647" w:author="Huawei1" w:date="2021-01-13T17:25:00Z">
              <w:r>
                <w:rPr>
                  <w:lang w:eastAsia="fr-FR"/>
                </w:rPr>
                <w:t>acknowledgement</w:t>
              </w:r>
            </w:ins>
            <w:ins w:id="648" w:author="Huawei1" w:date="2021-01-13T17:24:00Z">
              <w:r w:rsidRPr="009621A0">
                <w:rPr>
                  <w:lang w:eastAsia="fr-FR"/>
                </w:rPr>
                <w:t xml:space="preserve"> should be redirected</w:t>
              </w:r>
              <w:r w:rsidRPr="002578C4">
                <w:t>.</w:t>
              </w:r>
            </w:ins>
          </w:p>
        </w:tc>
      </w:tr>
      <w:tr w:rsidR="00AA50A1" w:rsidRPr="002578C4" w:rsidTr="00622448">
        <w:trPr>
          <w:jc w:val="center"/>
          <w:ins w:id="649" w:author="Huawei1" w:date="2021-01-13T17: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A50A1" w:rsidRPr="002578C4" w:rsidRDefault="00AA50A1" w:rsidP="00622448">
            <w:pPr>
              <w:pStyle w:val="TAL"/>
              <w:rPr>
                <w:ins w:id="650" w:author="Huawei1" w:date="2021-01-13T17:24:00Z"/>
              </w:rPr>
            </w:pPr>
            <w:ins w:id="651" w:author="Huawei1" w:date="2021-01-13T17: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52" w:author="Huawei1" w:date="2021-01-13T17:24:00Z"/>
              </w:rPr>
            </w:pPr>
            <w:ins w:id="653" w:author="Huawei1" w:date="2021-01-13T17: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C"/>
              <w:rPr>
                <w:ins w:id="654" w:author="Huawei1" w:date="2021-01-13T17:24:00Z"/>
              </w:rPr>
            </w:pPr>
            <w:ins w:id="655" w:author="Huawei1" w:date="2021-01-13T17: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56" w:author="Huawei1" w:date="2021-01-13T17:24:00Z"/>
              </w:rPr>
            </w:pPr>
            <w:ins w:id="657" w:author="Huawei1" w:date="2021-01-13T17: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A50A1" w:rsidRPr="002578C4" w:rsidRDefault="00AA50A1" w:rsidP="00622448">
            <w:pPr>
              <w:pStyle w:val="TAL"/>
              <w:rPr>
                <w:ins w:id="658" w:author="Huawei1" w:date="2021-01-13T17:24:00Z"/>
              </w:rPr>
            </w:pPr>
            <w:ins w:id="659" w:author="Huawei1" w:date="2021-01-13T17:24:00Z">
              <w:r>
                <w:rPr>
                  <w:lang w:eastAsia="fr-FR"/>
                </w:rPr>
                <w:t xml:space="preserve">Identifier of the target NF (service) instance towards which the </w:t>
              </w:r>
            </w:ins>
            <w:ins w:id="660" w:author="Huawei1" w:date="2021-01-13T17:25:00Z">
              <w:r>
                <w:rPr>
                  <w:lang w:eastAsia="fr-FR"/>
                </w:rPr>
                <w:t>acknowledgement</w:t>
              </w:r>
            </w:ins>
            <w:ins w:id="661" w:author="Huawei1" w:date="2021-01-13T17:24:00Z">
              <w:r>
                <w:rPr>
                  <w:lang w:eastAsia="fr-FR"/>
                </w:rPr>
                <w:t xml:space="preserve"> request is redirected</w:t>
              </w:r>
            </w:ins>
          </w:p>
        </w:tc>
      </w:tr>
    </w:tbl>
    <w:p w:rsidR="00AA50A1" w:rsidRPr="00AA50A1" w:rsidRDefault="00AA50A1" w:rsidP="00CD0F89"/>
    <w:bookmarkEnd w:id="75"/>
    <w:bookmarkEnd w:id="76"/>
    <w:bookmarkEnd w:id="77"/>
    <w:bookmarkEnd w:id="78"/>
    <w:bookmarkEnd w:id="79"/>
    <w:bookmarkEnd w:id="80"/>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62" w:name="_Toc51315356"/>
      <w:bookmarkStart w:id="663" w:name="_Toc51761685"/>
      <w:bookmarkStart w:id="664" w:name="_Toc51762055"/>
      <w:bookmarkStart w:id="665" w:name="_Toc28012230"/>
      <w:bookmarkStart w:id="666" w:name="_Toc34123083"/>
      <w:bookmarkStart w:id="667" w:name="_Toc36038033"/>
      <w:bookmarkStart w:id="668" w:name="_Toc38875415"/>
      <w:bookmarkStart w:id="669" w:name="_Toc43191896"/>
      <w:bookmarkStart w:id="670" w:name="_Toc45133291"/>
    </w:p>
    <w:p w:rsidR="000E1036" w:rsidRDefault="000E1036" w:rsidP="000E1036">
      <w:pPr>
        <w:pStyle w:val="3"/>
      </w:pPr>
      <w:bookmarkStart w:id="671" w:name="_Toc28011598"/>
      <w:bookmarkStart w:id="672" w:name="_Toc34210714"/>
      <w:bookmarkStart w:id="673" w:name="_Toc36037739"/>
      <w:bookmarkStart w:id="674" w:name="_Toc39063173"/>
      <w:bookmarkStart w:id="675" w:name="_Toc43298231"/>
      <w:bookmarkStart w:id="676" w:name="_Toc45133008"/>
      <w:bookmarkStart w:id="677" w:name="_Toc49935475"/>
      <w:bookmarkStart w:id="678" w:name="_Toc51761262"/>
      <w:bookmarkStart w:id="679" w:name="_Toc56666182"/>
      <w:bookmarkStart w:id="680" w:name="_Toc28011149"/>
      <w:bookmarkStart w:id="681" w:name="_Toc34138012"/>
      <w:bookmarkStart w:id="682" w:name="_Toc36037607"/>
      <w:bookmarkStart w:id="683" w:name="_Toc39051709"/>
      <w:bookmarkStart w:id="684" w:name="_Toc43363301"/>
      <w:bookmarkStart w:id="685" w:name="_Toc45132908"/>
      <w:bookmarkStart w:id="686" w:name="_Toc49869430"/>
      <w:bookmarkStart w:id="687" w:name="_Toc50023337"/>
      <w:bookmarkStart w:id="688" w:name="_Toc51761139"/>
      <w:bookmarkStart w:id="689" w:name="_Toc56519146"/>
      <w:bookmarkStart w:id="690" w:name="_Toc28013446"/>
      <w:bookmarkStart w:id="691" w:name="_Toc34222360"/>
      <w:bookmarkStart w:id="692" w:name="_Toc36040543"/>
      <w:bookmarkStart w:id="693" w:name="_Toc39134472"/>
      <w:bookmarkStart w:id="694" w:name="_Toc43283419"/>
      <w:bookmarkStart w:id="695" w:name="_Toc45134459"/>
      <w:bookmarkStart w:id="696" w:name="_Toc49931790"/>
      <w:bookmarkStart w:id="697" w:name="_Toc51763571"/>
      <w:bookmarkStart w:id="698" w:name="_Toc58421262"/>
      <w:bookmarkStart w:id="699" w:name="_Toc59019013"/>
      <w:bookmarkStart w:id="700" w:name="_Toc28012280"/>
      <w:bookmarkStart w:id="701" w:name="_Toc34123139"/>
      <w:bookmarkStart w:id="702" w:name="_Toc36038089"/>
      <w:bookmarkStart w:id="703" w:name="_Toc38875472"/>
      <w:bookmarkStart w:id="704" w:name="_Toc43191955"/>
      <w:bookmarkStart w:id="705" w:name="_Toc45133350"/>
      <w:bookmarkStart w:id="706" w:name="_Toc51315415"/>
      <w:bookmarkStart w:id="707" w:name="_Toc51761744"/>
      <w:bookmarkStart w:id="708" w:name="_Toc51762114"/>
      <w:bookmarkStart w:id="709" w:name="_Toc56671646"/>
      <w:bookmarkStart w:id="710" w:name="_Toc59016264"/>
      <w:bookmarkEnd w:id="662"/>
      <w:bookmarkEnd w:id="663"/>
      <w:bookmarkEnd w:id="664"/>
      <w:bookmarkEnd w:id="665"/>
      <w:bookmarkEnd w:id="666"/>
      <w:bookmarkEnd w:id="667"/>
      <w:bookmarkEnd w:id="668"/>
      <w:bookmarkEnd w:id="669"/>
      <w:bookmarkEnd w:id="670"/>
      <w:r>
        <w:t>5.7.1</w:t>
      </w:r>
      <w:r>
        <w:tab/>
        <w:t>General</w:t>
      </w:r>
      <w:bookmarkEnd w:id="671"/>
      <w:bookmarkEnd w:id="672"/>
      <w:bookmarkEnd w:id="673"/>
      <w:bookmarkEnd w:id="674"/>
      <w:bookmarkEnd w:id="675"/>
      <w:bookmarkEnd w:id="676"/>
      <w:bookmarkEnd w:id="677"/>
      <w:bookmarkEnd w:id="678"/>
      <w:bookmarkEnd w:id="679"/>
    </w:p>
    <w:p w:rsidR="00CF226B" w:rsidRDefault="000E1036" w:rsidP="000E1036">
      <w:pPr>
        <w:rPr>
          <w:ins w:id="711" w:author="Huawei1" w:date="2021-01-13T17:25:00Z"/>
        </w:rPr>
      </w:pPr>
      <w:r>
        <w:t xml:space="preserve">For the </w:t>
      </w:r>
      <w:r>
        <w:rPr>
          <w:noProof/>
        </w:rPr>
        <w:t>Nsmf_EventExposure</w:t>
      </w:r>
      <w:r>
        <w:t xml:space="preserve"> API, HTTP error responses shall be supported as specified in </w:t>
      </w:r>
      <w:proofErr w:type="spellStart"/>
      <w:r>
        <w:t>subclause</w:t>
      </w:r>
      <w:proofErr w:type="spellEnd"/>
      <w:r>
        <w:t xml:space="preserve"> 4.8 of 3GPP TS 29.501 [5]. </w:t>
      </w:r>
    </w:p>
    <w:p w:rsidR="000E1036" w:rsidRDefault="000E1036" w:rsidP="000E1036">
      <w:pPr>
        <w:rPr>
          <w:ins w:id="712" w:author="Huawei1" w:date="2021-01-13T16:50:00Z"/>
        </w:rPr>
      </w:pPr>
      <w:r>
        <w:t>Protocol errors and application errors specified in table 5.2.7.2-1 of 3GPP TS 29.500 [4] shall be supported for an HTTP method if the corresponding HTTP status codes are specified as mandatory for that HTTP method in table 5.2.7.1-1 of 3GPP TS 29.500 [4].</w:t>
      </w:r>
    </w:p>
    <w:p w:rsidR="000E1036" w:rsidRPr="000E1036" w:rsidRDefault="000E1036" w:rsidP="000E1036">
      <w:ins w:id="713" w:author="Huawei1" w:date="2021-01-13T16:50:00Z">
        <w:r>
          <w:t>Protocol errors and application errors specified in table 5.2.7.2-1 of 3GPP TS 29.500 [</w:t>
        </w:r>
      </w:ins>
      <w:ins w:id="714" w:author="Huawei2" w:date="2021-01-27T13:15:00Z">
        <w:r w:rsidR="00BB5AA4">
          <w:t>4</w:t>
        </w:r>
      </w:ins>
      <w:ins w:id="715" w:author="Huawei1" w:date="2021-01-13T16:50:00Z">
        <w:r>
          <w:t xml:space="preserve">] for HTTP redirections shall be supported if the feature </w:t>
        </w:r>
        <w:r>
          <w:rPr>
            <w:noProof/>
          </w:rPr>
          <w:t>"</w:t>
        </w:r>
        <w:r>
          <w:rPr>
            <w:rFonts w:cs="Arial"/>
            <w:szCs w:val="18"/>
          </w:rPr>
          <w:t>ES3XX</w:t>
        </w:r>
        <w:r>
          <w:rPr>
            <w:noProof/>
          </w:rPr>
          <w:t>"</w:t>
        </w:r>
        <w:r>
          <w:t xml:space="preserve"> is supported.</w:t>
        </w:r>
      </w:ins>
    </w:p>
    <w:p w:rsidR="000E1036" w:rsidRDefault="000E1036" w:rsidP="000E1036">
      <w:pPr>
        <w:rPr>
          <w:rFonts w:eastAsia="Calibri"/>
        </w:rPr>
      </w:pPr>
      <w:r>
        <w:t xml:space="preserve">In addition, the requirements in the following </w:t>
      </w:r>
      <w:proofErr w:type="spellStart"/>
      <w:r>
        <w:t>subclauses</w:t>
      </w:r>
      <w:proofErr w:type="spellEnd"/>
      <w:r>
        <w:t xml:space="preserve"> are applicable for the </w:t>
      </w:r>
      <w:r>
        <w:rPr>
          <w:noProof/>
        </w:rPr>
        <w:t>Nsmf_EventExposure</w:t>
      </w:r>
      <w:r>
        <w:t xml:space="preserve"> API.</w:t>
      </w:r>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2"/>
        <w:rPr>
          <w:noProof/>
          <w:lang w:eastAsia="zh-CN"/>
        </w:rPr>
      </w:pPr>
      <w:bookmarkStart w:id="716" w:name="_Toc28011601"/>
      <w:bookmarkStart w:id="717" w:name="_Toc34210717"/>
      <w:bookmarkStart w:id="718" w:name="_Toc36037742"/>
      <w:bookmarkStart w:id="719" w:name="_Toc39063176"/>
      <w:bookmarkStart w:id="720" w:name="_Toc43298234"/>
      <w:bookmarkStart w:id="721" w:name="_Toc45133011"/>
      <w:bookmarkStart w:id="722" w:name="_Toc49935478"/>
      <w:bookmarkStart w:id="723" w:name="_Toc51761265"/>
      <w:bookmarkStart w:id="724" w:name="_Toc56666185"/>
      <w:bookmarkStart w:id="725" w:name="_Toc28013449"/>
      <w:bookmarkStart w:id="726" w:name="_Toc34222363"/>
      <w:bookmarkStart w:id="727" w:name="_Toc36040546"/>
      <w:bookmarkStart w:id="728" w:name="_Toc39134475"/>
      <w:bookmarkStart w:id="729" w:name="_Toc43283422"/>
      <w:bookmarkStart w:id="730" w:name="_Toc45134462"/>
      <w:bookmarkStart w:id="731" w:name="_Toc49931793"/>
      <w:bookmarkStart w:id="732" w:name="_Toc51763574"/>
      <w:bookmarkStart w:id="733" w:name="_Toc58421265"/>
      <w:bookmarkStart w:id="734" w:name="_Toc59019016"/>
      <w:bookmarkStart w:id="735" w:name="_Toc28011152"/>
      <w:bookmarkStart w:id="736" w:name="_Toc34138015"/>
      <w:bookmarkStart w:id="737" w:name="_Toc36037610"/>
      <w:bookmarkStart w:id="738" w:name="_Toc39051712"/>
      <w:bookmarkStart w:id="739" w:name="_Toc43363304"/>
      <w:bookmarkStart w:id="740" w:name="_Toc45132911"/>
      <w:bookmarkStart w:id="741" w:name="_Toc49869433"/>
      <w:bookmarkStart w:id="742" w:name="_Toc50023340"/>
      <w:bookmarkStart w:id="743" w:name="_Toc51761142"/>
      <w:bookmarkStart w:id="744" w:name="_Toc56519149"/>
      <w:bookmarkStart w:id="745" w:name="_Toc28012283"/>
      <w:bookmarkStart w:id="746" w:name="_Toc34123142"/>
      <w:bookmarkStart w:id="747" w:name="_Toc36038092"/>
      <w:bookmarkStart w:id="748" w:name="_Toc38875475"/>
      <w:bookmarkStart w:id="749" w:name="_Toc43191958"/>
      <w:bookmarkStart w:id="750" w:name="_Toc45133353"/>
      <w:bookmarkStart w:id="751" w:name="_Toc51315418"/>
      <w:bookmarkStart w:id="752" w:name="_Toc51761747"/>
      <w:bookmarkStart w:id="753" w:name="_Toc51762117"/>
      <w:bookmarkStart w:id="754" w:name="_Toc56671649"/>
      <w:bookmarkStart w:id="755" w:name="_Toc59016267"/>
      <w:bookmarkEnd w:id="700"/>
      <w:bookmarkEnd w:id="701"/>
      <w:bookmarkEnd w:id="702"/>
      <w:bookmarkEnd w:id="703"/>
      <w:bookmarkEnd w:id="704"/>
      <w:bookmarkEnd w:id="705"/>
      <w:bookmarkEnd w:id="706"/>
      <w:bookmarkEnd w:id="707"/>
      <w:bookmarkEnd w:id="708"/>
      <w:bookmarkEnd w:id="709"/>
      <w:bookmarkEnd w:id="710"/>
      <w:r>
        <w:rPr>
          <w:noProof/>
        </w:rPr>
        <w:lastRenderedPageBreak/>
        <w:t>5.8</w:t>
      </w:r>
      <w:r>
        <w:rPr>
          <w:noProof/>
          <w:lang w:eastAsia="zh-CN"/>
        </w:rPr>
        <w:tab/>
        <w:t>Feature negotiation</w:t>
      </w:r>
      <w:bookmarkEnd w:id="716"/>
      <w:bookmarkEnd w:id="717"/>
      <w:bookmarkEnd w:id="718"/>
      <w:bookmarkEnd w:id="719"/>
      <w:bookmarkEnd w:id="720"/>
      <w:bookmarkEnd w:id="721"/>
      <w:bookmarkEnd w:id="722"/>
      <w:bookmarkEnd w:id="723"/>
      <w:bookmarkEnd w:id="724"/>
    </w:p>
    <w:p w:rsidR="000E1036" w:rsidRDefault="000E1036" w:rsidP="000E1036">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rsidR="000E1036" w:rsidRDefault="000E1036" w:rsidP="000E1036">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3"/>
        <w:gridCol w:w="2436"/>
        <w:gridCol w:w="5417"/>
      </w:tblGrid>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Feature number</w:t>
            </w:r>
          </w:p>
        </w:tc>
        <w:tc>
          <w:tcPr>
            <w:tcW w:w="2436"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Feature Name</w:t>
            </w:r>
          </w:p>
        </w:tc>
        <w:tc>
          <w:tcPr>
            <w:tcW w:w="5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noProof/>
              </w:rPr>
              <w:t>1</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rFonts w:eastAsia="等线"/>
                <w:noProof/>
              </w:rPr>
              <w:t>DownlinkDataDeliveryStatus</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noProof/>
              </w:rPr>
              <w:t>This feature indicates support for the "</w:t>
            </w:r>
            <w:r>
              <w:rPr>
                <w:rFonts w:eastAsia="等线"/>
                <w:noProof/>
              </w:rPr>
              <w:t>Downlink data delivery status"</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2</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t>CommunicationFailure</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3</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t>PduSessionStatus</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4</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r>
              <w:rPr>
                <w:noProof/>
              </w:rPr>
              <w:t>QfiAllocation</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5</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rPr>
                <w:rFonts w:hint="eastAsia"/>
                <w:lang w:eastAsia="zh-CN"/>
              </w:rPr>
              <w:t>QosMonitoring</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0E1036" w:rsidTr="000E1036">
        <w:trPr>
          <w:jc w:val="center"/>
          <w:ins w:id="756" w:author="Huawei1" w:date="2021-01-13T16:51:00Z"/>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0E1036">
            <w:pPr>
              <w:pStyle w:val="TAL"/>
              <w:rPr>
                <w:ins w:id="757" w:author="Huawei1" w:date="2021-01-13T16:51:00Z"/>
                <w:noProof/>
                <w:lang w:eastAsia="zh-CN"/>
              </w:rPr>
            </w:pPr>
            <w:ins w:id="758" w:author="Huawei1" w:date="2021-01-13T16:51:00Z">
              <w:r w:rsidRPr="002578C4">
                <w:t>x1</w:t>
              </w:r>
            </w:ins>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0E1036">
            <w:pPr>
              <w:pStyle w:val="TAL"/>
              <w:rPr>
                <w:ins w:id="759" w:author="Huawei1" w:date="2021-01-13T16:51:00Z"/>
                <w:lang w:eastAsia="zh-CN"/>
              </w:rPr>
            </w:pPr>
            <w:ins w:id="760" w:author="Huawei1" w:date="2021-01-13T16:51:00Z">
              <w:r>
                <w:rPr>
                  <w:rFonts w:cs="Arial"/>
                  <w:szCs w:val="18"/>
                </w:rPr>
                <w:t>ES3XX</w:t>
              </w:r>
            </w:ins>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BB5AA4">
            <w:pPr>
              <w:pStyle w:val="TAL"/>
              <w:rPr>
                <w:ins w:id="761" w:author="Huawei1" w:date="2021-01-13T16:51:00Z"/>
                <w:rFonts w:eastAsia="Times New Roman"/>
              </w:rPr>
            </w:pPr>
            <w:ins w:id="762" w:author="Huawei1" w:date="2021-01-13T16:51: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763" w:author="Huawei2" w:date="2021-01-27T13:15:00Z">
              <w:r w:rsidR="00BB5AA4">
                <w:t>4</w:t>
              </w:r>
            </w:ins>
            <w:ins w:id="764" w:author="Huawei1" w:date="2021-01-13T16:51: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765" w:author="Huawei2" w:date="2021-01-27T13:16:00Z">
              <w:r w:rsidR="00BB5AA4">
                <w:t>4</w:t>
              </w:r>
            </w:ins>
            <w:ins w:id="766" w:author="Huawei1" w:date="2021-01-13T16:51:00Z">
              <w:r w:rsidRPr="002578C4">
                <w:t>]</w:t>
              </w:r>
              <w:r>
                <w:t>.</w:t>
              </w:r>
              <w:r>
                <w:rPr>
                  <w:lang w:eastAsia="zh-CN"/>
                </w:rPr>
                <w:t xml:space="preserve"> </w:t>
              </w:r>
            </w:ins>
          </w:p>
        </w:tc>
      </w:t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tbl>
    <w:p w:rsidR="00CB095F" w:rsidRDefault="00CB095F" w:rsidP="00A71426"/>
    <w:p w:rsidR="00E946E5" w:rsidRPr="00B61815" w:rsidRDefault="00E946E5" w:rsidP="00E946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04083" w:rsidRDefault="00D04083" w:rsidP="00D04083">
      <w:pPr>
        <w:pStyle w:val="1"/>
        <w:rPr>
          <w:noProof/>
        </w:rPr>
      </w:pPr>
      <w:bookmarkStart w:id="767" w:name="_Toc50023828"/>
      <w:bookmarkStart w:id="768" w:name="_Toc51761318"/>
      <w:bookmarkStart w:id="769" w:name="_Toc56672248"/>
      <w:r>
        <w:rPr>
          <w:noProof/>
        </w:rPr>
        <w:t>A.2</w:t>
      </w:r>
      <w:r>
        <w:rPr>
          <w:noProof/>
        </w:rPr>
        <w:tab/>
        <w:t>Nsmf_EventExposure</w:t>
      </w:r>
      <w:r>
        <w:rPr>
          <w:noProof/>
          <w:lang w:eastAsia="zh-CN"/>
        </w:rPr>
        <w:t xml:space="preserve"> </w:t>
      </w:r>
      <w:r>
        <w:rPr>
          <w:noProof/>
        </w:rPr>
        <w:t>API</w:t>
      </w:r>
      <w:bookmarkEnd w:id="767"/>
      <w:bookmarkEnd w:id="768"/>
      <w:bookmarkEnd w:id="769"/>
    </w:p>
    <w:p w:rsidR="00D04083" w:rsidRDefault="00D04083" w:rsidP="00D04083">
      <w:pPr>
        <w:pStyle w:val="PL"/>
      </w:pPr>
      <w:r>
        <w:t>openapi: 3.0.0</w:t>
      </w:r>
    </w:p>
    <w:p w:rsidR="00D04083" w:rsidRDefault="00D04083" w:rsidP="00D04083">
      <w:pPr>
        <w:pStyle w:val="PL"/>
      </w:pPr>
      <w:r>
        <w:t>info:</w:t>
      </w:r>
    </w:p>
    <w:p w:rsidR="00D04083" w:rsidRDefault="00D04083" w:rsidP="00D04083">
      <w:pPr>
        <w:pStyle w:val="PL"/>
      </w:pPr>
      <w:r>
        <w:t xml:space="preserve">  version: 1.1.0</w:t>
      </w:r>
    </w:p>
    <w:p w:rsidR="00D04083" w:rsidRDefault="00D04083" w:rsidP="00D04083">
      <w:pPr>
        <w:pStyle w:val="PL"/>
      </w:pPr>
      <w:r>
        <w:t xml:space="preserve">  title: Nsmf_EventExposure</w:t>
      </w:r>
    </w:p>
    <w:p w:rsidR="00D04083" w:rsidRDefault="00D04083" w:rsidP="00D04083">
      <w:pPr>
        <w:pStyle w:val="PL"/>
      </w:pPr>
      <w:r>
        <w:t xml:space="preserve">  description: |</w:t>
      </w:r>
    </w:p>
    <w:p w:rsidR="00D04083" w:rsidRDefault="00D04083" w:rsidP="00D04083">
      <w:pPr>
        <w:pStyle w:val="PL"/>
      </w:pPr>
      <w:r>
        <w:t xml:space="preserve">    Session Management Event Exposure Service.</w:t>
      </w:r>
    </w:p>
    <w:p w:rsidR="00D04083" w:rsidRDefault="00D04083" w:rsidP="00D04083">
      <w:pPr>
        <w:pStyle w:val="PL"/>
      </w:pPr>
      <w:r>
        <w:t xml:space="preserve">    © 2020, 3GPP Organizational Partners (ARIB, ATIS, CCSA, ETSI, TSDSI, TTA, TTC).</w:t>
      </w:r>
    </w:p>
    <w:p w:rsidR="00D04083" w:rsidRDefault="00D04083" w:rsidP="00D04083">
      <w:pPr>
        <w:pStyle w:val="PL"/>
      </w:pPr>
      <w:r>
        <w:t xml:space="preserve">    All rights reserved.</w:t>
      </w:r>
    </w:p>
    <w:p w:rsidR="00D04083" w:rsidRDefault="00D04083" w:rsidP="00D04083">
      <w:pPr>
        <w:pStyle w:val="PL"/>
      </w:pPr>
      <w:r>
        <w:t>externalDocs:</w:t>
      </w:r>
    </w:p>
    <w:p w:rsidR="00D04083" w:rsidRDefault="00D04083" w:rsidP="00D04083">
      <w:pPr>
        <w:pStyle w:val="PL"/>
      </w:pPr>
      <w:r>
        <w:t xml:space="preserve">  description: 3GPP TS 29.508 V16.4.0; 5G System; Session Management Event Exposure Service.</w:t>
      </w:r>
    </w:p>
    <w:p w:rsidR="00D04083" w:rsidRDefault="00D04083" w:rsidP="00D04083">
      <w:pPr>
        <w:pStyle w:val="PL"/>
      </w:pPr>
      <w:r>
        <w:t xml:space="preserve">  url: http://www.3gpp.org/ftp/Specs/archive/29_series/29.508/</w:t>
      </w:r>
    </w:p>
    <w:p w:rsidR="00D04083" w:rsidRDefault="00D04083" w:rsidP="00D04083">
      <w:pPr>
        <w:pStyle w:val="PL"/>
      </w:pPr>
      <w:r>
        <w:t>servers:</w:t>
      </w:r>
    </w:p>
    <w:p w:rsidR="00D04083" w:rsidRDefault="00D04083" w:rsidP="00D04083">
      <w:pPr>
        <w:pStyle w:val="PL"/>
      </w:pPr>
      <w:r>
        <w:t xml:space="preserve">  - url: '{apiRoot}/nsmf_event-exposure/v1'</w:t>
      </w:r>
    </w:p>
    <w:p w:rsidR="00D04083" w:rsidRDefault="00D04083" w:rsidP="00D04083">
      <w:pPr>
        <w:pStyle w:val="PL"/>
      </w:pPr>
      <w:r>
        <w:t xml:space="preserve">    variables:</w:t>
      </w:r>
    </w:p>
    <w:p w:rsidR="00D04083" w:rsidRDefault="00D04083" w:rsidP="00D04083">
      <w:pPr>
        <w:pStyle w:val="PL"/>
      </w:pPr>
      <w:r>
        <w:t xml:space="preserve">      apiRoot:</w:t>
      </w:r>
    </w:p>
    <w:p w:rsidR="00D04083" w:rsidRDefault="00D04083" w:rsidP="00D04083">
      <w:pPr>
        <w:pStyle w:val="PL"/>
      </w:pPr>
      <w:r>
        <w:t xml:space="preserve">        default: https://example.com</w:t>
      </w:r>
    </w:p>
    <w:p w:rsidR="00D04083" w:rsidRDefault="00D04083" w:rsidP="00D04083">
      <w:pPr>
        <w:pStyle w:val="PL"/>
      </w:pPr>
      <w:r>
        <w:t xml:space="preserve">        description: apiRoot as defined in subclause 4.4 of 3GPP TS 29.501</w:t>
      </w:r>
    </w:p>
    <w:p w:rsidR="00D04083" w:rsidRDefault="00D04083" w:rsidP="00D04083">
      <w:pPr>
        <w:pStyle w:val="PL"/>
        <w:rPr>
          <w:lang w:val="en-US"/>
        </w:rPr>
      </w:pPr>
      <w:r>
        <w:rPr>
          <w:lang w:val="en-US"/>
        </w:rPr>
        <w:t>security:</w:t>
      </w:r>
    </w:p>
    <w:p w:rsidR="00D04083" w:rsidRDefault="00D04083" w:rsidP="00D04083">
      <w:pPr>
        <w:pStyle w:val="PL"/>
        <w:rPr>
          <w:lang w:val="en-US"/>
        </w:rPr>
      </w:pPr>
      <w:r>
        <w:rPr>
          <w:lang w:val="en-US"/>
        </w:rPr>
        <w:t xml:space="preserve">  - {}</w:t>
      </w:r>
    </w:p>
    <w:p w:rsidR="00D04083" w:rsidRDefault="00D04083" w:rsidP="00D04083">
      <w:pPr>
        <w:pStyle w:val="PL"/>
        <w:rPr>
          <w:lang w:val="en-US"/>
        </w:rPr>
      </w:pPr>
      <w:r>
        <w:rPr>
          <w:lang w:val="en-US"/>
        </w:rPr>
        <w:t xml:space="preserve">  - oAuth2ClientCredentials:</w:t>
      </w:r>
    </w:p>
    <w:p w:rsidR="00D04083" w:rsidRDefault="00D04083" w:rsidP="00D04083">
      <w:pPr>
        <w:pStyle w:val="PL"/>
        <w:rPr>
          <w:lang w:val="en-US"/>
        </w:rPr>
      </w:pPr>
      <w:r>
        <w:rPr>
          <w:lang w:val="en-US"/>
        </w:rPr>
        <w:t xml:space="preserve">    - </w:t>
      </w:r>
      <w:r>
        <w:t>nsmf-event-exposure</w:t>
      </w:r>
    </w:p>
    <w:p w:rsidR="00D04083" w:rsidRDefault="00D04083" w:rsidP="00D04083">
      <w:pPr>
        <w:pStyle w:val="PL"/>
      </w:pPr>
      <w:r>
        <w:t>paths:</w:t>
      </w:r>
    </w:p>
    <w:p w:rsidR="00D04083" w:rsidRDefault="00D04083" w:rsidP="00D04083">
      <w:pPr>
        <w:pStyle w:val="PL"/>
      </w:pPr>
      <w:r>
        <w:t xml:space="preserve">  /subscriptions:</w:t>
      </w:r>
    </w:p>
    <w:p w:rsidR="00D04083" w:rsidRDefault="00D04083" w:rsidP="00D04083">
      <w:pPr>
        <w:pStyle w:val="PL"/>
      </w:pPr>
      <w:r>
        <w:t xml:space="preserve">    post:</w:t>
      </w:r>
    </w:p>
    <w:p w:rsidR="00D04083" w:rsidRDefault="00D04083" w:rsidP="00D04083">
      <w:pPr>
        <w:pStyle w:val="PL"/>
      </w:pPr>
      <w:r>
        <w:t xml:space="preserve">      operationId: CreateIndividualSubcription</w:t>
      </w:r>
    </w:p>
    <w:p w:rsidR="00D04083" w:rsidRDefault="00D04083" w:rsidP="00D04083">
      <w:pPr>
        <w:pStyle w:val="PL"/>
      </w:pPr>
      <w:r>
        <w:t xml:space="preserve">      summary: Create an individual subscription for event notifications from the SMF</w:t>
      </w:r>
    </w:p>
    <w:p w:rsidR="00D04083" w:rsidRDefault="00D04083" w:rsidP="00D04083">
      <w:pPr>
        <w:pStyle w:val="PL"/>
      </w:pPr>
      <w:r>
        <w:t xml:space="preserve">      tags:</w:t>
      </w:r>
    </w:p>
    <w:p w:rsidR="00D04083" w:rsidRDefault="00D04083" w:rsidP="00D04083">
      <w:pPr>
        <w:pStyle w:val="PL"/>
      </w:pPr>
      <w:r>
        <w:t xml:space="preserve">        - Subscriptions (Collection)</w:t>
      </w:r>
    </w:p>
    <w:p w:rsidR="00D04083" w:rsidRDefault="00D04083" w:rsidP="00D04083">
      <w:pPr>
        <w:pStyle w:val="PL"/>
      </w:pPr>
      <w:r>
        <w:t xml:space="preserve">      requestBody:</w:t>
      </w:r>
    </w:p>
    <w:p w:rsidR="00D04083" w:rsidRDefault="00D04083" w:rsidP="00D04083">
      <w:pPr>
        <w:pStyle w:val="PL"/>
      </w:pPr>
      <w:r>
        <w:t xml:space="preserve">        required: true</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Default="00D04083" w:rsidP="00D04083">
      <w:pPr>
        <w:pStyle w:val="PL"/>
      </w:pPr>
      <w:r>
        <w:t xml:space="preserve">      responses:</w:t>
      </w:r>
    </w:p>
    <w:p w:rsidR="00D04083" w:rsidRDefault="00D04083" w:rsidP="00D04083">
      <w:pPr>
        <w:pStyle w:val="PL"/>
      </w:pPr>
      <w:r>
        <w:t xml:space="preserve">        '201':</w:t>
      </w:r>
    </w:p>
    <w:p w:rsidR="00D04083" w:rsidRDefault="00D04083" w:rsidP="00D04083">
      <w:pPr>
        <w:pStyle w:val="PL"/>
      </w:pPr>
      <w:r>
        <w:t xml:space="preserve">          description: Created.</w:t>
      </w:r>
    </w:p>
    <w:p w:rsidR="00D04083" w:rsidRDefault="00D04083" w:rsidP="00D04083">
      <w:pPr>
        <w:pStyle w:val="PL"/>
      </w:pPr>
      <w:r>
        <w:t xml:space="preserve">          headers:</w:t>
      </w:r>
    </w:p>
    <w:p w:rsidR="00D04083" w:rsidRDefault="00D04083" w:rsidP="00D04083">
      <w:pPr>
        <w:pStyle w:val="PL"/>
      </w:pPr>
      <w:r>
        <w:t xml:space="preserve">            Location:</w:t>
      </w:r>
    </w:p>
    <w:p w:rsidR="00D04083" w:rsidRDefault="00D04083" w:rsidP="00D04083">
      <w:pPr>
        <w:pStyle w:val="PL"/>
      </w:pPr>
      <w:r>
        <w:t xml:space="preserve">              description: 'Contains the URI of the newly created resource, according to the structure: {apiRoot}/nsmf-event-exposure/v1/subscriptions/{subId}'</w:t>
      </w:r>
    </w:p>
    <w:p w:rsidR="00D04083" w:rsidRDefault="00D04083" w:rsidP="00D04083">
      <w:pPr>
        <w:pStyle w:val="PL"/>
      </w:pPr>
      <w:r>
        <w:lastRenderedPageBreak/>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'411':</w:t>
      </w:r>
    </w:p>
    <w:p w:rsidR="00D04083" w:rsidRDefault="00D04083" w:rsidP="00D04083">
      <w:pPr>
        <w:pStyle w:val="PL"/>
      </w:pPr>
      <w:r>
        <w:t xml:space="preserve">          $ref: 'TS29571_CommonData.yaml#/components/responses/411'</w:t>
      </w:r>
    </w:p>
    <w:p w:rsidR="00D04083" w:rsidRDefault="00D04083" w:rsidP="00D04083">
      <w:pPr>
        <w:pStyle w:val="PL"/>
      </w:pPr>
      <w:r>
        <w:t xml:space="preserve">        '413':</w:t>
      </w:r>
    </w:p>
    <w:p w:rsidR="00D04083" w:rsidRDefault="00D04083" w:rsidP="00D04083">
      <w:pPr>
        <w:pStyle w:val="PL"/>
      </w:pPr>
      <w:r>
        <w:t xml:space="preserve">          $ref: 'TS29571_CommonData.yaml#/components/responses/413'</w:t>
      </w:r>
    </w:p>
    <w:p w:rsidR="00D04083" w:rsidRDefault="00D04083" w:rsidP="00D04083">
      <w:pPr>
        <w:pStyle w:val="PL"/>
      </w:pPr>
      <w:r>
        <w:t xml:space="preserve">        '415':</w:t>
      </w:r>
    </w:p>
    <w:p w:rsidR="00D04083" w:rsidRDefault="00D04083" w:rsidP="00D04083">
      <w:pPr>
        <w:pStyle w:val="PL"/>
      </w:pPr>
      <w:r>
        <w:t xml:space="preserve">          $ref: 'TS29571_CommonData.yaml#/components/responses/415'</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callbacks:</w:t>
      </w:r>
    </w:p>
    <w:p w:rsidR="00D04083" w:rsidRDefault="00D04083" w:rsidP="00D04083">
      <w:pPr>
        <w:pStyle w:val="PL"/>
      </w:pPr>
      <w:r>
        <w:t xml:space="preserve">        myNotification:</w:t>
      </w:r>
    </w:p>
    <w:p w:rsidR="00D04083" w:rsidRDefault="00D04083" w:rsidP="00D04083">
      <w:pPr>
        <w:pStyle w:val="PL"/>
      </w:pPr>
      <w:r>
        <w:t xml:space="preserve">          '{$request.body#/notifUri}': </w:t>
      </w:r>
    </w:p>
    <w:p w:rsidR="00D04083" w:rsidRDefault="00D04083" w:rsidP="00D04083">
      <w:pPr>
        <w:pStyle w:val="PL"/>
      </w:pPr>
      <w:r>
        <w:t xml:space="preserve">            post:</w:t>
      </w:r>
    </w:p>
    <w:p w:rsidR="00D04083" w:rsidRDefault="00D04083" w:rsidP="00D04083">
      <w:pPr>
        <w:pStyle w:val="PL"/>
      </w:pPr>
      <w:r>
        <w:t xml:space="preserve">              requestBody:</w:t>
      </w:r>
    </w:p>
    <w:p w:rsidR="00D04083" w:rsidRDefault="00D04083" w:rsidP="00D04083">
      <w:pPr>
        <w:pStyle w:val="PL"/>
      </w:pPr>
      <w:r>
        <w:t xml:space="preserve">                required: true</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'#/components/schemas/NsmfEventExposureNotification'</w:t>
      </w:r>
    </w:p>
    <w:p w:rsidR="00D04083" w:rsidRDefault="00D04083" w:rsidP="00D04083">
      <w:pPr>
        <w:pStyle w:val="PL"/>
      </w:pPr>
      <w:r>
        <w:t xml:space="preserve">              responses:</w:t>
      </w:r>
    </w:p>
    <w:p w:rsidR="00D04083" w:rsidRDefault="00D04083" w:rsidP="00D04083">
      <w:pPr>
        <w:pStyle w:val="PL"/>
      </w:pPr>
      <w:r>
        <w:t xml:space="preserve">                '204':</w:t>
      </w:r>
    </w:p>
    <w:p w:rsidR="00D04083" w:rsidRDefault="00D04083" w:rsidP="00D04083">
      <w:pPr>
        <w:pStyle w:val="PL"/>
      </w:pPr>
      <w:r>
        <w:t xml:space="preserve">                  description: No Content, Notification was </w:t>
      </w:r>
      <w:r>
        <w:rPr>
          <w:noProof w:val="0"/>
          <w:lang w:val="en-US"/>
        </w:rPr>
        <w:t>successful.</w:t>
      </w:r>
    </w:p>
    <w:p w:rsidR="00D04083" w:rsidRDefault="00D04083" w:rsidP="00D04083">
      <w:pPr>
        <w:pStyle w:val="PL"/>
      </w:pPr>
      <w:r>
        <w:t xml:space="preserve">                '307':</w:t>
      </w:r>
    </w:p>
    <w:p w:rsidR="00D04083" w:rsidRDefault="00D04083" w:rsidP="00D04083">
      <w:pPr>
        <w:pStyle w:val="PL"/>
      </w:pPr>
      <w:r>
        <w:t xml:space="preserve">                  description: Temporary Redirect</w:t>
      </w:r>
    </w:p>
    <w:p w:rsidR="00D04083" w:rsidRDefault="00D04083" w:rsidP="00D04083">
      <w:pPr>
        <w:pStyle w:val="PL"/>
      </w:pPr>
      <w:r>
        <w:t xml:space="preserve">                  headers:</w:t>
      </w:r>
    </w:p>
    <w:p w:rsidR="00D04083" w:rsidRDefault="00D04083" w:rsidP="00D04083">
      <w:pPr>
        <w:pStyle w:val="PL"/>
      </w:pPr>
      <w:r>
        <w:t xml:space="preserve">                    Location:</w:t>
      </w:r>
    </w:p>
    <w:p w:rsidR="00D04083" w:rsidRDefault="00D04083" w:rsidP="00D04083">
      <w:pPr>
        <w:pStyle w:val="PL"/>
      </w:pPr>
      <w:r>
        <w:t xml:space="preserve">                      description: '</w:t>
      </w:r>
      <w:ins w:id="770" w:author="Huawei2" w:date="2021-01-27T13:20:00Z">
        <w:r w:rsidR="00C61228" w:rsidRPr="002578C4">
          <w:rPr>
            <w:noProof w:val="0"/>
            <w:lang w:eastAsia="zh-CN"/>
          </w:rPr>
          <w:t>A</w:t>
        </w:r>
        <w:r w:rsidR="00C61228" w:rsidRPr="002578C4">
          <w:rPr>
            <w:noProof w:val="0"/>
          </w:rPr>
          <w:t xml:space="preserve"> URI pointing to </w:t>
        </w:r>
        <w:r w:rsidR="00C61228" w:rsidRPr="002578C4">
          <w:rPr>
            <w:noProof w:val="0"/>
            <w:lang w:eastAsia="zh-CN"/>
          </w:rPr>
          <w:t xml:space="preserve">the endpoint </w:t>
        </w:r>
        <w:r w:rsidR="00C61228" w:rsidRPr="002578C4">
          <w:rPr>
            <w:noProof w:val="0"/>
          </w:rPr>
          <w:t xml:space="preserve">of an alternative </w:t>
        </w:r>
        <w:r w:rsidR="00C61228">
          <w:rPr>
            <w:noProof w:val="0"/>
          </w:rPr>
          <w:t>NF consumer</w:t>
        </w:r>
        <w:r w:rsidR="00C61228" w:rsidRPr="002578C4">
          <w:rPr>
            <w:noProof w:val="0"/>
          </w:rPr>
          <w:t xml:space="preserve"> (service) instance </w:t>
        </w:r>
        <w:r w:rsidR="00C61228">
          <w:rPr>
            <w:noProof w:val="0"/>
          </w:rPr>
          <w:t>towards which</w:t>
        </w:r>
        <w:r w:rsidR="00C61228" w:rsidRPr="002578C4">
          <w:rPr>
            <w:noProof w:val="0"/>
          </w:rPr>
          <w:t xml:space="preserve"> the notification should be </w:t>
        </w:r>
        <w:r w:rsidR="00C61228">
          <w:rPr>
            <w:noProof w:val="0"/>
          </w:rPr>
          <w:t>redirected</w:t>
        </w:r>
        <w:r w:rsidR="00C61228" w:rsidRPr="002578C4">
          <w:rPr>
            <w:noProof w:val="0"/>
          </w:rPr>
          <w:t>.</w:t>
        </w:r>
      </w:ins>
      <w:del w:id="771" w:author="Huawei2" w:date="2021-01-27T13:20:00Z">
        <w:r w:rsidDel="00C61228">
          <w:rPr>
            <w:rFonts w:cs="Arial" w:hint="eastAsia"/>
            <w:szCs w:val="18"/>
            <w:lang w:val="en-US" w:eastAsia="zh-CN"/>
          </w:rPr>
          <w:delText xml:space="preserve">The URI pointing to </w:delText>
        </w:r>
        <w:r w:rsidDel="00C61228">
          <w:delText>the endpoint of another NF service consumer to which the notification should be sent.</w:delText>
        </w:r>
      </w:del>
      <w:r>
        <w:t>'</w:t>
      </w:r>
    </w:p>
    <w:p w:rsidR="00D04083" w:rsidRDefault="00D04083" w:rsidP="00D04083">
      <w:pPr>
        <w:pStyle w:val="PL"/>
      </w:pPr>
      <w:r>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rPr>
          <w:ins w:id="772" w:author="Huawei1" w:date="2021-01-13T17:26:00Z"/>
          <w:lang w:val="en-US"/>
        </w:rPr>
      </w:pPr>
      <w:ins w:id="773" w:author="Huawei1" w:date="2021-01-13T17:26:00Z">
        <w:r>
          <w:rPr>
            <w:lang w:val="en-US"/>
          </w:rPr>
          <w:t xml:space="preserve">                    3gpp-Sbi-Target-Nf-Id:</w:t>
        </w:r>
      </w:ins>
    </w:p>
    <w:p w:rsidR="00D04083" w:rsidRDefault="00D04083" w:rsidP="00D04083">
      <w:pPr>
        <w:pStyle w:val="PL"/>
        <w:rPr>
          <w:ins w:id="774" w:author="Huawei1" w:date="2021-01-13T17:26:00Z"/>
          <w:lang w:val="en-US"/>
        </w:rPr>
      </w:pPr>
      <w:ins w:id="775" w:author="Huawei1" w:date="2021-01-13T17:26:00Z">
        <w:r>
          <w:rPr>
            <w:lang w:val="en-US"/>
          </w:rPr>
          <w:t xml:space="preserve">                      description: 'Identifier of the target NF (service) instance towards which the notification request is redirected'</w:t>
        </w:r>
      </w:ins>
    </w:p>
    <w:p w:rsidR="00D04083" w:rsidRDefault="00D04083" w:rsidP="00D04083">
      <w:pPr>
        <w:pStyle w:val="PL"/>
        <w:rPr>
          <w:ins w:id="776" w:author="Huawei1" w:date="2021-01-13T17:26:00Z"/>
          <w:lang w:val="en-US"/>
        </w:rPr>
      </w:pPr>
      <w:ins w:id="777" w:author="Huawei1" w:date="2021-01-13T17:26:00Z">
        <w:r>
          <w:rPr>
            <w:lang w:val="en-US"/>
          </w:rPr>
          <w:t xml:space="preserve">                      schema:</w:t>
        </w:r>
      </w:ins>
    </w:p>
    <w:p w:rsidR="00D04083" w:rsidRDefault="00D04083" w:rsidP="00D04083">
      <w:pPr>
        <w:pStyle w:val="PL"/>
        <w:rPr>
          <w:ins w:id="778" w:author="Huawei1" w:date="2021-01-13T17:26:00Z"/>
          <w:lang w:val="en-US"/>
        </w:rPr>
      </w:pPr>
      <w:ins w:id="779" w:author="Huawei1" w:date="2021-01-13T17:26:00Z">
        <w:r>
          <w:rPr>
            <w:lang w:val="en-US"/>
          </w:rPr>
          <w:t xml:space="preserve">                        type: string</w:t>
        </w:r>
      </w:ins>
    </w:p>
    <w:p w:rsidR="00D04083" w:rsidRPr="002578C4" w:rsidRDefault="00D04083" w:rsidP="00D04083">
      <w:pPr>
        <w:pStyle w:val="PL"/>
        <w:rPr>
          <w:ins w:id="780" w:author="Huawei1" w:date="2021-01-13T17:26:00Z"/>
          <w:noProof w:val="0"/>
        </w:rPr>
      </w:pPr>
      <w:ins w:id="781" w:author="Huawei1" w:date="2021-01-13T17:26:00Z">
        <w:r w:rsidRPr="002578C4">
          <w:rPr>
            <w:noProof w:val="0"/>
          </w:rPr>
          <w:t xml:space="preserve">                '308':</w:t>
        </w:r>
      </w:ins>
    </w:p>
    <w:p w:rsidR="00D04083" w:rsidRPr="002578C4" w:rsidRDefault="00D04083" w:rsidP="00D04083">
      <w:pPr>
        <w:pStyle w:val="PL"/>
        <w:rPr>
          <w:ins w:id="782" w:author="Huawei1" w:date="2021-01-13T17:26:00Z"/>
          <w:noProof w:val="0"/>
        </w:rPr>
      </w:pPr>
      <w:ins w:id="783" w:author="Huawei1" w:date="2021-01-13T17:26:00Z">
        <w:r w:rsidRPr="002578C4">
          <w:rPr>
            <w:noProof w:val="0"/>
          </w:rPr>
          <w:t xml:space="preserve">                  description: Permanent Redirect</w:t>
        </w:r>
      </w:ins>
    </w:p>
    <w:p w:rsidR="00D04083" w:rsidRDefault="00D04083" w:rsidP="00D04083">
      <w:pPr>
        <w:pStyle w:val="PL"/>
        <w:rPr>
          <w:ins w:id="784" w:author="Huawei1" w:date="2021-01-13T17:26:00Z"/>
        </w:rPr>
      </w:pPr>
      <w:ins w:id="785" w:author="Huawei1" w:date="2021-01-13T17:26:00Z">
        <w:r>
          <w:t xml:space="preserve">                  content:</w:t>
        </w:r>
      </w:ins>
    </w:p>
    <w:p w:rsidR="00D04083" w:rsidRDefault="00D04083" w:rsidP="00D04083">
      <w:pPr>
        <w:pStyle w:val="PL"/>
        <w:rPr>
          <w:ins w:id="786" w:author="Huawei1" w:date="2021-01-13T17:26:00Z"/>
        </w:rPr>
      </w:pPr>
      <w:ins w:id="787" w:author="Huawei1" w:date="2021-01-13T17:26:00Z">
        <w:r>
          <w:t xml:space="preserve">                    application/problem+json:</w:t>
        </w:r>
      </w:ins>
    </w:p>
    <w:p w:rsidR="00D04083" w:rsidRDefault="00D04083" w:rsidP="00D04083">
      <w:pPr>
        <w:pStyle w:val="PL"/>
        <w:rPr>
          <w:ins w:id="788" w:author="Huawei1" w:date="2021-01-13T17:26:00Z"/>
        </w:rPr>
      </w:pPr>
      <w:ins w:id="789" w:author="Huawei1" w:date="2021-01-13T17:26:00Z">
        <w:r>
          <w:t xml:space="preserve">                      schema:</w:t>
        </w:r>
      </w:ins>
    </w:p>
    <w:p w:rsidR="00D04083" w:rsidRDefault="00D04083" w:rsidP="00D04083">
      <w:pPr>
        <w:pStyle w:val="PL"/>
        <w:rPr>
          <w:ins w:id="790" w:author="Huawei1" w:date="2021-01-13T17:26:00Z"/>
        </w:rPr>
      </w:pPr>
      <w:ins w:id="791" w:author="Huawei1" w:date="2021-01-13T17:26:00Z">
        <w:r>
          <w:t xml:space="preserve">                        $ref: 'TS29571_CommonData.yaml#/components/schemas/ProblemDetails'</w:t>
        </w:r>
      </w:ins>
    </w:p>
    <w:p w:rsidR="00D04083" w:rsidRPr="002578C4" w:rsidRDefault="00D04083" w:rsidP="00D04083">
      <w:pPr>
        <w:pStyle w:val="PL"/>
        <w:rPr>
          <w:ins w:id="792" w:author="Huawei1" w:date="2021-01-13T17:26:00Z"/>
          <w:noProof w:val="0"/>
        </w:rPr>
      </w:pPr>
      <w:ins w:id="793" w:author="Huawei1" w:date="2021-01-13T17:26:00Z">
        <w:r w:rsidRPr="002578C4">
          <w:rPr>
            <w:noProof w:val="0"/>
          </w:rPr>
          <w:t xml:space="preserve">          </w:t>
        </w:r>
        <w:r w:rsidRPr="002578C4">
          <w:rPr>
            <w:noProof w:val="0"/>
            <w:lang w:eastAsia="zh-CN"/>
          </w:rPr>
          <w:t xml:space="preserve">        </w:t>
        </w:r>
        <w:r w:rsidRPr="002578C4">
          <w:rPr>
            <w:noProof w:val="0"/>
          </w:rPr>
          <w:t>headers:</w:t>
        </w:r>
      </w:ins>
    </w:p>
    <w:p w:rsidR="00D04083" w:rsidRPr="002578C4" w:rsidRDefault="00D04083" w:rsidP="00D04083">
      <w:pPr>
        <w:pStyle w:val="PL"/>
        <w:rPr>
          <w:ins w:id="794" w:author="Huawei1" w:date="2021-01-13T17:26:00Z"/>
          <w:noProof w:val="0"/>
        </w:rPr>
      </w:pPr>
      <w:ins w:id="795" w:author="Huawei1" w:date="2021-01-13T17:26:00Z">
        <w:r w:rsidRPr="002578C4">
          <w:rPr>
            <w:noProof w:val="0"/>
          </w:rPr>
          <w:t xml:space="preserve">            </w:t>
        </w:r>
        <w:r w:rsidRPr="002578C4">
          <w:rPr>
            <w:noProof w:val="0"/>
            <w:lang w:eastAsia="zh-CN"/>
          </w:rPr>
          <w:t xml:space="preserve">        </w:t>
        </w:r>
        <w:r w:rsidRPr="002578C4">
          <w:rPr>
            <w:noProof w:val="0"/>
          </w:rPr>
          <w:t>Location:</w:t>
        </w:r>
      </w:ins>
    </w:p>
    <w:p w:rsidR="00D04083" w:rsidRPr="002578C4" w:rsidRDefault="00D04083" w:rsidP="00D04083">
      <w:pPr>
        <w:pStyle w:val="PL"/>
        <w:rPr>
          <w:ins w:id="796" w:author="Huawei1" w:date="2021-01-13T17:26:00Z"/>
          <w:noProof w:val="0"/>
          <w:lang w:eastAsia="zh-CN"/>
        </w:rPr>
      </w:pPr>
      <w:ins w:id="797" w:author="Huawei1" w:date="2021-01-13T17:26:00Z">
        <w:r w:rsidRPr="002578C4">
          <w:rPr>
            <w:noProof w:val="0"/>
          </w:rPr>
          <w:t xml:space="preserve">              </w:t>
        </w:r>
        <w:r w:rsidRPr="002578C4">
          <w:rPr>
            <w:noProof w:val="0"/>
            <w:lang w:eastAsia="zh-CN"/>
          </w:rPr>
          <w:t xml:space="preserve">        </w:t>
        </w:r>
        <w:r w:rsidRPr="002578C4">
          <w:rPr>
            <w:noProof w:val="0"/>
          </w:rPr>
          <w:t>required: true</w:t>
        </w:r>
      </w:ins>
    </w:p>
    <w:p w:rsidR="00D04083" w:rsidRPr="002578C4" w:rsidRDefault="00D04083" w:rsidP="00D04083">
      <w:pPr>
        <w:pStyle w:val="PL"/>
        <w:rPr>
          <w:ins w:id="798" w:author="Huawei1" w:date="2021-01-13T17:26:00Z"/>
          <w:noProof w:val="0"/>
          <w:lang w:eastAsia="zh-CN"/>
        </w:rPr>
      </w:pPr>
      <w:ins w:id="799" w:author="Huawei1" w:date="2021-01-13T17:26: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D04083" w:rsidRPr="002578C4" w:rsidRDefault="00D04083" w:rsidP="00D04083">
      <w:pPr>
        <w:pStyle w:val="PL"/>
        <w:rPr>
          <w:ins w:id="800" w:author="Huawei1" w:date="2021-01-13T17:26:00Z"/>
          <w:noProof w:val="0"/>
        </w:rPr>
      </w:pPr>
      <w:ins w:id="801" w:author="Huawei1" w:date="2021-01-13T17:26:00Z">
        <w:r w:rsidRPr="002578C4">
          <w:rPr>
            <w:noProof w:val="0"/>
          </w:rPr>
          <w:t xml:space="preserve">              </w:t>
        </w:r>
        <w:r w:rsidRPr="002578C4">
          <w:rPr>
            <w:noProof w:val="0"/>
            <w:lang w:eastAsia="zh-CN"/>
          </w:rPr>
          <w:t xml:space="preserve">        </w:t>
        </w:r>
        <w:r w:rsidRPr="002578C4">
          <w:rPr>
            <w:noProof w:val="0"/>
          </w:rPr>
          <w:t>schema:</w:t>
        </w:r>
      </w:ins>
    </w:p>
    <w:p w:rsidR="00D04083" w:rsidRPr="002578C4" w:rsidRDefault="00D04083" w:rsidP="00D04083">
      <w:pPr>
        <w:pStyle w:val="PL"/>
        <w:rPr>
          <w:ins w:id="802" w:author="Huawei1" w:date="2021-01-13T17:26:00Z"/>
          <w:noProof w:val="0"/>
          <w:lang w:eastAsia="zh-CN"/>
        </w:rPr>
      </w:pPr>
      <w:ins w:id="803" w:author="Huawei1" w:date="2021-01-13T17:26:00Z">
        <w:r w:rsidRPr="002578C4">
          <w:rPr>
            <w:noProof w:val="0"/>
          </w:rPr>
          <w:t xml:space="preserve">                </w:t>
        </w:r>
        <w:r w:rsidRPr="002578C4">
          <w:rPr>
            <w:noProof w:val="0"/>
            <w:lang w:eastAsia="zh-CN"/>
          </w:rPr>
          <w:t xml:space="preserve">        </w:t>
        </w:r>
        <w:r w:rsidRPr="002578C4">
          <w:rPr>
            <w:noProof w:val="0"/>
          </w:rPr>
          <w:t>type: string</w:t>
        </w:r>
      </w:ins>
    </w:p>
    <w:p w:rsidR="00D04083" w:rsidRDefault="00D04083" w:rsidP="00D04083">
      <w:pPr>
        <w:pStyle w:val="PL"/>
        <w:rPr>
          <w:ins w:id="804" w:author="Huawei1" w:date="2021-01-13T17:26:00Z"/>
          <w:lang w:val="en-US"/>
        </w:rPr>
      </w:pPr>
      <w:ins w:id="805" w:author="Huawei1" w:date="2021-01-13T17:26:00Z">
        <w:r>
          <w:rPr>
            <w:lang w:val="en-US"/>
          </w:rPr>
          <w:t xml:space="preserve">                    3gpp-Sbi-Target-Nf-Id:</w:t>
        </w:r>
      </w:ins>
    </w:p>
    <w:p w:rsidR="00D04083" w:rsidRDefault="00D04083" w:rsidP="00D04083">
      <w:pPr>
        <w:pStyle w:val="PL"/>
        <w:rPr>
          <w:ins w:id="806" w:author="Huawei1" w:date="2021-01-13T17:26:00Z"/>
          <w:lang w:val="en-US"/>
        </w:rPr>
      </w:pPr>
      <w:ins w:id="807" w:author="Huawei1" w:date="2021-01-13T17:26:00Z">
        <w:r>
          <w:rPr>
            <w:lang w:val="en-US"/>
          </w:rPr>
          <w:t xml:space="preserve">                      description: 'Identifier of the target NF (service) instance towards which the notification request is redirected'</w:t>
        </w:r>
      </w:ins>
    </w:p>
    <w:p w:rsidR="00D04083" w:rsidRDefault="00D04083" w:rsidP="00D04083">
      <w:pPr>
        <w:pStyle w:val="PL"/>
        <w:rPr>
          <w:ins w:id="808" w:author="Huawei1" w:date="2021-01-13T17:26:00Z"/>
          <w:lang w:val="en-US"/>
        </w:rPr>
      </w:pPr>
      <w:ins w:id="809" w:author="Huawei1" w:date="2021-01-13T17:26:00Z">
        <w:r>
          <w:rPr>
            <w:lang w:val="en-US"/>
          </w:rPr>
          <w:t xml:space="preserve">                      schema:</w:t>
        </w:r>
      </w:ins>
    </w:p>
    <w:p w:rsidR="00D04083" w:rsidRDefault="00D04083" w:rsidP="00D04083">
      <w:pPr>
        <w:pStyle w:val="PL"/>
        <w:rPr>
          <w:lang w:val="en-US" w:eastAsia="zh-CN"/>
        </w:rPr>
      </w:pPr>
      <w:ins w:id="810" w:author="Huawei1" w:date="2021-01-13T17:26:00Z">
        <w:r>
          <w:rPr>
            <w:lang w:val="en-US"/>
          </w:rPr>
          <w:t xml:space="preserve">                        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lastRenderedPageBreak/>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'411':</w:t>
      </w:r>
    </w:p>
    <w:p w:rsidR="00D04083" w:rsidRDefault="00D04083" w:rsidP="00D04083">
      <w:pPr>
        <w:pStyle w:val="PL"/>
      </w:pPr>
      <w:r>
        <w:t xml:space="preserve">                  $ref: 'TS29571_CommonData.yaml#/components/responses/411'</w:t>
      </w:r>
    </w:p>
    <w:p w:rsidR="00D04083" w:rsidRDefault="00D04083" w:rsidP="00D04083">
      <w:pPr>
        <w:pStyle w:val="PL"/>
      </w:pPr>
      <w:r>
        <w:t xml:space="preserve">                '413':</w:t>
      </w:r>
    </w:p>
    <w:p w:rsidR="00D04083" w:rsidRDefault="00D04083" w:rsidP="00D04083">
      <w:pPr>
        <w:pStyle w:val="PL"/>
      </w:pPr>
      <w:r>
        <w:t xml:space="preserve">                  $ref: 'TS29571_CommonData.yaml#/components/responses/413'</w:t>
      </w:r>
    </w:p>
    <w:p w:rsidR="00D04083" w:rsidRDefault="00D04083" w:rsidP="00D04083">
      <w:pPr>
        <w:pStyle w:val="PL"/>
      </w:pPr>
      <w:r>
        <w:t xml:space="preserve">                '415':</w:t>
      </w:r>
    </w:p>
    <w:p w:rsidR="00D04083" w:rsidRDefault="00D04083" w:rsidP="00D04083">
      <w:pPr>
        <w:pStyle w:val="PL"/>
      </w:pPr>
      <w:r>
        <w:t xml:space="preserve">                  $ref: 'TS29571_CommonData.yaml#/components/responses/415'</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callbacks:</w:t>
      </w:r>
    </w:p>
    <w:p w:rsidR="00D04083" w:rsidRDefault="00D04083" w:rsidP="00D04083">
      <w:pPr>
        <w:pStyle w:val="PL"/>
      </w:pPr>
      <w:r>
        <w:t xml:space="preserve">                afAcknowledgement:</w:t>
      </w:r>
    </w:p>
    <w:p w:rsidR="00D04083" w:rsidRDefault="00D04083" w:rsidP="00D04083">
      <w:pPr>
        <w:pStyle w:val="PL"/>
        <w:rPr>
          <w:lang w:val="fr-FR"/>
        </w:rPr>
      </w:pPr>
      <w:r>
        <w:t xml:space="preserve">                  </w:t>
      </w:r>
      <w:r>
        <w:rPr>
          <w:lang w:val="fr-FR"/>
        </w:rPr>
        <w:t>'{request.body#/</w:t>
      </w:r>
      <w:r>
        <w:t>ackUri</w:t>
      </w:r>
      <w:r>
        <w:rPr>
          <w:lang w:val="fr-FR"/>
        </w:rPr>
        <w:t>}':</w:t>
      </w:r>
    </w:p>
    <w:p w:rsidR="00D04083" w:rsidRDefault="00D04083" w:rsidP="00D04083">
      <w:pPr>
        <w:pStyle w:val="PL"/>
      </w:pPr>
      <w:r>
        <w:t xml:space="preserve">                    post:</w:t>
      </w:r>
    </w:p>
    <w:p w:rsidR="00D04083" w:rsidRDefault="00D04083" w:rsidP="00D04083">
      <w:pPr>
        <w:pStyle w:val="PL"/>
      </w:pPr>
      <w:r>
        <w:t xml:space="preserve">                      requestBody:  # contents of the callback message</w:t>
      </w:r>
    </w:p>
    <w:p w:rsidR="00D04083" w:rsidRDefault="00D04083" w:rsidP="00D04083">
      <w:pPr>
        <w:pStyle w:val="PL"/>
        <w:rPr>
          <w:lang w:val="fr-FR"/>
        </w:rPr>
      </w:pPr>
      <w:r>
        <w:t xml:space="preserve">                        required: true</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'#/components/schemas/AckOfNotify'</w:t>
      </w:r>
    </w:p>
    <w:p w:rsidR="00D04083" w:rsidRDefault="00D04083" w:rsidP="00D04083">
      <w:pPr>
        <w:pStyle w:val="PL"/>
      </w:pPr>
      <w:r>
        <w:t xml:space="preserve">                      responses:</w:t>
      </w:r>
    </w:p>
    <w:p w:rsidR="00D04083" w:rsidRDefault="00D04083" w:rsidP="00D04083">
      <w:pPr>
        <w:pStyle w:val="PL"/>
      </w:pPr>
      <w:r>
        <w:t xml:space="preserve">                        '204':</w:t>
      </w:r>
    </w:p>
    <w:p w:rsidR="00D04083" w:rsidRDefault="00D04083" w:rsidP="00D04083">
      <w:pPr>
        <w:pStyle w:val="PL"/>
      </w:pPr>
      <w:r>
        <w:t xml:space="preserve">                          description: No Content (successful acknowledgement)</w:t>
      </w:r>
    </w:p>
    <w:p w:rsidR="00D04083" w:rsidRPr="002578C4" w:rsidRDefault="00D04083" w:rsidP="00D04083">
      <w:pPr>
        <w:pStyle w:val="PL"/>
        <w:rPr>
          <w:ins w:id="811" w:author="Huawei1" w:date="2021-01-13T17:26:00Z"/>
          <w:noProof w:val="0"/>
        </w:rPr>
      </w:pPr>
      <w:ins w:id="812" w:author="Huawei1" w:date="2021-01-13T17:26:00Z">
        <w:r>
          <w:t xml:space="preserve">                        </w:t>
        </w:r>
        <w:r w:rsidRPr="002578C4">
          <w:rPr>
            <w:noProof w:val="0"/>
          </w:rPr>
          <w:t>'307':</w:t>
        </w:r>
      </w:ins>
    </w:p>
    <w:p w:rsidR="00D04083" w:rsidRPr="002578C4" w:rsidRDefault="00D04083" w:rsidP="00D04083">
      <w:pPr>
        <w:pStyle w:val="PL"/>
        <w:rPr>
          <w:ins w:id="813" w:author="Huawei1" w:date="2021-01-13T17:26:00Z"/>
          <w:noProof w:val="0"/>
        </w:rPr>
      </w:pPr>
      <w:ins w:id="814" w:author="Huawei1" w:date="2021-01-13T17:27:00Z">
        <w:r>
          <w:t xml:space="preserve">                          </w:t>
        </w:r>
      </w:ins>
      <w:ins w:id="815" w:author="Huawei1" w:date="2021-01-13T17:26:00Z">
        <w:r w:rsidRPr="002578C4">
          <w:rPr>
            <w:noProof w:val="0"/>
          </w:rPr>
          <w:t>description: Temporary Redirect</w:t>
        </w:r>
      </w:ins>
    </w:p>
    <w:p w:rsidR="00D04083" w:rsidRDefault="00D04083" w:rsidP="00D04083">
      <w:pPr>
        <w:pStyle w:val="PL"/>
        <w:rPr>
          <w:ins w:id="816" w:author="Huawei1" w:date="2021-01-13T17:26:00Z"/>
        </w:rPr>
      </w:pPr>
      <w:ins w:id="817" w:author="Huawei1" w:date="2021-01-13T17:27:00Z">
        <w:r>
          <w:t xml:space="preserve">                          </w:t>
        </w:r>
      </w:ins>
      <w:ins w:id="818" w:author="Huawei1" w:date="2021-01-13T17:26:00Z">
        <w:r>
          <w:t>content:</w:t>
        </w:r>
      </w:ins>
    </w:p>
    <w:p w:rsidR="00D04083" w:rsidRDefault="00D04083" w:rsidP="00D04083">
      <w:pPr>
        <w:pStyle w:val="PL"/>
        <w:rPr>
          <w:ins w:id="819" w:author="Huawei1" w:date="2021-01-13T17:26:00Z"/>
        </w:rPr>
      </w:pPr>
      <w:ins w:id="820" w:author="Huawei1" w:date="2021-01-13T17:27:00Z">
        <w:r>
          <w:t xml:space="preserve">                            </w:t>
        </w:r>
      </w:ins>
      <w:ins w:id="821" w:author="Huawei1" w:date="2021-01-13T17:26:00Z">
        <w:r>
          <w:t>application/problem+json:</w:t>
        </w:r>
      </w:ins>
    </w:p>
    <w:p w:rsidR="00D04083" w:rsidRDefault="00D04083" w:rsidP="00D04083">
      <w:pPr>
        <w:pStyle w:val="PL"/>
        <w:rPr>
          <w:ins w:id="822" w:author="Huawei1" w:date="2021-01-13T17:26:00Z"/>
        </w:rPr>
      </w:pPr>
      <w:ins w:id="823" w:author="Huawei1" w:date="2021-01-13T17:26:00Z">
        <w:r>
          <w:t xml:space="preserve">                      </w:t>
        </w:r>
      </w:ins>
      <w:ins w:id="824" w:author="Huawei1" w:date="2021-01-13T17:28:00Z">
        <w:r>
          <w:t xml:space="preserve">        </w:t>
        </w:r>
      </w:ins>
      <w:ins w:id="825" w:author="Huawei1" w:date="2021-01-13T17:26:00Z">
        <w:r>
          <w:t>schema:</w:t>
        </w:r>
      </w:ins>
    </w:p>
    <w:p w:rsidR="00D04083" w:rsidRDefault="00D04083" w:rsidP="00D04083">
      <w:pPr>
        <w:pStyle w:val="PL"/>
        <w:rPr>
          <w:ins w:id="826" w:author="Huawei1" w:date="2021-01-13T17:26:00Z"/>
        </w:rPr>
      </w:pPr>
      <w:ins w:id="827" w:author="Huawei1" w:date="2021-01-13T17:26:00Z">
        <w:r>
          <w:t xml:space="preserve">                        </w:t>
        </w:r>
      </w:ins>
      <w:ins w:id="828" w:author="Huawei1" w:date="2021-01-13T17:28:00Z">
        <w:r>
          <w:t xml:space="preserve">        </w:t>
        </w:r>
      </w:ins>
      <w:ins w:id="829" w:author="Huawei1" w:date="2021-01-13T17:26:00Z">
        <w:r>
          <w:t>$ref: 'TS29571_CommonData.yaml#/components/schemas/ProblemDetails'</w:t>
        </w:r>
      </w:ins>
    </w:p>
    <w:p w:rsidR="00D04083" w:rsidRPr="002578C4" w:rsidRDefault="00D04083" w:rsidP="00D04083">
      <w:pPr>
        <w:pStyle w:val="PL"/>
        <w:rPr>
          <w:ins w:id="830" w:author="Huawei1" w:date="2021-01-13T17:26:00Z"/>
          <w:noProof w:val="0"/>
        </w:rPr>
      </w:pPr>
      <w:ins w:id="831" w:author="Huawei1" w:date="2021-01-13T17:28:00Z">
        <w:r>
          <w:t xml:space="preserve">                          </w:t>
        </w:r>
      </w:ins>
      <w:ins w:id="832" w:author="Huawei1" w:date="2021-01-13T17:26:00Z">
        <w:r w:rsidRPr="002578C4">
          <w:rPr>
            <w:noProof w:val="0"/>
          </w:rPr>
          <w:t>headers:</w:t>
        </w:r>
      </w:ins>
    </w:p>
    <w:p w:rsidR="00D04083" w:rsidRPr="002578C4" w:rsidRDefault="00D04083" w:rsidP="00D04083">
      <w:pPr>
        <w:pStyle w:val="PL"/>
        <w:rPr>
          <w:ins w:id="833" w:author="Huawei1" w:date="2021-01-13T17:26:00Z"/>
          <w:noProof w:val="0"/>
        </w:rPr>
      </w:pPr>
      <w:ins w:id="834" w:author="Huawei1" w:date="2021-01-13T17:26:00Z">
        <w:r w:rsidRPr="002578C4">
          <w:rPr>
            <w:noProof w:val="0"/>
          </w:rPr>
          <w:t xml:space="preserve">            </w:t>
        </w:r>
        <w:r w:rsidRPr="002578C4">
          <w:rPr>
            <w:noProof w:val="0"/>
            <w:lang w:eastAsia="zh-CN"/>
          </w:rPr>
          <w:t xml:space="preserve">        </w:t>
        </w:r>
      </w:ins>
      <w:ins w:id="835" w:author="Huawei1" w:date="2021-01-13T17:28:00Z">
        <w:r>
          <w:t xml:space="preserve">        </w:t>
        </w:r>
      </w:ins>
      <w:ins w:id="836" w:author="Huawei1" w:date="2021-01-13T17:26:00Z">
        <w:r w:rsidRPr="002578C4">
          <w:rPr>
            <w:noProof w:val="0"/>
          </w:rPr>
          <w:t>Location:</w:t>
        </w:r>
      </w:ins>
    </w:p>
    <w:p w:rsidR="00D04083" w:rsidRPr="002578C4" w:rsidRDefault="00D04083" w:rsidP="00D04083">
      <w:pPr>
        <w:pStyle w:val="PL"/>
        <w:rPr>
          <w:ins w:id="837" w:author="Huawei1" w:date="2021-01-13T17:26:00Z"/>
          <w:noProof w:val="0"/>
          <w:lang w:eastAsia="zh-CN"/>
        </w:rPr>
      </w:pPr>
      <w:ins w:id="838" w:author="Huawei1" w:date="2021-01-13T17:26:00Z">
        <w:r w:rsidRPr="002578C4">
          <w:rPr>
            <w:noProof w:val="0"/>
          </w:rPr>
          <w:t xml:space="preserve">              </w:t>
        </w:r>
        <w:r w:rsidRPr="002578C4">
          <w:rPr>
            <w:noProof w:val="0"/>
            <w:lang w:eastAsia="zh-CN"/>
          </w:rPr>
          <w:t xml:space="preserve">        </w:t>
        </w:r>
      </w:ins>
      <w:ins w:id="839" w:author="Huawei1" w:date="2021-01-13T17:28:00Z">
        <w:r>
          <w:t xml:space="preserve">        </w:t>
        </w:r>
      </w:ins>
      <w:ins w:id="840" w:author="Huawei1" w:date="2021-01-13T17:26:00Z">
        <w:r w:rsidRPr="002578C4">
          <w:rPr>
            <w:noProof w:val="0"/>
          </w:rPr>
          <w:t>required: true</w:t>
        </w:r>
      </w:ins>
    </w:p>
    <w:p w:rsidR="00D04083" w:rsidRPr="002578C4" w:rsidRDefault="00D04083" w:rsidP="00D04083">
      <w:pPr>
        <w:pStyle w:val="PL"/>
        <w:rPr>
          <w:ins w:id="841" w:author="Huawei1" w:date="2021-01-13T17:26:00Z"/>
          <w:noProof w:val="0"/>
          <w:lang w:eastAsia="zh-CN"/>
        </w:rPr>
      </w:pPr>
      <w:ins w:id="842" w:author="Huawei1" w:date="2021-01-13T17:26:00Z">
        <w:r w:rsidRPr="002578C4">
          <w:rPr>
            <w:noProof w:val="0"/>
            <w:lang w:eastAsia="zh-CN"/>
          </w:rPr>
          <w:t xml:space="preserve">                      </w:t>
        </w:r>
      </w:ins>
      <w:ins w:id="843" w:author="Huawei1" w:date="2021-01-13T17:29:00Z">
        <w:r>
          <w:t xml:space="preserve">        </w:t>
        </w:r>
      </w:ins>
      <w:ins w:id="844" w:author="Huawei1" w:date="2021-01-13T17:26:00Z">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D04083" w:rsidRPr="002578C4" w:rsidRDefault="00D04083" w:rsidP="00D04083">
      <w:pPr>
        <w:pStyle w:val="PL"/>
        <w:rPr>
          <w:ins w:id="845" w:author="Huawei1" w:date="2021-01-13T17:26:00Z"/>
          <w:noProof w:val="0"/>
        </w:rPr>
      </w:pPr>
      <w:ins w:id="846" w:author="Huawei1" w:date="2021-01-13T17:26:00Z">
        <w:r w:rsidRPr="002578C4">
          <w:rPr>
            <w:noProof w:val="0"/>
          </w:rPr>
          <w:t xml:space="preserve">              </w:t>
        </w:r>
        <w:r w:rsidRPr="002578C4">
          <w:rPr>
            <w:noProof w:val="0"/>
            <w:lang w:eastAsia="zh-CN"/>
          </w:rPr>
          <w:t xml:space="preserve">        </w:t>
        </w:r>
      </w:ins>
      <w:ins w:id="847" w:author="Huawei1" w:date="2021-01-13T17:29:00Z">
        <w:r>
          <w:t xml:space="preserve">        </w:t>
        </w:r>
      </w:ins>
      <w:ins w:id="848" w:author="Huawei1" w:date="2021-01-13T17:26:00Z">
        <w:r w:rsidRPr="002578C4">
          <w:rPr>
            <w:noProof w:val="0"/>
          </w:rPr>
          <w:t>schema:</w:t>
        </w:r>
      </w:ins>
    </w:p>
    <w:p w:rsidR="00D04083" w:rsidRPr="002578C4" w:rsidRDefault="00D04083" w:rsidP="00D04083">
      <w:pPr>
        <w:pStyle w:val="PL"/>
        <w:rPr>
          <w:ins w:id="849" w:author="Huawei1" w:date="2021-01-13T17:26:00Z"/>
          <w:noProof w:val="0"/>
          <w:lang w:eastAsia="zh-CN"/>
        </w:rPr>
      </w:pPr>
      <w:ins w:id="850" w:author="Huawei1" w:date="2021-01-13T17:26:00Z">
        <w:r w:rsidRPr="002578C4">
          <w:rPr>
            <w:noProof w:val="0"/>
          </w:rPr>
          <w:t xml:space="preserve">                </w:t>
        </w:r>
        <w:r w:rsidRPr="002578C4">
          <w:rPr>
            <w:noProof w:val="0"/>
            <w:lang w:eastAsia="zh-CN"/>
          </w:rPr>
          <w:t xml:space="preserve">        </w:t>
        </w:r>
      </w:ins>
      <w:ins w:id="851" w:author="Huawei1" w:date="2021-01-13T17:29:00Z">
        <w:r>
          <w:t xml:space="preserve">        </w:t>
        </w:r>
      </w:ins>
      <w:ins w:id="852" w:author="Huawei1" w:date="2021-01-13T17:26:00Z">
        <w:r w:rsidRPr="002578C4">
          <w:rPr>
            <w:noProof w:val="0"/>
          </w:rPr>
          <w:t>type: string</w:t>
        </w:r>
      </w:ins>
    </w:p>
    <w:p w:rsidR="00D04083" w:rsidRDefault="00D04083" w:rsidP="00D04083">
      <w:pPr>
        <w:pStyle w:val="PL"/>
        <w:rPr>
          <w:ins w:id="853" w:author="Huawei1" w:date="2021-01-13T17:26:00Z"/>
          <w:lang w:val="en-US"/>
        </w:rPr>
      </w:pPr>
      <w:ins w:id="854" w:author="Huawei1" w:date="2021-01-13T18:08:00Z">
        <w:r w:rsidRPr="002578C4">
          <w:rPr>
            <w:noProof w:val="0"/>
          </w:rPr>
          <w:t xml:space="preserve">            </w:t>
        </w:r>
        <w:r w:rsidRPr="002578C4">
          <w:rPr>
            <w:noProof w:val="0"/>
            <w:lang w:eastAsia="zh-CN"/>
          </w:rPr>
          <w:t xml:space="preserve">        </w:t>
        </w:r>
        <w:r>
          <w:t xml:space="preserve">        </w:t>
        </w:r>
      </w:ins>
      <w:ins w:id="855" w:author="Huawei1" w:date="2021-01-13T17:26:00Z">
        <w:r>
          <w:rPr>
            <w:lang w:val="en-US"/>
          </w:rPr>
          <w:t>3gpp-Sbi-Target-Nf-Id:</w:t>
        </w:r>
      </w:ins>
    </w:p>
    <w:p w:rsidR="00D04083" w:rsidRDefault="00D04083" w:rsidP="00D04083">
      <w:pPr>
        <w:pStyle w:val="PL"/>
        <w:rPr>
          <w:ins w:id="856" w:author="Huawei1" w:date="2021-01-13T17:26:00Z"/>
          <w:lang w:val="en-US"/>
        </w:rPr>
      </w:pPr>
      <w:ins w:id="857" w:author="Huawei1" w:date="2021-01-13T17:26:00Z">
        <w:r>
          <w:rPr>
            <w:lang w:val="en-US"/>
          </w:rPr>
          <w:t xml:space="preserve">                      </w:t>
        </w:r>
      </w:ins>
      <w:ins w:id="858" w:author="Huawei1" w:date="2021-01-13T17:29:00Z">
        <w:r>
          <w:t xml:space="preserve">    </w:t>
        </w:r>
      </w:ins>
      <w:ins w:id="859" w:author="Huawei1" w:date="2021-01-13T17:33:00Z">
        <w:r>
          <w:t xml:space="preserve"> </w:t>
        </w:r>
      </w:ins>
      <w:ins w:id="860" w:author="Huawei1" w:date="2021-01-13T17:29:00Z">
        <w:r>
          <w:t xml:space="preserve">  </w:t>
        </w:r>
      </w:ins>
      <w:ins w:id="861" w:author="Huawei1" w:date="2021-01-13T17:26:00Z">
        <w:r>
          <w:rPr>
            <w:lang w:val="en-US"/>
          </w:rPr>
          <w:t>description: 'Identifier of the target NF (service) instance towards which the notification request is redirected'</w:t>
        </w:r>
      </w:ins>
    </w:p>
    <w:p w:rsidR="00D04083" w:rsidRDefault="00D04083" w:rsidP="00D04083">
      <w:pPr>
        <w:pStyle w:val="PL"/>
        <w:rPr>
          <w:ins w:id="862" w:author="Huawei1" w:date="2021-01-13T17:26:00Z"/>
          <w:lang w:val="en-US"/>
        </w:rPr>
      </w:pPr>
      <w:ins w:id="863" w:author="Huawei1" w:date="2021-01-13T17:26:00Z">
        <w:r>
          <w:rPr>
            <w:lang w:val="en-US"/>
          </w:rPr>
          <w:t xml:space="preserve">                      </w:t>
        </w:r>
      </w:ins>
      <w:ins w:id="864" w:author="Huawei1" w:date="2021-01-13T17:29:00Z">
        <w:r>
          <w:t xml:space="preserve">    </w:t>
        </w:r>
      </w:ins>
      <w:ins w:id="865" w:author="Huawei1" w:date="2021-01-13T17:33:00Z">
        <w:r>
          <w:t xml:space="preserve">   </w:t>
        </w:r>
      </w:ins>
      <w:ins w:id="866" w:author="Huawei1" w:date="2021-01-13T17:26:00Z">
        <w:r>
          <w:rPr>
            <w:lang w:val="en-US"/>
          </w:rPr>
          <w:t>schema:</w:t>
        </w:r>
      </w:ins>
    </w:p>
    <w:p w:rsidR="00D04083" w:rsidRDefault="00D04083" w:rsidP="00D04083">
      <w:pPr>
        <w:pStyle w:val="PL"/>
        <w:rPr>
          <w:ins w:id="867" w:author="Huawei1" w:date="2021-01-13T17:26:00Z"/>
          <w:lang w:val="en-US"/>
        </w:rPr>
      </w:pPr>
      <w:ins w:id="868" w:author="Huawei1" w:date="2021-01-13T17:26:00Z">
        <w:r>
          <w:rPr>
            <w:lang w:val="en-US"/>
          </w:rPr>
          <w:t xml:space="preserve">                        </w:t>
        </w:r>
      </w:ins>
      <w:ins w:id="869" w:author="Huawei1" w:date="2021-01-13T17:30:00Z">
        <w:r>
          <w:t xml:space="preserve">    </w:t>
        </w:r>
      </w:ins>
      <w:ins w:id="870" w:author="Huawei1" w:date="2021-01-13T17:33:00Z">
        <w:r>
          <w:t xml:space="preserve">  </w:t>
        </w:r>
      </w:ins>
      <w:ins w:id="871" w:author="Huawei1" w:date="2021-01-13T17:34:00Z">
        <w:r>
          <w:t xml:space="preserve"> </w:t>
        </w:r>
      </w:ins>
      <w:ins w:id="872" w:author="Huawei1" w:date="2021-01-13T17:26:00Z">
        <w:r>
          <w:rPr>
            <w:lang w:val="en-US"/>
          </w:rPr>
          <w:t>type: string</w:t>
        </w:r>
      </w:ins>
    </w:p>
    <w:p w:rsidR="00D04083" w:rsidRPr="002578C4" w:rsidRDefault="00D04083" w:rsidP="00D04083">
      <w:pPr>
        <w:pStyle w:val="PL"/>
        <w:rPr>
          <w:ins w:id="873" w:author="Huawei1" w:date="2021-01-13T17:34:00Z"/>
          <w:noProof w:val="0"/>
        </w:rPr>
      </w:pPr>
      <w:ins w:id="874" w:author="Huawei1" w:date="2021-01-13T17:34:00Z">
        <w:r>
          <w:t xml:space="preserve">                        </w:t>
        </w:r>
        <w:r w:rsidRPr="002578C4">
          <w:rPr>
            <w:noProof w:val="0"/>
          </w:rPr>
          <w:t>'30</w:t>
        </w:r>
        <w:r>
          <w:rPr>
            <w:noProof w:val="0"/>
          </w:rPr>
          <w:t>8</w:t>
        </w:r>
        <w:r w:rsidRPr="002578C4">
          <w:rPr>
            <w:noProof w:val="0"/>
          </w:rPr>
          <w:t>':</w:t>
        </w:r>
      </w:ins>
    </w:p>
    <w:p w:rsidR="00D04083" w:rsidRPr="002578C4" w:rsidRDefault="00D04083" w:rsidP="00D04083">
      <w:pPr>
        <w:pStyle w:val="PL"/>
        <w:rPr>
          <w:ins w:id="875" w:author="Huawei1" w:date="2021-01-13T17:34:00Z"/>
          <w:noProof w:val="0"/>
        </w:rPr>
      </w:pPr>
      <w:ins w:id="876" w:author="Huawei1" w:date="2021-01-13T17:34:00Z">
        <w:r>
          <w:t xml:space="preserve">                          </w:t>
        </w:r>
        <w:r w:rsidRPr="002578C4">
          <w:rPr>
            <w:noProof w:val="0"/>
          </w:rPr>
          <w:t>description: Permanent Redirect</w:t>
        </w:r>
      </w:ins>
    </w:p>
    <w:p w:rsidR="00D04083" w:rsidRDefault="00D04083" w:rsidP="00D04083">
      <w:pPr>
        <w:pStyle w:val="PL"/>
        <w:rPr>
          <w:ins w:id="877" w:author="Huawei1" w:date="2021-01-13T17:34:00Z"/>
        </w:rPr>
      </w:pPr>
      <w:ins w:id="878" w:author="Huawei1" w:date="2021-01-13T17:34:00Z">
        <w:r>
          <w:t xml:space="preserve">                          content:</w:t>
        </w:r>
      </w:ins>
    </w:p>
    <w:p w:rsidR="00D04083" w:rsidRDefault="00D04083" w:rsidP="00D04083">
      <w:pPr>
        <w:pStyle w:val="PL"/>
        <w:rPr>
          <w:ins w:id="879" w:author="Huawei1" w:date="2021-01-13T17:34:00Z"/>
        </w:rPr>
      </w:pPr>
      <w:ins w:id="880" w:author="Huawei1" w:date="2021-01-13T17:34:00Z">
        <w:r>
          <w:t xml:space="preserve">                            application/problem+json:</w:t>
        </w:r>
      </w:ins>
    </w:p>
    <w:p w:rsidR="00D04083" w:rsidRDefault="00D04083" w:rsidP="00D04083">
      <w:pPr>
        <w:pStyle w:val="PL"/>
        <w:rPr>
          <w:ins w:id="881" w:author="Huawei1" w:date="2021-01-13T17:34:00Z"/>
        </w:rPr>
      </w:pPr>
      <w:ins w:id="882" w:author="Huawei1" w:date="2021-01-13T17:34:00Z">
        <w:r>
          <w:t xml:space="preserve">                              schema:</w:t>
        </w:r>
      </w:ins>
    </w:p>
    <w:p w:rsidR="00D04083" w:rsidRDefault="00D04083" w:rsidP="00D04083">
      <w:pPr>
        <w:pStyle w:val="PL"/>
        <w:rPr>
          <w:ins w:id="883" w:author="Huawei1" w:date="2021-01-13T17:34:00Z"/>
        </w:rPr>
      </w:pPr>
      <w:ins w:id="884" w:author="Huawei1" w:date="2021-01-13T17:34:00Z">
        <w:r>
          <w:t xml:space="preserve">                                $ref: 'TS29571_CommonData.yaml#/components/schemas/ProblemDetails'</w:t>
        </w:r>
      </w:ins>
    </w:p>
    <w:p w:rsidR="00D04083" w:rsidRPr="002578C4" w:rsidRDefault="00D04083" w:rsidP="00D04083">
      <w:pPr>
        <w:pStyle w:val="PL"/>
        <w:rPr>
          <w:ins w:id="885" w:author="Huawei1" w:date="2021-01-13T17:34:00Z"/>
          <w:noProof w:val="0"/>
        </w:rPr>
      </w:pPr>
      <w:ins w:id="886" w:author="Huawei1" w:date="2021-01-13T17:34:00Z">
        <w:r>
          <w:t xml:space="preserve">                          </w:t>
        </w:r>
        <w:r w:rsidRPr="002578C4">
          <w:rPr>
            <w:noProof w:val="0"/>
          </w:rPr>
          <w:t>headers:</w:t>
        </w:r>
      </w:ins>
    </w:p>
    <w:p w:rsidR="00D04083" w:rsidRPr="002578C4" w:rsidRDefault="00D04083" w:rsidP="00D04083">
      <w:pPr>
        <w:pStyle w:val="PL"/>
        <w:rPr>
          <w:ins w:id="887" w:author="Huawei1" w:date="2021-01-13T17:34:00Z"/>
          <w:noProof w:val="0"/>
        </w:rPr>
      </w:pPr>
      <w:ins w:id="888" w:author="Huawei1" w:date="2021-01-13T17:34:00Z">
        <w:r w:rsidRPr="002578C4">
          <w:rPr>
            <w:noProof w:val="0"/>
          </w:rPr>
          <w:t xml:space="preserve">            </w:t>
        </w:r>
        <w:r w:rsidRPr="002578C4">
          <w:rPr>
            <w:noProof w:val="0"/>
            <w:lang w:eastAsia="zh-CN"/>
          </w:rPr>
          <w:t xml:space="preserve">        </w:t>
        </w:r>
        <w:r>
          <w:t xml:space="preserve">        </w:t>
        </w:r>
        <w:r w:rsidRPr="002578C4">
          <w:rPr>
            <w:noProof w:val="0"/>
          </w:rPr>
          <w:t>Location:</w:t>
        </w:r>
      </w:ins>
    </w:p>
    <w:p w:rsidR="00D04083" w:rsidRPr="002578C4" w:rsidRDefault="00D04083" w:rsidP="00D04083">
      <w:pPr>
        <w:pStyle w:val="PL"/>
        <w:rPr>
          <w:ins w:id="889" w:author="Huawei1" w:date="2021-01-13T17:34:00Z"/>
          <w:noProof w:val="0"/>
          <w:lang w:eastAsia="zh-CN"/>
        </w:rPr>
      </w:pPr>
      <w:ins w:id="890" w:author="Huawei1" w:date="2021-01-13T17:34:00Z">
        <w:r w:rsidRPr="002578C4">
          <w:rPr>
            <w:noProof w:val="0"/>
          </w:rPr>
          <w:t xml:space="preserve">              </w:t>
        </w:r>
        <w:r w:rsidRPr="002578C4">
          <w:rPr>
            <w:noProof w:val="0"/>
            <w:lang w:eastAsia="zh-CN"/>
          </w:rPr>
          <w:t xml:space="preserve">        </w:t>
        </w:r>
        <w:r>
          <w:t xml:space="preserve">        </w:t>
        </w:r>
        <w:r w:rsidRPr="002578C4">
          <w:rPr>
            <w:noProof w:val="0"/>
          </w:rPr>
          <w:t>required: true</w:t>
        </w:r>
      </w:ins>
    </w:p>
    <w:p w:rsidR="00D04083" w:rsidRPr="002578C4" w:rsidRDefault="00D04083" w:rsidP="00D04083">
      <w:pPr>
        <w:pStyle w:val="PL"/>
        <w:rPr>
          <w:ins w:id="891" w:author="Huawei1" w:date="2021-01-13T17:34:00Z"/>
          <w:noProof w:val="0"/>
          <w:lang w:eastAsia="zh-CN"/>
        </w:rPr>
      </w:pPr>
      <w:ins w:id="892" w:author="Huawei1" w:date="2021-01-13T17:34:00Z">
        <w:r w:rsidRPr="002578C4">
          <w:rPr>
            <w:noProof w:val="0"/>
            <w:lang w:eastAsia="zh-CN"/>
          </w:rPr>
          <w:t xml:space="preserve">                      </w:t>
        </w:r>
        <w: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D04083" w:rsidRPr="002578C4" w:rsidRDefault="00D04083" w:rsidP="00D04083">
      <w:pPr>
        <w:pStyle w:val="PL"/>
        <w:rPr>
          <w:ins w:id="893" w:author="Huawei1" w:date="2021-01-13T17:34:00Z"/>
          <w:noProof w:val="0"/>
        </w:rPr>
      </w:pPr>
      <w:ins w:id="894" w:author="Huawei1" w:date="2021-01-13T17:34:00Z">
        <w:r w:rsidRPr="002578C4">
          <w:rPr>
            <w:noProof w:val="0"/>
          </w:rPr>
          <w:t xml:space="preserve">              </w:t>
        </w:r>
        <w:r w:rsidRPr="002578C4">
          <w:rPr>
            <w:noProof w:val="0"/>
            <w:lang w:eastAsia="zh-CN"/>
          </w:rPr>
          <w:t xml:space="preserve">        </w:t>
        </w:r>
        <w:r>
          <w:t xml:space="preserve">        </w:t>
        </w:r>
        <w:r w:rsidRPr="002578C4">
          <w:rPr>
            <w:noProof w:val="0"/>
          </w:rPr>
          <w:t>schema:</w:t>
        </w:r>
      </w:ins>
    </w:p>
    <w:p w:rsidR="00D04083" w:rsidRPr="002578C4" w:rsidRDefault="00D04083" w:rsidP="00D04083">
      <w:pPr>
        <w:pStyle w:val="PL"/>
        <w:rPr>
          <w:ins w:id="895" w:author="Huawei1" w:date="2021-01-13T17:34:00Z"/>
          <w:noProof w:val="0"/>
          <w:lang w:eastAsia="zh-CN"/>
        </w:rPr>
      </w:pPr>
      <w:ins w:id="896" w:author="Huawei1" w:date="2021-01-13T17:34:00Z">
        <w:r w:rsidRPr="002578C4">
          <w:rPr>
            <w:noProof w:val="0"/>
          </w:rPr>
          <w:t xml:space="preserve">                </w:t>
        </w:r>
        <w:r w:rsidRPr="002578C4">
          <w:rPr>
            <w:noProof w:val="0"/>
            <w:lang w:eastAsia="zh-CN"/>
          </w:rPr>
          <w:t xml:space="preserve">        </w:t>
        </w:r>
        <w:r>
          <w:t xml:space="preserve">        </w:t>
        </w:r>
        <w:r w:rsidRPr="002578C4">
          <w:rPr>
            <w:noProof w:val="0"/>
          </w:rPr>
          <w:t>type: string</w:t>
        </w:r>
      </w:ins>
    </w:p>
    <w:p w:rsidR="00D04083" w:rsidRDefault="00D04083" w:rsidP="00D04083">
      <w:pPr>
        <w:pStyle w:val="PL"/>
        <w:rPr>
          <w:ins w:id="897" w:author="Huawei1" w:date="2021-01-13T17:34:00Z"/>
          <w:lang w:val="en-US"/>
        </w:rPr>
      </w:pPr>
      <w:ins w:id="898" w:author="Huawei1" w:date="2021-01-13T18:09:00Z">
        <w:r w:rsidRPr="002578C4">
          <w:rPr>
            <w:noProof w:val="0"/>
          </w:rPr>
          <w:t xml:space="preserve">            </w:t>
        </w:r>
        <w:r w:rsidRPr="002578C4">
          <w:rPr>
            <w:noProof w:val="0"/>
            <w:lang w:eastAsia="zh-CN"/>
          </w:rPr>
          <w:t xml:space="preserve">        </w:t>
        </w:r>
        <w:r>
          <w:t xml:space="preserve">        </w:t>
        </w:r>
      </w:ins>
      <w:ins w:id="899" w:author="Huawei1" w:date="2021-01-13T17:34:00Z">
        <w:r>
          <w:rPr>
            <w:lang w:val="en-US"/>
          </w:rPr>
          <w:t>3gpp-Sbi-Target-Nf-Id:</w:t>
        </w:r>
      </w:ins>
    </w:p>
    <w:p w:rsidR="00D04083" w:rsidRDefault="00D04083" w:rsidP="00D04083">
      <w:pPr>
        <w:pStyle w:val="PL"/>
        <w:rPr>
          <w:ins w:id="900" w:author="Huawei1" w:date="2021-01-13T17:34:00Z"/>
          <w:lang w:val="en-US"/>
        </w:rPr>
      </w:pPr>
      <w:ins w:id="901" w:author="Huawei1" w:date="2021-01-13T17:34:00Z">
        <w:r>
          <w:rPr>
            <w:lang w:val="en-US"/>
          </w:rPr>
          <w:t xml:space="preserve">                      </w:t>
        </w:r>
        <w:r>
          <w:t xml:space="preserve">       </w:t>
        </w:r>
        <w:r>
          <w:rPr>
            <w:lang w:val="en-US"/>
          </w:rPr>
          <w:t>description: 'Identifier of the target NF (service) instance towards which the notification request is redirected'</w:t>
        </w:r>
      </w:ins>
    </w:p>
    <w:p w:rsidR="00D04083" w:rsidRDefault="00D04083" w:rsidP="00D04083">
      <w:pPr>
        <w:pStyle w:val="PL"/>
        <w:rPr>
          <w:ins w:id="902" w:author="Huawei1" w:date="2021-01-13T17:34:00Z"/>
          <w:lang w:val="en-US"/>
        </w:rPr>
      </w:pPr>
      <w:ins w:id="903" w:author="Huawei1" w:date="2021-01-13T17:34:00Z">
        <w:r>
          <w:rPr>
            <w:lang w:val="en-US"/>
          </w:rPr>
          <w:t xml:space="preserve">                      </w:t>
        </w:r>
        <w:r>
          <w:t xml:space="preserve">       </w:t>
        </w:r>
        <w:r>
          <w:rPr>
            <w:lang w:val="en-US"/>
          </w:rPr>
          <w:t>schema:</w:t>
        </w:r>
      </w:ins>
    </w:p>
    <w:p w:rsidR="00D04083" w:rsidRDefault="00D04083" w:rsidP="00D04083">
      <w:pPr>
        <w:pStyle w:val="PL"/>
      </w:pPr>
      <w:ins w:id="904" w:author="Huawei1" w:date="2021-01-13T17:34:00Z">
        <w:r>
          <w:rPr>
            <w:lang w:val="en-US"/>
          </w:rPr>
          <w:t xml:space="preserve">                        </w:t>
        </w:r>
        <w:r>
          <w:t xml:space="preserve">       </w:t>
        </w:r>
        <w:r>
          <w:rPr>
            <w:lang w:val="en-US"/>
          </w:rPr>
          <w:t>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'411':</w:t>
      </w:r>
    </w:p>
    <w:p w:rsidR="00D04083" w:rsidRDefault="00D04083" w:rsidP="00D04083">
      <w:pPr>
        <w:pStyle w:val="PL"/>
      </w:pPr>
      <w:r>
        <w:t xml:space="preserve">                          $ref: 'TS29571_CommonData.yaml#/components/responses/411'</w:t>
      </w:r>
    </w:p>
    <w:p w:rsidR="00D04083" w:rsidRDefault="00D04083" w:rsidP="00D04083">
      <w:pPr>
        <w:pStyle w:val="PL"/>
      </w:pPr>
      <w:r>
        <w:lastRenderedPageBreak/>
        <w:t xml:space="preserve">                        '413':</w:t>
      </w:r>
    </w:p>
    <w:p w:rsidR="00D04083" w:rsidRDefault="00D04083" w:rsidP="00D04083">
      <w:pPr>
        <w:pStyle w:val="PL"/>
      </w:pPr>
      <w:r>
        <w:t xml:space="preserve">                          $ref: 'TS29571_CommonData.yaml#/components/responses/413'</w:t>
      </w:r>
    </w:p>
    <w:p w:rsidR="00D04083" w:rsidRDefault="00D04083" w:rsidP="00D04083">
      <w:pPr>
        <w:pStyle w:val="PL"/>
      </w:pPr>
      <w:r>
        <w:t xml:space="preserve">                        '415':</w:t>
      </w:r>
    </w:p>
    <w:p w:rsidR="00D04083" w:rsidRDefault="00D04083" w:rsidP="00D04083">
      <w:pPr>
        <w:pStyle w:val="PL"/>
      </w:pPr>
      <w:r>
        <w:t xml:space="preserve">                          $ref: 'TS29571_CommonData.yaml#/components/responses/415'</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/subscriptions/{subId}:</w:t>
      </w:r>
    </w:p>
    <w:p w:rsidR="00D04083" w:rsidRDefault="00D04083" w:rsidP="00D04083">
      <w:pPr>
        <w:pStyle w:val="PL"/>
      </w:pPr>
      <w:r>
        <w:t xml:space="preserve">    get:</w:t>
      </w:r>
    </w:p>
    <w:p w:rsidR="00D04083" w:rsidRDefault="00D04083" w:rsidP="00D04083">
      <w:pPr>
        <w:pStyle w:val="PL"/>
      </w:pPr>
      <w:r>
        <w:t xml:space="preserve">      operationId: GetIndividualSubcription</w:t>
      </w:r>
    </w:p>
    <w:p w:rsidR="00D04083" w:rsidRDefault="00D04083" w:rsidP="00D04083">
      <w:pPr>
        <w:pStyle w:val="PL"/>
      </w:pPr>
      <w:r>
        <w:t xml:space="preserve">      summary: Read an individual subscription for event notifications from the SMF</w:t>
      </w:r>
    </w:p>
    <w:p w:rsidR="00D04083" w:rsidRDefault="00D04083" w:rsidP="00D04083">
      <w:pPr>
        <w:pStyle w:val="PL"/>
      </w:pPr>
      <w:r>
        <w:t xml:space="preserve">      tags:</w:t>
      </w:r>
    </w:p>
    <w:p w:rsidR="00D04083" w:rsidRDefault="00D04083" w:rsidP="00D04083">
      <w:pPr>
        <w:pStyle w:val="PL"/>
      </w:pPr>
      <w:r>
        <w:t xml:space="preserve">        - IndividualSubscription (Document)</w:t>
      </w:r>
    </w:p>
    <w:p w:rsidR="00D04083" w:rsidRDefault="00D04083" w:rsidP="00D04083">
      <w:pPr>
        <w:pStyle w:val="PL"/>
      </w:pPr>
      <w:r>
        <w:t xml:space="preserve">      parameters:</w:t>
      </w:r>
    </w:p>
    <w:p w:rsidR="00D04083" w:rsidRDefault="00D04083" w:rsidP="00D04083">
      <w:pPr>
        <w:pStyle w:val="PL"/>
      </w:pPr>
      <w:r>
        <w:t xml:space="preserve">        - name: subId</w:t>
      </w:r>
    </w:p>
    <w:p w:rsidR="00D04083" w:rsidRDefault="00D04083" w:rsidP="00D04083">
      <w:pPr>
        <w:pStyle w:val="PL"/>
      </w:pPr>
      <w:r>
        <w:t xml:space="preserve">          in: path</w:t>
      </w:r>
    </w:p>
    <w:p w:rsidR="00D04083" w:rsidRDefault="00D04083" w:rsidP="00D04083">
      <w:pPr>
        <w:pStyle w:val="PL"/>
      </w:pPr>
      <w:r>
        <w:t xml:space="preserve">          description: Event Subscription ID</w:t>
      </w:r>
    </w:p>
    <w:p w:rsidR="00D04083" w:rsidRDefault="00D04083" w:rsidP="00D04083">
      <w:pPr>
        <w:pStyle w:val="PL"/>
      </w:pPr>
      <w:r>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pPr>
      <w:r>
        <w:t xml:space="preserve">      responses:</w:t>
      </w:r>
    </w:p>
    <w:p w:rsidR="00D04083" w:rsidRDefault="00D04083" w:rsidP="00D04083">
      <w:pPr>
        <w:pStyle w:val="PL"/>
      </w:pPr>
      <w:r>
        <w:t xml:space="preserve">        '200':</w:t>
      </w:r>
    </w:p>
    <w:p w:rsidR="00D04083" w:rsidRDefault="00D04083" w:rsidP="00D04083">
      <w:pPr>
        <w:pStyle w:val="PL"/>
      </w:pPr>
      <w:r>
        <w:t xml:space="preserve">          description: OK. Resource representation is returned</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Pr="002578C4" w:rsidRDefault="00D04083" w:rsidP="00D04083">
      <w:pPr>
        <w:pStyle w:val="PL"/>
        <w:rPr>
          <w:ins w:id="905" w:author="Huawei1" w:date="2021-01-13T17:36:00Z"/>
          <w:noProof w:val="0"/>
        </w:rPr>
      </w:pPr>
      <w:ins w:id="906" w:author="Huawei1" w:date="2021-01-13T17:36:00Z">
        <w:r w:rsidRPr="002578C4">
          <w:rPr>
            <w:noProof w:val="0"/>
          </w:rPr>
          <w:t xml:space="preserve">        '307':</w:t>
        </w:r>
      </w:ins>
    </w:p>
    <w:p w:rsidR="00D04083" w:rsidRPr="002578C4" w:rsidRDefault="00D04083" w:rsidP="00D04083">
      <w:pPr>
        <w:pStyle w:val="PL"/>
        <w:rPr>
          <w:ins w:id="907" w:author="Huawei1" w:date="2021-01-13T17:36:00Z"/>
          <w:noProof w:val="0"/>
        </w:rPr>
      </w:pPr>
      <w:ins w:id="908" w:author="Huawei1" w:date="2021-01-13T17:36:00Z">
        <w:r w:rsidRPr="002578C4">
          <w:rPr>
            <w:noProof w:val="0"/>
          </w:rPr>
          <w:t xml:space="preserve">          description: Temporary Redirect</w:t>
        </w:r>
      </w:ins>
    </w:p>
    <w:p w:rsidR="00D04083" w:rsidRDefault="00D04083" w:rsidP="00D04083">
      <w:pPr>
        <w:pStyle w:val="PL"/>
        <w:rPr>
          <w:ins w:id="909" w:author="Huawei1" w:date="2021-01-13T17:36:00Z"/>
        </w:rPr>
      </w:pPr>
      <w:ins w:id="910" w:author="Huawei1" w:date="2021-01-13T17:36:00Z">
        <w:r>
          <w:t xml:space="preserve">          content:</w:t>
        </w:r>
      </w:ins>
    </w:p>
    <w:p w:rsidR="00D04083" w:rsidRDefault="00D04083" w:rsidP="00D04083">
      <w:pPr>
        <w:pStyle w:val="PL"/>
        <w:rPr>
          <w:ins w:id="911" w:author="Huawei1" w:date="2021-01-13T17:36:00Z"/>
        </w:rPr>
      </w:pPr>
      <w:ins w:id="912" w:author="Huawei1" w:date="2021-01-13T17:36:00Z">
        <w:r>
          <w:t xml:space="preserve">            application/problem+json:</w:t>
        </w:r>
      </w:ins>
    </w:p>
    <w:p w:rsidR="00D04083" w:rsidRDefault="00D04083" w:rsidP="00D04083">
      <w:pPr>
        <w:pStyle w:val="PL"/>
        <w:rPr>
          <w:ins w:id="913" w:author="Huawei1" w:date="2021-01-13T17:36:00Z"/>
        </w:rPr>
      </w:pPr>
      <w:ins w:id="914" w:author="Huawei1" w:date="2021-01-13T17:36:00Z">
        <w:r>
          <w:t xml:space="preserve">              schema:</w:t>
        </w:r>
      </w:ins>
    </w:p>
    <w:p w:rsidR="00D04083" w:rsidRDefault="00D04083" w:rsidP="00D04083">
      <w:pPr>
        <w:pStyle w:val="PL"/>
        <w:rPr>
          <w:ins w:id="915" w:author="Huawei1" w:date="2021-01-13T17:36:00Z"/>
        </w:rPr>
      </w:pPr>
      <w:ins w:id="916" w:author="Huawei1" w:date="2021-01-13T17:36:00Z">
        <w:r>
          <w:t xml:space="preserve">                $ref: 'TS29571_CommonData.yaml#/components/schemas/ProblemDetails'</w:t>
        </w:r>
      </w:ins>
    </w:p>
    <w:p w:rsidR="00D04083" w:rsidRPr="002578C4" w:rsidRDefault="00D04083" w:rsidP="00D04083">
      <w:pPr>
        <w:pStyle w:val="PL"/>
        <w:rPr>
          <w:ins w:id="917" w:author="Huawei1" w:date="2021-01-13T17:36:00Z"/>
          <w:noProof w:val="0"/>
        </w:rPr>
      </w:pPr>
      <w:ins w:id="918" w:author="Huawei1" w:date="2021-01-13T17:36:00Z">
        <w:r w:rsidRPr="002578C4">
          <w:rPr>
            <w:noProof w:val="0"/>
          </w:rPr>
          <w:t xml:space="preserve">          headers:</w:t>
        </w:r>
      </w:ins>
    </w:p>
    <w:p w:rsidR="00D04083" w:rsidRPr="002578C4" w:rsidRDefault="00D04083" w:rsidP="00D04083">
      <w:pPr>
        <w:pStyle w:val="PL"/>
        <w:rPr>
          <w:ins w:id="919" w:author="Huawei1" w:date="2021-01-13T17:36:00Z"/>
          <w:noProof w:val="0"/>
        </w:rPr>
      </w:pPr>
      <w:ins w:id="920"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D04083" w:rsidRPr="002578C4" w:rsidRDefault="00D04083" w:rsidP="00D04083">
      <w:pPr>
        <w:pStyle w:val="PL"/>
        <w:rPr>
          <w:ins w:id="921" w:author="Huawei1" w:date="2021-01-13T17:36:00Z"/>
          <w:noProof w:val="0"/>
        </w:rPr>
      </w:pPr>
      <w:ins w:id="922"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lang w:eastAsia="zh-CN"/>
          </w:rPr>
          <w:t>SMF</w:t>
        </w:r>
        <w:r w:rsidRPr="002578C4">
          <w:rPr>
            <w:noProof w:val="0"/>
          </w:rPr>
          <w:t xml:space="preserve"> (service) instance.'</w:t>
        </w:r>
      </w:ins>
    </w:p>
    <w:p w:rsidR="00D04083" w:rsidRPr="002578C4" w:rsidRDefault="00D04083" w:rsidP="00D04083">
      <w:pPr>
        <w:pStyle w:val="PL"/>
        <w:rPr>
          <w:ins w:id="923" w:author="Huawei1" w:date="2021-01-13T17:36:00Z"/>
          <w:noProof w:val="0"/>
        </w:rPr>
      </w:pPr>
      <w:ins w:id="924"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D04083" w:rsidRPr="002578C4" w:rsidRDefault="00D04083" w:rsidP="00D04083">
      <w:pPr>
        <w:pStyle w:val="PL"/>
        <w:rPr>
          <w:ins w:id="925" w:author="Huawei1" w:date="2021-01-13T17:36:00Z"/>
          <w:noProof w:val="0"/>
        </w:rPr>
      </w:pPr>
      <w:ins w:id="926" w:author="Huawei1" w:date="2021-01-13T17:36:00Z">
        <w:r w:rsidRPr="002578C4">
          <w:rPr>
            <w:noProof w:val="0"/>
          </w:rPr>
          <w:t xml:space="preserve">          </w:t>
        </w:r>
        <w:r w:rsidRPr="002578C4">
          <w:rPr>
            <w:noProof w:val="0"/>
            <w:lang w:eastAsia="zh-CN"/>
          </w:rPr>
          <w:t xml:space="preserve">    </w:t>
        </w:r>
        <w:r w:rsidRPr="002578C4">
          <w:rPr>
            <w:noProof w:val="0"/>
          </w:rPr>
          <w:t>schema:</w:t>
        </w:r>
      </w:ins>
    </w:p>
    <w:p w:rsidR="00D04083" w:rsidRPr="002578C4" w:rsidRDefault="00D04083" w:rsidP="00D04083">
      <w:pPr>
        <w:pStyle w:val="PL"/>
        <w:rPr>
          <w:ins w:id="927" w:author="Huawei1" w:date="2021-01-13T17:36:00Z"/>
          <w:noProof w:val="0"/>
          <w:lang w:eastAsia="zh-CN"/>
        </w:rPr>
      </w:pPr>
      <w:ins w:id="928"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D04083" w:rsidRDefault="00D04083" w:rsidP="00D04083">
      <w:pPr>
        <w:pStyle w:val="PL"/>
        <w:rPr>
          <w:ins w:id="929" w:author="Huawei1" w:date="2021-01-13T17:36:00Z"/>
          <w:lang w:val="en-US"/>
        </w:rPr>
      </w:pPr>
      <w:ins w:id="930" w:author="Huawei1" w:date="2021-01-13T17:36:00Z">
        <w:r>
          <w:rPr>
            <w:lang w:val="en-US"/>
          </w:rPr>
          <w:t xml:space="preserve">            3gpp-Sbi-Target-Nf-Id:</w:t>
        </w:r>
      </w:ins>
    </w:p>
    <w:p w:rsidR="00D04083" w:rsidRDefault="00D04083" w:rsidP="00D04083">
      <w:pPr>
        <w:pStyle w:val="PL"/>
        <w:rPr>
          <w:ins w:id="931" w:author="Huawei1" w:date="2021-01-13T17:36:00Z"/>
          <w:lang w:val="en-US"/>
        </w:rPr>
      </w:pPr>
      <w:ins w:id="932" w:author="Huawei1" w:date="2021-01-13T17:36:00Z">
        <w:r>
          <w:rPr>
            <w:lang w:val="en-US"/>
          </w:rPr>
          <w:t xml:space="preserve">              description: 'Identifier of the target NF (service) instance towards which the request is redirected'</w:t>
        </w:r>
      </w:ins>
    </w:p>
    <w:p w:rsidR="00D04083" w:rsidRDefault="00D04083" w:rsidP="00D04083">
      <w:pPr>
        <w:pStyle w:val="PL"/>
        <w:rPr>
          <w:ins w:id="933" w:author="Huawei1" w:date="2021-01-13T17:36:00Z"/>
          <w:lang w:val="en-US"/>
        </w:rPr>
      </w:pPr>
      <w:ins w:id="934" w:author="Huawei1" w:date="2021-01-13T17:36:00Z">
        <w:r>
          <w:rPr>
            <w:lang w:val="en-US"/>
          </w:rPr>
          <w:t xml:space="preserve">              schema:</w:t>
        </w:r>
      </w:ins>
    </w:p>
    <w:p w:rsidR="00D04083" w:rsidRDefault="00D04083" w:rsidP="00D04083">
      <w:pPr>
        <w:pStyle w:val="PL"/>
        <w:rPr>
          <w:ins w:id="935" w:author="Huawei1" w:date="2021-01-13T17:36:00Z"/>
          <w:lang w:val="en-US"/>
        </w:rPr>
      </w:pPr>
      <w:ins w:id="936" w:author="Huawei1" w:date="2021-01-13T17:36:00Z">
        <w:r>
          <w:rPr>
            <w:lang w:val="en-US"/>
          </w:rPr>
          <w:t xml:space="preserve">                type: string</w:t>
        </w:r>
      </w:ins>
    </w:p>
    <w:p w:rsidR="00D04083" w:rsidRPr="002578C4" w:rsidRDefault="00D04083" w:rsidP="00D04083">
      <w:pPr>
        <w:pStyle w:val="PL"/>
        <w:rPr>
          <w:ins w:id="937" w:author="Huawei1" w:date="2021-01-13T17:36:00Z"/>
          <w:noProof w:val="0"/>
        </w:rPr>
      </w:pPr>
      <w:ins w:id="938" w:author="Huawei1" w:date="2021-01-13T17:36:00Z">
        <w:r w:rsidRPr="002578C4">
          <w:rPr>
            <w:noProof w:val="0"/>
          </w:rPr>
          <w:t xml:space="preserve">        '308':</w:t>
        </w:r>
      </w:ins>
    </w:p>
    <w:p w:rsidR="00D04083" w:rsidRPr="002578C4" w:rsidRDefault="00D04083" w:rsidP="00D04083">
      <w:pPr>
        <w:pStyle w:val="PL"/>
        <w:rPr>
          <w:ins w:id="939" w:author="Huawei1" w:date="2021-01-13T17:36:00Z"/>
          <w:noProof w:val="0"/>
        </w:rPr>
      </w:pPr>
      <w:ins w:id="940" w:author="Huawei1" w:date="2021-01-13T17:36:00Z">
        <w:r w:rsidRPr="002578C4">
          <w:rPr>
            <w:noProof w:val="0"/>
          </w:rPr>
          <w:t xml:space="preserve">          description: Permanent Redirect</w:t>
        </w:r>
      </w:ins>
    </w:p>
    <w:p w:rsidR="00D04083" w:rsidRDefault="00D04083" w:rsidP="00D04083">
      <w:pPr>
        <w:pStyle w:val="PL"/>
        <w:rPr>
          <w:ins w:id="941" w:author="Huawei1" w:date="2021-01-13T17:36:00Z"/>
        </w:rPr>
      </w:pPr>
      <w:ins w:id="942" w:author="Huawei1" w:date="2021-01-13T17:36:00Z">
        <w:r>
          <w:t xml:space="preserve">          content:</w:t>
        </w:r>
      </w:ins>
    </w:p>
    <w:p w:rsidR="00D04083" w:rsidRDefault="00D04083" w:rsidP="00D04083">
      <w:pPr>
        <w:pStyle w:val="PL"/>
        <w:rPr>
          <w:ins w:id="943" w:author="Huawei1" w:date="2021-01-13T17:36:00Z"/>
        </w:rPr>
      </w:pPr>
      <w:ins w:id="944" w:author="Huawei1" w:date="2021-01-13T17:36:00Z">
        <w:r>
          <w:t xml:space="preserve">            application/problem+json:</w:t>
        </w:r>
      </w:ins>
    </w:p>
    <w:p w:rsidR="00D04083" w:rsidRDefault="00D04083" w:rsidP="00D04083">
      <w:pPr>
        <w:pStyle w:val="PL"/>
        <w:rPr>
          <w:ins w:id="945" w:author="Huawei1" w:date="2021-01-13T17:36:00Z"/>
        </w:rPr>
      </w:pPr>
      <w:ins w:id="946" w:author="Huawei1" w:date="2021-01-13T17:36:00Z">
        <w:r>
          <w:t xml:space="preserve">              schema:</w:t>
        </w:r>
      </w:ins>
    </w:p>
    <w:p w:rsidR="00D04083" w:rsidRDefault="00D04083" w:rsidP="00D04083">
      <w:pPr>
        <w:pStyle w:val="PL"/>
        <w:rPr>
          <w:ins w:id="947" w:author="Huawei1" w:date="2021-01-13T17:36:00Z"/>
        </w:rPr>
      </w:pPr>
      <w:ins w:id="948" w:author="Huawei1" w:date="2021-01-13T17:36:00Z">
        <w:r>
          <w:t xml:space="preserve">                $ref: 'TS29571_CommonData.yaml#/components/schemas/ProblemDetails'</w:t>
        </w:r>
      </w:ins>
    </w:p>
    <w:p w:rsidR="00D04083" w:rsidRPr="002578C4" w:rsidRDefault="00D04083" w:rsidP="00D04083">
      <w:pPr>
        <w:pStyle w:val="PL"/>
        <w:rPr>
          <w:ins w:id="949" w:author="Huawei1" w:date="2021-01-13T17:36:00Z"/>
          <w:noProof w:val="0"/>
        </w:rPr>
      </w:pPr>
      <w:ins w:id="950" w:author="Huawei1" w:date="2021-01-13T17:36:00Z">
        <w:r w:rsidRPr="002578C4">
          <w:rPr>
            <w:noProof w:val="0"/>
          </w:rPr>
          <w:t xml:space="preserve">          headers:</w:t>
        </w:r>
      </w:ins>
    </w:p>
    <w:p w:rsidR="00D04083" w:rsidRPr="002578C4" w:rsidRDefault="00D04083" w:rsidP="00D04083">
      <w:pPr>
        <w:pStyle w:val="PL"/>
        <w:rPr>
          <w:ins w:id="951" w:author="Huawei1" w:date="2021-01-13T17:36:00Z"/>
          <w:noProof w:val="0"/>
        </w:rPr>
      </w:pPr>
      <w:ins w:id="952"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D04083" w:rsidRPr="002578C4" w:rsidRDefault="00D04083" w:rsidP="00D04083">
      <w:pPr>
        <w:pStyle w:val="PL"/>
        <w:rPr>
          <w:ins w:id="953" w:author="Huawei1" w:date="2021-01-13T17:36:00Z"/>
          <w:noProof w:val="0"/>
        </w:rPr>
      </w:pPr>
      <w:ins w:id="954"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D04083" w:rsidRPr="002578C4" w:rsidRDefault="00D04083" w:rsidP="00D04083">
      <w:pPr>
        <w:pStyle w:val="PL"/>
        <w:rPr>
          <w:ins w:id="955" w:author="Huawei1" w:date="2021-01-13T17:36:00Z"/>
          <w:noProof w:val="0"/>
        </w:rPr>
      </w:pPr>
      <w:ins w:id="956"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D04083" w:rsidRPr="002578C4" w:rsidRDefault="00D04083" w:rsidP="00D04083">
      <w:pPr>
        <w:pStyle w:val="PL"/>
        <w:rPr>
          <w:ins w:id="957" w:author="Huawei1" w:date="2021-01-13T17:36:00Z"/>
          <w:noProof w:val="0"/>
        </w:rPr>
      </w:pPr>
      <w:ins w:id="958" w:author="Huawei1" w:date="2021-01-13T17:36:00Z">
        <w:r w:rsidRPr="002578C4">
          <w:rPr>
            <w:noProof w:val="0"/>
          </w:rPr>
          <w:t xml:space="preserve">          </w:t>
        </w:r>
        <w:r w:rsidRPr="002578C4">
          <w:rPr>
            <w:noProof w:val="0"/>
            <w:lang w:eastAsia="zh-CN"/>
          </w:rPr>
          <w:t xml:space="preserve">    </w:t>
        </w:r>
        <w:r w:rsidRPr="002578C4">
          <w:rPr>
            <w:noProof w:val="0"/>
          </w:rPr>
          <w:t>schema:</w:t>
        </w:r>
      </w:ins>
    </w:p>
    <w:p w:rsidR="00D04083" w:rsidRPr="002578C4" w:rsidRDefault="00D04083" w:rsidP="00D04083">
      <w:pPr>
        <w:pStyle w:val="PL"/>
        <w:rPr>
          <w:ins w:id="959" w:author="Huawei1" w:date="2021-01-13T17:36:00Z"/>
          <w:noProof w:val="0"/>
          <w:lang w:eastAsia="zh-CN"/>
        </w:rPr>
      </w:pPr>
      <w:ins w:id="960"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D04083" w:rsidRDefault="00D04083" w:rsidP="00D04083">
      <w:pPr>
        <w:pStyle w:val="PL"/>
        <w:rPr>
          <w:ins w:id="961" w:author="Huawei1" w:date="2021-01-13T17:36:00Z"/>
          <w:lang w:val="en-US"/>
        </w:rPr>
      </w:pPr>
      <w:ins w:id="962" w:author="Huawei1" w:date="2021-01-13T17:36:00Z">
        <w:r>
          <w:rPr>
            <w:lang w:val="en-US"/>
          </w:rPr>
          <w:t xml:space="preserve">            3gpp-Sbi-Target-Nf-Id:</w:t>
        </w:r>
      </w:ins>
    </w:p>
    <w:p w:rsidR="00D04083" w:rsidRDefault="00D04083" w:rsidP="00D04083">
      <w:pPr>
        <w:pStyle w:val="PL"/>
        <w:rPr>
          <w:ins w:id="963" w:author="Huawei1" w:date="2021-01-13T17:36:00Z"/>
          <w:lang w:val="en-US"/>
        </w:rPr>
      </w:pPr>
      <w:ins w:id="964" w:author="Huawei1" w:date="2021-01-13T17:36:00Z">
        <w:r>
          <w:rPr>
            <w:lang w:val="en-US"/>
          </w:rPr>
          <w:t xml:space="preserve">              description: 'Identifier of the target NF (service) instance towards which the request is redirected'</w:t>
        </w:r>
      </w:ins>
    </w:p>
    <w:p w:rsidR="00D04083" w:rsidRDefault="00D04083" w:rsidP="00D04083">
      <w:pPr>
        <w:pStyle w:val="PL"/>
        <w:rPr>
          <w:ins w:id="965" w:author="Huawei1" w:date="2021-01-13T17:36:00Z"/>
          <w:lang w:val="en-US"/>
        </w:rPr>
      </w:pPr>
      <w:ins w:id="966" w:author="Huawei1" w:date="2021-01-13T17:36:00Z">
        <w:r>
          <w:rPr>
            <w:lang w:val="en-US"/>
          </w:rPr>
          <w:t xml:space="preserve">              schema:</w:t>
        </w:r>
      </w:ins>
    </w:p>
    <w:p w:rsidR="00D04083" w:rsidRDefault="00D04083" w:rsidP="00D04083">
      <w:pPr>
        <w:pStyle w:val="PL"/>
      </w:pPr>
      <w:ins w:id="967" w:author="Huawei1" w:date="2021-01-13T17:36:00Z">
        <w:r>
          <w:rPr>
            <w:lang w:val="en-US"/>
          </w:rPr>
          <w:t xml:space="preserve">                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'406':</w:t>
      </w:r>
    </w:p>
    <w:p w:rsidR="00D04083" w:rsidRDefault="00D04083" w:rsidP="00D04083">
      <w:pPr>
        <w:pStyle w:val="PL"/>
      </w:pPr>
      <w:r>
        <w:t xml:space="preserve">          $ref: 'TS29571_CommonData.yaml#/components/responses/406'</w:t>
      </w:r>
    </w:p>
    <w:p w:rsidR="00D04083" w:rsidRDefault="00D04083" w:rsidP="00D04083">
      <w:pPr>
        <w:pStyle w:val="PL"/>
      </w:pPr>
      <w:r>
        <w:lastRenderedPageBreak/>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put:</w:t>
      </w:r>
    </w:p>
    <w:p w:rsidR="00D04083" w:rsidRDefault="00D04083" w:rsidP="00D04083">
      <w:pPr>
        <w:pStyle w:val="PL"/>
      </w:pPr>
      <w:r>
        <w:t xml:space="preserve">      operationId: ReplaceIndividualSubcription</w:t>
      </w:r>
    </w:p>
    <w:p w:rsidR="00D04083" w:rsidRDefault="00D04083" w:rsidP="00D04083">
      <w:pPr>
        <w:pStyle w:val="PL"/>
      </w:pPr>
      <w:r>
        <w:t xml:space="preserve">      summary: Replace an individual subscription for event notifications from the SMF</w:t>
      </w:r>
    </w:p>
    <w:p w:rsidR="00D04083" w:rsidRDefault="00D04083" w:rsidP="00D04083">
      <w:pPr>
        <w:pStyle w:val="PL"/>
      </w:pPr>
      <w:r>
        <w:t xml:space="preserve">      tags:</w:t>
      </w:r>
    </w:p>
    <w:p w:rsidR="00D04083" w:rsidRDefault="00D04083" w:rsidP="00D04083">
      <w:pPr>
        <w:pStyle w:val="PL"/>
      </w:pPr>
      <w:r>
        <w:t xml:space="preserve">        - IndividualSubscription (Document)</w:t>
      </w:r>
    </w:p>
    <w:p w:rsidR="00D04083" w:rsidRDefault="00D04083" w:rsidP="00D04083">
      <w:pPr>
        <w:pStyle w:val="PL"/>
      </w:pPr>
      <w:r>
        <w:t xml:space="preserve">      requestBody:</w:t>
      </w:r>
    </w:p>
    <w:p w:rsidR="00D04083" w:rsidRDefault="00D04083" w:rsidP="00D04083">
      <w:pPr>
        <w:pStyle w:val="PL"/>
      </w:pPr>
      <w:r>
        <w:t xml:space="preserve">        required: true</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Default="00D04083" w:rsidP="00D04083">
      <w:pPr>
        <w:pStyle w:val="PL"/>
      </w:pPr>
      <w:r>
        <w:t xml:space="preserve">      parameters:</w:t>
      </w:r>
    </w:p>
    <w:p w:rsidR="00D04083" w:rsidRDefault="00D04083" w:rsidP="00D04083">
      <w:pPr>
        <w:pStyle w:val="PL"/>
      </w:pPr>
      <w:r>
        <w:t xml:space="preserve">        - name: subId</w:t>
      </w:r>
    </w:p>
    <w:p w:rsidR="00D04083" w:rsidRDefault="00D04083" w:rsidP="00D04083">
      <w:pPr>
        <w:pStyle w:val="PL"/>
      </w:pPr>
      <w:r>
        <w:t xml:space="preserve">          in: path</w:t>
      </w:r>
    </w:p>
    <w:p w:rsidR="00D04083" w:rsidRDefault="00D04083" w:rsidP="00D04083">
      <w:pPr>
        <w:pStyle w:val="PL"/>
      </w:pPr>
      <w:r>
        <w:t xml:space="preserve">          description: Event Subscription ID</w:t>
      </w:r>
    </w:p>
    <w:p w:rsidR="00D04083" w:rsidRDefault="00D04083" w:rsidP="00D04083">
      <w:pPr>
        <w:pStyle w:val="PL"/>
      </w:pPr>
      <w:r>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pPr>
      <w:r>
        <w:t xml:space="preserve">      responses:</w:t>
      </w:r>
    </w:p>
    <w:p w:rsidR="00D04083" w:rsidRDefault="00D04083" w:rsidP="00D04083">
      <w:pPr>
        <w:pStyle w:val="PL"/>
      </w:pPr>
      <w:r>
        <w:t xml:space="preserve">        '200':</w:t>
      </w:r>
    </w:p>
    <w:p w:rsidR="00D04083" w:rsidRDefault="00D04083" w:rsidP="00D04083">
      <w:pPr>
        <w:pStyle w:val="PL"/>
      </w:pPr>
      <w:r>
        <w:t xml:space="preserve">          description: OK. Resource was </w:t>
      </w:r>
      <w:r>
        <w:rPr>
          <w:noProof w:val="0"/>
        </w:rPr>
        <w:t>successfully</w:t>
      </w:r>
      <w:r>
        <w:t xml:space="preserve"> modified and representation is returned</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Default="00D04083" w:rsidP="00D04083">
      <w:pPr>
        <w:pStyle w:val="PL"/>
      </w:pPr>
      <w:r>
        <w:t xml:space="preserve">        '204':</w:t>
      </w:r>
    </w:p>
    <w:p w:rsidR="00D04083" w:rsidRDefault="00D04083" w:rsidP="00D04083">
      <w:pPr>
        <w:pStyle w:val="PL"/>
      </w:pPr>
      <w:r>
        <w:t xml:space="preserve">          description: No Content. Resource was </w:t>
      </w:r>
      <w:r>
        <w:rPr>
          <w:noProof w:val="0"/>
        </w:rPr>
        <w:t>successfully</w:t>
      </w:r>
      <w:r>
        <w:t xml:space="preserve"> modified</w:t>
      </w:r>
    </w:p>
    <w:p w:rsidR="000E3B53" w:rsidRPr="002578C4" w:rsidRDefault="000E3B53" w:rsidP="000E3B53">
      <w:pPr>
        <w:pStyle w:val="PL"/>
        <w:rPr>
          <w:ins w:id="968" w:author="Huawei1" w:date="2021-01-13T17:35:00Z"/>
          <w:noProof w:val="0"/>
        </w:rPr>
      </w:pPr>
      <w:ins w:id="969" w:author="Huawei1" w:date="2021-01-13T17:35:00Z">
        <w:r w:rsidRPr="002578C4">
          <w:rPr>
            <w:noProof w:val="0"/>
          </w:rPr>
          <w:t xml:space="preserve">        '307':</w:t>
        </w:r>
      </w:ins>
    </w:p>
    <w:p w:rsidR="000E3B53" w:rsidRPr="002578C4" w:rsidRDefault="000E3B53" w:rsidP="000E3B53">
      <w:pPr>
        <w:pStyle w:val="PL"/>
        <w:rPr>
          <w:ins w:id="970" w:author="Huawei1" w:date="2021-01-13T17:35:00Z"/>
          <w:noProof w:val="0"/>
        </w:rPr>
      </w:pPr>
      <w:ins w:id="971" w:author="Huawei1" w:date="2021-01-13T17:35:00Z">
        <w:r w:rsidRPr="002578C4">
          <w:rPr>
            <w:noProof w:val="0"/>
          </w:rPr>
          <w:t xml:space="preserve">          description: Temporary Redirect</w:t>
        </w:r>
      </w:ins>
    </w:p>
    <w:p w:rsidR="000E3B53" w:rsidRDefault="000E3B53" w:rsidP="000E3B53">
      <w:pPr>
        <w:pStyle w:val="PL"/>
        <w:rPr>
          <w:ins w:id="972" w:author="Huawei1" w:date="2021-01-13T17:35:00Z"/>
        </w:rPr>
      </w:pPr>
      <w:ins w:id="973" w:author="Huawei1" w:date="2021-01-13T17:35:00Z">
        <w:r>
          <w:t xml:space="preserve">          content:</w:t>
        </w:r>
      </w:ins>
    </w:p>
    <w:p w:rsidR="000E3B53" w:rsidRDefault="000E3B53" w:rsidP="000E3B53">
      <w:pPr>
        <w:pStyle w:val="PL"/>
        <w:rPr>
          <w:ins w:id="974" w:author="Huawei1" w:date="2021-01-13T17:35:00Z"/>
        </w:rPr>
      </w:pPr>
      <w:ins w:id="975" w:author="Huawei1" w:date="2021-01-13T17:35:00Z">
        <w:r>
          <w:t xml:space="preserve">            application/problem+json:</w:t>
        </w:r>
      </w:ins>
    </w:p>
    <w:p w:rsidR="000E3B53" w:rsidRDefault="000E3B53" w:rsidP="000E3B53">
      <w:pPr>
        <w:pStyle w:val="PL"/>
        <w:rPr>
          <w:ins w:id="976" w:author="Huawei1" w:date="2021-01-13T17:35:00Z"/>
        </w:rPr>
      </w:pPr>
      <w:ins w:id="977" w:author="Huawei1" w:date="2021-01-13T17:35:00Z">
        <w:r>
          <w:t xml:space="preserve">              schema:</w:t>
        </w:r>
      </w:ins>
    </w:p>
    <w:p w:rsidR="000E3B53" w:rsidRDefault="000E3B53" w:rsidP="000E3B53">
      <w:pPr>
        <w:pStyle w:val="PL"/>
        <w:rPr>
          <w:ins w:id="978" w:author="Huawei1" w:date="2021-01-13T17:35:00Z"/>
        </w:rPr>
      </w:pPr>
      <w:ins w:id="979" w:author="Huawei1" w:date="2021-01-13T17:35:00Z">
        <w:r>
          <w:t xml:space="preserve">                $ref: 'TS29571_CommonData.yaml#/components/schemas/ProblemDetails'</w:t>
        </w:r>
      </w:ins>
    </w:p>
    <w:p w:rsidR="000E3B53" w:rsidRPr="002578C4" w:rsidRDefault="000E3B53" w:rsidP="000E3B53">
      <w:pPr>
        <w:pStyle w:val="PL"/>
        <w:rPr>
          <w:ins w:id="980" w:author="Huawei1" w:date="2021-01-13T17:35:00Z"/>
          <w:noProof w:val="0"/>
        </w:rPr>
      </w:pPr>
      <w:ins w:id="981" w:author="Huawei1" w:date="2021-01-13T17:35:00Z">
        <w:r w:rsidRPr="002578C4">
          <w:rPr>
            <w:noProof w:val="0"/>
          </w:rPr>
          <w:t xml:space="preserve">          headers:</w:t>
        </w:r>
      </w:ins>
    </w:p>
    <w:p w:rsidR="000E3B53" w:rsidRPr="002578C4" w:rsidRDefault="000E3B53" w:rsidP="000E3B53">
      <w:pPr>
        <w:pStyle w:val="PL"/>
        <w:rPr>
          <w:ins w:id="982" w:author="Huawei1" w:date="2021-01-13T17:35:00Z"/>
          <w:noProof w:val="0"/>
        </w:rPr>
      </w:pPr>
      <w:ins w:id="983" w:author="Huawei1" w:date="2021-01-13T17:35:00Z">
        <w:r w:rsidRPr="002578C4">
          <w:rPr>
            <w:noProof w:val="0"/>
          </w:rPr>
          <w:t xml:space="preserve">          </w:t>
        </w:r>
        <w:r w:rsidRPr="002578C4">
          <w:rPr>
            <w:noProof w:val="0"/>
            <w:lang w:eastAsia="zh-CN"/>
          </w:rPr>
          <w:t xml:space="preserve">  </w:t>
        </w:r>
        <w:r w:rsidRPr="002578C4">
          <w:rPr>
            <w:noProof w:val="0"/>
          </w:rPr>
          <w:t>Location:</w:t>
        </w:r>
      </w:ins>
    </w:p>
    <w:p w:rsidR="000E3B53" w:rsidRPr="002578C4" w:rsidRDefault="000E3B53" w:rsidP="000E3B53">
      <w:pPr>
        <w:pStyle w:val="PL"/>
        <w:rPr>
          <w:ins w:id="984" w:author="Huawei1" w:date="2021-01-13T17:35:00Z"/>
          <w:noProof w:val="0"/>
        </w:rPr>
      </w:pPr>
      <w:ins w:id="985" w:author="Huawei1" w:date="2021-01-13T17:3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0E3B53" w:rsidRPr="002578C4" w:rsidRDefault="000E3B53" w:rsidP="000E3B53">
      <w:pPr>
        <w:pStyle w:val="PL"/>
        <w:rPr>
          <w:ins w:id="986" w:author="Huawei1" w:date="2021-01-13T17:35:00Z"/>
          <w:noProof w:val="0"/>
        </w:rPr>
      </w:pPr>
      <w:ins w:id="987" w:author="Huawei1" w:date="2021-01-13T17:35:00Z">
        <w:r w:rsidRPr="002578C4">
          <w:rPr>
            <w:noProof w:val="0"/>
          </w:rPr>
          <w:t xml:space="preserve">          </w:t>
        </w:r>
        <w:r w:rsidRPr="002578C4">
          <w:rPr>
            <w:noProof w:val="0"/>
            <w:lang w:eastAsia="zh-CN"/>
          </w:rPr>
          <w:t xml:space="preserve">    </w:t>
        </w:r>
        <w:r w:rsidRPr="002578C4">
          <w:rPr>
            <w:noProof w:val="0"/>
          </w:rPr>
          <w:t>required: true</w:t>
        </w:r>
      </w:ins>
    </w:p>
    <w:p w:rsidR="000E3B53" w:rsidRPr="002578C4" w:rsidRDefault="000E3B53" w:rsidP="000E3B53">
      <w:pPr>
        <w:pStyle w:val="PL"/>
        <w:rPr>
          <w:ins w:id="988" w:author="Huawei1" w:date="2021-01-13T17:35:00Z"/>
          <w:noProof w:val="0"/>
        </w:rPr>
      </w:pPr>
      <w:ins w:id="989" w:author="Huawei1" w:date="2021-01-13T17:35:00Z">
        <w:r w:rsidRPr="002578C4">
          <w:rPr>
            <w:noProof w:val="0"/>
          </w:rPr>
          <w:t xml:space="preserve">          </w:t>
        </w:r>
        <w:r w:rsidRPr="002578C4">
          <w:rPr>
            <w:noProof w:val="0"/>
            <w:lang w:eastAsia="zh-CN"/>
          </w:rPr>
          <w:t xml:space="preserve">    </w:t>
        </w:r>
        <w:r w:rsidRPr="002578C4">
          <w:rPr>
            <w:noProof w:val="0"/>
          </w:rPr>
          <w:t>schema:</w:t>
        </w:r>
      </w:ins>
    </w:p>
    <w:p w:rsidR="000E3B53" w:rsidRPr="002578C4" w:rsidRDefault="000E3B53" w:rsidP="000E3B53">
      <w:pPr>
        <w:pStyle w:val="PL"/>
        <w:rPr>
          <w:ins w:id="990" w:author="Huawei1" w:date="2021-01-13T17:35:00Z"/>
          <w:noProof w:val="0"/>
          <w:lang w:eastAsia="zh-CN"/>
        </w:rPr>
      </w:pPr>
      <w:ins w:id="991" w:author="Huawei1" w:date="2021-01-13T17:35:00Z">
        <w:r w:rsidRPr="002578C4">
          <w:rPr>
            <w:noProof w:val="0"/>
          </w:rPr>
          <w:t xml:space="preserve">          </w:t>
        </w:r>
        <w:r w:rsidRPr="002578C4">
          <w:rPr>
            <w:noProof w:val="0"/>
            <w:lang w:eastAsia="zh-CN"/>
          </w:rPr>
          <w:t xml:space="preserve">      </w:t>
        </w:r>
        <w:r w:rsidRPr="002578C4">
          <w:rPr>
            <w:noProof w:val="0"/>
          </w:rPr>
          <w:t>type: string</w:t>
        </w:r>
      </w:ins>
    </w:p>
    <w:p w:rsidR="000E3B53" w:rsidRDefault="000E3B53" w:rsidP="000E3B53">
      <w:pPr>
        <w:pStyle w:val="PL"/>
        <w:rPr>
          <w:ins w:id="992" w:author="Huawei1" w:date="2021-01-13T17:35:00Z"/>
          <w:lang w:val="en-US"/>
        </w:rPr>
      </w:pPr>
      <w:ins w:id="993" w:author="Huawei1" w:date="2021-01-13T17:35:00Z">
        <w:r>
          <w:rPr>
            <w:lang w:val="en-US"/>
          </w:rPr>
          <w:t xml:space="preserve">            3gpp-Sbi-Target-Nf-Id:</w:t>
        </w:r>
      </w:ins>
    </w:p>
    <w:p w:rsidR="000E3B53" w:rsidRDefault="000E3B53" w:rsidP="000E3B53">
      <w:pPr>
        <w:pStyle w:val="PL"/>
        <w:rPr>
          <w:ins w:id="994" w:author="Huawei1" w:date="2021-01-13T17:35:00Z"/>
          <w:lang w:val="en-US"/>
        </w:rPr>
      </w:pPr>
      <w:ins w:id="995" w:author="Huawei1" w:date="2021-01-13T17:35:00Z">
        <w:r>
          <w:rPr>
            <w:lang w:val="en-US"/>
          </w:rPr>
          <w:t xml:space="preserve">              description: 'Identifier of the target NF (service) instance towards which the request is redirected'</w:t>
        </w:r>
      </w:ins>
    </w:p>
    <w:p w:rsidR="000E3B53" w:rsidRDefault="000E3B53" w:rsidP="000E3B53">
      <w:pPr>
        <w:pStyle w:val="PL"/>
        <w:rPr>
          <w:ins w:id="996" w:author="Huawei1" w:date="2021-01-13T17:35:00Z"/>
          <w:lang w:val="en-US"/>
        </w:rPr>
      </w:pPr>
      <w:ins w:id="997" w:author="Huawei1" w:date="2021-01-13T17:35:00Z">
        <w:r>
          <w:rPr>
            <w:lang w:val="en-US"/>
          </w:rPr>
          <w:t xml:space="preserve">              schema:</w:t>
        </w:r>
      </w:ins>
    </w:p>
    <w:p w:rsidR="000E3B53" w:rsidRDefault="000E3B53" w:rsidP="000E3B53">
      <w:pPr>
        <w:pStyle w:val="PL"/>
        <w:rPr>
          <w:ins w:id="998" w:author="Huawei1" w:date="2021-01-13T17:35:00Z"/>
          <w:lang w:val="en-US"/>
        </w:rPr>
      </w:pPr>
      <w:ins w:id="999" w:author="Huawei1" w:date="2021-01-13T17:35:00Z">
        <w:r>
          <w:rPr>
            <w:lang w:val="en-US"/>
          </w:rPr>
          <w:t xml:space="preserve">                type: string</w:t>
        </w:r>
      </w:ins>
    </w:p>
    <w:p w:rsidR="000E3B53" w:rsidRPr="002578C4" w:rsidRDefault="000E3B53" w:rsidP="000E3B53">
      <w:pPr>
        <w:pStyle w:val="PL"/>
        <w:rPr>
          <w:ins w:id="1000" w:author="Huawei1" w:date="2021-01-13T17:35:00Z"/>
          <w:noProof w:val="0"/>
        </w:rPr>
      </w:pPr>
      <w:ins w:id="1001" w:author="Huawei1" w:date="2021-01-13T17:35:00Z">
        <w:r w:rsidRPr="002578C4">
          <w:rPr>
            <w:noProof w:val="0"/>
          </w:rPr>
          <w:t xml:space="preserve">        '308':</w:t>
        </w:r>
      </w:ins>
    </w:p>
    <w:p w:rsidR="000E3B53" w:rsidRPr="002578C4" w:rsidRDefault="000E3B53" w:rsidP="000E3B53">
      <w:pPr>
        <w:pStyle w:val="PL"/>
        <w:rPr>
          <w:ins w:id="1002" w:author="Huawei1" w:date="2021-01-13T17:35:00Z"/>
          <w:noProof w:val="0"/>
        </w:rPr>
      </w:pPr>
      <w:ins w:id="1003" w:author="Huawei1" w:date="2021-01-13T17:35:00Z">
        <w:r w:rsidRPr="002578C4">
          <w:rPr>
            <w:noProof w:val="0"/>
          </w:rPr>
          <w:t xml:space="preserve">          description: Permanent Redirect</w:t>
        </w:r>
      </w:ins>
    </w:p>
    <w:p w:rsidR="000E3B53" w:rsidRDefault="000E3B53" w:rsidP="000E3B53">
      <w:pPr>
        <w:pStyle w:val="PL"/>
        <w:rPr>
          <w:ins w:id="1004" w:author="Huawei1" w:date="2021-01-13T17:35:00Z"/>
        </w:rPr>
      </w:pPr>
      <w:ins w:id="1005" w:author="Huawei1" w:date="2021-01-13T17:35:00Z">
        <w:r>
          <w:t xml:space="preserve">          content:</w:t>
        </w:r>
      </w:ins>
    </w:p>
    <w:p w:rsidR="000E3B53" w:rsidRDefault="000E3B53" w:rsidP="000E3B53">
      <w:pPr>
        <w:pStyle w:val="PL"/>
        <w:rPr>
          <w:ins w:id="1006" w:author="Huawei1" w:date="2021-01-13T17:35:00Z"/>
        </w:rPr>
      </w:pPr>
      <w:ins w:id="1007" w:author="Huawei1" w:date="2021-01-13T17:35:00Z">
        <w:r>
          <w:t xml:space="preserve">            application/problem+json:</w:t>
        </w:r>
      </w:ins>
    </w:p>
    <w:p w:rsidR="000E3B53" w:rsidRDefault="000E3B53" w:rsidP="000E3B53">
      <w:pPr>
        <w:pStyle w:val="PL"/>
        <w:rPr>
          <w:ins w:id="1008" w:author="Huawei1" w:date="2021-01-13T17:35:00Z"/>
        </w:rPr>
      </w:pPr>
      <w:ins w:id="1009" w:author="Huawei1" w:date="2021-01-13T17:35:00Z">
        <w:r>
          <w:t xml:space="preserve">              schema:</w:t>
        </w:r>
      </w:ins>
    </w:p>
    <w:p w:rsidR="000E3B53" w:rsidRDefault="000E3B53" w:rsidP="000E3B53">
      <w:pPr>
        <w:pStyle w:val="PL"/>
        <w:rPr>
          <w:ins w:id="1010" w:author="Huawei1" w:date="2021-01-13T17:35:00Z"/>
        </w:rPr>
      </w:pPr>
      <w:ins w:id="1011" w:author="Huawei1" w:date="2021-01-13T17:35:00Z">
        <w:r>
          <w:t xml:space="preserve">                $ref: 'TS29571_CommonData.yaml#/components/schemas/ProblemDetails'</w:t>
        </w:r>
      </w:ins>
    </w:p>
    <w:p w:rsidR="000E3B53" w:rsidRPr="002578C4" w:rsidRDefault="000E3B53" w:rsidP="000E3B53">
      <w:pPr>
        <w:pStyle w:val="PL"/>
        <w:rPr>
          <w:ins w:id="1012" w:author="Huawei1" w:date="2021-01-13T17:35:00Z"/>
          <w:noProof w:val="0"/>
        </w:rPr>
      </w:pPr>
      <w:ins w:id="1013" w:author="Huawei1" w:date="2021-01-13T17:35:00Z">
        <w:r w:rsidRPr="002578C4">
          <w:rPr>
            <w:noProof w:val="0"/>
          </w:rPr>
          <w:t xml:space="preserve">          headers:</w:t>
        </w:r>
      </w:ins>
    </w:p>
    <w:p w:rsidR="000E3B53" w:rsidRPr="002578C4" w:rsidRDefault="000E3B53" w:rsidP="000E3B53">
      <w:pPr>
        <w:pStyle w:val="PL"/>
        <w:rPr>
          <w:ins w:id="1014" w:author="Huawei1" w:date="2021-01-13T17:35:00Z"/>
          <w:noProof w:val="0"/>
        </w:rPr>
      </w:pPr>
      <w:ins w:id="1015" w:author="Huawei1" w:date="2021-01-13T17:35:00Z">
        <w:r w:rsidRPr="002578C4">
          <w:rPr>
            <w:noProof w:val="0"/>
          </w:rPr>
          <w:t xml:space="preserve">          </w:t>
        </w:r>
        <w:r w:rsidRPr="002578C4">
          <w:rPr>
            <w:noProof w:val="0"/>
            <w:lang w:eastAsia="zh-CN"/>
          </w:rPr>
          <w:t xml:space="preserve">  </w:t>
        </w:r>
        <w:r w:rsidRPr="002578C4">
          <w:rPr>
            <w:noProof w:val="0"/>
          </w:rPr>
          <w:t>Location:</w:t>
        </w:r>
      </w:ins>
    </w:p>
    <w:p w:rsidR="000E3B53" w:rsidRPr="002578C4" w:rsidRDefault="000E3B53" w:rsidP="000E3B53">
      <w:pPr>
        <w:pStyle w:val="PL"/>
        <w:rPr>
          <w:ins w:id="1016" w:author="Huawei1" w:date="2021-01-13T17:35:00Z"/>
          <w:noProof w:val="0"/>
        </w:rPr>
      </w:pPr>
      <w:ins w:id="1017" w:author="Huawei1" w:date="2021-01-13T17:3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0E3B53" w:rsidRPr="002578C4" w:rsidRDefault="000E3B53" w:rsidP="000E3B53">
      <w:pPr>
        <w:pStyle w:val="PL"/>
        <w:rPr>
          <w:ins w:id="1018" w:author="Huawei1" w:date="2021-01-13T17:35:00Z"/>
          <w:noProof w:val="0"/>
        </w:rPr>
      </w:pPr>
      <w:ins w:id="1019" w:author="Huawei1" w:date="2021-01-13T17:35:00Z">
        <w:r w:rsidRPr="002578C4">
          <w:rPr>
            <w:noProof w:val="0"/>
          </w:rPr>
          <w:t xml:space="preserve">          </w:t>
        </w:r>
        <w:r w:rsidRPr="002578C4">
          <w:rPr>
            <w:noProof w:val="0"/>
            <w:lang w:eastAsia="zh-CN"/>
          </w:rPr>
          <w:t xml:space="preserve">    </w:t>
        </w:r>
        <w:r w:rsidRPr="002578C4">
          <w:rPr>
            <w:noProof w:val="0"/>
          </w:rPr>
          <w:t>required: true</w:t>
        </w:r>
      </w:ins>
    </w:p>
    <w:p w:rsidR="000E3B53" w:rsidRPr="002578C4" w:rsidRDefault="000E3B53" w:rsidP="000E3B53">
      <w:pPr>
        <w:pStyle w:val="PL"/>
        <w:rPr>
          <w:ins w:id="1020" w:author="Huawei1" w:date="2021-01-13T17:35:00Z"/>
          <w:noProof w:val="0"/>
        </w:rPr>
      </w:pPr>
      <w:ins w:id="1021" w:author="Huawei1" w:date="2021-01-13T17:35:00Z">
        <w:r w:rsidRPr="002578C4">
          <w:rPr>
            <w:noProof w:val="0"/>
          </w:rPr>
          <w:t xml:space="preserve">          </w:t>
        </w:r>
        <w:r w:rsidRPr="002578C4">
          <w:rPr>
            <w:noProof w:val="0"/>
            <w:lang w:eastAsia="zh-CN"/>
          </w:rPr>
          <w:t xml:space="preserve">    </w:t>
        </w:r>
        <w:r w:rsidRPr="002578C4">
          <w:rPr>
            <w:noProof w:val="0"/>
          </w:rPr>
          <w:t>schema:</w:t>
        </w:r>
      </w:ins>
    </w:p>
    <w:p w:rsidR="000E3B53" w:rsidRPr="002578C4" w:rsidRDefault="000E3B53" w:rsidP="000E3B53">
      <w:pPr>
        <w:pStyle w:val="PL"/>
        <w:rPr>
          <w:ins w:id="1022" w:author="Huawei1" w:date="2021-01-13T17:35:00Z"/>
          <w:noProof w:val="0"/>
          <w:lang w:eastAsia="zh-CN"/>
        </w:rPr>
      </w:pPr>
      <w:ins w:id="1023" w:author="Huawei1" w:date="2021-01-13T17:35:00Z">
        <w:r w:rsidRPr="002578C4">
          <w:rPr>
            <w:noProof w:val="0"/>
          </w:rPr>
          <w:t xml:space="preserve">          </w:t>
        </w:r>
        <w:r w:rsidRPr="002578C4">
          <w:rPr>
            <w:noProof w:val="0"/>
            <w:lang w:eastAsia="zh-CN"/>
          </w:rPr>
          <w:t xml:space="preserve">      </w:t>
        </w:r>
        <w:r w:rsidRPr="002578C4">
          <w:rPr>
            <w:noProof w:val="0"/>
          </w:rPr>
          <w:t>type: string</w:t>
        </w:r>
      </w:ins>
    </w:p>
    <w:p w:rsidR="000E3B53" w:rsidRDefault="000E3B53" w:rsidP="000E3B53">
      <w:pPr>
        <w:pStyle w:val="PL"/>
        <w:rPr>
          <w:ins w:id="1024" w:author="Huawei1" w:date="2021-01-13T17:35:00Z"/>
          <w:lang w:val="en-US"/>
        </w:rPr>
      </w:pPr>
      <w:ins w:id="1025" w:author="Huawei1" w:date="2021-01-13T17:35:00Z">
        <w:r>
          <w:rPr>
            <w:lang w:val="en-US"/>
          </w:rPr>
          <w:t xml:space="preserve">            3gpp-Sbi-Target-Nf-Id:</w:t>
        </w:r>
      </w:ins>
    </w:p>
    <w:p w:rsidR="000E3B53" w:rsidRDefault="000E3B53" w:rsidP="000E3B53">
      <w:pPr>
        <w:pStyle w:val="PL"/>
        <w:rPr>
          <w:ins w:id="1026" w:author="Huawei1" w:date="2021-01-13T17:35:00Z"/>
          <w:lang w:val="en-US"/>
        </w:rPr>
      </w:pPr>
      <w:ins w:id="1027" w:author="Huawei1" w:date="2021-01-13T17:35:00Z">
        <w:r>
          <w:rPr>
            <w:lang w:val="en-US"/>
          </w:rPr>
          <w:t xml:space="preserve">              description: 'Identifier of the target NF (service) instance towards which the request is redirected'</w:t>
        </w:r>
      </w:ins>
    </w:p>
    <w:p w:rsidR="000E3B53" w:rsidRDefault="000E3B53" w:rsidP="000E3B53">
      <w:pPr>
        <w:pStyle w:val="PL"/>
        <w:rPr>
          <w:ins w:id="1028" w:author="Huawei1" w:date="2021-01-13T17:35:00Z"/>
          <w:lang w:val="en-US"/>
        </w:rPr>
      </w:pPr>
      <w:ins w:id="1029" w:author="Huawei1" w:date="2021-01-13T17:35:00Z">
        <w:r>
          <w:rPr>
            <w:lang w:val="en-US"/>
          </w:rPr>
          <w:t xml:space="preserve">              schema:</w:t>
        </w:r>
      </w:ins>
    </w:p>
    <w:p w:rsidR="000E3B53" w:rsidRDefault="000E3B53" w:rsidP="000E3B53">
      <w:pPr>
        <w:pStyle w:val="PL"/>
      </w:pPr>
      <w:ins w:id="1030" w:author="Huawei1" w:date="2021-01-13T17:35:00Z">
        <w:r>
          <w:rPr>
            <w:lang w:val="en-US"/>
          </w:rPr>
          <w:t xml:space="preserve">                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lastRenderedPageBreak/>
        <w:t xml:space="preserve">          $ref: 'TS29571_CommonData.yaml#/components/responses/404'</w:t>
      </w:r>
    </w:p>
    <w:p w:rsidR="00D04083" w:rsidRDefault="00D04083" w:rsidP="00D04083">
      <w:pPr>
        <w:pStyle w:val="PL"/>
      </w:pPr>
      <w:r>
        <w:t xml:space="preserve">        '411':</w:t>
      </w:r>
    </w:p>
    <w:p w:rsidR="00D04083" w:rsidRDefault="00D04083" w:rsidP="00D04083">
      <w:pPr>
        <w:pStyle w:val="PL"/>
      </w:pPr>
      <w:r>
        <w:t xml:space="preserve">          $ref: 'TS29571_CommonData.yaml#/components/responses/411'</w:t>
      </w:r>
    </w:p>
    <w:p w:rsidR="00D04083" w:rsidRDefault="00D04083" w:rsidP="00D04083">
      <w:pPr>
        <w:pStyle w:val="PL"/>
      </w:pPr>
      <w:r>
        <w:t xml:space="preserve">        '413':</w:t>
      </w:r>
    </w:p>
    <w:p w:rsidR="00D04083" w:rsidRDefault="00D04083" w:rsidP="00D04083">
      <w:pPr>
        <w:pStyle w:val="PL"/>
      </w:pPr>
      <w:r>
        <w:t xml:space="preserve">          $ref: 'TS29571_CommonData.yaml#/components/responses/413'</w:t>
      </w:r>
    </w:p>
    <w:p w:rsidR="00D04083" w:rsidRDefault="00D04083" w:rsidP="00D04083">
      <w:pPr>
        <w:pStyle w:val="PL"/>
      </w:pPr>
      <w:r>
        <w:t xml:space="preserve">        '415':</w:t>
      </w:r>
    </w:p>
    <w:p w:rsidR="00D04083" w:rsidRDefault="00D04083" w:rsidP="00D04083">
      <w:pPr>
        <w:pStyle w:val="PL"/>
      </w:pPr>
      <w:r>
        <w:t xml:space="preserve">          $ref: 'TS29571_CommonData.yaml#/components/responses/415'</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delete:</w:t>
      </w:r>
    </w:p>
    <w:p w:rsidR="00D04083" w:rsidRDefault="00D04083" w:rsidP="00D04083">
      <w:pPr>
        <w:pStyle w:val="PL"/>
      </w:pPr>
      <w:r>
        <w:t xml:space="preserve">      operationId: DeleteIndividualSubcription</w:t>
      </w:r>
    </w:p>
    <w:p w:rsidR="00D04083" w:rsidRDefault="00D04083" w:rsidP="00D04083">
      <w:pPr>
        <w:pStyle w:val="PL"/>
      </w:pPr>
      <w:r>
        <w:t xml:space="preserve">      summary: Delete an individual subscription for event notifications from the SMF</w:t>
      </w:r>
    </w:p>
    <w:p w:rsidR="00D04083" w:rsidRDefault="00D04083" w:rsidP="00D04083">
      <w:pPr>
        <w:pStyle w:val="PL"/>
      </w:pPr>
      <w:r>
        <w:t xml:space="preserve">      tags:</w:t>
      </w:r>
    </w:p>
    <w:p w:rsidR="00D04083" w:rsidRDefault="00D04083" w:rsidP="00D04083">
      <w:pPr>
        <w:pStyle w:val="PL"/>
      </w:pPr>
      <w:r>
        <w:t xml:space="preserve">        - IndividualSubscription (Document)</w:t>
      </w:r>
    </w:p>
    <w:p w:rsidR="00D04083" w:rsidRDefault="00D04083" w:rsidP="00D04083">
      <w:pPr>
        <w:pStyle w:val="PL"/>
      </w:pPr>
      <w:r>
        <w:t xml:space="preserve">      parameters:</w:t>
      </w:r>
    </w:p>
    <w:p w:rsidR="00D04083" w:rsidRDefault="00D04083" w:rsidP="00D04083">
      <w:pPr>
        <w:pStyle w:val="PL"/>
      </w:pPr>
      <w:r>
        <w:t xml:space="preserve">        - name: subId</w:t>
      </w:r>
    </w:p>
    <w:p w:rsidR="00D04083" w:rsidRDefault="00D04083" w:rsidP="00D04083">
      <w:pPr>
        <w:pStyle w:val="PL"/>
      </w:pPr>
      <w:r>
        <w:t xml:space="preserve">          in: path</w:t>
      </w:r>
    </w:p>
    <w:p w:rsidR="00D04083" w:rsidRDefault="00D04083" w:rsidP="00D04083">
      <w:pPr>
        <w:pStyle w:val="PL"/>
      </w:pPr>
      <w:r>
        <w:t xml:space="preserve">          description: Event Subscription ID</w:t>
      </w:r>
    </w:p>
    <w:p w:rsidR="00D04083" w:rsidRDefault="00D04083" w:rsidP="00D04083">
      <w:pPr>
        <w:pStyle w:val="PL"/>
      </w:pPr>
      <w:r>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pPr>
      <w:r>
        <w:t xml:space="preserve">      responses:</w:t>
      </w:r>
    </w:p>
    <w:p w:rsidR="00D04083" w:rsidRDefault="00D04083" w:rsidP="00D04083">
      <w:pPr>
        <w:pStyle w:val="PL"/>
      </w:pPr>
      <w:r>
        <w:t xml:space="preserve">        '204':</w:t>
      </w:r>
    </w:p>
    <w:p w:rsidR="00D04083" w:rsidRDefault="00D04083" w:rsidP="00D04083">
      <w:pPr>
        <w:pStyle w:val="PL"/>
      </w:pPr>
      <w:r>
        <w:t xml:space="preserve">          description: No Content. Resource was </w:t>
      </w:r>
      <w:r>
        <w:rPr>
          <w:noProof w:val="0"/>
        </w:rPr>
        <w:t>successfully</w:t>
      </w:r>
      <w:r>
        <w:t xml:space="preserve"> deleted</w:t>
      </w:r>
    </w:p>
    <w:p w:rsidR="006C6C24" w:rsidRPr="002578C4" w:rsidRDefault="006C6C24" w:rsidP="006C6C24">
      <w:pPr>
        <w:pStyle w:val="PL"/>
        <w:rPr>
          <w:ins w:id="1031" w:author="Huawei1" w:date="2021-01-13T17:36:00Z"/>
          <w:noProof w:val="0"/>
        </w:rPr>
      </w:pPr>
      <w:ins w:id="1032" w:author="Huawei1" w:date="2021-01-13T17:36:00Z">
        <w:r w:rsidRPr="002578C4">
          <w:rPr>
            <w:noProof w:val="0"/>
          </w:rPr>
          <w:t xml:space="preserve">        '307':</w:t>
        </w:r>
      </w:ins>
    </w:p>
    <w:p w:rsidR="006C6C24" w:rsidRPr="002578C4" w:rsidRDefault="006C6C24" w:rsidP="006C6C24">
      <w:pPr>
        <w:pStyle w:val="PL"/>
        <w:rPr>
          <w:ins w:id="1033" w:author="Huawei1" w:date="2021-01-13T17:36:00Z"/>
          <w:noProof w:val="0"/>
        </w:rPr>
      </w:pPr>
      <w:ins w:id="1034" w:author="Huawei1" w:date="2021-01-13T17:36:00Z">
        <w:r w:rsidRPr="002578C4">
          <w:rPr>
            <w:noProof w:val="0"/>
          </w:rPr>
          <w:t xml:space="preserve">          description: Temporary Redirect</w:t>
        </w:r>
      </w:ins>
    </w:p>
    <w:p w:rsidR="006C6C24" w:rsidRDefault="006C6C24" w:rsidP="006C6C24">
      <w:pPr>
        <w:pStyle w:val="PL"/>
        <w:rPr>
          <w:ins w:id="1035" w:author="Huawei1" w:date="2021-01-13T17:36:00Z"/>
        </w:rPr>
      </w:pPr>
      <w:ins w:id="1036" w:author="Huawei1" w:date="2021-01-13T17:36:00Z">
        <w:r>
          <w:t xml:space="preserve">          content:</w:t>
        </w:r>
      </w:ins>
    </w:p>
    <w:p w:rsidR="006C6C24" w:rsidRDefault="006C6C24" w:rsidP="006C6C24">
      <w:pPr>
        <w:pStyle w:val="PL"/>
        <w:rPr>
          <w:ins w:id="1037" w:author="Huawei1" w:date="2021-01-13T17:36:00Z"/>
        </w:rPr>
      </w:pPr>
      <w:ins w:id="1038" w:author="Huawei1" w:date="2021-01-13T17:36:00Z">
        <w:r>
          <w:t xml:space="preserve">            application/problem+json:</w:t>
        </w:r>
      </w:ins>
    </w:p>
    <w:p w:rsidR="006C6C24" w:rsidRDefault="006C6C24" w:rsidP="006C6C24">
      <w:pPr>
        <w:pStyle w:val="PL"/>
        <w:rPr>
          <w:ins w:id="1039" w:author="Huawei1" w:date="2021-01-13T17:36:00Z"/>
        </w:rPr>
      </w:pPr>
      <w:ins w:id="1040" w:author="Huawei1" w:date="2021-01-13T17:36:00Z">
        <w:r>
          <w:t xml:space="preserve">              schema:</w:t>
        </w:r>
      </w:ins>
    </w:p>
    <w:p w:rsidR="006C6C24" w:rsidRDefault="006C6C24" w:rsidP="006C6C24">
      <w:pPr>
        <w:pStyle w:val="PL"/>
        <w:rPr>
          <w:ins w:id="1041" w:author="Huawei1" w:date="2021-01-13T17:36:00Z"/>
        </w:rPr>
      </w:pPr>
      <w:ins w:id="1042" w:author="Huawei1" w:date="2021-01-13T17:36:00Z">
        <w:r>
          <w:t xml:space="preserve">                $ref: 'TS29571_CommonData.yaml#/components/schemas/ProblemDetails'</w:t>
        </w:r>
      </w:ins>
    </w:p>
    <w:p w:rsidR="006C6C24" w:rsidRPr="002578C4" w:rsidRDefault="006C6C24" w:rsidP="006C6C24">
      <w:pPr>
        <w:pStyle w:val="PL"/>
        <w:rPr>
          <w:ins w:id="1043" w:author="Huawei1" w:date="2021-01-13T17:36:00Z"/>
          <w:noProof w:val="0"/>
        </w:rPr>
      </w:pPr>
      <w:ins w:id="1044" w:author="Huawei1" w:date="2021-01-13T17:36:00Z">
        <w:r w:rsidRPr="002578C4">
          <w:rPr>
            <w:noProof w:val="0"/>
          </w:rPr>
          <w:t xml:space="preserve">          headers:</w:t>
        </w:r>
      </w:ins>
    </w:p>
    <w:p w:rsidR="006C6C24" w:rsidRPr="002578C4" w:rsidRDefault="006C6C24" w:rsidP="006C6C24">
      <w:pPr>
        <w:pStyle w:val="PL"/>
        <w:rPr>
          <w:ins w:id="1045" w:author="Huawei1" w:date="2021-01-13T17:36:00Z"/>
          <w:noProof w:val="0"/>
        </w:rPr>
      </w:pPr>
      <w:ins w:id="1046"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6C6C24" w:rsidRPr="002578C4" w:rsidRDefault="006C6C24" w:rsidP="006C6C24">
      <w:pPr>
        <w:pStyle w:val="PL"/>
        <w:rPr>
          <w:ins w:id="1047" w:author="Huawei1" w:date="2021-01-13T17:36:00Z"/>
          <w:noProof w:val="0"/>
        </w:rPr>
      </w:pPr>
      <w:ins w:id="1048"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lang w:eastAsia="zh-CN"/>
          </w:rPr>
          <w:t>SMF</w:t>
        </w:r>
        <w:r w:rsidRPr="002578C4">
          <w:rPr>
            <w:noProof w:val="0"/>
          </w:rPr>
          <w:t xml:space="preserve"> (service) instance.'</w:t>
        </w:r>
      </w:ins>
    </w:p>
    <w:p w:rsidR="006C6C24" w:rsidRPr="002578C4" w:rsidRDefault="006C6C24" w:rsidP="006C6C24">
      <w:pPr>
        <w:pStyle w:val="PL"/>
        <w:rPr>
          <w:ins w:id="1049" w:author="Huawei1" w:date="2021-01-13T17:36:00Z"/>
          <w:noProof w:val="0"/>
        </w:rPr>
      </w:pPr>
      <w:ins w:id="1050"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6C6C24" w:rsidRPr="002578C4" w:rsidRDefault="006C6C24" w:rsidP="006C6C24">
      <w:pPr>
        <w:pStyle w:val="PL"/>
        <w:rPr>
          <w:ins w:id="1051" w:author="Huawei1" w:date="2021-01-13T17:36:00Z"/>
          <w:noProof w:val="0"/>
        </w:rPr>
      </w:pPr>
      <w:ins w:id="1052" w:author="Huawei1" w:date="2021-01-13T17:36:00Z">
        <w:r w:rsidRPr="002578C4">
          <w:rPr>
            <w:noProof w:val="0"/>
          </w:rPr>
          <w:t xml:space="preserve">          </w:t>
        </w:r>
        <w:r w:rsidRPr="002578C4">
          <w:rPr>
            <w:noProof w:val="0"/>
            <w:lang w:eastAsia="zh-CN"/>
          </w:rPr>
          <w:t xml:space="preserve">    </w:t>
        </w:r>
        <w:r w:rsidRPr="002578C4">
          <w:rPr>
            <w:noProof w:val="0"/>
          </w:rPr>
          <w:t>schema:</w:t>
        </w:r>
      </w:ins>
    </w:p>
    <w:p w:rsidR="006C6C24" w:rsidRPr="002578C4" w:rsidRDefault="006C6C24" w:rsidP="006C6C24">
      <w:pPr>
        <w:pStyle w:val="PL"/>
        <w:rPr>
          <w:ins w:id="1053" w:author="Huawei1" w:date="2021-01-13T17:36:00Z"/>
          <w:noProof w:val="0"/>
          <w:lang w:eastAsia="zh-CN"/>
        </w:rPr>
      </w:pPr>
      <w:ins w:id="1054"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6C6C24" w:rsidRDefault="006C6C24" w:rsidP="006C6C24">
      <w:pPr>
        <w:pStyle w:val="PL"/>
        <w:rPr>
          <w:ins w:id="1055" w:author="Huawei1" w:date="2021-01-13T17:36:00Z"/>
          <w:lang w:val="en-US"/>
        </w:rPr>
      </w:pPr>
      <w:ins w:id="1056" w:author="Huawei1" w:date="2021-01-13T17:36:00Z">
        <w:r>
          <w:rPr>
            <w:lang w:val="en-US"/>
          </w:rPr>
          <w:t xml:space="preserve">            3gpp-Sbi-Target-Nf-Id:</w:t>
        </w:r>
      </w:ins>
    </w:p>
    <w:p w:rsidR="006C6C24" w:rsidRDefault="006C6C24" w:rsidP="006C6C24">
      <w:pPr>
        <w:pStyle w:val="PL"/>
        <w:rPr>
          <w:ins w:id="1057" w:author="Huawei1" w:date="2021-01-13T17:36:00Z"/>
          <w:lang w:val="en-US"/>
        </w:rPr>
      </w:pPr>
      <w:ins w:id="1058" w:author="Huawei1" w:date="2021-01-13T17:36:00Z">
        <w:r>
          <w:rPr>
            <w:lang w:val="en-US"/>
          </w:rPr>
          <w:t xml:space="preserve">              description: 'Identifier of the target NF (service) instance towards which the request is redirected'</w:t>
        </w:r>
      </w:ins>
    </w:p>
    <w:p w:rsidR="006C6C24" w:rsidRDefault="006C6C24" w:rsidP="006C6C24">
      <w:pPr>
        <w:pStyle w:val="PL"/>
        <w:rPr>
          <w:ins w:id="1059" w:author="Huawei1" w:date="2021-01-13T17:36:00Z"/>
          <w:lang w:val="en-US"/>
        </w:rPr>
      </w:pPr>
      <w:ins w:id="1060" w:author="Huawei1" w:date="2021-01-13T17:36:00Z">
        <w:r>
          <w:rPr>
            <w:lang w:val="en-US"/>
          </w:rPr>
          <w:t xml:space="preserve">              schema:</w:t>
        </w:r>
      </w:ins>
    </w:p>
    <w:p w:rsidR="006C6C24" w:rsidRDefault="006C6C24" w:rsidP="006C6C24">
      <w:pPr>
        <w:pStyle w:val="PL"/>
        <w:rPr>
          <w:ins w:id="1061" w:author="Huawei1" w:date="2021-01-13T17:36:00Z"/>
          <w:lang w:val="en-US"/>
        </w:rPr>
      </w:pPr>
      <w:ins w:id="1062" w:author="Huawei1" w:date="2021-01-13T17:36:00Z">
        <w:r>
          <w:rPr>
            <w:lang w:val="en-US"/>
          </w:rPr>
          <w:t xml:space="preserve">                type: string</w:t>
        </w:r>
      </w:ins>
    </w:p>
    <w:p w:rsidR="006C6C24" w:rsidRPr="002578C4" w:rsidRDefault="006C6C24" w:rsidP="006C6C24">
      <w:pPr>
        <w:pStyle w:val="PL"/>
        <w:rPr>
          <w:ins w:id="1063" w:author="Huawei1" w:date="2021-01-13T17:36:00Z"/>
          <w:noProof w:val="0"/>
        </w:rPr>
      </w:pPr>
      <w:ins w:id="1064" w:author="Huawei1" w:date="2021-01-13T17:36:00Z">
        <w:r w:rsidRPr="002578C4">
          <w:rPr>
            <w:noProof w:val="0"/>
          </w:rPr>
          <w:t xml:space="preserve">        '308':</w:t>
        </w:r>
      </w:ins>
    </w:p>
    <w:p w:rsidR="006C6C24" w:rsidRPr="002578C4" w:rsidRDefault="006C6C24" w:rsidP="006C6C24">
      <w:pPr>
        <w:pStyle w:val="PL"/>
        <w:rPr>
          <w:ins w:id="1065" w:author="Huawei1" w:date="2021-01-13T17:36:00Z"/>
          <w:noProof w:val="0"/>
        </w:rPr>
      </w:pPr>
      <w:ins w:id="1066" w:author="Huawei1" w:date="2021-01-13T17:36:00Z">
        <w:r w:rsidRPr="002578C4">
          <w:rPr>
            <w:noProof w:val="0"/>
          </w:rPr>
          <w:t xml:space="preserve">          description: Permanent Redirect</w:t>
        </w:r>
      </w:ins>
    </w:p>
    <w:p w:rsidR="006C6C24" w:rsidRDefault="006C6C24" w:rsidP="006C6C24">
      <w:pPr>
        <w:pStyle w:val="PL"/>
        <w:rPr>
          <w:ins w:id="1067" w:author="Huawei1" w:date="2021-01-13T17:36:00Z"/>
        </w:rPr>
      </w:pPr>
      <w:ins w:id="1068" w:author="Huawei1" w:date="2021-01-13T17:36:00Z">
        <w:r>
          <w:t xml:space="preserve">          content:</w:t>
        </w:r>
      </w:ins>
    </w:p>
    <w:p w:rsidR="006C6C24" w:rsidRDefault="006C6C24" w:rsidP="006C6C24">
      <w:pPr>
        <w:pStyle w:val="PL"/>
        <w:rPr>
          <w:ins w:id="1069" w:author="Huawei1" w:date="2021-01-13T17:36:00Z"/>
        </w:rPr>
      </w:pPr>
      <w:ins w:id="1070" w:author="Huawei1" w:date="2021-01-13T17:36:00Z">
        <w:r>
          <w:t xml:space="preserve">            application/problem+json:</w:t>
        </w:r>
      </w:ins>
    </w:p>
    <w:p w:rsidR="006C6C24" w:rsidRDefault="006C6C24" w:rsidP="006C6C24">
      <w:pPr>
        <w:pStyle w:val="PL"/>
        <w:rPr>
          <w:ins w:id="1071" w:author="Huawei1" w:date="2021-01-13T17:36:00Z"/>
        </w:rPr>
      </w:pPr>
      <w:ins w:id="1072" w:author="Huawei1" w:date="2021-01-13T17:36:00Z">
        <w:r>
          <w:t xml:space="preserve">              schema:</w:t>
        </w:r>
      </w:ins>
    </w:p>
    <w:p w:rsidR="006C6C24" w:rsidRDefault="006C6C24" w:rsidP="006C6C24">
      <w:pPr>
        <w:pStyle w:val="PL"/>
        <w:rPr>
          <w:ins w:id="1073" w:author="Huawei1" w:date="2021-01-13T17:36:00Z"/>
        </w:rPr>
      </w:pPr>
      <w:ins w:id="1074" w:author="Huawei1" w:date="2021-01-13T17:36:00Z">
        <w:r>
          <w:t xml:space="preserve">                $ref: 'TS29571_CommonData.yaml#/components/schemas/ProblemDetails'</w:t>
        </w:r>
      </w:ins>
    </w:p>
    <w:p w:rsidR="006C6C24" w:rsidRPr="002578C4" w:rsidRDefault="006C6C24" w:rsidP="006C6C24">
      <w:pPr>
        <w:pStyle w:val="PL"/>
        <w:rPr>
          <w:ins w:id="1075" w:author="Huawei1" w:date="2021-01-13T17:36:00Z"/>
          <w:noProof w:val="0"/>
        </w:rPr>
      </w:pPr>
      <w:ins w:id="1076" w:author="Huawei1" w:date="2021-01-13T17:36:00Z">
        <w:r w:rsidRPr="002578C4">
          <w:rPr>
            <w:noProof w:val="0"/>
          </w:rPr>
          <w:t xml:space="preserve">          headers:</w:t>
        </w:r>
      </w:ins>
    </w:p>
    <w:p w:rsidR="006C6C24" w:rsidRPr="002578C4" w:rsidRDefault="006C6C24" w:rsidP="006C6C24">
      <w:pPr>
        <w:pStyle w:val="PL"/>
        <w:rPr>
          <w:ins w:id="1077" w:author="Huawei1" w:date="2021-01-13T17:36:00Z"/>
          <w:noProof w:val="0"/>
        </w:rPr>
      </w:pPr>
      <w:ins w:id="1078"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6C6C24" w:rsidRPr="002578C4" w:rsidRDefault="006C6C24" w:rsidP="006C6C24">
      <w:pPr>
        <w:pStyle w:val="PL"/>
        <w:rPr>
          <w:ins w:id="1079" w:author="Huawei1" w:date="2021-01-13T17:36:00Z"/>
          <w:noProof w:val="0"/>
        </w:rPr>
      </w:pPr>
      <w:ins w:id="1080"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6C6C24" w:rsidRPr="002578C4" w:rsidRDefault="006C6C24" w:rsidP="006C6C24">
      <w:pPr>
        <w:pStyle w:val="PL"/>
        <w:rPr>
          <w:ins w:id="1081" w:author="Huawei1" w:date="2021-01-13T17:36:00Z"/>
          <w:noProof w:val="0"/>
        </w:rPr>
      </w:pPr>
      <w:ins w:id="1082"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6C6C24" w:rsidRPr="002578C4" w:rsidRDefault="006C6C24" w:rsidP="006C6C24">
      <w:pPr>
        <w:pStyle w:val="PL"/>
        <w:rPr>
          <w:ins w:id="1083" w:author="Huawei1" w:date="2021-01-13T17:36:00Z"/>
          <w:noProof w:val="0"/>
        </w:rPr>
      </w:pPr>
      <w:ins w:id="1084" w:author="Huawei1" w:date="2021-01-13T17:36:00Z">
        <w:r w:rsidRPr="002578C4">
          <w:rPr>
            <w:noProof w:val="0"/>
          </w:rPr>
          <w:t xml:space="preserve">          </w:t>
        </w:r>
        <w:r w:rsidRPr="002578C4">
          <w:rPr>
            <w:noProof w:val="0"/>
            <w:lang w:eastAsia="zh-CN"/>
          </w:rPr>
          <w:t xml:space="preserve">    </w:t>
        </w:r>
        <w:r w:rsidRPr="002578C4">
          <w:rPr>
            <w:noProof w:val="0"/>
          </w:rPr>
          <w:t>schema:</w:t>
        </w:r>
      </w:ins>
    </w:p>
    <w:p w:rsidR="006C6C24" w:rsidRPr="002578C4" w:rsidRDefault="006C6C24" w:rsidP="006C6C24">
      <w:pPr>
        <w:pStyle w:val="PL"/>
        <w:rPr>
          <w:ins w:id="1085" w:author="Huawei1" w:date="2021-01-13T17:36:00Z"/>
          <w:noProof w:val="0"/>
          <w:lang w:eastAsia="zh-CN"/>
        </w:rPr>
      </w:pPr>
      <w:ins w:id="1086"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6C6C24" w:rsidRDefault="006C6C24" w:rsidP="006C6C24">
      <w:pPr>
        <w:pStyle w:val="PL"/>
        <w:rPr>
          <w:ins w:id="1087" w:author="Huawei1" w:date="2021-01-13T17:36:00Z"/>
          <w:lang w:val="en-US"/>
        </w:rPr>
      </w:pPr>
      <w:ins w:id="1088" w:author="Huawei1" w:date="2021-01-13T17:36:00Z">
        <w:r>
          <w:rPr>
            <w:lang w:val="en-US"/>
          </w:rPr>
          <w:t xml:space="preserve">            3gpp-Sbi-Target-Nf-Id:</w:t>
        </w:r>
      </w:ins>
    </w:p>
    <w:p w:rsidR="006C6C24" w:rsidRDefault="006C6C24" w:rsidP="006C6C24">
      <w:pPr>
        <w:pStyle w:val="PL"/>
        <w:rPr>
          <w:ins w:id="1089" w:author="Huawei1" w:date="2021-01-13T17:36:00Z"/>
          <w:lang w:val="en-US"/>
        </w:rPr>
      </w:pPr>
      <w:ins w:id="1090" w:author="Huawei1" w:date="2021-01-13T17:36:00Z">
        <w:r>
          <w:rPr>
            <w:lang w:val="en-US"/>
          </w:rPr>
          <w:t xml:space="preserve">              description: 'Identifier of the target NF (service) instance towards which the request is redirected'</w:t>
        </w:r>
      </w:ins>
    </w:p>
    <w:p w:rsidR="006C6C24" w:rsidRDefault="006C6C24" w:rsidP="006C6C24">
      <w:pPr>
        <w:pStyle w:val="PL"/>
        <w:rPr>
          <w:ins w:id="1091" w:author="Huawei1" w:date="2021-01-13T17:36:00Z"/>
          <w:lang w:val="en-US"/>
        </w:rPr>
      </w:pPr>
      <w:ins w:id="1092" w:author="Huawei1" w:date="2021-01-13T17:36:00Z">
        <w:r>
          <w:rPr>
            <w:lang w:val="en-US"/>
          </w:rPr>
          <w:t xml:space="preserve">              schema:</w:t>
        </w:r>
      </w:ins>
    </w:p>
    <w:p w:rsidR="006C6C24" w:rsidRDefault="006C6C24" w:rsidP="006C6C24">
      <w:pPr>
        <w:pStyle w:val="PL"/>
      </w:pPr>
      <w:ins w:id="1093" w:author="Huawei1" w:date="2021-01-13T17:36:00Z">
        <w:r>
          <w:rPr>
            <w:lang w:val="en-US"/>
          </w:rPr>
          <w:t xml:space="preserve">                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lastRenderedPageBreak/>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components:</w:t>
      </w:r>
    </w:p>
    <w:p w:rsidR="00D04083" w:rsidRDefault="00D04083" w:rsidP="00D04083">
      <w:pPr>
        <w:pStyle w:val="PL"/>
        <w:rPr>
          <w:lang w:val="en-US"/>
        </w:rPr>
      </w:pPr>
      <w:r>
        <w:rPr>
          <w:lang w:val="en-US"/>
        </w:rPr>
        <w:t xml:space="preserve">  securitySchemes:</w:t>
      </w:r>
    </w:p>
    <w:p w:rsidR="00D04083" w:rsidRDefault="00D04083" w:rsidP="00D04083">
      <w:pPr>
        <w:pStyle w:val="PL"/>
        <w:rPr>
          <w:lang w:val="en-US"/>
        </w:rPr>
      </w:pPr>
      <w:r>
        <w:rPr>
          <w:lang w:val="en-US"/>
        </w:rPr>
        <w:t xml:space="preserve">    oAuth2ClientCredentials:</w:t>
      </w:r>
    </w:p>
    <w:p w:rsidR="00D04083" w:rsidRDefault="00D04083" w:rsidP="00D04083">
      <w:pPr>
        <w:pStyle w:val="PL"/>
        <w:rPr>
          <w:lang w:val="en-US"/>
        </w:rPr>
      </w:pPr>
      <w:r>
        <w:rPr>
          <w:lang w:val="en-US"/>
        </w:rPr>
        <w:t xml:space="preserve">      type: oauth2</w:t>
      </w:r>
    </w:p>
    <w:p w:rsidR="00D04083" w:rsidRDefault="00D04083" w:rsidP="00D04083">
      <w:pPr>
        <w:pStyle w:val="PL"/>
        <w:rPr>
          <w:lang w:val="en-US"/>
        </w:rPr>
      </w:pPr>
      <w:r>
        <w:rPr>
          <w:lang w:val="en-US"/>
        </w:rPr>
        <w:t xml:space="preserve">      flows:</w:t>
      </w:r>
    </w:p>
    <w:p w:rsidR="00D04083" w:rsidRDefault="00D04083" w:rsidP="00D04083">
      <w:pPr>
        <w:pStyle w:val="PL"/>
        <w:rPr>
          <w:lang w:val="en-US"/>
        </w:rPr>
      </w:pPr>
      <w:r>
        <w:rPr>
          <w:lang w:val="en-US"/>
        </w:rPr>
        <w:t xml:space="preserve">        clientCredentials:</w:t>
      </w:r>
    </w:p>
    <w:p w:rsidR="00D04083" w:rsidRDefault="00D04083" w:rsidP="00D04083">
      <w:pPr>
        <w:pStyle w:val="PL"/>
        <w:rPr>
          <w:lang w:val="en-US"/>
        </w:rPr>
      </w:pPr>
      <w:r>
        <w:rPr>
          <w:lang w:val="en-US"/>
        </w:rPr>
        <w:t xml:space="preserve">          tokenUrl: '{nrfApiRoot}/oauth2/token'</w:t>
      </w:r>
    </w:p>
    <w:p w:rsidR="00D04083" w:rsidRDefault="00D04083" w:rsidP="00D04083">
      <w:pPr>
        <w:pStyle w:val="PL"/>
        <w:rPr>
          <w:lang w:val="en-US"/>
        </w:rPr>
      </w:pPr>
      <w:r>
        <w:rPr>
          <w:lang w:val="en-US"/>
        </w:rPr>
        <w:t xml:space="preserve">          scopes:</w:t>
      </w:r>
    </w:p>
    <w:p w:rsidR="00D04083" w:rsidRDefault="00D04083" w:rsidP="00D04083">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rsidR="00D04083" w:rsidRDefault="00D04083" w:rsidP="00D04083">
      <w:pPr>
        <w:pStyle w:val="PL"/>
      </w:pPr>
      <w:r>
        <w:t xml:space="preserve">  schemas:</w:t>
      </w:r>
    </w:p>
    <w:p w:rsidR="00D04083" w:rsidRDefault="00D04083" w:rsidP="00D04083">
      <w:pPr>
        <w:pStyle w:val="PL"/>
      </w:pPr>
      <w:r>
        <w:t xml:space="preserve">    NsmfEventExposure:</w:t>
      </w:r>
    </w:p>
    <w:p w:rsidR="00D04083" w:rsidRDefault="00D04083" w:rsidP="00D04083">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supi:</w:t>
      </w:r>
    </w:p>
    <w:p w:rsidR="00D04083" w:rsidRDefault="00D04083" w:rsidP="00D04083">
      <w:pPr>
        <w:pStyle w:val="PL"/>
      </w:pPr>
      <w:r>
        <w:t xml:space="preserve">          $ref: 'TS29571_CommonData.yaml#/components/schemas/Supi'</w:t>
      </w:r>
    </w:p>
    <w:p w:rsidR="00D04083" w:rsidRDefault="00D04083" w:rsidP="00D04083">
      <w:pPr>
        <w:pStyle w:val="PL"/>
      </w:pPr>
      <w:r>
        <w:t xml:space="preserve">        gpsi:</w:t>
      </w:r>
    </w:p>
    <w:p w:rsidR="00D04083" w:rsidRDefault="00D04083" w:rsidP="00D04083">
      <w:pPr>
        <w:pStyle w:val="PL"/>
      </w:pPr>
      <w:r>
        <w:t xml:space="preserve">          $ref: 'TS29571_CommonData.yaml#/components/schemas/Gpsi'</w:t>
      </w:r>
    </w:p>
    <w:p w:rsidR="00D04083" w:rsidRDefault="00D04083" w:rsidP="00D04083">
      <w:pPr>
        <w:pStyle w:val="PL"/>
      </w:pPr>
      <w:r>
        <w:t xml:space="preserve">        anyUeInd:</w:t>
      </w:r>
    </w:p>
    <w:p w:rsidR="00D04083" w:rsidRDefault="00D04083" w:rsidP="00D04083">
      <w:pPr>
        <w:pStyle w:val="PL"/>
      </w:pPr>
      <w:r>
        <w:t xml:space="preserve">          type: boolean</w:t>
      </w:r>
    </w:p>
    <w:p w:rsidR="00D04083" w:rsidRDefault="00D04083" w:rsidP="00D04083">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rsidR="00D04083" w:rsidRDefault="00D04083" w:rsidP="00D04083">
      <w:pPr>
        <w:pStyle w:val="PL"/>
      </w:pPr>
      <w:r>
        <w:t xml:space="preserve">        groupId:</w:t>
      </w:r>
    </w:p>
    <w:p w:rsidR="00D04083" w:rsidRDefault="00D04083" w:rsidP="00D04083">
      <w:pPr>
        <w:pStyle w:val="PL"/>
      </w:pPr>
      <w:r>
        <w:t xml:space="preserve">          $ref: 'TS29571_CommonData.yaml#/components/schemas/GroupId'</w:t>
      </w:r>
    </w:p>
    <w:p w:rsidR="00D04083" w:rsidRDefault="00D04083" w:rsidP="00D04083">
      <w:pPr>
        <w:pStyle w:val="PL"/>
      </w:pPr>
      <w:r>
        <w:t xml:space="preserve">        pduSeId:</w:t>
      </w:r>
    </w:p>
    <w:p w:rsidR="00D04083" w:rsidRDefault="00D04083" w:rsidP="00D04083">
      <w:pPr>
        <w:pStyle w:val="PL"/>
      </w:pPr>
      <w:r>
        <w:t xml:space="preserve">          $ref: 'TS29571_CommonData.yaml#/components/schemas/PduSessionId'</w:t>
      </w:r>
    </w:p>
    <w:p w:rsidR="00D04083" w:rsidRDefault="00D04083" w:rsidP="00D04083">
      <w:pPr>
        <w:pStyle w:val="PL"/>
      </w:pPr>
      <w:r>
        <w:t xml:space="preserve">        dnn:</w:t>
      </w:r>
    </w:p>
    <w:p w:rsidR="00D04083" w:rsidRDefault="00D04083" w:rsidP="00D04083">
      <w:pPr>
        <w:pStyle w:val="PL"/>
      </w:pPr>
      <w:r>
        <w:t xml:space="preserve">          $ref: 'TS29571_CommonData.yaml#/components/schemas/Dnn'</w:t>
      </w:r>
    </w:p>
    <w:p w:rsidR="00D04083" w:rsidRDefault="00D04083" w:rsidP="00D04083">
      <w:pPr>
        <w:pStyle w:val="PL"/>
      </w:pPr>
      <w:r>
        <w:t xml:space="preserve">        snssai:</w:t>
      </w:r>
    </w:p>
    <w:p w:rsidR="00D04083" w:rsidRDefault="00D04083" w:rsidP="00D04083">
      <w:pPr>
        <w:pStyle w:val="PL"/>
      </w:pPr>
      <w:r>
        <w:t xml:space="preserve">          $ref: 'TS29571_CommonData.yaml#/components/schemas/Snssai'</w:t>
      </w:r>
    </w:p>
    <w:p w:rsidR="00D04083" w:rsidRDefault="00D04083" w:rsidP="00D04083">
      <w:pPr>
        <w:pStyle w:val="PL"/>
      </w:pPr>
      <w:r>
        <w:t xml:space="preserve">        subId:</w:t>
      </w:r>
    </w:p>
    <w:p w:rsidR="00D04083" w:rsidRDefault="00D04083" w:rsidP="00D04083">
      <w:pPr>
        <w:pStyle w:val="PL"/>
      </w:pPr>
      <w:r>
        <w:t xml:space="preserve">          $ref: '#/components/schemas/SubId'</w:t>
      </w:r>
    </w:p>
    <w:p w:rsidR="00D04083" w:rsidRDefault="00D04083" w:rsidP="00D04083">
      <w:pPr>
        <w:pStyle w:val="PL"/>
      </w:pPr>
      <w:r>
        <w:t xml:space="preserve">        notifId:</w:t>
      </w:r>
    </w:p>
    <w:p w:rsidR="00D04083" w:rsidRDefault="00D04083" w:rsidP="00D04083">
      <w:pPr>
        <w:pStyle w:val="PL"/>
      </w:pPr>
      <w:r>
        <w:t xml:space="preserve">          type: string</w:t>
      </w:r>
    </w:p>
    <w:p w:rsidR="00D04083" w:rsidRDefault="00D04083" w:rsidP="00D04083">
      <w:pPr>
        <w:pStyle w:val="PL"/>
      </w:pPr>
      <w:r>
        <w:t xml:space="preserve">          description: Notification Correlation ID assigned by the NF service consumer.</w:t>
      </w:r>
    </w:p>
    <w:p w:rsidR="00D04083" w:rsidRDefault="00D04083" w:rsidP="00D04083">
      <w:pPr>
        <w:pStyle w:val="PL"/>
      </w:pPr>
      <w:r>
        <w:t xml:space="preserve">        notifUri:</w:t>
      </w:r>
    </w:p>
    <w:p w:rsidR="00D04083" w:rsidRDefault="00D04083" w:rsidP="00D04083">
      <w:pPr>
        <w:pStyle w:val="PL"/>
      </w:pPr>
      <w:r>
        <w:t xml:space="preserve">          $ref: 'TS29571_CommonData.yaml#/components/schemas/Uri'</w:t>
      </w:r>
    </w:p>
    <w:p w:rsidR="00D04083" w:rsidRDefault="00D04083" w:rsidP="00D04083">
      <w:pPr>
        <w:pStyle w:val="PL"/>
      </w:pPr>
      <w:r>
        <w:t xml:space="preserve">        altNotifIpv4Addrs: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'TS29571_CommonData.yaml#/components/schemas/Ipv4Addr'</w:t>
      </w:r>
    </w:p>
    <w:p w:rsidR="00D04083" w:rsidRDefault="00D04083" w:rsidP="00D04083">
      <w:pPr>
        <w:pStyle w:val="PL"/>
      </w:pPr>
      <w:r>
        <w:t xml:space="preserve">          description: Alternate or backup IPv4 </w:t>
      </w:r>
      <w:r>
        <w:rPr>
          <w:noProof w:val="0"/>
        </w:rPr>
        <w:t>address</w:t>
      </w:r>
      <w:r>
        <w:t>(</w:t>
      </w:r>
      <w:proofErr w:type="spellStart"/>
      <w:r>
        <w:t>es</w:t>
      </w:r>
      <w:proofErr w:type="spellEnd"/>
      <w:r>
        <w:t>) where to send Notifications.</w:t>
      </w:r>
    </w:p>
    <w:p w:rsidR="00D04083" w:rsidRDefault="00D04083" w:rsidP="00D04083">
      <w:pPr>
        <w:pStyle w:val="PL"/>
      </w:pPr>
      <w:r>
        <w:t xml:space="preserve">          minItems: 1</w:t>
      </w:r>
    </w:p>
    <w:p w:rsidR="00D04083" w:rsidRDefault="00D04083" w:rsidP="00D04083">
      <w:pPr>
        <w:pStyle w:val="PL"/>
      </w:pPr>
      <w:r>
        <w:t xml:space="preserve">        altNotifIpv6Addrs: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'TS29571_CommonData.yaml#/components/schemas/Ipv6Addr'</w:t>
      </w:r>
    </w:p>
    <w:p w:rsidR="00D04083" w:rsidRDefault="00D04083" w:rsidP="00D04083">
      <w:pPr>
        <w:pStyle w:val="PL"/>
      </w:pPr>
      <w:r>
        <w:t xml:space="preserve">          description: Alternate or backup IPv6 </w:t>
      </w:r>
      <w:r>
        <w:rPr>
          <w:noProof w:val="0"/>
        </w:rPr>
        <w:t>address</w:t>
      </w:r>
      <w:r>
        <w:t>(</w:t>
      </w:r>
      <w:proofErr w:type="spellStart"/>
      <w:r>
        <w:t>es</w:t>
      </w:r>
      <w:proofErr w:type="spellEnd"/>
      <w:r>
        <w:t>) where to send Notifications.</w:t>
      </w:r>
    </w:p>
    <w:p w:rsidR="00D04083" w:rsidRDefault="00D04083" w:rsidP="00D04083">
      <w:pPr>
        <w:pStyle w:val="PL"/>
      </w:pPr>
      <w:r>
        <w:t xml:space="preserve">          minItems: 1</w:t>
      </w:r>
    </w:p>
    <w:p w:rsidR="00D04083" w:rsidRDefault="00D04083" w:rsidP="00D04083">
      <w:pPr>
        <w:pStyle w:val="PL"/>
        <w:rPr>
          <w:noProof w:val="0"/>
        </w:rPr>
      </w:pPr>
      <w:r>
        <w:rPr>
          <w:noProof w:val="0"/>
        </w:rPr>
        <w:t xml:space="preserve">        </w:t>
      </w:r>
      <w:proofErr w:type="spellStart"/>
      <w:r>
        <w:rPr>
          <w:noProof w:val="0"/>
        </w:rPr>
        <w:t>altNotifFqdns</w:t>
      </w:r>
      <w:proofErr w:type="spellEnd"/>
      <w:r>
        <w:rPr>
          <w:noProof w:val="0"/>
        </w:rPr>
        <w:t>:</w:t>
      </w:r>
    </w:p>
    <w:p w:rsidR="00D04083" w:rsidRDefault="00D04083" w:rsidP="00D04083">
      <w:pPr>
        <w:pStyle w:val="PL"/>
        <w:rPr>
          <w:noProof w:val="0"/>
        </w:rPr>
      </w:pPr>
      <w:r>
        <w:rPr>
          <w:noProof w:val="0"/>
        </w:rPr>
        <w:t xml:space="preserve">          type: array</w:t>
      </w:r>
    </w:p>
    <w:p w:rsidR="00D04083" w:rsidRDefault="00D04083" w:rsidP="00D04083">
      <w:pPr>
        <w:pStyle w:val="PL"/>
        <w:rPr>
          <w:noProof w:val="0"/>
        </w:rPr>
      </w:pPr>
      <w:r>
        <w:rPr>
          <w:noProof w:val="0"/>
        </w:rPr>
        <w:t xml:space="preserve">          items:</w:t>
      </w:r>
    </w:p>
    <w:p w:rsidR="00D04083" w:rsidRDefault="00D04083" w:rsidP="00D04083">
      <w:pPr>
        <w:pStyle w:val="PL"/>
        <w:rPr>
          <w:noProof w:val="0"/>
        </w:rPr>
      </w:pPr>
      <w:r>
        <w:rPr>
          <w:noProof w:val="0"/>
        </w:rPr>
        <w:t xml:space="preserve">            $ref: 'TS29510_Nnrf_NFManagement.yaml#/components/schemas/</w:t>
      </w:r>
      <w:proofErr w:type="spellStart"/>
      <w:r>
        <w:rPr>
          <w:noProof w:val="0"/>
        </w:rPr>
        <w:t>Fqdn</w:t>
      </w:r>
      <w:proofErr w:type="spellEnd"/>
      <w:r>
        <w:rPr>
          <w:noProof w:val="0"/>
        </w:rPr>
        <w:t>'</w:t>
      </w:r>
    </w:p>
    <w:p w:rsidR="00D04083" w:rsidRDefault="00D04083" w:rsidP="00D04083">
      <w:pPr>
        <w:pStyle w:val="PL"/>
        <w:rPr>
          <w:noProof w:val="0"/>
        </w:rPr>
      </w:pPr>
      <w:r>
        <w:rPr>
          <w:noProof w:val="0"/>
        </w:rPr>
        <w:t xml:space="preserve">          </w:t>
      </w:r>
      <w:proofErr w:type="spellStart"/>
      <w:r>
        <w:rPr>
          <w:noProof w:val="0"/>
        </w:rPr>
        <w:t>minItems</w:t>
      </w:r>
      <w:proofErr w:type="spellEnd"/>
      <w:r>
        <w:rPr>
          <w:noProof w:val="0"/>
        </w:rPr>
        <w:t>: 1</w:t>
      </w:r>
    </w:p>
    <w:p w:rsidR="00D04083" w:rsidRDefault="00D04083" w:rsidP="00D04083">
      <w:pPr>
        <w:pStyle w:val="PL"/>
        <w:rPr>
          <w:noProof w:val="0"/>
        </w:rPr>
      </w:pPr>
      <w:r>
        <w:rPr>
          <w:noProof w:val="0"/>
        </w:rPr>
        <w:t xml:space="preserve">          description: Alternate or backup FQDN(s) where to send Notifications.</w:t>
      </w:r>
    </w:p>
    <w:p w:rsidR="00D04083" w:rsidRDefault="00D04083" w:rsidP="00D04083">
      <w:pPr>
        <w:pStyle w:val="PL"/>
      </w:pPr>
      <w:r>
        <w:t xml:space="preserve">        eventSubs: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'#/components/schemas/EventSubscription'</w:t>
      </w:r>
    </w:p>
    <w:p w:rsidR="00D04083" w:rsidRDefault="00D04083" w:rsidP="00D04083">
      <w:pPr>
        <w:pStyle w:val="PL"/>
      </w:pPr>
      <w:r>
        <w:t xml:space="preserve">          minItems: 1</w:t>
      </w:r>
    </w:p>
    <w:p w:rsidR="00D04083" w:rsidRDefault="00D04083" w:rsidP="00D04083">
      <w:pPr>
        <w:pStyle w:val="PL"/>
      </w:pPr>
      <w:r>
        <w:t xml:space="preserve">          description: Subscribed events</w:t>
      </w:r>
    </w:p>
    <w:p w:rsidR="00D04083" w:rsidRDefault="00D04083" w:rsidP="00D04083">
      <w:pPr>
        <w:pStyle w:val="PL"/>
      </w:pPr>
      <w:r>
        <w:t xml:space="preserve">        </w:t>
      </w:r>
      <w:r>
        <w:rPr>
          <w:rFonts w:hint="eastAsia"/>
          <w:lang w:eastAsia="zh-CN"/>
        </w:rPr>
        <w:t>ImmeRep</w:t>
      </w:r>
      <w:r>
        <w:t>:</w:t>
      </w:r>
    </w:p>
    <w:p w:rsidR="00D04083" w:rsidRDefault="00D04083" w:rsidP="00D04083">
      <w:pPr>
        <w:pStyle w:val="PL"/>
      </w:pPr>
      <w:r>
        <w:t xml:space="preserve">          type: boolean</w:t>
      </w:r>
    </w:p>
    <w:p w:rsidR="00D04083" w:rsidRDefault="00D04083" w:rsidP="00D04083">
      <w:pPr>
        <w:pStyle w:val="PL"/>
      </w:pPr>
      <w:r>
        <w:t xml:space="preserve">        notifMethod:</w:t>
      </w:r>
    </w:p>
    <w:p w:rsidR="00D04083" w:rsidRDefault="00D04083" w:rsidP="00D04083">
      <w:pPr>
        <w:pStyle w:val="PL"/>
      </w:pPr>
      <w:r>
        <w:t xml:space="preserve">          $ref: '#/components/schemas/NotificationMethod'</w:t>
      </w:r>
    </w:p>
    <w:p w:rsidR="00D04083" w:rsidRDefault="00D04083" w:rsidP="00D04083">
      <w:pPr>
        <w:pStyle w:val="PL"/>
      </w:pPr>
      <w:r>
        <w:t xml:space="preserve">        maxReportNbr:</w:t>
      </w:r>
    </w:p>
    <w:p w:rsidR="00D04083" w:rsidRDefault="00D04083" w:rsidP="00D04083">
      <w:pPr>
        <w:pStyle w:val="PL"/>
      </w:pPr>
      <w:r>
        <w:t xml:space="preserve">          $ref: 'TS29571_CommonData.yaml#/components/schemas/Uinteger'</w:t>
      </w:r>
    </w:p>
    <w:p w:rsidR="00D04083" w:rsidRDefault="00D04083" w:rsidP="00D04083">
      <w:pPr>
        <w:pStyle w:val="PL"/>
      </w:pPr>
      <w:r>
        <w:t xml:space="preserve">        expiry:</w:t>
      </w:r>
    </w:p>
    <w:p w:rsidR="00D04083" w:rsidRDefault="00D04083" w:rsidP="00D04083">
      <w:pPr>
        <w:pStyle w:val="PL"/>
      </w:pPr>
      <w:r>
        <w:t xml:space="preserve">          $ref: 'TS29571_CommonData.yaml#/components/schemas/DateTime'</w:t>
      </w:r>
    </w:p>
    <w:p w:rsidR="00D04083" w:rsidRDefault="00D04083" w:rsidP="00D04083">
      <w:pPr>
        <w:pStyle w:val="PL"/>
      </w:pPr>
      <w:r>
        <w:t xml:space="preserve">        repPeriod:</w:t>
      </w:r>
    </w:p>
    <w:p w:rsidR="00D04083" w:rsidRDefault="00D04083" w:rsidP="00D04083">
      <w:pPr>
        <w:pStyle w:val="PL"/>
      </w:pPr>
      <w:r>
        <w:t xml:space="preserve">          $ref: 'TS29571_CommonData.yaml#/components/schemas/DurationSec'</w:t>
      </w:r>
    </w:p>
    <w:p w:rsidR="00D04083" w:rsidRDefault="00D04083" w:rsidP="00D04083">
      <w:pPr>
        <w:pStyle w:val="PL"/>
      </w:pPr>
      <w:r>
        <w:t xml:space="preserve">        guami:</w:t>
      </w:r>
    </w:p>
    <w:p w:rsidR="00D04083" w:rsidRDefault="00D04083" w:rsidP="00D04083">
      <w:pPr>
        <w:pStyle w:val="PL"/>
      </w:pPr>
      <w:r>
        <w:t xml:space="preserve">          $ref: 'TS29571_CommonData.yaml#/components/schemas/Guami'</w:t>
      </w:r>
    </w:p>
    <w:p w:rsidR="00D04083" w:rsidRDefault="00D04083" w:rsidP="00D04083">
      <w:pPr>
        <w:pStyle w:val="PL"/>
      </w:pPr>
      <w:r>
        <w:lastRenderedPageBreak/>
        <w:t xml:space="preserve">        serviveName:</w:t>
      </w:r>
    </w:p>
    <w:p w:rsidR="00D04083" w:rsidRDefault="00D04083" w:rsidP="00D04083">
      <w:pPr>
        <w:pStyle w:val="PL"/>
      </w:pPr>
      <w:r>
        <w:rPr>
          <w:lang w:val="en-US"/>
        </w:rPr>
        <w:t xml:space="preserve">          </w:t>
      </w:r>
      <w:r>
        <w:t>$ref: '</w:t>
      </w:r>
      <w:r>
        <w:rPr>
          <w:lang w:val="en-US"/>
        </w:rPr>
        <w:t>TS29510_Nnrf_NFManagement.yaml</w:t>
      </w:r>
      <w:r>
        <w:t>#/components/schemas/ServiceName'</w:t>
      </w:r>
    </w:p>
    <w:p w:rsidR="00D04083" w:rsidRDefault="00D04083" w:rsidP="00D04083">
      <w:pPr>
        <w:pStyle w:val="PL"/>
      </w:pPr>
      <w:r>
        <w:t xml:space="preserve">        supportedFeatures:</w:t>
      </w:r>
    </w:p>
    <w:p w:rsidR="00D04083" w:rsidRDefault="00D04083" w:rsidP="00D04083">
      <w:pPr>
        <w:pStyle w:val="PL"/>
      </w:pPr>
      <w:r>
        <w:t xml:space="preserve">          $ref: 'TS29571_CommonData.yaml#/components/schemas/SupportedFeatures'</w:t>
      </w:r>
    </w:p>
    <w:p w:rsidR="00D04083" w:rsidRDefault="00D04083" w:rsidP="00D04083">
      <w:pPr>
        <w:pStyle w:val="PL"/>
        <w:rPr>
          <w:lang w:val="en-US" w:eastAsia="es-ES"/>
        </w:rPr>
      </w:pPr>
      <w:r>
        <w:rPr>
          <w:lang w:val="en-US" w:eastAsia="es-ES"/>
        </w:rPr>
        <w:t xml:space="preserve">        </w:t>
      </w:r>
      <w:r>
        <w:t>sampRatio</w:t>
      </w:r>
      <w:r>
        <w:rPr>
          <w:lang w:val="en-US" w:eastAsia="es-ES"/>
        </w:rPr>
        <w:t>:</w:t>
      </w:r>
    </w:p>
    <w:p w:rsidR="00D04083" w:rsidRDefault="00D04083" w:rsidP="00D04083">
      <w:pPr>
        <w:pStyle w:val="PL"/>
        <w:rPr>
          <w:lang w:val="en-US" w:eastAsia="es-ES"/>
        </w:rPr>
      </w:pPr>
      <w:r>
        <w:rPr>
          <w:lang w:val="en-US" w:eastAsia="es-ES"/>
        </w:rPr>
        <w:t xml:space="preserve">          $ref: 'TS29571_CommonData.yaml#/components/schemas/</w:t>
      </w:r>
      <w:r>
        <w:t>SamplingRatio</w:t>
      </w:r>
      <w:r>
        <w:rPr>
          <w:lang w:val="en-US" w:eastAsia="es-ES"/>
        </w:rPr>
        <w:t>'</w:t>
      </w:r>
    </w:p>
    <w:p w:rsidR="00D04083" w:rsidRDefault="00D04083" w:rsidP="00D04083">
      <w:pPr>
        <w:pStyle w:val="PL"/>
        <w:rPr>
          <w:lang w:val="en-US" w:eastAsia="es-ES"/>
        </w:rPr>
      </w:pPr>
      <w:r>
        <w:rPr>
          <w:lang w:val="en-US" w:eastAsia="es-ES"/>
        </w:rPr>
        <w:t xml:space="preserve">        </w:t>
      </w:r>
      <w:r>
        <w:t>grpRepTime</w:t>
      </w:r>
      <w:r>
        <w:rPr>
          <w:lang w:val="en-US" w:eastAsia="es-ES"/>
        </w:rPr>
        <w:t>:</w:t>
      </w:r>
    </w:p>
    <w:p w:rsidR="00D04083" w:rsidRDefault="00D04083" w:rsidP="00D04083">
      <w:pPr>
        <w:pStyle w:val="PL"/>
        <w:rPr>
          <w:lang w:val="en-US" w:eastAsia="es-ES"/>
        </w:rPr>
      </w:pPr>
      <w:r>
        <w:rPr>
          <w:lang w:val="en-US" w:eastAsia="es-ES"/>
        </w:rPr>
        <w:t xml:space="preserve">          $ref: 'TS29571_CommonData.yaml#/components/schemas/DurationSec'</w:t>
      </w:r>
    </w:p>
    <w:p w:rsidR="00D04083" w:rsidRDefault="00D04083" w:rsidP="00D04083">
      <w:pPr>
        <w:pStyle w:val="PL"/>
      </w:pPr>
      <w:r>
        <w:t xml:space="preserve">      required:</w:t>
      </w:r>
    </w:p>
    <w:p w:rsidR="00D04083" w:rsidRDefault="00D04083" w:rsidP="00D04083">
      <w:pPr>
        <w:pStyle w:val="PL"/>
      </w:pPr>
      <w:r>
        <w:t xml:space="preserve">        - notifId</w:t>
      </w:r>
    </w:p>
    <w:p w:rsidR="00D04083" w:rsidRDefault="00D04083" w:rsidP="00D04083">
      <w:pPr>
        <w:pStyle w:val="PL"/>
      </w:pPr>
      <w:r>
        <w:t xml:space="preserve">        - notifUri</w:t>
      </w:r>
    </w:p>
    <w:p w:rsidR="00D04083" w:rsidRDefault="00D04083" w:rsidP="00D04083">
      <w:pPr>
        <w:pStyle w:val="PL"/>
      </w:pPr>
      <w:r>
        <w:t xml:space="preserve">        - eventSubs</w:t>
      </w:r>
    </w:p>
    <w:p w:rsidR="00D04083" w:rsidRDefault="00D04083" w:rsidP="00D04083">
      <w:pPr>
        <w:pStyle w:val="PL"/>
      </w:pPr>
      <w:r>
        <w:t xml:space="preserve">    NsmfEventExposureNotification:</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notifId:</w:t>
      </w:r>
    </w:p>
    <w:p w:rsidR="00D04083" w:rsidRDefault="00D04083" w:rsidP="00D04083">
      <w:pPr>
        <w:pStyle w:val="PL"/>
      </w:pPr>
      <w:r>
        <w:t xml:space="preserve">          type: string</w:t>
      </w:r>
    </w:p>
    <w:p w:rsidR="00D04083" w:rsidRDefault="00D04083" w:rsidP="00D04083">
      <w:pPr>
        <w:pStyle w:val="PL"/>
      </w:pPr>
      <w:r>
        <w:t xml:space="preserve">          description: Notification correlation ID</w:t>
      </w:r>
    </w:p>
    <w:p w:rsidR="00D04083" w:rsidRDefault="00D04083" w:rsidP="00D04083">
      <w:pPr>
        <w:pStyle w:val="PL"/>
      </w:pPr>
      <w:r>
        <w:t xml:space="preserve">        eventNotifs: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'#/components/schemas/EventNotification'</w:t>
      </w:r>
    </w:p>
    <w:p w:rsidR="00D04083" w:rsidRDefault="00D04083" w:rsidP="00D04083">
      <w:pPr>
        <w:pStyle w:val="PL"/>
      </w:pPr>
      <w:r>
        <w:t xml:space="preserve">          minItems: 1</w:t>
      </w:r>
    </w:p>
    <w:p w:rsidR="00D04083" w:rsidRDefault="00D04083" w:rsidP="00D04083">
      <w:pPr>
        <w:pStyle w:val="PL"/>
      </w:pPr>
      <w:r>
        <w:t xml:space="preserve">          description: Notifications about Individual Events</w:t>
      </w:r>
    </w:p>
    <w:p w:rsidR="00D04083" w:rsidRDefault="00D04083" w:rsidP="00D04083">
      <w:pPr>
        <w:pStyle w:val="PL"/>
      </w:pPr>
      <w:r>
        <w:t xml:space="preserve">        ackUri:</w:t>
      </w:r>
    </w:p>
    <w:p w:rsidR="00D04083" w:rsidRDefault="00D04083" w:rsidP="00D04083">
      <w:pPr>
        <w:pStyle w:val="PL"/>
      </w:pPr>
      <w:r>
        <w:t xml:space="preserve">          $ref: 'TS29571_CommonData.yaml#/components/schemas/Uri'</w:t>
      </w:r>
    </w:p>
    <w:p w:rsidR="00D04083" w:rsidRDefault="00D04083" w:rsidP="00D04083">
      <w:pPr>
        <w:pStyle w:val="PL"/>
      </w:pPr>
      <w:r>
        <w:t xml:space="preserve">      required:</w:t>
      </w:r>
    </w:p>
    <w:p w:rsidR="00D04083" w:rsidRDefault="00D04083" w:rsidP="00D04083">
      <w:pPr>
        <w:pStyle w:val="PL"/>
      </w:pPr>
      <w:r>
        <w:t xml:space="preserve">        - notifId</w:t>
      </w:r>
    </w:p>
    <w:p w:rsidR="00D04083" w:rsidRDefault="00D04083" w:rsidP="00D04083">
      <w:pPr>
        <w:pStyle w:val="PL"/>
      </w:pPr>
      <w:r>
        <w:t xml:space="preserve">        - eventNotifs</w:t>
      </w:r>
    </w:p>
    <w:p w:rsidR="00D04083" w:rsidRDefault="00D04083" w:rsidP="00D04083">
      <w:pPr>
        <w:pStyle w:val="PL"/>
      </w:pPr>
      <w:r>
        <w:t xml:space="preserve">    EventSubscription:</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event:</w:t>
      </w:r>
    </w:p>
    <w:p w:rsidR="00D04083" w:rsidRDefault="00D04083" w:rsidP="00D04083">
      <w:pPr>
        <w:pStyle w:val="PL"/>
      </w:pPr>
      <w:r>
        <w:t xml:space="preserve">          $ref: '#/components/schemas/SmfEvent'</w:t>
      </w:r>
    </w:p>
    <w:p w:rsidR="00D04083" w:rsidRDefault="00D04083" w:rsidP="00D04083">
      <w:pPr>
        <w:pStyle w:val="PL"/>
      </w:pPr>
      <w:r>
        <w:t xml:space="preserve">        dnaiChgType:</w:t>
      </w:r>
    </w:p>
    <w:p w:rsidR="00D04083" w:rsidRDefault="00D04083" w:rsidP="00D04083">
      <w:pPr>
        <w:pStyle w:val="PL"/>
      </w:pPr>
      <w:r>
        <w:t xml:space="preserve">          $ref: 'TS29571_CommonData.yaml#/components/schemas/DnaiChangeType'</w:t>
      </w:r>
    </w:p>
    <w:p w:rsidR="00D04083" w:rsidRDefault="00D04083" w:rsidP="00D04083">
      <w:pPr>
        <w:pStyle w:val="PL"/>
      </w:pPr>
      <w:r>
        <w:t xml:space="preserve">        dddTraDescriptors: </w:t>
      </w:r>
    </w:p>
    <w:p w:rsidR="00D04083" w:rsidRDefault="00D04083" w:rsidP="00D04083">
      <w:pPr>
        <w:pStyle w:val="PL"/>
      </w:pPr>
      <w:r>
        <w:t xml:space="preserve">          type: array</w:t>
      </w:r>
    </w:p>
    <w:p w:rsidR="00D04083" w:rsidRDefault="00D04083" w:rsidP="00D04083">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rsidR="00D04083" w:rsidRDefault="00D04083" w:rsidP="00D04083">
      <w:pPr>
        <w:pStyle w:val="PL"/>
      </w:pPr>
      <w:r>
        <w:t xml:space="preserve">            $ref: 'TS29571_CommonData.yaml#/components/schemas/DddTrafficDescriptor'</w:t>
      </w:r>
    </w:p>
    <w:p w:rsidR="00D04083" w:rsidRDefault="00D04083" w:rsidP="00D04083">
      <w:pPr>
        <w:pStyle w:val="PL"/>
      </w:pPr>
      <w:r>
        <w:t xml:space="preserve">          minItems: 1</w:t>
      </w:r>
    </w:p>
    <w:p w:rsidR="00D04083" w:rsidRDefault="00D04083" w:rsidP="00D04083">
      <w:pPr>
        <w:pStyle w:val="PL"/>
      </w:pPr>
      <w:r>
        <w:t xml:space="preserve">        dddStati:</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'TS29571_CommonData.yaml#/components/schemas/DlDataDeliveryStatus'</w:t>
      </w:r>
    </w:p>
    <w:p w:rsidR="00D04083" w:rsidRDefault="00D04083" w:rsidP="00D04083">
      <w:pPr>
        <w:pStyle w:val="PL"/>
      </w:pPr>
      <w:r>
        <w:t xml:space="preserve">          minItems: 1</w:t>
      </w:r>
    </w:p>
    <w:p w:rsidR="00D04083" w:rsidRDefault="00D04083" w:rsidP="00D04083">
      <w:pPr>
        <w:pStyle w:val="PL"/>
      </w:pPr>
      <w:r>
        <w:t xml:space="preserve">        appIds: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'TS29571_CommonData.yaml#/components/schemas/ApplicationId'</w:t>
      </w:r>
    </w:p>
    <w:p w:rsidR="00D04083" w:rsidRDefault="00D04083" w:rsidP="00D04083">
      <w:pPr>
        <w:pStyle w:val="PL"/>
      </w:pPr>
      <w:r>
        <w:t xml:space="preserve">          minItems: 1</w:t>
      </w:r>
    </w:p>
    <w:p w:rsidR="00D04083" w:rsidRDefault="00D04083" w:rsidP="00D04083">
      <w:pPr>
        <w:pStyle w:val="PL"/>
      </w:pPr>
      <w:r>
        <w:t xml:space="preserve">      required:</w:t>
      </w:r>
    </w:p>
    <w:p w:rsidR="00D04083" w:rsidRDefault="00D04083" w:rsidP="00D04083">
      <w:pPr>
        <w:pStyle w:val="PL"/>
      </w:pPr>
      <w:r>
        <w:t xml:space="preserve">        - event</w:t>
      </w:r>
    </w:p>
    <w:p w:rsidR="00D04083" w:rsidRDefault="00D04083" w:rsidP="00D04083">
      <w:pPr>
        <w:pStyle w:val="PL"/>
      </w:pPr>
      <w:r>
        <w:t xml:space="preserve">    EventNotification:</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event:</w:t>
      </w:r>
    </w:p>
    <w:p w:rsidR="00D04083" w:rsidRDefault="00D04083" w:rsidP="00D04083">
      <w:pPr>
        <w:pStyle w:val="PL"/>
      </w:pPr>
      <w:r>
        <w:t xml:space="preserve">          $ref: '#/components/schemas/SmfEvent'</w:t>
      </w:r>
    </w:p>
    <w:p w:rsidR="00D04083" w:rsidRDefault="00D04083" w:rsidP="00D04083">
      <w:pPr>
        <w:pStyle w:val="PL"/>
      </w:pPr>
      <w:r>
        <w:t xml:space="preserve">        timeStamp:</w:t>
      </w:r>
    </w:p>
    <w:p w:rsidR="00D04083" w:rsidRDefault="00D04083" w:rsidP="00D04083">
      <w:pPr>
        <w:pStyle w:val="PL"/>
      </w:pPr>
      <w:r>
        <w:t xml:space="preserve">          $ref: 'TS29571_CommonData.yaml#/components/schemas/DateTime'</w:t>
      </w:r>
    </w:p>
    <w:p w:rsidR="00D04083" w:rsidRDefault="00D04083" w:rsidP="00D04083">
      <w:pPr>
        <w:pStyle w:val="PL"/>
      </w:pPr>
      <w:r>
        <w:t xml:space="preserve">        supi:</w:t>
      </w:r>
    </w:p>
    <w:p w:rsidR="00D04083" w:rsidRDefault="00D04083" w:rsidP="00D04083">
      <w:pPr>
        <w:pStyle w:val="PL"/>
      </w:pPr>
      <w:r>
        <w:t xml:space="preserve">          $ref: 'TS29571_CommonData.yaml#/components/schemas/Supi'</w:t>
      </w:r>
    </w:p>
    <w:p w:rsidR="00D04083" w:rsidRDefault="00D04083" w:rsidP="00D04083">
      <w:pPr>
        <w:pStyle w:val="PL"/>
      </w:pPr>
      <w:r>
        <w:t xml:space="preserve">        gpsi:</w:t>
      </w:r>
    </w:p>
    <w:p w:rsidR="00D04083" w:rsidRDefault="00D04083" w:rsidP="00D04083">
      <w:pPr>
        <w:pStyle w:val="PL"/>
      </w:pPr>
      <w:r>
        <w:t xml:space="preserve">          $ref: 'TS29571_CommonData.yaml#/components/schemas/Gpsi'</w:t>
      </w:r>
    </w:p>
    <w:p w:rsidR="00D04083" w:rsidRDefault="00D04083" w:rsidP="00D04083">
      <w:pPr>
        <w:pStyle w:val="PL"/>
      </w:pPr>
      <w:r>
        <w:t xml:space="preserve">        sourceDnai:</w:t>
      </w:r>
    </w:p>
    <w:p w:rsidR="00D04083" w:rsidRDefault="00D04083" w:rsidP="00D04083">
      <w:pPr>
        <w:pStyle w:val="PL"/>
      </w:pPr>
      <w:r>
        <w:t xml:space="preserve">          $ref: 'TS29571_CommonData.yaml#/components/schemas/Dnai'</w:t>
      </w:r>
    </w:p>
    <w:p w:rsidR="00D04083" w:rsidRDefault="00D04083" w:rsidP="00D04083">
      <w:pPr>
        <w:pStyle w:val="PL"/>
      </w:pPr>
      <w:r>
        <w:t xml:space="preserve">        targetDnai:</w:t>
      </w:r>
    </w:p>
    <w:p w:rsidR="00D04083" w:rsidRDefault="00D04083" w:rsidP="00D04083">
      <w:pPr>
        <w:pStyle w:val="PL"/>
      </w:pPr>
      <w:r>
        <w:t xml:space="preserve">          $ref: 'TS29571_CommonData.yaml#/components/schemas/Dnai'</w:t>
      </w:r>
    </w:p>
    <w:p w:rsidR="00D04083" w:rsidRDefault="00D04083" w:rsidP="00D04083">
      <w:pPr>
        <w:pStyle w:val="PL"/>
      </w:pPr>
      <w:r>
        <w:t xml:space="preserve">        dnaiChgType:</w:t>
      </w:r>
    </w:p>
    <w:p w:rsidR="00D04083" w:rsidRDefault="00D04083" w:rsidP="00D04083">
      <w:pPr>
        <w:pStyle w:val="PL"/>
      </w:pPr>
      <w:r>
        <w:t xml:space="preserve">          $ref: 'TS29571_CommonData.yaml#/components/schemas/DnaiChangeType'</w:t>
      </w:r>
    </w:p>
    <w:p w:rsidR="00D04083" w:rsidRDefault="00D04083" w:rsidP="00D04083">
      <w:pPr>
        <w:pStyle w:val="PL"/>
      </w:pPr>
      <w:r>
        <w:t xml:space="preserve">        sourceUeIpv4Addr: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sourceUeIpv6Prefix:</w:t>
      </w:r>
    </w:p>
    <w:p w:rsidR="00D04083" w:rsidRDefault="00D04083" w:rsidP="00D04083">
      <w:pPr>
        <w:pStyle w:val="PL"/>
      </w:pPr>
      <w:r>
        <w:t xml:space="preserve">          $ref: 'TS29571_CommonData.yaml#/components/schemas/Ipv6Prefix'</w:t>
      </w:r>
    </w:p>
    <w:p w:rsidR="00D04083" w:rsidRDefault="00D04083" w:rsidP="00D04083">
      <w:pPr>
        <w:pStyle w:val="PL"/>
      </w:pPr>
      <w:r>
        <w:t xml:space="preserve">        targetUeIpv4Addr: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targetUeIpv6Prefix:</w:t>
      </w:r>
    </w:p>
    <w:p w:rsidR="00D04083" w:rsidRDefault="00D04083" w:rsidP="00D04083">
      <w:pPr>
        <w:pStyle w:val="PL"/>
      </w:pPr>
      <w:r>
        <w:t xml:space="preserve">          $ref: 'TS29571_CommonData.yaml#/components/schemas/Ipv6Prefix'</w:t>
      </w:r>
    </w:p>
    <w:p w:rsidR="00D04083" w:rsidRDefault="00D04083" w:rsidP="00D04083">
      <w:pPr>
        <w:pStyle w:val="PL"/>
      </w:pPr>
      <w:r>
        <w:lastRenderedPageBreak/>
        <w:t xml:space="preserve">        sourceTraRouting:</w:t>
      </w:r>
    </w:p>
    <w:p w:rsidR="00D04083" w:rsidRDefault="00D04083" w:rsidP="00D04083">
      <w:pPr>
        <w:pStyle w:val="PL"/>
      </w:pPr>
      <w:r>
        <w:t xml:space="preserve">          $ref: 'TS29571_CommonData.yaml#/components/schemas/RouteToLocation'</w:t>
      </w:r>
    </w:p>
    <w:p w:rsidR="00D04083" w:rsidRDefault="00D04083" w:rsidP="00D04083">
      <w:pPr>
        <w:pStyle w:val="PL"/>
      </w:pPr>
      <w:r>
        <w:t xml:space="preserve">        targetTraRouting:</w:t>
      </w:r>
    </w:p>
    <w:p w:rsidR="00D04083" w:rsidRDefault="00D04083" w:rsidP="00D04083">
      <w:pPr>
        <w:pStyle w:val="PL"/>
      </w:pPr>
      <w:r>
        <w:t xml:space="preserve">          $ref: 'TS29571_CommonData.yaml#/components/schemas/RouteToLocation'</w:t>
      </w:r>
    </w:p>
    <w:p w:rsidR="00D04083" w:rsidRDefault="00D04083" w:rsidP="00D04083">
      <w:pPr>
        <w:pStyle w:val="PL"/>
        <w:rPr>
          <w:rFonts w:cs="Courier New"/>
          <w:szCs w:val="16"/>
          <w:lang w:val="en-US"/>
        </w:rPr>
      </w:pPr>
      <w:r>
        <w:rPr>
          <w:rFonts w:cs="Courier New"/>
          <w:szCs w:val="16"/>
          <w:lang w:val="en-US"/>
        </w:rPr>
        <w:t xml:space="preserve">        ueMac:</w:t>
      </w:r>
    </w:p>
    <w:p w:rsidR="00D04083" w:rsidRDefault="00D04083" w:rsidP="00D04083">
      <w:pPr>
        <w:pStyle w:val="PL"/>
        <w:rPr>
          <w:rFonts w:cs="Courier New"/>
          <w:szCs w:val="16"/>
          <w:lang w:val="en-US"/>
        </w:rPr>
      </w:pPr>
      <w:r>
        <w:rPr>
          <w:rFonts w:cs="Courier New"/>
          <w:szCs w:val="16"/>
          <w:lang w:val="en-US"/>
        </w:rPr>
        <w:t xml:space="preserve">          $ref: 'TS29571_CommonData.yaml#/components/schemas/MacAddr48'</w:t>
      </w:r>
    </w:p>
    <w:p w:rsidR="00D04083" w:rsidRDefault="00D04083" w:rsidP="00D04083">
      <w:pPr>
        <w:pStyle w:val="PL"/>
      </w:pPr>
      <w:r>
        <w:t xml:space="preserve">        adIpv4Addr: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adIpv6Prefix:</w:t>
      </w:r>
    </w:p>
    <w:p w:rsidR="00D04083" w:rsidRDefault="00D04083" w:rsidP="00D04083">
      <w:pPr>
        <w:pStyle w:val="PL"/>
      </w:pPr>
      <w:r>
        <w:t xml:space="preserve">          $ref: 'TS29571_CommonData.yaml#/components/schemas/Ipv6Prefix'</w:t>
      </w:r>
    </w:p>
    <w:p w:rsidR="00D04083" w:rsidRDefault="00D04083" w:rsidP="00D04083">
      <w:pPr>
        <w:pStyle w:val="PL"/>
      </w:pPr>
      <w:r>
        <w:t xml:space="preserve">        reIpv4Addr: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reIpv6Prefix:</w:t>
      </w:r>
    </w:p>
    <w:p w:rsidR="00D04083" w:rsidRDefault="00D04083" w:rsidP="00D04083">
      <w:pPr>
        <w:pStyle w:val="PL"/>
      </w:pPr>
      <w:r>
        <w:t xml:space="preserve">          $ref: 'TS29571_CommonData.yaml#/components/schemas/Ipv6Prefix'</w:t>
      </w:r>
    </w:p>
    <w:p w:rsidR="00D04083" w:rsidRDefault="00D04083" w:rsidP="00D04083">
      <w:pPr>
        <w:pStyle w:val="PL"/>
      </w:pPr>
      <w:r>
        <w:t xml:space="preserve">        plmnId:</w:t>
      </w:r>
    </w:p>
    <w:p w:rsidR="00D04083" w:rsidRDefault="00D04083" w:rsidP="00D04083">
      <w:pPr>
        <w:pStyle w:val="PL"/>
      </w:pPr>
      <w:r>
        <w:t xml:space="preserve">          $ref: 'TS29571_CommonData.yaml#/components/schemas/PlmnId'</w:t>
      </w:r>
    </w:p>
    <w:p w:rsidR="00D04083" w:rsidRDefault="00D04083" w:rsidP="00D04083">
      <w:pPr>
        <w:pStyle w:val="PL"/>
      </w:pPr>
      <w:r>
        <w:t xml:space="preserve">        accType:</w:t>
      </w:r>
    </w:p>
    <w:p w:rsidR="00D04083" w:rsidRDefault="00D04083" w:rsidP="00D04083">
      <w:pPr>
        <w:pStyle w:val="PL"/>
      </w:pPr>
      <w:r>
        <w:t xml:space="preserve">          $ref: 'TS29571_CommonData.yaml#/components/schemas/AccessType'</w:t>
      </w:r>
    </w:p>
    <w:p w:rsidR="00D04083" w:rsidRDefault="00D04083" w:rsidP="00D04083">
      <w:pPr>
        <w:pStyle w:val="PL"/>
      </w:pPr>
      <w:r>
        <w:t xml:space="preserve">        pduSeId:</w:t>
      </w:r>
    </w:p>
    <w:p w:rsidR="00D04083" w:rsidRDefault="00D04083" w:rsidP="00D04083">
      <w:pPr>
        <w:pStyle w:val="PL"/>
      </w:pPr>
      <w:r>
        <w:t xml:space="preserve">          $ref: 'TS29571_CommonData.yaml#/components/schemas/PduSessionId'</w:t>
      </w:r>
    </w:p>
    <w:p w:rsidR="00D04083" w:rsidRDefault="00D04083" w:rsidP="00D04083">
      <w:pPr>
        <w:pStyle w:val="PL"/>
      </w:pPr>
      <w:r>
        <w:t xml:space="preserve">        </w:t>
      </w:r>
      <w:r>
        <w:rPr>
          <w:lang w:eastAsia="zh-CN"/>
        </w:rPr>
        <w:t>dddStatus</w:t>
      </w:r>
      <w:r>
        <w:t>:</w:t>
      </w:r>
    </w:p>
    <w:p w:rsidR="00D04083" w:rsidRDefault="00D04083" w:rsidP="00D04083">
      <w:pPr>
        <w:pStyle w:val="PL"/>
      </w:pPr>
      <w:r>
        <w:t xml:space="preserve">          $ref: 'TS29571_CommonData.yaml#/components/schemas/DlDataDeliveryStatus'</w:t>
      </w:r>
    </w:p>
    <w:p w:rsidR="00D04083" w:rsidRDefault="00D04083" w:rsidP="00D04083">
      <w:pPr>
        <w:pStyle w:val="PL"/>
      </w:pPr>
      <w:r>
        <w:t xml:space="preserve">        dddTraDescriptor:</w:t>
      </w:r>
    </w:p>
    <w:p w:rsidR="00D04083" w:rsidRDefault="00D04083" w:rsidP="00D04083">
      <w:pPr>
        <w:pStyle w:val="PL"/>
      </w:pPr>
      <w:r>
        <w:t xml:space="preserve">          $ref: 'TS29571_CommonData.yaml#/components/schemas/DddTrafficDescriptor'</w:t>
      </w:r>
    </w:p>
    <w:p w:rsidR="00D04083" w:rsidRDefault="00D04083" w:rsidP="00D04083">
      <w:pPr>
        <w:pStyle w:val="PL"/>
      </w:pPr>
      <w:r>
        <w:t xml:space="preserve">        </w:t>
      </w:r>
      <w:r>
        <w:rPr>
          <w:lang w:eastAsia="zh-CN"/>
        </w:rPr>
        <w:t>maxWaitTime</w:t>
      </w:r>
      <w:r>
        <w:t>:</w:t>
      </w:r>
    </w:p>
    <w:p w:rsidR="00D04083" w:rsidRDefault="00D04083" w:rsidP="00D04083">
      <w:pPr>
        <w:pStyle w:val="PL"/>
      </w:pPr>
      <w:r>
        <w:t xml:space="preserve">          $ref: 'TS29571_CommonData.yaml#/components/schemas/DateTime'</w:t>
      </w:r>
    </w:p>
    <w:p w:rsidR="00D04083" w:rsidRDefault="00D04083" w:rsidP="00D04083">
      <w:pPr>
        <w:pStyle w:val="PL"/>
      </w:pPr>
      <w:r>
        <w:t xml:space="preserve">        </w:t>
      </w:r>
      <w:r>
        <w:rPr>
          <w:lang w:eastAsia="zh-CN"/>
        </w:rPr>
        <w:t>commFailure</w:t>
      </w:r>
      <w:r>
        <w:t>:</w:t>
      </w:r>
    </w:p>
    <w:p w:rsidR="00D04083" w:rsidRDefault="00D04083" w:rsidP="00D04083">
      <w:pPr>
        <w:pStyle w:val="PL"/>
      </w:pPr>
      <w:r>
        <w:t xml:space="preserve">          $ref: 'TS29518_Namf_EventExposure.yaml#/components/schemas/CommunicationFailure'</w:t>
      </w:r>
    </w:p>
    <w:p w:rsidR="00D04083" w:rsidRDefault="00D04083" w:rsidP="00D04083">
      <w:pPr>
        <w:pStyle w:val="PL"/>
      </w:pPr>
      <w:r>
        <w:t xml:space="preserve">        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ipv6Prefixes: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'TS29571_CommonData.yaml#/components/schemas/Ipv6Prefix'</w:t>
      </w:r>
    </w:p>
    <w:p w:rsidR="00D04083" w:rsidRDefault="00D04083" w:rsidP="00D04083">
      <w:pPr>
        <w:pStyle w:val="PL"/>
      </w:pPr>
      <w:r>
        <w:t xml:space="preserve">          minItems: 1</w:t>
      </w:r>
    </w:p>
    <w:p w:rsidR="00D04083" w:rsidRDefault="00D04083" w:rsidP="00D04083">
      <w:pPr>
        <w:pStyle w:val="PL"/>
      </w:pPr>
      <w:r>
        <w:t xml:space="preserve">        ipv6Addrs: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'TS29571_CommonData.yaml#/components/schemas/Ipv6Addr'</w:t>
      </w:r>
    </w:p>
    <w:p w:rsidR="00D04083" w:rsidRDefault="00D04083" w:rsidP="00D04083">
      <w:pPr>
        <w:pStyle w:val="PL"/>
      </w:pPr>
      <w:r>
        <w:t xml:space="preserve">          minItems: 1</w:t>
      </w:r>
    </w:p>
    <w:p w:rsidR="00D04083" w:rsidRDefault="00D04083" w:rsidP="00D04083">
      <w:pPr>
        <w:pStyle w:val="PL"/>
      </w:pPr>
      <w:r>
        <w:t xml:space="preserve">        pduSessType:</w:t>
      </w:r>
    </w:p>
    <w:p w:rsidR="00D04083" w:rsidRDefault="00D04083" w:rsidP="00D04083">
      <w:pPr>
        <w:pStyle w:val="PL"/>
      </w:pPr>
      <w:r>
        <w:t xml:space="preserve">          $ref: 'TS29571_CommonData.yaml#/components/schemas/PduSessionType'</w:t>
      </w:r>
    </w:p>
    <w:p w:rsidR="00D04083" w:rsidRDefault="00D04083" w:rsidP="00D04083">
      <w:pPr>
        <w:pStyle w:val="PL"/>
      </w:pPr>
      <w:r>
        <w:t xml:space="preserve">        qfi:</w:t>
      </w:r>
    </w:p>
    <w:p w:rsidR="00D04083" w:rsidRDefault="00D04083" w:rsidP="00D04083">
      <w:pPr>
        <w:pStyle w:val="PL"/>
      </w:pPr>
      <w:r>
        <w:t xml:space="preserve">          $ref: 'TS29571_CommonData.yaml#/components/schemas/Qfi'</w:t>
      </w:r>
    </w:p>
    <w:p w:rsidR="00D04083" w:rsidRDefault="00D04083" w:rsidP="00D04083">
      <w:pPr>
        <w:pStyle w:val="PL"/>
      </w:pPr>
      <w:r>
        <w:t xml:space="preserve">        appId:</w:t>
      </w:r>
    </w:p>
    <w:p w:rsidR="00D04083" w:rsidRDefault="00D04083" w:rsidP="00D04083">
      <w:pPr>
        <w:pStyle w:val="PL"/>
      </w:pPr>
      <w:r>
        <w:t xml:space="preserve">          $ref: 'TS29571_CommonData.yaml#/components/schemas/ApplicationId'</w:t>
      </w:r>
    </w:p>
    <w:p w:rsidR="00D04083" w:rsidRDefault="00D04083" w:rsidP="00D04083">
      <w:pPr>
        <w:pStyle w:val="PL"/>
      </w:pPr>
      <w:r>
        <w:t xml:space="preserve">        ethfDescs: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'TS29514_Npcf_PolicyAuthorization.yaml#/components/schemas/EthFlowDescription'</w:t>
      </w:r>
    </w:p>
    <w:p w:rsidR="00D04083" w:rsidRDefault="00D04083" w:rsidP="00D04083">
      <w:pPr>
        <w:pStyle w:val="PL"/>
      </w:pPr>
      <w:r>
        <w:t xml:space="preserve">          minItems: 1</w:t>
      </w:r>
    </w:p>
    <w:p w:rsidR="00D04083" w:rsidRDefault="00D04083" w:rsidP="00D04083">
      <w:pPr>
        <w:pStyle w:val="PL"/>
      </w:pPr>
      <w:r>
        <w:t xml:space="preserve">          maxItems: 2</w:t>
      </w:r>
    </w:p>
    <w:p w:rsidR="00D04083" w:rsidRDefault="00D04083" w:rsidP="00D04083">
      <w:pPr>
        <w:pStyle w:val="PL"/>
      </w:pPr>
      <w:r>
        <w:t xml:space="preserve">        fDescs: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'TS29514_Npcf_PolicyAuthorization.yaml#/components/schemas/FlowDescription'</w:t>
      </w:r>
    </w:p>
    <w:p w:rsidR="00D04083" w:rsidRDefault="00D04083" w:rsidP="00D04083">
      <w:pPr>
        <w:pStyle w:val="PL"/>
      </w:pPr>
      <w:r>
        <w:t xml:space="preserve">          minItems: 1</w:t>
      </w:r>
    </w:p>
    <w:p w:rsidR="00D04083" w:rsidRDefault="00D04083" w:rsidP="00D04083">
      <w:pPr>
        <w:pStyle w:val="PL"/>
      </w:pPr>
      <w:r>
        <w:t xml:space="preserve">          maxItems: 2</w:t>
      </w:r>
    </w:p>
    <w:p w:rsidR="00D04083" w:rsidRDefault="00D04083" w:rsidP="00D04083">
      <w:pPr>
        <w:pStyle w:val="PL"/>
      </w:pPr>
      <w:r>
        <w:t xml:space="preserve">        dnn:</w:t>
      </w:r>
    </w:p>
    <w:p w:rsidR="00D04083" w:rsidRDefault="00D04083" w:rsidP="00D04083">
      <w:pPr>
        <w:pStyle w:val="PL"/>
      </w:pPr>
      <w:r>
        <w:t xml:space="preserve">          $ref: 'TS29571_CommonData.yaml#/components/schemas/Dnn'</w:t>
      </w:r>
    </w:p>
    <w:p w:rsidR="00D04083" w:rsidRDefault="00D04083" w:rsidP="00D04083">
      <w:pPr>
        <w:pStyle w:val="PL"/>
      </w:pPr>
      <w:r>
        <w:t xml:space="preserve">        snssai:</w:t>
      </w:r>
    </w:p>
    <w:p w:rsidR="00D04083" w:rsidRDefault="00D04083" w:rsidP="00D04083">
      <w:pPr>
        <w:pStyle w:val="PL"/>
      </w:pPr>
      <w:r>
        <w:t xml:space="preserve">          $ref: 'TS29571_CommonData.yaml#/components/schemas/Snssai'</w:t>
      </w:r>
    </w:p>
    <w:p w:rsidR="00D04083" w:rsidRDefault="00D04083" w:rsidP="00D04083">
      <w:pPr>
        <w:pStyle w:val="PL"/>
      </w:pPr>
      <w:r>
        <w:t xml:space="preserve">        </w:t>
      </w:r>
      <w:r>
        <w:rPr>
          <w:lang w:eastAsia="zh-CN"/>
        </w:rPr>
        <w:t>ulDelays</w:t>
      </w:r>
      <w:r>
        <w:t>:</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'TS29571_CommonData.yaml#/components/schemas/Uinteger'</w:t>
      </w:r>
    </w:p>
    <w:p w:rsidR="00D04083" w:rsidRDefault="00D04083" w:rsidP="00D04083">
      <w:pPr>
        <w:pStyle w:val="PL"/>
      </w:pPr>
      <w:r>
        <w:t xml:space="preserve">          minItems: 1</w:t>
      </w:r>
    </w:p>
    <w:p w:rsidR="00D04083" w:rsidRDefault="00D04083" w:rsidP="00D04083">
      <w:pPr>
        <w:pStyle w:val="PL"/>
      </w:pPr>
      <w:r>
        <w:t xml:space="preserve">        </w:t>
      </w:r>
      <w:r>
        <w:rPr>
          <w:lang w:eastAsia="zh-CN"/>
        </w:rPr>
        <w:t>dlDelays</w:t>
      </w:r>
      <w:r>
        <w:t>:</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tabs>
          <w:tab w:val="clear" w:pos="384"/>
          <w:tab w:val="left" w:pos="385"/>
        </w:tabs>
      </w:pPr>
      <w:r>
        <w:t xml:space="preserve">            $ref: 'TS29571_CommonData.yaml#/components/schemas/Uinteger'</w:t>
      </w:r>
    </w:p>
    <w:p w:rsidR="00D04083" w:rsidRDefault="00D04083" w:rsidP="00D04083">
      <w:pPr>
        <w:pStyle w:val="PL"/>
        <w:tabs>
          <w:tab w:val="clear" w:pos="384"/>
          <w:tab w:val="left" w:pos="385"/>
        </w:tabs>
      </w:pPr>
      <w:r>
        <w:t xml:space="preserve">          minItems: 1</w:t>
      </w:r>
    </w:p>
    <w:p w:rsidR="00D04083" w:rsidRDefault="00D04083" w:rsidP="00D04083">
      <w:pPr>
        <w:pStyle w:val="PL"/>
      </w:pPr>
      <w:r>
        <w:t xml:space="preserve">        </w:t>
      </w:r>
      <w:r>
        <w:rPr>
          <w:lang w:eastAsia="zh-CN"/>
        </w:rPr>
        <w:t>rtDelays</w:t>
      </w:r>
      <w:r>
        <w:t>:</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'TS29571_CommonData.yaml#/components/schemas/Uinteger'</w:t>
      </w:r>
    </w:p>
    <w:p w:rsidR="00D04083" w:rsidRDefault="00D04083" w:rsidP="00D04083">
      <w:pPr>
        <w:pStyle w:val="PL"/>
      </w:pPr>
      <w:r>
        <w:t xml:space="preserve">          minItems: 1</w:t>
      </w:r>
    </w:p>
    <w:p w:rsidR="00D04083" w:rsidRDefault="00D04083" w:rsidP="00D04083">
      <w:pPr>
        <w:pStyle w:val="PL"/>
      </w:pPr>
      <w:r>
        <w:t xml:space="preserve">      required:</w:t>
      </w:r>
    </w:p>
    <w:p w:rsidR="00D04083" w:rsidRDefault="00D04083" w:rsidP="00D04083">
      <w:pPr>
        <w:pStyle w:val="PL"/>
      </w:pPr>
      <w:r>
        <w:lastRenderedPageBreak/>
        <w:t xml:space="preserve">        - event</w:t>
      </w:r>
    </w:p>
    <w:p w:rsidR="00D04083" w:rsidRDefault="00D04083" w:rsidP="00D04083">
      <w:pPr>
        <w:pStyle w:val="PL"/>
      </w:pPr>
      <w:r>
        <w:t xml:space="preserve">        - timeStamp</w:t>
      </w:r>
    </w:p>
    <w:p w:rsidR="00D04083" w:rsidRDefault="00D04083" w:rsidP="00D04083">
      <w:pPr>
        <w:pStyle w:val="PL"/>
      </w:pPr>
      <w:r>
        <w:t xml:space="preserve">    SubId:</w:t>
      </w:r>
    </w:p>
    <w:p w:rsidR="00D04083" w:rsidRDefault="00D04083" w:rsidP="00D04083">
      <w:pPr>
        <w:pStyle w:val="PL"/>
      </w:pPr>
      <w:r>
        <w:t xml:space="preserve">      type: string</w:t>
      </w:r>
    </w:p>
    <w:p w:rsidR="00D04083" w:rsidRDefault="00D04083" w:rsidP="00D04083">
      <w:pPr>
        <w:pStyle w:val="PL"/>
      </w:pPr>
      <w:r>
        <w:t xml:space="preserve">      format: SubId</w:t>
      </w:r>
    </w:p>
    <w:p w:rsidR="00D04083" w:rsidRDefault="00D04083" w:rsidP="00D04083">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rsidR="00D04083" w:rsidRDefault="00D04083" w:rsidP="00D04083">
      <w:pPr>
        <w:pStyle w:val="PL"/>
      </w:pPr>
      <w:r>
        <w:t xml:space="preserve">    AckOfNotify:</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notifId:</w:t>
      </w:r>
    </w:p>
    <w:p w:rsidR="00D04083" w:rsidRDefault="00D04083" w:rsidP="00D04083">
      <w:pPr>
        <w:pStyle w:val="PL"/>
      </w:pPr>
      <w:r>
        <w:t xml:space="preserve">          type: string</w:t>
      </w:r>
    </w:p>
    <w:p w:rsidR="00D04083" w:rsidRDefault="00D04083" w:rsidP="00D04083">
      <w:pPr>
        <w:pStyle w:val="PL"/>
      </w:pPr>
      <w:r>
        <w:t xml:space="preserve">        </w:t>
      </w:r>
      <w:r>
        <w:rPr>
          <w:lang w:eastAsia="zh-CN"/>
        </w:rPr>
        <w:t>ackResult</w:t>
      </w:r>
      <w:r>
        <w:t>:</w:t>
      </w:r>
    </w:p>
    <w:p w:rsidR="00D04083" w:rsidRDefault="00D04083" w:rsidP="00D04083">
      <w:pPr>
        <w:pStyle w:val="PL"/>
      </w:pPr>
      <w:r>
        <w:t xml:space="preserve">          $ref: 'TS29522_TrafficInfluence.yaml#/components/schemas/AfResultInfo'</w:t>
      </w:r>
    </w:p>
    <w:p w:rsidR="00D04083" w:rsidRDefault="00D04083" w:rsidP="00D04083">
      <w:pPr>
        <w:pStyle w:val="PL"/>
      </w:pPr>
      <w:r>
        <w:t xml:space="preserve">        supi:</w:t>
      </w:r>
    </w:p>
    <w:p w:rsidR="00D04083" w:rsidRDefault="00D04083" w:rsidP="00D04083">
      <w:pPr>
        <w:pStyle w:val="PL"/>
      </w:pPr>
      <w:r>
        <w:t xml:space="preserve">          $ref: 'TS29571_CommonData.yaml#/components/schemas/Supi'</w:t>
      </w:r>
    </w:p>
    <w:p w:rsidR="00D04083" w:rsidRDefault="00D04083" w:rsidP="00D04083">
      <w:pPr>
        <w:pStyle w:val="PL"/>
      </w:pPr>
      <w:r>
        <w:t xml:space="preserve">        gpsi:</w:t>
      </w:r>
    </w:p>
    <w:p w:rsidR="00D04083" w:rsidRDefault="00D04083" w:rsidP="00D04083">
      <w:pPr>
        <w:pStyle w:val="PL"/>
      </w:pPr>
      <w:r>
        <w:t xml:space="preserve">          $ref: 'TS29571_CommonData.yaml#/components/schemas/Gpsi'</w:t>
      </w:r>
    </w:p>
    <w:p w:rsidR="00D04083" w:rsidRDefault="00D04083" w:rsidP="00D04083">
      <w:pPr>
        <w:pStyle w:val="PL"/>
      </w:pPr>
      <w:r>
        <w:t xml:space="preserve">      required:</w:t>
      </w:r>
    </w:p>
    <w:p w:rsidR="00D04083" w:rsidRDefault="00D04083" w:rsidP="00D04083">
      <w:pPr>
        <w:pStyle w:val="PL"/>
      </w:pPr>
      <w:r>
        <w:t xml:space="preserve">        - notifId</w:t>
      </w:r>
    </w:p>
    <w:p w:rsidR="00D04083" w:rsidRDefault="00D04083" w:rsidP="00D04083">
      <w:pPr>
        <w:pStyle w:val="PL"/>
      </w:pPr>
      <w:r>
        <w:t xml:space="preserve">        - </w:t>
      </w:r>
      <w:r>
        <w:rPr>
          <w:lang w:eastAsia="zh-CN"/>
        </w:rPr>
        <w:t>ackResult</w:t>
      </w:r>
    </w:p>
    <w:p w:rsidR="00D04083" w:rsidRDefault="00D04083" w:rsidP="00D04083">
      <w:pPr>
        <w:pStyle w:val="PL"/>
      </w:pPr>
      <w:r>
        <w:t xml:space="preserve">    SmfEvent:</w:t>
      </w:r>
    </w:p>
    <w:p w:rsidR="00D04083" w:rsidRDefault="00D04083" w:rsidP="00D04083">
      <w:pPr>
        <w:pStyle w:val="PL"/>
      </w:pPr>
      <w:r>
        <w:t xml:space="preserve">      anyOf:</w:t>
      </w:r>
    </w:p>
    <w:p w:rsidR="00D04083" w:rsidRDefault="00D04083" w:rsidP="00D04083">
      <w:pPr>
        <w:pStyle w:val="PL"/>
      </w:pPr>
      <w:r>
        <w:t xml:space="preserve">      - type: string</w:t>
      </w:r>
    </w:p>
    <w:p w:rsidR="00D04083" w:rsidRDefault="00D04083" w:rsidP="00D04083">
      <w:pPr>
        <w:pStyle w:val="PL"/>
      </w:pPr>
      <w:r>
        <w:t xml:space="preserve">        enum:</w:t>
      </w:r>
    </w:p>
    <w:p w:rsidR="00D04083" w:rsidRDefault="00D04083" w:rsidP="00D04083">
      <w:pPr>
        <w:pStyle w:val="PL"/>
      </w:pPr>
      <w:r>
        <w:t xml:space="preserve">          - AC_TY_CH</w:t>
      </w:r>
    </w:p>
    <w:p w:rsidR="00D04083" w:rsidRDefault="00D04083" w:rsidP="00D04083">
      <w:pPr>
        <w:pStyle w:val="PL"/>
      </w:pPr>
      <w:r>
        <w:t xml:space="preserve">          - UP_PATH_CH</w:t>
      </w:r>
    </w:p>
    <w:p w:rsidR="00D04083" w:rsidRDefault="00D04083" w:rsidP="00D04083">
      <w:pPr>
        <w:pStyle w:val="PL"/>
        <w:rPr>
          <w:lang w:val="fr-FR"/>
        </w:rPr>
      </w:pPr>
      <w:r>
        <w:t xml:space="preserve">          </w:t>
      </w:r>
      <w:r>
        <w:rPr>
          <w:lang w:val="fr-FR"/>
        </w:rPr>
        <w:t>- PDU_SES_REL</w:t>
      </w:r>
    </w:p>
    <w:p w:rsidR="00D04083" w:rsidRDefault="00D04083" w:rsidP="00D04083">
      <w:pPr>
        <w:pStyle w:val="PL"/>
        <w:rPr>
          <w:lang w:val="fr-FR"/>
        </w:rPr>
      </w:pPr>
      <w:r>
        <w:rPr>
          <w:lang w:val="fr-FR"/>
        </w:rPr>
        <w:t xml:space="preserve">          - PLMN_CH</w:t>
      </w:r>
    </w:p>
    <w:p w:rsidR="00D04083" w:rsidRDefault="00D04083" w:rsidP="00D04083">
      <w:pPr>
        <w:pStyle w:val="PL"/>
        <w:rPr>
          <w:lang w:val="fr-FR"/>
        </w:rPr>
      </w:pPr>
      <w:r>
        <w:rPr>
          <w:lang w:val="fr-FR"/>
        </w:rPr>
        <w:t xml:space="preserve">          - UE_IP_CH</w:t>
      </w:r>
    </w:p>
    <w:p w:rsidR="00D04083" w:rsidRDefault="00D04083" w:rsidP="00D04083">
      <w:pPr>
        <w:pStyle w:val="PL"/>
      </w:pPr>
      <w:r>
        <w:rPr>
          <w:lang w:val="fr-FR"/>
        </w:rPr>
        <w:t xml:space="preserve">          </w:t>
      </w:r>
      <w:r>
        <w:t>- DDDS</w:t>
      </w:r>
    </w:p>
    <w:p w:rsidR="00D04083" w:rsidRDefault="00D04083" w:rsidP="00D04083">
      <w:pPr>
        <w:pStyle w:val="PL"/>
      </w:pPr>
      <w:r>
        <w:t xml:space="preserve">          - COMM_FAIL</w:t>
      </w:r>
    </w:p>
    <w:p w:rsidR="00D04083" w:rsidRDefault="00D04083" w:rsidP="00D04083">
      <w:pPr>
        <w:pStyle w:val="PL"/>
      </w:pPr>
      <w:r>
        <w:t xml:space="preserve">          - PDU_SES_EST</w:t>
      </w:r>
    </w:p>
    <w:p w:rsidR="00D04083" w:rsidRDefault="00D04083" w:rsidP="00D04083">
      <w:pPr>
        <w:pStyle w:val="PL"/>
      </w:pPr>
      <w:r>
        <w:t xml:space="preserve">          - QFI_ALLOC</w:t>
      </w:r>
    </w:p>
    <w:p w:rsidR="00D04083" w:rsidRDefault="00D04083" w:rsidP="00D04083">
      <w:pPr>
        <w:pStyle w:val="PL"/>
      </w:pPr>
      <w:r>
        <w:t xml:space="preserve">          - QOS_MON</w:t>
      </w:r>
    </w:p>
    <w:p w:rsidR="00D04083" w:rsidRDefault="00D04083" w:rsidP="00D04083">
      <w:pPr>
        <w:pStyle w:val="PL"/>
      </w:pPr>
      <w:r>
        <w:t xml:space="preserve">      - type: string</w:t>
      </w:r>
    </w:p>
    <w:p w:rsidR="00D04083" w:rsidRDefault="00D04083" w:rsidP="00D04083">
      <w:pPr>
        <w:pStyle w:val="PL"/>
      </w:pPr>
      <w:r>
        <w:t xml:space="preserve">        description: &gt;</w:t>
      </w:r>
    </w:p>
    <w:p w:rsidR="00D04083" w:rsidRDefault="00D04083" w:rsidP="00D04083">
      <w:pPr>
        <w:pStyle w:val="PL"/>
      </w:pPr>
      <w:r>
        <w:t xml:space="preserve">          This string provides forward-compatibility with future</w:t>
      </w:r>
    </w:p>
    <w:p w:rsidR="00D04083" w:rsidRDefault="00D04083" w:rsidP="00D04083">
      <w:pPr>
        <w:pStyle w:val="PL"/>
      </w:pPr>
      <w:r>
        <w:t xml:space="preserve">          extensions to the enumeration but is not used to encode</w:t>
      </w:r>
    </w:p>
    <w:p w:rsidR="00D04083" w:rsidRDefault="00D04083" w:rsidP="00D04083">
      <w:pPr>
        <w:pStyle w:val="PL"/>
      </w:pPr>
      <w:r>
        <w:t xml:space="preserve">          content defined in the present version of this API.</w:t>
      </w:r>
    </w:p>
    <w:p w:rsidR="00D04083" w:rsidRDefault="00D04083" w:rsidP="00D04083">
      <w:pPr>
        <w:pStyle w:val="PL"/>
      </w:pPr>
      <w:r>
        <w:t xml:space="preserve">      description: &gt;</w:t>
      </w:r>
    </w:p>
    <w:p w:rsidR="00D04083" w:rsidRDefault="00D04083" w:rsidP="00D04083">
      <w:pPr>
        <w:pStyle w:val="PL"/>
      </w:pPr>
      <w:r>
        <w:t xml:space="preserve">        Possible values are</w:t>
      </w:r>
    </w:p>
    <w:p w:rsidR="00D04083" w:rsidRDefault="00D04083" w:rsidP="00D04083">
      <w:pPr>
        <w:pStyle w:val="PL"/>
      </w:pPr>
      <w:r>
        <w:t xml:space="preserve">        - AC_TY_CH: Access Type Change</w:t>
      </w:r>
    </w:p>
    <w:p w:rsidR="00D04083" w:rsidRDefault="00D04083" w:rsidP="00D04083">
      <w:pPr>
        <w:pStyle w:val="PL"/>
      </w:pPr>
      <w:r>
        <w:t xml:space="preserve">        - UP_PATH_CH: UP Path Change</w:t>
      </w:r>
    </w:p>
    <w:p w:rsidR="00D04083" w:rsidRDefault="00D04083" w:rsidP="00D04083">
      <w:pPr>
        <w:pStyle w:val="PL"/>
        <w:rPr>
          <w:lang w:val="fr-FR"/>
        </w:rPr>
      </w:pPr>
      <w:r>
        <w:t xml:space="preserve">        </w:t>
      </w:r>
      <w:r>
        <w:rPr>
          <w:lang w:val="fr-FR"/>
        </w:rPr>
        <w:t>- PDU_SES_REL: PDU Session Release</w:t>
      </w:r>
    </w:p>
    <w:p w:rsidR="00D04083" w:rsidRDefault="00D04083" w:rsidP="00D04083">
      <w:pPr>
        <w:pStyle w:val="PL"/>
      </w:pPr>
      <w:r>
        <w:rPr>
          <w:lang w:val="fr-FR"/>
        </w:rPr>
        <w:t xml:space="preserve">        </w:t>
      </w:r>
      <w:r>
        <w:t>- PLMN_CH: PLMN Change</w:t>
      </w:r>
    </w:p>
    <w:p w:rsidR="00D04083" w:rsidRDefault="00D04083" w:rsidP="00D04083">
      <w:pPr>
        <w:pStyle w:val="PL"/>
      </w:pPr>
      <w:r>
        <w:t xml:space="preserve">        - UE_IP_CH: UE IP address change</w:t>
      </w:r>
    </w:p>
    <w:p w:rsidR="00D04083" w:rsidRDefault="00D04083" w:rsidP="00D04083">
      <w:pPr>
        <w:pStyle w:val="PL"/>
      </w:pPr>
      <w:r>
        <w:t xml:space="preserve">        - DDDS: Downlink data delivery status</w:t>
      </w:r>
    </w:p>
    <w:p w:rsidR="00D04083" w:rsidRDefault="00D04083" w:rsidP="00D04083">
      <w:pPr>
        <w:pStyle w:val="PL"/>
      </w:pPr>
      <w:r>
        <w:t xml:space="preserve">        - COMM_FAIL: Communication Failure</w:t>
      </w:r>
    </w:p>
    <w:p w:rsidR="00D04083" w:rsidRDefault="00D04083" w:rsidP="00D04083">
      <w:pPr>
        <w:pStyle w:val="PL"/>
      </w:pPr>
      <w:r>
        <w:t xml:space="preserve">        - PDU_SES_EST: PDU Session Establishment</w:t>
      </w:r>
    </w:p>
    <w:p w:rsidR="00D04083" w:rsidRDefault="00D04083" w:rsidP="00D04083">
      <w:pPr>
        <w:pStyle w:val="PL"/>
      </w:pPr>
      <w:r>
        <w:t xml:space="preserve">        - QFI_ALLOC: QFI allocation</w:t>
      </w:r>
    </w:p>
    <w:p w:rsidR="00D04083" w:rsidRDefault="00D04083" w:rsidP="00D04083">
      <w:pPr>
        <w:pStyle w:val="PL"/>
      </w:pPr>
      <w:r>
        <w:t xml:space="preserve">        - QOS_MON: QoS Monitoring</w:t>
      </w:r>
    </w:p>
    <w:p w:rsidR="00D04083" w:rsidRDefault="00D04083" w:rsidP="00D04083">
      <w:pPr>
        <w:pStyle w:val="PL"/>
      </w:pPr>
      <w:r>
        <w:t xml:space="preserve">    NotificationMethod:</w:t>
      </w:r>
    </w:p>
    <w:p w:rsidR="00D04083" w:rsidRDefault="00D04083" w:rsidP="00D04083">
      <w:pPr>
        <w:pStyle w:val="PL"/>
      </w:pPr>
      <w:r>
        <w:t xml:space="preserve">      anyOf:</w:t>
      </w:r>
    </w:p>
    <w:p w:rsidR="00D04083" w:rsidRDefault="00D04083" w:rsidP="00D04083">
      <w:pPr>
        <w:pStyle w:val="PL"/>
      </w:pPr>
      <w:r>
        <w:t xml:space="preserve">      - type: string</w:t>
      </w:r>
    </w:p>
    <w:p w:rsidR="00D04083" w:rsidRDefault="00D04083" w:rsidP="00D04083">
      <w:pPr>
        <w:pStyle w:val="PL"/>
      </w:pPr>
      <w:r>
        <w:t xml:space="preserve">        enum:</w:t>
      </w:r>
    </w:p>
    <w:p w:rsidR="00D04083" w:rsidRDefault="00D04083" w:rsidP="00D04083">
      <w:pPr>
        <w:pStyle w:val="PL"/>
      </w:pPr>
      <w:r>
        <w:t xml:space="preserve">          - PERIODIC</w:t>
      </w:r>
    </w:p>
    <w:p w:rsidR="00D04083" w:rsidRDefault="00D04083" w:rsidP="00D04083">
      <w:pPr>
        <w:pStyle w:val="PL"/>
      </w:pPr>
      <w:r>
        <w:t xml:space="preserve">          - ONE_TIME</w:t>
      </w:r>
    </w:p>
    <w:p w:rsidR="00D04083" w:rsidRDefault="00D04083" w:rsidP="00D04083">
      <w:pPr>
        <w:pStyle w:val="PL"/>
      </w:pPr>
      <w:r>
        <w:t xml:space="preserve">          - ON_EVENT_DETECTION</w:t>
      </w:r>
    </w:p>
    <w:p w:rsidR="00D04083" w:rsidRDefault="00D04083" w:rsidP="00D04083">
      <w:pPr>
        <w:pStyle w:val="PL"/>
      </w:pPr>
      <w:r>
        <w:t xml:space="preserve">      - type: string</w:t>
      </w:r>
    </w:p>
    <w:p w:rsidR="00D04083" w:rsidRDefault="00D04083" w:rsidP="00D04083">
      <w:pPr>
        <w:pStyle w:val="PL"/>
      </w:pPr>
      <w:r>
        <w:t xml:space="preserve">        description: &gt;</w:t>
      </w:r>
    </w:p>
    <w:p w:rsidR="00D04083" w:rsidRDefault="00D04083" w:rsidP="00D04083">
      <w:pPr>
        <w:pStyle w:val="PL"/>
      </w:pPr>
      <w:r>
        <w:t xml:space="preserve">          This string provides forward-compatibility with future</w:t>
      </w:r>
    </w:p>
    <w:p w:rsidR="00D04083" w:rsidRDefault="00D04083" w:rsidP="00D04083">
      <w:pPr>
        <w:pStyle w:val="PL"/>
      </w:pPr>
      <w:r>
        <w:t xml:space="preserve">          extensions to the enumeration but is not used to encode</w:t>
      </w:r>
    </w:p>
    <w:p w:rsidR="00D04083" w:rsidRDefault="00D04083" w:rsidP="00D04083">
      <w:pPr>
        <w:pStyle w:val="PL"/>
      </w:pPr>
      <w:r>
        <w:t xml:space="preserve">          content defined in the present version of this API.</w:t>
      </w:r>
    </w:p>
    <w:p w:rsidR="00D04083" w:rsidRDefault="00D04083" w:rsidP="00D04083">
      <w:pPr>
        <w:pStyle w:val="PL"/>
      </w:pPr>
      <w:r>
        <w:t xml:space="preserve">      description: &gt;</w:t>
      </w:r>
    </w:p>
    <w:p w:rsidR="00D04083" w:rsidRDefault="00D04083" w:rsidP="00D04083">
      <w:pPr>
        <w:pStyle w:val="PL"/>
      </w:pPr>
      <w:r>
        <w:t xml:space="preserve">        Possible values are</w:t>
      </w:r>
    </w:p>
    <w:p w:rsidR="00D04083" w:rsidRDefault="00D04083" w:rsidP="00D04083">
      <w:pPr>
        <w:pStyle w:val="PL"/>
      </w:pPr>
      <w:r>
        <w:t xml:space="preserve">        - PERIODIC</w:t>
      </w:r>
    </w:p>
    <w:p w:rsidR="00D04083" w:rsidRDefault="00D04083" w:rsidP="00D04083">
      <w:pPr>
        <w:pStyle w:val="PL"/>
      </w:pPr>
      <w:r>
        <w:t xml:space="preserve">        - ONE_TIME</w:t>
      </w:r>
    </w:p>
    <w:p w:rsidR="00D04083" w:rsidRDefault="00D04083" w:rsidP="00D04083">
      <w:pPr>
        <w:pStyle w:val="PL"/>
      </w:pPr>
      <w:r>
        <w:t xml:space="preserve">        - ON_EVENT_DETECTION</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CE" w:rsidRDefault="00FB79CE">
      <w:r>
        <w:separator/>
      </w:r>
    </w:p>
  </w:endnote>
  <w:endnote w:type="continuationSeparator" w:id="0">
    <w:p w:rsidR="00FB79CE" w:rsidRDefault="00F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CE" w:rsidRDefault="00FB79CE">
      <w:r>
        <w:separator/>
      </w:r>
    </w:p>
  </w:footnote>
  <w:footnote w:type="continuationSeparator" w:id="0">
    <w:p w:rsidR="00FB79CE" w:rsidRDefault="00FB7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7"/>
  </w:num>
  <w:num w:numId="15">
    <w:abstractNumId w:val="9"/>
  </w:num>
  <w:num w:numId="16">
    <w:abstractNumId w:val="5"/>
  </w:num>
  <w:num w:numId="17">
    <w:abstractNumId w:val="14"/>
  </w:num>
  <w:num w:numId="18">
    <w:abstractNumId w:val="2"/>
  </w:num>
  <w:num w:numId="19">
    <w:abstractNumId w:val="13"/>
  </w:num>
  <w:num w:numId="20">
    <w:abstractNumId w:val="6"/>
  </w:num>
  <w:num w:numId="2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37CBF"/>
    <w:rsid w:val="00046BEE"/>
    <w:rsid w:val="000675AA"/>
    <w:rsid w:val="00073943"/>
    <w:rsid w:val="00077A88"/>
    <w:rsid w:val="00092C1D"/>
    <w:rsid w:val="00096E1C"/>
    <w:rsid w:val="000A2697"/>
    <w:rsid w:val="000A2FD3"/>
    <w:rsid w:val="000B36FF"/>
    <w:rsid w:val="000B629B"/>
    <w:rsid w:val="000D4A89"/>
    <w:rsid w:val="000D7422"/>
    <w:rsid w:val="000E1036"/>
    <w:rsid w:val="000E3B53"/>
    <w:rsid w:val="000E4783"/>
    <w:rsid w:val="000F4B59"/>
    <w:rsid w:val="001021A4"/>
    <w:rsid w:val="00103C6D"/>
    <w:rsid w:val="00111EA5"/>
    <w:rsid w:val="0012030B"/>
    <w:rsid w:val="00136ED7"/>
    <w:rsid w:val="0014511A"/>
    <w:rsid w:val="00146A51"/>
    <w:rsid w:val="00151BF6"/>
    <w:rsid w:val="00155034"/>
    <w:rsid w:val="00161C4C"/>
    <w:rsid w:val="001627E5"/>
    <w:rsid w:val="00162BAF"/>
    <w:rsid w:val="00185710"/>
    <w:rsid w:val="001A1231"/>
    <w:rsid w:val="001A21AF"/>
    <w:rsid w:val="001A43A2"/>
    <w:rsid w:val="001A7A30"/>
    <w:rsid w:val="001A7DBF"/>
    <w:rsid w:val="001B2766"/>
    <w:rsid w:val="001B537D"/>
    <w:rsid w:val="001B5AAD"/>
    <w:rsid w:val="001B7407"/>
    <w:rsid w:val="001B772C"/>
    <w:rsid w:val="001C0719"/>
    <w:rsid w:val="001C23F1"/>
    <w:rsid w:val="001D3B4D"/>
    <w:rsid w:val="001F0E02"/>
    <w:rsid w:val="001F74FC"/>
    <w:rsid w:val="00203F1A"/>
    <w:rsid w:val="0022700B"/>
    <w:rsid w:val="00256A1B"/>
    <w:rsid w:val="0027105A"/>
    <w:rsid w:val="00272606"/>
    <w:rsid w:val="0029641F"/>
    <w:rsid w:val="0029724D"/>
    <w:rsid w:val="002A2E1B"/>
    <w:rsid w:val="002C1CE2"/>
    <w:rsid w:val="002C259A"/>
    <w:rsid w:val="002D3845"/>
    <w:rsid w:val="002F23C4"/>
    <w:rsid w:val="00317C47"/>
    <w:rsid w:val="00320917"/>
    <w:rsid w:val="00320F78"/>
    <w:rsid w:val="003226EC"/>
    <w:rsid w:val="00322B19"/>
    <w:rsid w:val="0032525D"/>
    <w:rsid w:val="0034640D"/>
    <w:rsid w:val="00354B01"/>
    <w:rsid w:val="00354FCC"/>
    <w:rsid w:val="003709C4"/>
    <w:rsid w:val="00381DE1"/>
    <w:rsid w:val="00382A4D"/>
    <w:rsid w:val="0038408F"/>
    <w:rsid w:val="00384EE6"/>
    <w:rsid w:val="0039027D"/>
    <w:rsid w:val="00390D5D"/>
    <w:rsid w:val="00396A0A"/>
    <w:rsid w:val="003A445D"/>
    <w:rsid w:val="003A5C3B"/>
    <w:rsid w:val="003B122F"/>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80D01"/>
    <w:rsid w:val="004837EA"/>
    <w:rsid w:val="004864F1"/>
    <w:rsid w:val="00491239"/>
    <w:rsid w:val="00493DB6"/>
    <w:rsid w:val="004B2411"/>
    <w:rsid w:val="004C0DD2"/>
    <w:rsid w:val="004C2562"/>
    <w:rsid w:val="004D336A"/>
    <w:rsid w:val="004E5D17"/>
    <w:rsid w:val="004E6CDA"/>
    <w:rsid w:val="004E6E15"/>
    <w:rsid w:val="004F727B"/>
    <w:rsid w:val="0050626C"/>
    <w:rsid w:val="005150A9"/>
    <w:rsid w:val="00515611"/>
    <w:rsid w:val="00516C72"/>
    <w:rsid w:val="005245E8"/>
    <w:rsid w:val="00540A55"/>
    <w:rsid w:val="00542390"/>
    <w:rsid w:val="00553889"/>
    <w:rsid w:val="005561F0"/>
    <w:rsid w:val="0056079C"/>
    <w:rsid w:val="0056415C"/>
    <w:rsid w:val="0056515D"/>
    <w:rsid w:val="0056628D"/>
    <w:rsid w:val="00571560"/>
    <w:rsid w:val="00574D24"/>
    <w:rsid w:val="00580B1B"/>
    <w:rsid w:val="00581603"/>
    <w:rsid w:val="00583744"/>
    <w:rsid w:val="005B0ACC"/>
    <w:rsid w:val="005B10EB"/>
    <w:rsid w:val="005B1689"/>
    <w:rsid w:val="005B4536"/>
    <w:rsid w:val="005F601F"/>
    <w:rsid w:val="006045A0"/>
    <w:rsid w:val="00605BA4"/>
    <w:rsid w:val="0060638A"/>
    <w:rsid w:val="00607428"/>
    <w:rsid w:val="0061552F"/>
    <w:rsid w:val="006174F9"/>
    <w:rsid w:val="00622448"/>
    <w:rsid w:val="006236ED"/>
    <w:rsid w:val="0062526B"/>
    <w:rsid w:val="006349E2"/>
    <w:rsid w:val="00634CD7"/>
    <w:rsid w:val="00636B81"/>
    <w:rsid w:val="00642EBA"/>
    <w:rsid w:val="00645E3E"/>
    <w:rsid w:val="00647DE0"/>
    <w:rsid w:val="0065175F"/>
    <w:rsid w:val="00664236"/>
    <w:rsid w:val="006771DF"/>
    <w:rsid w:val="00680C45"/>
    <w:rsid w:val="006948E3"/>
    <w:rsid w:val="006A078E"/>
    <w:rsid w:val="006A717C"/>
    <w:rsid w:val="006C488C"/>
    <w:rsid w:val="006C5F7A"/>
    <w:rsid w:val="006C6C24"/>
    <w:rsid w:val="006D556E"/>
    <w:rsid w:val="006E1237"/>
    <w:rsid w:val="006E235B"/>
    <w:rsid w:val="006E2F2D"/>
    <w:rsid w:val="006F1EF1"/>
    <w:rsid w:val="007036A7"/>
    <w:rsid w:val="00706D65"/>
    <w:rsid w:val="00710314"/>
    <w:rsid w:val="00715DF9"/>
    <w:rsid w:val="00747B52"/>
    <w:rsid w:val="00754AEB"/>
    <w:rsid w:val="007578F5"/>
    <w:rsid w:val="00773201"/>
    <w:rsid w:val="00774F54"/>
    <w:rsid w:val="007A3C23"/>
    <w:rsid w:val="007B1719"/>
    <w:rsid w:val="007B2C9C"/>
    <w:rsid w:val="007C2EA2"/>
    <w:rsid w:val="007D2D68"/>
    <w:rsid w:val="007D5D70"/>
    <w:rsid w:val="007E32A1"/>
    <w:rsid w:val="007E5209"/>
    <w:rsid w:val="007F6FE0"/>
    <w:rsid w:val="007F7071"/>
    <w:rsid w:val="0080179B"/>
    <w:rsid w:val="00810C40"/>
    <w:rsid w:val="00812FAF"/>
    <w:rsid w:val="00813E62"/>
    <w:rsid w:val="00817374"/>
    <w:rsid w:val="00823C27"/>
    <w:rsid w:val="008337BF"/>
    <w:rsid w:val="0084239C"/>
    <w:rsid w:val="00842A7A"/>
    <w:rsid w:val="00865EB0"/>
    <w:rsid w:val="00865F2D"/>
    <w:rsid w:val="0087101A"/>
    <w:rsid w:val="008751E2"/>
    <w:rsid w:val="00875812"/>
    <w:rsid w:val="00876A02"/>
    <w:rsid w:val="0088574F"/>
    <w:rsid w:val="00891603"/>
    <w:rsid w:val="00895013"/>
    <w:rsid w:val="00895CE1"/>
    <w:rsid w:val="008A38B9"/>
    <w:rsid w:val="008A447A"/>
    <w:rsid w:val="008A57E5"/>
    <w:rsid w:val="008B5751"/>
    <w:rsid w:val="008B6B53"/>
    <w:rsid w:val="008D0ACC"/>
    <w:rsid w:val="008D1E92"/>
    <w:rsid w:val="008D5722"/>
    <w:rsid w:val="008E64C3"/>
    <w:rsid w:val="008F04ED"/>
    <w:rsid w:val="008F0855"/>
    <w:rsid w:val="008F2659"/>
    <w:rsid w:val="0091765C"/>
    <w:rsid w:val="00953C4F"/>
    <w:rsid w:val="00955D45"/>
    <w:rsid w:val="009569A9"/>
    <w:rsid w:val="00973CC6"/>
    <w:rsid w:val="009741A5"/>
    <w:rsid w:val="0099297A"/>
    <w:rsid w:val="00994F58"/>
    <w:rsid w:val="009A07A7"/>
    <w:rsid w:val="009A22D4"/>
    <w:rsid w:val="009A4F88"/>
    <w:rsid w:val="009A69EC"/>
    <w:rsid w:val="009A7AF0"/>
    <w:rsid w:val="009B4221"/>
    <w:rsid w:val="009C0849"/>
    <w:rsid w:val="009C0D06"/>
    <w:rsid w:val="009C4CDD"/>
    <w:rsid w:val="009E3F6D"/>
    <w:rsid w:val="009E7A28"/>
    <w:rsid w:val="009F1B43"/>
    <w:rsid w:val="009F67B6"/>
    <w:rsid w:val="009F6E17"/>
    <w:rsid w:val="00A01A22"/>
    <w:rsid w:val="00A0452E"/>
    <w:rsid w:val="00A07EB2"/>
    <w:rsid w:val="00A11458"/>
    <w:rsid w:val="00A17A90"/>
    <w:rsid w:val="00A204FC"/>
    <w:rsid w:val="00A21386"/>
    <w:rsid w:val="00A220B1"/>
    <w:rsid w:val="00A22D55"/>
    <w:rsid w:val="00A25BC3"/>
    <w:rsid w:val="00A33013"/>
    <w:rsid w:val="00A35924"/>
    <w:rsid w:val="00A44467"/>
    <w:rsid w:val="00A452B4"/>
    <w:rsid w:val="00A458BE"/>
    <w:rsid w:val="00A530E5"/>
    <w:rsid w:val="00A548F4"/>
    <w:rsid w:val="00A54E4E"/>
    <w:rsid w:val="00A5624F"/>
    <w:rsid w:val="00A62DD4"/>
    <w:rsid w:val="00A70198"/>
    <w:rsid w:val="00A71426"/>
    <w:rsid w:val="00A83855"/>
    <w:rsid w:val="00A84263"/>
    <w:rsid w:val="00A915EF"/>
    <w:rsid w:val="00A925D4"/>
    <w:rsid w:val="00A949AE"/>
    <w:rsid w:val="00A95402"/>
    <w:rsid w:val="00AA2D05"/>
    <w:rsid w:val="00AA50A1"/>
    <w:rsid w:val="00AB2563"/>
    <w:rsid w:val="00AB3D3F"/>
    <w:rsid w:val="00AC5960"/>
    <w:rsid w:val="00AD1055"/>
    <w:rsid w:val="00AD2480"/>
    <w:rsid w:val="00AD43A1"/>
    <w:rsid w:val="00AE1940"/>
    <w:rsid w:val="00AF0FA2"/>
    <w:rsid w:val="00AF2BB9"/>
    <w:rsid w:val="00AF48EB"/>
    <w:rsid w:val="00B06912"/>
    <w:rsid w:val="00B11607"/>
    <w:rsid w:val="00B22D91"/>
    <w:rsid w:val="00B246F1"/>
    <w:rsid w:val="00B304BB"/>
    <w:rsid w:val="00B31F36"/>
    <w:rsid w:val="00B33564"/>
    <w:rsid w:val="00B34B13"/>
    <w:rsid w:val="00B41E86"/>
    <w:rsid w:val="00B7343D"/>
    <w:rsid w:val="00B834E5"/>
    <w:rsid w:val="00BA55C2"/>
    <w:rsid w:val="00BA60B4"/>
    <w:rsid w:val="00BA6942"/>
    <w:rsid w:val="00BA76DC"/>
    <w:rsid w:val="00BB3624"/>
    <w:rsid w:val="00BB5AA4"/>
    <w:rsid w:val="00BC2D01"/>
    <w:rsid w:val="00BD0AD6"/>
    <w:rsid w:val="00BD12D1"/>
    <w:rsid w:val="00BF4E54"/>
    <w:rsid w:val="00C01E2A"/>
    <w:rsid w:val="00C02C65"/>
    <w:rsid w:val="00C117E4"/>
    <w:rsid w:val="00C121EC"/>
    <w:rsid w:val="00C22C17"/>
    <w:rsid w:val="00C248B6"/>
    <w:rsid w:val="00C25C36"/>
    <w:rsid w:val="00C5537D"/>
    <w:rsid w:val="00C61228"/>
    <w:rsid w:val="00C619DF"/>
    <w:rsid w:val="00C8775C"/>
    <w:rsid w:val="00C94C47"/>
    <w:rsid w:val="00CB095F"/>
    <w:rsid w:val="00CB2FD6"/>
    <w:rsid w:val="00CC2BB3"/>
    <w:rsid w:val="00CC3896"/>
    <w:rsid w:val="00CC4C6D"/>
    <w:rsid w:val="00CD0049"/>
    <w:rsid w:val="00CD0F89"/>
    <w:rsid w:val="00CD2E5D"/>
    <w:rsid w:val="00CD68A9"/>
    <w:rsid w:val="00CD709E"/>
    <w:rsid w:val="00CE1890"/>
    <w:rsid w:val="00CE2675"/>
    <w:rsid w:val="00CE2BE6"/>
    <w:rsid w:val="00CF226B"/>
    <w:rsid w:val="00CF32C0"/>
    <w:rsid w:val="00CF6F14"/>
    <w:rsid w:val="00D0046C"/>
    <w:rsid w:val="00D04083"/>
    <w:rsid w:val="00D14C9A"/>
    <w:rsid w:val="00D15AB8"/>
    <w:rsid w:val="00D167FF"/>
    <w:rsid w:val="00D20867"/>
    <w:rsid w:val="00D31436"/>
    <w:rsid w:val="00D51558"/>
    <w:rsid w:val="00D5205E"/>
    <w:rsid w:val="00D85AF8"/>
    <w:rsid w:val="00DA2EF0"/>
    <w:rsid w:val="00DA4E37"/>
    <w:rsid w:val="00DB0C20"/>
    <w:rsid w:val="00DC02A2"/>
    <w:rsid w:val="00DC2C6C"/>
    <w:rsid w:val="00DC6834"/>
    <w:rsid w:val="00DD62BF"/>
    <w:rsid w:val="00DD73D3"/>
    <w:rsid w:val="00DE2856"/>
    <w:rsid w:val="00DE6665"/>
    <w:rsid w:val="00DF1E2B"/>
    <w:rsid w:val="00E0497F"/>
    <w:rsid w:val="00E1160E"/>
    <w:rsid w:val="00E13320"/>
    <w:rsid w:val="00E21BCB"/>
    <w:rsid w:val="00E26873"/>
    <w:rsid w:val="00E331F5"/>
    <w:rsid w:val="00E448AC"/>
    <w:rsid w:val="00E54451"/>
    <w:rsid w:val="00E60386"/>
    <w:rsid w:val="00E6066C"/>
    <w:rsid w:val="00E622EE"/>
    <w:rsid w:val="00E720E1"/>
    <w:rsid w:val="00E75169"/>
    <w:rsid w:val="00E846BA"/>
    <w:rsid w:val="00E946E5"/>
    <w:rsid w:val="00EA54AD"/>
    <w:rsid w:val="00EB18C2"/>
    <w:rsid w:val="00EB1C9A"/>
    <w:rsid w:val="00EB52B6"/>
    <w:rsid w:val="00EB5BCD"/>
    <w:rsid w:val="00EF5CCC"/>
    <w:rsid w:val="00EF6538"/>
    <w:rsid w:val="00F12FB6"/>
    <w:rsid w:val="00F2321A"/>
    <w:rsid w:val="00F23A54"/>
    <w:rsid w:val="00F260E7"/>
    <w:rsid w:val="00F325D6"/>
    <w:rsid w:val="00F352C3"/>
    <w:rsid w:val="00F43FEF"/>
    <w:rsid w:val="00F652D9"/>
    <w:rsid w:val="00F67CCE"/>
    <w:rsid w:val="00F7409D"/>
    <w:rsid w:val="00F740C6"/>
    <w:rsid w:val="00F8034F"/>
    <w:rsid w:val="00F90DCF"/>
    <w:rsid w:val="00F944EB"/>
    <w:rsid w:val="00F97E69"/>
    <w:rsid w:val="00FB79CE"/>
    <w:rsid w:val="00FC690D"/>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EC64-A87D-4A06-891B-DC809B42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23</Pages>
  <Words>9390</Words>
  <Characters>53529</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6</cp:revision>
  <cp:lastPrinted>1900-01-01T08:00:00Z</cp:lastPrinted>
  <dcterms:created xsi:type="dcterms:W3CDTF">2021-01-28T00:55:00Z</dcterms:created>
  <dcterms:modified xsi:type="dcterms:W3CDTF">2021-01-28T01:16:00Z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(3)9F+EQmv5Wcgky/R62H76G8XEwH1XoBIIrBQ0CmoZdb78yLRsM2aT4i4GI/XFSmyLMf4B2mV0
HOd6m6I/64/d+oS0Xmkcxcu10cGx8SRLLLDC3/hqXHWGblcqKIe++qmSWFu7Uxasrj5Y/NBa
KTLU9AaJ+MtMRl3VHcXJYS0zc1nWNP+EXPeH3t72YelNNdInLANl/affcfd2xk3g6QgVstSS
7gHP+IBORANe/9odn1</vt:lpwstr>
  </property>
  <property fmtid="{D5CDD505-2E9C-101B-9397-08002B2CF9AE}" pid="22" name="_2015_ms_pID_7253431">
    <vt:lpwstr>ayRLsITSggUU6lmPgWNzeAR7Ia6NRywV00fe/c776QaYm0yMwTCNly
cZoxPgd8BP8IM5QYEcCqHoCPPbtlLJTllBaNmeS40E2xaV+s8Bw5+tjU04Fuwdo90utt2CfK
iyjGYgofN4UM9d96Kg4EkTLFMw2yhm6lpwh7CYgQ+YNSPmiP0KNsTdEqJNT5pw4abbwC585h
xRFb8jHCi0jzm22Sqp0X5gtwJXbFcJpzLv7o</vt:lpwstr>
  </property>
  <property fmtid="{D5CDD505-2E9C-101B-9397-08002B2CF9AE}" pid="23" name="_2015_ms_pID_7253432">
    <vt:lpwstr>FLwS5kU5QZLodWW6HyQ5UXg=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