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FB6" w:rsidRDefault="00F12FB6" w:rsidP="00F12FB6">
      <w:pPr>
        <w:pStyle w:val="CRCoverPage"/>
        <w:tabs>
          <w:tab w:val="right" w:pos="9639"/>
        </w:tabs>
        <w:spacing w:after="0"/>
        <w:rPr>
          <w:b/>
          <w:i/>
          <w:noProof/>
          <w:sz w:val="28"/>
        </w:rPr>
      </w:pPr>
      <w:bookmarkStart w:id="0" w:name="_Hlk520728045"/>
      <w:r>
        <w:rPr>
          <w:b/>
          <w:noProof/>
          <w:sz w:val="24"/>
        </w:rPr>
        <w:t xml:space="preserve">3GPP </w:t>
      </w:r>
      <w:smartTag w:uri="urn:schemas-microsoft-com:office:smarttags" w:element="chsdate">
        <w:r w:rsidRPr="00975ED6">
          <w:rPr>
            <w:b/>
            <w:noProof/>
            <w:sz w:val="24"/>
          </w:rPr>
          <w:t>TSG CT</w:t>
        </w:r>
      </w:smartTag>
      <w:r w:rsidRPr="00975ED6">
        <w:rPr>
          <w:b/>
          <w:noProof/>
          <w:sz w:val="24"/>
        </w:rPr>
        <w:t xml:space="preserve"> WG3 Meeting #11</w:t>
      </w:r>
      <w:r>
        <w:rPr>
          <w:b/>
          <w:noProof/>
          <w:sz w:val="24"/>
        </w:rPr>
        <w:t>3</w:t>
      </w:r>
      <w:r w:rsidRPr="00975ED6">
        <w:rPr>
          <w:b/>
          <w:noProof/>
          <w:sz w:val="24"/>
        </w:rPr>
        <w:t>e</w:t>
      </w:r>
      <w:r>
        <w:rPr>
          <w:b/>
          <w:i/>
          <w:noProof/>
          <w:sz w:val="28"/>
        </w:rPr>
        <w:tab/>
      </w:r>
      <w:r>
        <w:rPr>
          <w:b/>
          <w:noProof/>
          <w:sz w:val="24"/>
        </w:rPr>
        <w:t>C3-</w:t>
      </w:r>
      <w:r w:rsidR="00050036">
        <w:rPr>
          <w:b/>
          <w:noProof/>
          <w:sz w:val="24"/>
        </w:rPr>
        <w:t>21</w:t>
      </w:r>
      <w:r w:rsidR="00050036">
        <w:rPr>
          <w:b/>
          <w:noProof/>
          <w:sz w:val="24"/>
          <w:lang w:eastAsia="zh-CN"/>
        </w:rPr>
        <w:t>0065</w:t>
      </w:r>
    </w:p>
    <w:p w:rsidR="006E1237" w:rsidRDefault="00F12FB6" w:rsidP="00F12FB6">
      <w:pPr>
        <w:ind w:left="2127" w:hanging="2127"/>
        <w:rPr>
          <w:rFonts w:ascii="Arial" w:hAnsi="Arial"/>
          <w:b/>
          <w:noProof/>
          <w:sz w:val="24"/>
        </w:rPr>
      </w:pPr>
      <w:r w:rsidRPr="005B6D92">
        <w:rPr>
          <w:rFonts w:ascii="Arial" w:hAnsi="Arial"/>
          <w:b/>
          <w:noProof/>
          <w:sz w:val="24"/>
        </w:rPr>
        <w:t xml:space="preserve">E-Meeting, 25th – 29th January 2021       </w:t>
      </w:r>
      <w:r>
        <w:rPr>
          <w:b/>
          <w:sz w:val="24"/>
          <w:lang w:eastAsia="ko-KR"/>
        </w:rPr>
        <w:t xml:space="preserve">                                                 </w:t>
      </w:r>
      <w:r>
        <w:rPr>
          <w:b/>
          <w:i/>
          <w:color w:val="0000FF"/>
          <w:lang w:eastAsia="ko-KR"/>
        </w:rPr>
        <w:t>(revision of C3-21xxxx)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452B4">
        <w:tc>
          <w:tcPr>
            <w:tcW w:w="9641" w:type="dxa"/>
            <w:gridSpan w:val="9"/>
            <w:tcBorders>
              <w:top w:val="single" w:sz="4" w:space="0" w:color="auto"/>
              <w:left w:val="single" w:sz="4" w:space="0" w:color="auto"/>
              <w:right w:val="single" w:sz="4" w:space="0" w:color="auto"/>
            </w:tcBorders>
          </w:tcPr>
          <w:bookmarkEnd w:id="0"/>
          <w:p w:rsidR="00A452B4" w:rsidRDefault="00474D42" w:rsidP="00F12FB6">
            <w:pPr>
              <w:pStyle w:val="CRCoverPage"/>
              <w:spacing w:after="0"/>
              <w:jc w:val="right"/>
              <w:rPr>
                <w:i/>
                <w:noProof/>
              </w:rPr>
            </w:pPr>
            <w:r>
              <w:rPr>
                <w:i/>
                <w:noProof/>
                <w:sz w:val="14"/>
              </w:rPr>
              <w:t>CR-Form-v12.</w:t>
            </w:r>
            <w:r w:rsidR="00F12FB6">
              <w:rPr>
                <w:i/>
                <w:noProof/>
                <w:sz w:val="14"/>
              </w:rPr>
              <w:t>1</w:t>
            </w:r>
          </w:p>
        </w:tc>
      </w:tr>
      <w:tr w:rsidR="00A452B4">
        <w:tc>
          <w:tcPr>
            <w:tcW w:w="9641" w:type="dxa"/>
            <w:gridSpan w:val="9"/>
            <w:tcBorders>
              <w:left w:val="single" w:sz="4" w:space="0" w:color="auto"/>
              <w:right w:val="single" w:sz="4" w:space="0" w:color="auto"/>
            </w:tcBorders>
          </w:tcPr>
          <w:p w:rsidR="00A452B4" w:rsidRDefault="00474D42">
            <w:pPr>
              <w:pStyle w:val="CRCoverPage"/>
              <w:spacing w:after="0"/>
              <w:jc w:val="center"/>
              <w:rPr>
                <w:noProof/>
              </w:rPr>
            </w:pPr>
            <w:r>
              <w:rPr>
                <w:b/>
                <w:noProof/>
                <w:sz w:val="32"/>
              </w:rPr>
              <w:t>CHANGE REQUEST</w:t>
            </w:r>
          </w:p>
        </w:tc>
      </w:tr>
      <w:tr w:rsidR="00A452B4">
        <w:tc>
          <w:tcPr>
            <w:tcW w:w="9641" w:type="dxa"/>
            <w:gridSpan w:val="9"/>
            <w:tcBorders>
              <w:left w:val="single" w:sz="4" w:space="0" w:color="auto"/>
              <w:right w:val="single" w:sz="4" w:space="0" w:color="auto"/>
            </w:tcBorders>
          </w:tcPr>
          <w:p w:rsidR="00A452B4" w:rsidRDefault="00A452B4">
            <w:pPr>
              <w:pStyle w:val="CRCoverPage"/>
              <w:spacing w:after="0"/>
              <w:rPr>
                <w:noProof/>
                <w:sz w:val="8"/>
                <w:szCs w:val="8"/>
              </w:rPr>
            </w:pPr>
          </w:p>
        </w:tc>
      </w:tr>
      <w:tr w:rsidR="00A452B4">
        <w:tc>
          <w:tcPr>
            <w:tcW w:w="142" w:type="dxa"/>
            <w:tcBorders>
              <w:left w:val="single" w:sz="4" w:space="0" w:color="auto"/>
            </w:tcBorders>
          </w:tcPr>
          <w:p w:rsidR="00A452B4" w:rsidRDefault="00A452B4">
            <w:pPr>
              <w:pStyle w:val="CRCoverPage"/>
              <w:spacing w:after="0"/>
              <w:jc w:val="right"/>
              <w:rPr>
                <w:noProof/>
              </w:rPr>
            </w:pPr>
          </w:p>
        </w:tc>
        <w:tc>
          <w:tcPr>
            <w:tcW w:w="1559" w:type="dxa"/>
            <w:shd w:val="pct30" w:color="FFFF00" w:fill="auto"/>
          </w:tcPr>
          <w:p w:rsidR="00A452B4" w:rsidRDefault="0065175F" w:rsidP="009569A9">
            <w:pPr>
              <w:pStyle w:val="CRCoverPage"/>
              <w:spacing w:after="0"/>
              <w:jc w:val="right"/>
              <w:rPr>
                <w:b/>
                <w:noProof/>
                <w:sz w:val="28"/>
              </w:rPr>
            </w:pPr>
            <w:r>
              <w:rPr>
                <w:b/>
                <w:noProof/>
                <w:sz w:val="28"/>
              </w:rPr>
              <w:t>29.</w:t>
            </w:r>
            <w:r w:rsidR="00A25BC3">
              <w:rPr>
                <w:b/>
                <w:noProof/>
                <w:sz w:val="28"/>
              </w:rPr>
              <w:t>5</w:t>
            </w:r>
            <w:r w:rsidR="009569A9">
              <w:rPr>
                <w:b/>
                <w:noProof/>
                <w:sz w:val="28"/>
              </w:rPr>
              <w:t>07</w:t>
            </w:r>
          </w:p>
        </w:tc>
        <w:tc>
          <w:tcPr>
            <w:tcW w:w="709" w:type="dxa"/>
          </w:tcPr>
          <w:p w:rsidR="00A452B4" w:rsidRDefault="00474D42">
            <w:pPr>
              <w:pStyle w:val="CRCoverPage"/>
              <w:spacing w:after="0"/>
              <w:jc w:val="center"/>
              <w:rPr>
                <w:noProof/>
              </w:rPr>
            </w:pPr>
            <w:r>
              <w:rPr>
                <w:b/>
                <w:noProof/>
                <w:sz w:val="28"/>
              </w:rPr>
              <w:t>CR</w:t>
            </w:r>
          </w:p>
        </w:tc>
        <w:tc>
          <w:tcPr>
            <w:tcW w:w="1276" w:type="dxa"/>
            <w:shd w:val="pct30" w:color="FFFF00" w:fill="auto"/>
          </w:tcPr>
          <w:p w:rsidR="00A452B4" w:rsidRDefault="00050036">
            <w:pPr>
              <w:pStyle w:val="CRCoverPage"/>
              <w:spacing w:after="0"/>
              <w:rPr>
                <w:noProof/>
                <w:lang w:eastAsia="zh-CN"/>
              </w:rPr>
            </w:pPr>
            <w:r>
              <w:rPr>
                <w:rFonts w:hint="eastAsia"/>
                <w:noProof/>
                <w:lang w:eastAsia="zh-CN"/>
              </w:rPr>
              <w:t>0</w:t>
            </w:r>
            <w:r>
              <w:rPr>
                <w:noProof/>
                <w:lang w:eastAsia="zh-CN"/>
              </w:rPr>
              <w:t>152</w:t>
            </w:r>
          </w:p>
        </w:tc>
        <w:tc>
          <w:tcPr>
            <w:tcW w:w="709" w:type="dxa"/>
          </w:tcPr>
          <w:p w:rsidR="00A452B4" w:rsidRDefault="00474D42">
            <w:pPr>
              <w:pStyle w:val="CRCoverPage"/>
              <w:tabs>
                <w:tab w:val="right" w:pos="625"/>
              </w:tabs>
              <w:spacing w:after="0"/>
              <w:jc w:val="center"/>
              <w:rPr>
                <w:noProof/>
              </w:rPr>
            </w:pPr>
            <w:r>
              <w:rPr>
                <w:b/>
                <w:bCs/>
                <w:noProof/>
                <w:sz w:val="28"/>
              </w:rPr>
              <w:t>rev</w:t>
            </w:r>
          </w:p>
        </w:tc>
        <w:tc>
          <w:tcPr>
            <w:tcW w:w="992" w:type="dxa"/>
            <w:shd w:val="pct30" w:color="FFFF00" w:fill="auto"/>
          </w:tcPr>
          <w:p w:rsidR="00A452B4" w:rsidRDefault="001C0719">
            <w:pPr>
              <w:pStyle w:val="CRCoverPage"/>
              <w:spacing w:after="0"/>
              <w:jc w:val="center"/>
              <w:rPr>
                <w:b/>
                <w:noProof/>
              </w:rPr>
            </w:pPr>
            <w:r>
              <w:rPr>
                <w:b/>
                <w:noProof/>
                <w:sz w:val="28"/>
              </w:rPr>
              <w:t>-</w:t>
            </w:r>
          </w:p>
        </w:tc>
        <w:tc>
          <w:tcPr>
            <w:tcW w:w="2410" w:type="dxa"/>
          </w:tcPr>
          <w:p w:rsidR="00A452B4" w:rsidRDefault="00474D4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rsidR="00A452B4" w:rsidRDefault="0065175F" w:rsidP="002B1DF5">
            <w:pPr>
              <w:pStyle w:val="CRCoverPage"/>
              <w:spacing w:after="0"/>
              <w:jc w:val="center"/>
              <w:rPr>
                <w:noProof/>
                <w:sz w:val="28"/>
              </w:rPr>
            </w:pPr>
            <w:r>
              <w:rPr>
                <w:b/>
                <w:noProof/>
                <w:sz w:val="28"/>
              </w:rPr>
              <w:t>1</w:t>
            </w:r>
            <w:r w:rsidR="002B1DF5">
              <w:rPr>
                <w:b/>
                <w:noProof/>
                <w:sz w:val="28"/>
              </w:rPr>
              <w:t>7</w:t>
            </w:r>
            <w:r>
              <w:rPr>
                <w:b/>
                <w:noProof/>
                <w:sz w:val="28"/>
              </w:rPr>
              <w:t>.</w:t>
            </w:r>
            <w:r w:rsidR="002B1DF5">
              <w:rPr>
                <w:b/>
                <w:noProof/>
                <w:sz w:val="28"/>
              </w:rPr>
              <w:t>1</w:t>
            </w:r>
            <w:r>
              <w:rPr>
                <w:b/>
                <w:noProof/>
                <w:sz w:val="28"/>
              </w:rPr>
              <w:t>.</w:t>
            </w:r>
            <w:r w:rsidR="00A25BC3">
              <w:rPr>
                <w:b/>
                <w:noProof/>
                <w:sz w:val="28"/>
              </w:rPr>
              <w:t>0</w:t>
            </w:r>
          </w:p>
        </w:tc>
        <w:tc>
          <w:tcPr>
            <w:tcW w:w="143" w:type="dxa"/>
            <w:tcBorders>
              <w:right w:val="single" w:sz="4" w:space="0" w:color="auto"/>
            </w:tcBorders>
          </w:tcPr>
          <w:p w:rsidR="00A452B4" w:rsidRDefault="00A452B4">
            <w:pPr>
              <w:pStyle w:val="CRCoverPage"/>
              <w:spacing w:after="0"/>
              <w:rPr>
                <w:noProof/>
              </w:rPr>
            </w:pPr>
          </w:p>
        </w:tc>
      </w:tr>
      <w:tr w:rsidR="00A452B4">
        <w:tc>
          <w:tcPr>
            <w:tcW w:w="9641" w:type="dxa"/>
            <w:gridSpan w:val="9"/>
            <w:tcBorders>
              <w:left w:val="single" w:sz="4" w:space="0" w:color="auto"/>
              <w:right w:val="single" w:sz="4" w:space="0" w:color="auto"/>
            </w:tcBorders>
          </w:tcPr>
          <w:p w:rsidR="00A452B4" w:rsidRDefault="00A452B4">
            <w:pPr>
              <w:pStyle w:val="CRCoverPage"/>
              <w:spacing w:after="0"/>
              <w:rPr>
                <w:noProof/>
              </w:rPr>
            </w:pPr>
          </w:p>
        </w:tc>
      </w:tr>
      <w:tr w:rsidR="00A452B4">
        <w:tc>
          <w:tcPr>
            <w:tcW w:w="9641" w:type="dxa"/>
            <w:gridSpan w:val="9"/>
            <w:tcBorders>
              <w:top w:val="single" w:sz="4" w:space="0" w:color="auto"/>
            </w:tcBorders>
          </w:tcPr>
          <w:p w:rsidR="00A452B4" w:rsidRDefault="00474D42">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1" w:name="_Hlt497126619"/>
              <w:r>
                <w:rPr>
                  <w:rStyle w:val="aa"/>
                  <w:rFonts w:cs="Arial"/>
                  <w:b/>
                  <w:i/>
                  <w:noProof/>
                  <w:color w:val="FF0000"/>
                </w:rPr>
                <w:t>L</w:t>
              </w:r>
              <w:bookmarkEnd w:id="1"/>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A452B4">
        <w:tc>
          <w:tcPr>
            <w:tcW w:w="9641" w:type="dxa"/>
            <w:gridSpan w:val="9"/>
          </w:tcPr>
          <w:p w:rsidR="00A452B4" w:rsidRDefault="00A452B4">
            <w:pPr>
              <w:pStyle w:val="CRCoverPage"/>
              <w:spacing w:after="0"/>
              <w:rPr>
                <w:noProof/>
                <w:sz w:val="8"/>
                <w:szCs w:val="8"/>
              </w:rPr>
            </w:pPr>
          </w:p>
        </w:tc>
      </w:tr>
    </w:tbl>
    <w:p w:rsidR="00A452B4" w:rsidRDefault="00A452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452B4">
        <w:tc>
          <w:tcPr>
            <w:tcW w:w="2835" w:type="dxa"/>
          </w:tcPr>
          <w:p w:rsidR="00A452B4" w:rsidRDefault="00474D42">
            <w:pPr>
              <w:pStyle w:val="CRCoverPage"/>
              <w:tabs>
                <w:tab w:val="right" w:pos="2751"/>
              </w:tabs>
              <w:spacing w:after="0"/>
              <w:rPr>
                <w:b/>
                <w:i/>
                <w:noProof/>
              </w:rPr>
            </w:pPr>
            <w:r>
              <w:rPr>
                <w:b/>
                <w:i/>
                <w:noProof/>
              </w:rPr>
              <w:t>Proposed change affects:</w:t>
            </w:r>
          </w:p>
        </w:tc>
        <w:tc>
          <w:tcPr>
            <w:tcW w:w="1418" w:type="dxa"/>
          </w:tcPr>
          <w:p w:rsidR="00A452B4" w:rsidRDefault="00474D4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A452B4" w:rsidRDefault="00A452B4">
            <w:pPr>
              <w:pStyle w:val="CRCoverPage"/>
              <w:spacing w:after="0"/>
              <w:jc w:val="center"/>
              <w:rPr>
                <w:b/>
                <w:caps/>
                <w:noProof/>
              </w:rPr>
            </w:pPr>
          </w:p>
        </w:tc>
        <w:tc>
          <w:tcPr>
            <w:tcW w:w="709" w:type="dxa"/>
            <w:tcBorders>
              <w:left w:val="single" w:sz="4" w:space="0" w:color="auto"/>
            </w:tcBorders>
          </w:tcPr>
          <w:p w:rsidR="00A452B4" w:rsidRDefault="00474D4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A452B4" w:rsidRDefault="00A452B4">
            <w:pPr>
              <w:pStyle w:val="CRCoverPage"/>
              <w:spacing w:after="0"/>
              <w:jc w:val="center"/>
              <w:rPr>
                <w:b/>
                <w:caps/>
                <w:noProof/>
              </w:rPr>
            </w:pPr>
          </w:p>
        </w:tc>
        <w:tc>
          <w:tcPr>
            <w:tcW w:w="2126" w:type="dxa"/>
          </w:tcPr>
          <w:p w:rsidR="00A452B4" w:rsidRDefault="00474D4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A452B4" w:rsidRDefault="00A452B4">
            <w:pPr>
              <w:pStyle w:val="CRCoverPage"/>
              <w:spacing w:after="0"/>
              <w:jc w:val="center"/>
              <w:rPr>
                <w:b/>
                <w:caps/>
                <w:noProof/>
              </w:rPr>
            </w:pPr>
          </w:p>
        </w:tc>
        <w:tc>
          <w:tcPr>
            <w:tcW w:w="1418" w:type="dxa"/>
            <w:tcBorders>
              <w:left w:val="nil"/>
            </w:tcBorders>
          </w:tcPr>
          <w:p w:rsidR="00A452B4" w:rsidRDefault="00474D4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A452B4" w:rsidRDefault="00474D42">
            <w:pPr>
              <w:pStyle w:val="CRCoverPage"/>
              <w:spacing w:after="0"/>
              <w:rPr>
                <w:b/>
                <w:bCs/>
                <w:caps/>
                <w:noProof/>
              </w:rPr>
            </w:pPr>
            <w:r>
              <w:rPr>
                <w:b/>
                <w:bCs/>
                <w:caps/>
                <w:noProof/>
              </w:rPr>
              <w:t>X</w:t>
            </w:r>
          </w:p>
        </w:tc>
      </w:tr>
    </w:tbl>
    <w:p w:rsidR="00A452B4" w:rsidRDefault="00A452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452B4">
        <w:tc>
          <w:tcPr>
            <w:tcW w:w="9640" w:type="dxa"/>
            <w:gridSpan w:val="11"/>
          </w:tcPr>
          <w:p w:rsidR="00A452B4" w:rsidRDefault="00A452B4">
            <w:pPr>
              <w:pStyle w:val="CRCoverPage"/>
              <w:spacing w:after="0"/>
              <w:rPr>
                <w:noProof/>
                <w:sz w:val="8"/>
                <w:szCs w:val="8"/>
              </w:rPr>
            </w:pPr>
          </w:p>
        </w:tc>
      </w:tr>
      <w:tr w:rsidR="00A452B4">
        <w:tc>
          <w:tcPr>
            <w:tcW w:w="1843" w:type="dxa"/>
            <w:tcBorders>
              <w:top w:val="single" w:sz="4" w:space="0" w:color="auto"/>
              <w:left w:val="single" w:sz="4" w:space="0" w:color="auto"/>
            </w:tcBorders>
          </w:tcPr>
          <w:p w:rsidR="00A452B4" w:rsidRDefault="00474D4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A452B4" w:rsidRDefault="00A22D55" w:rsidP="00580B1B">
            <w:pPr>
              <w:pStyle w:val="CRCoverPage"/>
              <w:spacing w:after="0"/>
              <w:ind w:left="100"/>
              <w:rPr>
                <w:noProof/>
                <w:lang w:eastAsia="zh-CN"/>
              </w:rPr>
            </w:pPr>
            <w:r>
              <w:rPr>
                <w:noProof/>
                <w:lang w:eastAsia="zh-CN"/>
              </w:rPr>
              <w:t>Support of sta</w:t>
            </w:r>
            <w:r w:rsidR="00C117E4">
              <w:rPr>
                <w:noProof/>
                <w:lang w:eastAsia="zh-CN"/>
              </w:rPr>
              <w:t>t</w:t>
            </w:r>
            <w:r>
              <w:rPr>
                <w:noProof/>
                <w:lang w:eastAsia="zh-CN"/>
              </w:rPr>
              <w:t xml:space="preserve">eless </w:t>
            </w:r>
            <w:r w:rsidR="00C117E4">
              <w:rPr>
                <w:noProof/>
                <w:lang w:eastAsia="zh-CN"/>
              </w:rPr>
              <w:t>NFs</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7797" w:type="dxa"/>
            <w:gridSpan w:val="10"/>
            <w:tcBorders>
              <w:right w:val="single" w:sz="4" w:space="0" w:color="auto"/>
            </w:tcBorders>
          </w:tcPr>
          <w:p w:rsidR="00A452B4" w:rsidRDefault="00A452B4">
            <w:pPr>
              <w:pStyle w:val="CRCoverPage"/>
              <w:spacing w:after="0"/>
              <w:rPr>
                <w:noProof/>
                <w:sz w:val="8"/>
                <w:szCs w:val="8"/>
              </w:rPr>
            </w:pP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A452B4" w:rsidRDefault="006236ED">
            <w:pPr>
              <w:pStyle w:val="CRCoverPage"/>
              <w:spacing w:after="0"/>
              <w:ind w:left="100"/>
              <w:rPr>
                <w:noProof/>
              </w:rPr>
            </w:pPr>
            <w:r>
              <w:rPr>
                <w:noProof/>
              </w:rPr>
              <w:t>Huawei</w:t>
            </w: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A452B4" w:rsidRDefault="00474D42">
            <w:pPr>
              <w:pStyle w:val="CRCoverPage"/>
              <w:spacing w:after="0"/>
              <w:ind w:left="100"/>
              <w:rPr>
                <w:noProof/>
              </w:rPr>
            </w:pPr>
            <w:r>
              <w:rPr>
                <w:noProof/>
              </w:rPr>
              <w:t>CT3</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7797" w:type="dxa"/>
            <w:gridSpan w:val="10"/>
            <w:tcBorders>
              <w:right w:val="single" w:sz="4" w:space="0" w:color="auto"/>
            </w:tcBorders>
          </w:tcPr>
          <w:p w:rsidR="00A452B4" w:rsidRDefault="00A452B4">
            <w:pPr>
              <w:pStyle w:val="CRCoverPage"/>
              <w:spacing w:after="0"/>
              <w:rPr>
                <w:noProof/>
                <w:sz w:val="8"/>
                <w:szCs w:val="8"/>
              </w:rPr>
            </w:pP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Work item code:</w:t>
            </w:r>
          </w:p>
        </w:tc>
        <w:tc>
          <w:tcPr>
            <w:tcW w:w="3686" w:type="dxa"/>
            <w:gridSpan w:val="5"/>
            <w:shd w:val="pct30" w:color="FFFF00" w:fill="auto"/>
          </w:tcPr>
          <w:p w:rsidR="00A452B4" w:rsidRDefault="005245E8" w:rsidP="00571560">
            <w:pPr>
              <w:pStyle w:val="CRCoverPage"/>
              <w:spacing w:after="0"/>
              <w:ind w:left="100"/>
              <w:rPr>
                <w:noProof/>
                <w:lang w:eastAsia="zh-CN"/>
              </w:rPr>
            </w:pPr>
            <w:r>
              <w:rPr>
                <w:noProof/>
              </w:rPr>
              <w:t>5G_eSBA</w:t>
            </w:r>
          </w:p>
        </w:tc>
        <w:tc>
          <w:tcPr>
            <w:tcW w:w="567" w:type="dxa"/>
            <w:tcBorders>
              <w:left w:val="nil"/>
            </w:tcBorders>
          </w:tcPr>
          <w:p w:rsidR="00A452B4" w:rsidRDefault="00A452B4">
            <w:pPr>
              <w:pStyle w:val="CRCoverPage"/>
              <w:spacing w:after="0"/>
              <w:ind w:right="100"/>
              <w:rPr>
                <w:noProof/>
              </w:rPr>
            </w:pPr>
          </w:p>
        </w:tc>
        <w:tc>
          <w:tcPr>
            <w:tcW w:w="1417" w:type="dxa"/>
            <w:gridSpan w:val="3"/>
            <w:tcBorders>
              <w:left w:val="nil"/>
            </w:tcBorders>
          </w:tcPr>
          <w:p w:rsidR="00A452B4" w:rsidRDefault="00474D42">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A452B4" w:rsidRDefault="006236ED" w:rsidP="00331A14">
            <w:pPr>
              <w:pStyle w:val="CRCoverPage"/>
              <w:spacing w:after="0"/>
              <w:ind w:left="100"/>
              <w:rPr>
                <w:noProof/>
              </w:rPr>
            </w:pPr>
            <w:r w:rsidRPr="00CD6603">
              <w:rPr>
                <w:noProof/>
              </w:rPr>
              <w:t>20</w:t>
            </w:r>
            <w:r>
              <w:rPr>
                <w:noProof/>
              </w:rPr>
              <w:t>2</w:t>
            </w:r>
            <w:r w:rsidR="00331A14">
              <w:rPr>
                <w:noProof/>
              </w:rPr>
              <w:t>1</w:t>
            </w:r>
            <w:r>
              <w:rPr>
                <w:noProof/>
              </w:rPr>
              <w:t>-</w:t>
            </w:r>
            <w:r w:rsidR="00491239">
              <w:rPr>
                <w:noProof/>
              </w:rPr>
              <w:t>0</w:t>
            </w:r>
            <w:r w:rsidR="00BF4E54">
              <w:rPr>
                <w:noProof/>
              </w:rPr>
              <w:t>1</w:t>
            </w:r>
            <w:r w:rsidRPr="00CD6603">
              <w:rPr>
                <w:noProof/>
              </w:rPr>
              <w:t>-</w:t>
            </w:r>
            <w:r w:rsidR="00491239">
              <w:rPr>
                <w:noProof/>
              </w:rPr>
              <w:t>29</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1986" w:type="dxa"/>
            <w:gridSpan w:val="4"/>
          </w:tcPr>
          <w:p w:rsidR="00A452B4" w:rsidRDefault="00A452B4">
            <w:pPr>
              <w:pStyle w:val="CRCoverPage"/>
              <w:spacing w:after="0"/>
              <w:rPr>
                <w:noProof/>
                <w:sz w:val="8"/>
                <w:szCs w:val="8"/>
              </w:rPr>
            </w:pPr>
          </w:p>
        </w:tc>
        <w:tc>
          <w:tcPr>
            <w:tcW w:w="2267" w:type="dxa"/>
            <w:gridSpan w:val="2"/>
          </w:tcPr>
          <w:p w:rsidR="00A452B4" w:rsidRDefault="00A452B4">
            <w:pPr>
              <w:pStyle w:val="CRCoverPage"/>
              <w:spacing w:after="0"/>
              <w:rPr>
                <w:noProof/>
                <w:sz w:val="8"/>
                <w:szCs w:val="8"/>
              </w:rPr>
            </w:pPr>
          </w:p>
        </w:tc>
        <w:tc>
          <w:tcPr>
            <w:tcW w:w="1417" w:type="dxa"/>
            <w:gridSpan w:val="3"/>
          </w:tcPr>
          <w:p w:rsidR="00A452B4" w:rsidRDefault="00A452B4">
            <w:pPr>
              <w:pStyle w:val="CRCoverPage"/>
              <w:spacing w:after="0"/>
              <w:rPr>
                <w:noProof/>
                <w:sz w:val="8"/>
                <w:szCs w:val="8"/>
              </w:rPr>
            </w:pPr>
          </w:p>
        </w:tc>
        <w:tc>
          <w:tcPr>
            <w:tcW w:w="2127" w:type="dxa"/>
            <w:tcBorders>
              <w:right w:val="single" w:sz="4" w:space="0" w:color="auto"/>
            </w:tcBorders>
          </w:tcPr>
          <w:p w:rsidR="00A452B4" w:rsidRDefault="00A452B4">
            <w:pPr>
              <w:pStyle w:val="CRCoverPage"/>
              <w:spacing w:after="0"/>
              <w:rPr>
                <w:noProof/>
                <w:sz w:val="8"/>
                <w:szCs w:val="8"/>
              </w:rPr>
            </w:pPr>
          </w:p>
        </w:tc>
      </w:tr>
      <w:tr w:rsidR="00A452B4">
        <w:trPr>
          <w:cantSplit/>
        </w:trPr>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Category:</w:t>
            </w:r>
          </w:p>
        </w:tc>
        <w:tc>
          <w:tcPr>
            <w:tcW w:w="851" w:type="dxa"/>
            <w:shd w:val="pct30" w:color="FFFF00" w:fill="auto"/>
          </w:tcPr>
          <w:p w:rsidR="00A452B4" w:rsidRDefault="002B1DF5">
            <w:pPr>
              <w:pStyle w:val="CRCoverPage"/>
              <w:spacing w:after="0"/>
              <w:ind w:left="100" w:right="-609"/>
              <w:rPr>
                <w:b/>
                <w:noProof/>
              </w:rPr>
            </w:pPr>
            <w:r>
              <w:rPr>
                <w:rFonts w:hint="eastAsia"/>
                <w:b/>
                <w:noProof/>
                <w:lang w:eastAsia="zh-CN"/>
              </w:rPr>
              <w:t>A</w:t>
            </w:r>
          </w:p>
        </w:tc>
        <w:tc>
          <w:tcPr>
            <w:tcW w:w="3402" w:type="dxa"/>
            <w:gridSpan w:val="5"/>
            <w:tcBorders>
              <w:left w:val="nil"/>
            </w:tcBorders>
          </w:tcPr>
          <w:p w:rsidR="00A452B4" w:rsidRDefault="00A452B4">
            <w:pPr>
              <w:pStyle w:val="CRCoverPage"/>
              <w:spacing w:after="0"/>
              <w:rPr>
                <w:noProof/>
              </w:rPr>
            </w:pPr>
          </w:p>
        </w:tc>
        <w:tc>
          <w:tcPr>
            <w:tcW w:w="1417" w:type="dxa"/>
            <w:gridSpan w:val="3"/>
            <w:tcBorders>
              <w:left w:val="nil"/>
            </w:tcBorders>
          </w:tcPr>
          <w:p w:rsidR="00A452B4" w:rsidRDefault="00474D4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A452B4" w:rsidRDefault="006236ED" w:rsidP="002B1DF5">
            <w:pPr>
              <w:pStyle w:val="CRCoverPage"/>
              <w:spacing w:after="0"/>
              <w:ind w:left="100"/>
              <w:rPr>
                <w:noProof/>
              </w:rPr>
            </w:pPr>
            <w:r>
              <w:rPr>
                <w:noProof/>
              </w:rPr>
              <w:t>Rel-</w:t>
            </w:r>
            <w:r w:rsidR="0065175F">
              <w:rPr>
                <w:noProof/>
              </w:rPr>
              <w:t>1</w:t>
            </w:r>
            <w:r w:rsidR="002B1DF5">
              <w:rPr>
                <w:noProof/>
              </w:rPr>
              <w:t>7</w:t>
            </w:r>
          </w:p>
        </w:tc>
      </w:tr>
      <w:tr w:rsidR="00A452B4">
        <w:tc>
          <w:tcPr>
            <w:tcW w:w="1843" w:type="dxa"/>
            <w:tcBorders>
              <w:left w:val="single" w:sz="4" w:space="0" w:color="auto"/>
              <w:bottom w:val="single" w:sz="4" w:space="0" w:color="auto"/>
            </w:tcBorders>
          </w:tcPr>
          <w:p w:rsidR="00A452B4" w:rsidRDefault="00A452B4">
            <w:pPr>
              <w:pStyle w:val="CRCoverPage"/>
              <w:spacing w:after="0"/>
              <w:rPr>
                <w:b/>
                <w:i/>
                <w:noProof/>
              </w:rPr>
            </w:pPr>
          </w:p>
        </w:tc>
        <w:tc>
          <w:tcPr>
            <w:tcW w:w="4677" w:type="dxa"/>
            <w:gridSpan w:val="8"/>
            <w:tcBorders>
              <w:bottom w:val="single" w:sz="4" w:space="0" w:color="auto"/>
            </w:tcBorders>
          </w:tcPr>
          <w:p w:rsidR="00A452B4" w:rsidRDefault="00474D4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A452B4" w:rsidRDefault="00474D42">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A452B4" w:rsidRDefault="00474D42" w:rsidP="00E7516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F12FB6">
              <w:rPr>
                <w:i/>
                <w:noProof/>
                <w:sz w:val="18"/>
              </w:rPr>
              <w:t>Rel-8</w:t>
            </w:r>
            <w:r w:rsidR="00F12FB6">
              <w:rPr>
                <w:i/>
                <w:noProof/>
                <w:sz w:val="18"/>
              </w:rPr>
              <w:tab/>
              <w:t>(Release 8)</w:t>
            </w:r>
            <w:r w:rsidR="00F12FB6">
              <w:rPr>
                <w:i/>
                <w:noProof/>
                <w:sz w:val="18"/>
              </w:rPr>
              <w:br/>
              <w:t>Rel-9</w:t>
            </w:r>
            <w:r w:rsidR="00F12FB6">
              <w:rPr>
                <w:i/>
                <w:noProof/>
                <w:sz w:val="18"/>
              </w:rPr>
              <w:tab/>
              <w:t>(Release 9)</w:t>
            </w:r>
            <w:r w:rsidR="00F12FB6">
              <w:rPr>
                <w:i/>
                <w:noProof/>
                <w:sz w:val="18"/>
              </w:rPr>
              <w:br/>
              <w:t>Rel-10</w:t>
            </w:r>
            <w:r w:rsidR="00F12FB6">
              <w:rPr>
                <w:i/>
                <w:noProof/>
                <w:sz w:val="18"/>
              </w:rPr>
              <w:tab/>
              <w:t>(Release 10)</w:t>
            </w:r>
            <w:r w:rsidR="00F12FB6">
              <w:rPr>
                <w:i/>
                <w:noProof/>
                <w:sz w:val="18"/>
              </w:rPr>
              <w:br/>
              <w:t>Rel-11</w:t>
            </w:r>
            <w:r w:rsidR="00F12FB6">
              <w:rPr>
                <w:i/>
                <w:noProof/>
                <w:sz w:val="18"/>
              </w:rPr>
              <w:tab/>
              <w:t>(Release 11)</w:t>
            </w:r>
            <w:r w:rsidR="00F12FB6">
              <w:rPr>
                <w:i/>
                <w:noProof/>
                <w:sz w:val="18"/>
              </w:rPr>
              <w:br/>
              <w:t>…</w:t>
            </w:r>
            <w:r w:rsidR="00F12FB6">
              <w:rPr>
                <w:i/>
                <w:noProof/>
                <w:sz w:val="18"/>
              </w:rPr>
              <w:br/>
              <w:t>Rel-15</w:t>
            </w:r>
            <w:r w:rsidR="00F12FB6">
              <w:rPr>
                <w:i/>
                <w:noProof/>
                <w:sz w:val="18"/>
              </w:rPr>
              <w:tab/>
              <w:t>(Release 15)</w:t>
            </w:r>
            <w:r w:rsidR="00F12FB6">
              <w:rPr>
                <w:i/>
                <w:noProof/>
                <w:sz w:val="18"/>
              </w:rPr>
              <w:br/>
              <w:t>Rel-16</w:t>
            </w:r>
            <w:r w:rsidR="00F12FB6">
              <w:rPr>
                <w:i/>
                <w:noProof/>
                <w:sz w:val="18"/>
              </w:rPr>
              <w:tab/>
              <w:t>(Release 16)</w:t>
            </w:r>
            <w:r w:rsidR="00F12FB6">
              <w:rPr>
                <w:i/>
                <w:noProof/>
                <w:sz w:val="18"/>
              </w:rPr>
              <w:br/>
              <w:t>Rel-17</w:t>
            </w:r>
            <w:r w:rsidR="00F12FB6">
              <w:rPr>
                <w:i/>
                <w:noProof/>
                <w:sz w:val="18"/>
              </w:rPr>
              <w:tab/>
              <w:t>(Release 17)</w:t>
            </w:r>
            <w:r w:rsidR="00F12FB6">
              <w:rPr>
                <w:i/>
                <w:noProof/>
                <w:sz w:val="18"/>
              </w:rPr>
              <w:br/>
              <w:t>Rel-18</w:t>
            </w:r>
            <w:r w:rsidR="00F12FB6">
              <w:rPr>
                <w:i/>
                <w:noProof/>
                <w:sz w:val="18"/>
              </w:rPr>
              <w:tab/>
              <w:t>(Release 18)</w:t>
            </w:r>
          </w:p>
        </w:tc>
      </w:tr>
      <w:tr w:rsidR="00A452B4">
        <w:tc>
          <w:tcPr>
            <w:tcW w:w="1843" w:type="dxa"/>
          </w:tcPr>
          <w:p w:rsidR="00A452B4" w:rsidRDefault="00A452B4">
            <w:pPr>
              <w:pStyle w:val="CRCoverPage"/>
              <w:spacing w:after="0"/>
              <w:rPr>
                <w:b/>
                <w:i/>
                <w:noProof/>
                <w:sz w:val="8"/>
                <w:szCs w:val="8"/>
              </w:rPr>
            </w:pPr>
          </w:p>
        </w:tc>
        <w:tc>
          <w:tcPr>
            <w:tcW w:w="7797" w:type="dxa"/>
            <w:gridSpan w:val="10"/>
          </w:tcPr>
          <w:p w:rsidR="00A452B4" w:rsidRDefault="00A452B4">
            <w:pPr>
              <w:pStyle w:val="CRCoverPage"/>
              <w:spacing w:after="0"/>
              <w:rPr>
                <w:noProof/>
                <w:sz w:val="8"/>
                <w:szCs w:val="8"/>
              </w:rPr>
            </w:pPr>
          </w:p>
        </w:tc>
      </w:tr>
      <w:tr w:rsidR="008B6B53">
        <w:tc>
          <w:tcPr>
            <w:tcW w:w="2694" w:type="dxa"/>
            <w:gridSpan w:val="2"/>
            <w:tcBorders>
              <w:top w:val="single" w:sz="4" w:space="0" w:color="auto"/>
              <w:left w:val="single" w:sz="4" w:space="0" w:color="auto"/>
            </w:tcBorders>
          </w:tcPr>
          <w:p w:rsidR="008B6B53" w:rsidRDefault="008B6B53" w:rsidP="008B6B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8B6B53" w:rsidRPr="002578C4" w:rsidRDefault="008B6B53" w:rsidP="008B6B53">
            <w:pPr>
              <w:rPr>
                <w:rFonts w:ascii="Arial" w:hAnsi="Arial"/>
                <w:lang w:eastAsia="zh-CN"/>
              </w:rPr>
            </w:pPr>
            <w:r w:rsidRPr="002578C4">
              <w:rPr>
                <w:rFonts w:ascii="Arial" w:hAnsi="Arial"/>
                <w:lang w:eastAsia="zh-CN"/>
              </w:rPr>
              <w:t>To support Stateless NF</w:t>
            </w:r>
            <w:r>
              <w:rPr>
                <w:rFonts w:ascii="Arial" w:hAnsi="Arial"/>
                <w:lang w:eastAsia="zh-CN"/>
              </w:rPr>
              <w:t xml:space="preserve">,  it was agreed in </w:t>
            </w:r>
            <w:r w:rsidRPr="002578C4">
              <w:rPr>
                <w:rFonts w:ascii="Arial" w:hAnsi="Arial"/>
                <w:lang w:eastAsia="zh-CN"/>
              </w:rPr>
              <w:t xml:space="preserve"> TS 29.500, 6.5.3.2 and 6.5.3.3</w:t>
            </w:r>
            <w:r w:rsidR="00C34545" w:rsidRPr="001535A9">
              <w:rPr>
                <w:rFonts w:ascii="Arial" w:hAnsi="Arial"/>
                <w:lang w:eastAsia="zh-CN"/>
              </w:rPr>
              <w:t xml:space="preserve"> during the last CT4 and CT3 e-meetings (cf. reply LS in C3-205495)</w:t>
            </w:r>
            <w:r>
              <w:rPr>
                <w:rFonts w:ascii="Arial" w:hAnsi="Arial"/>
                <w:lang w:eastAsia="zh-CN"/>
              </w:rPr>
              <w:t>:</w:t>
            </w:r>
          </w:p>
          <w:p w:rsidR="008B6B53" w:rsidRPr="002578C4" w:rsidRDefault="008B6B53" w:rsidP="00BE6611">
            <w:pPr>
              <w:numPr>
                <w:ilvl w:val="0"/>
                <w:numId w:val="2"/>
              </w:numPr>
              <w:rPr>
                <w:rFonts w:ascii="Arial" w:hAnsi="Arial"/>
                <w:lang w:eastAsia="zh-CN"/>
              </w:rPr>
            </w:pPr>
            <w:r w:rsidRPr="00D1205D">
              <w:rPr>
                <w:lang w:eastAsia="zh-CN"/>
              </w:rPr>
              <w:t xml:space="preserve">Stateless </w:t>
            </w:r>
            <w:r w:rsidRPr="00D1205D">
              <w:t>NF as service consumer</w:t>
            </w:r>
            <w:r w:rsidRPr="002578C4">
              <w:rPr>
                <w:rFonts w:ascii="Arial" w:hAnsi="Arial"/>
                <w:lang w:eastAsia="zh-CN"/>
              </w:rPr>
              <w:t>:</w:t>
            </w:r>
          </w:p>
          <w:p w:rsidR="008B6B53" w:rsidRPr="002578C4" w:rsidRDefault="008B6B53" w:rsidP="00BE6611">
            <w:pPr>
              <w:numPr>
                <w:ilvl w:val="1"/>
                <w:numId w:val="2"/>
              </w:numPr>
              <w:rPr>
                <w:rFonts w:ascii="Arial" w:hAnsi="Arial"/>
                <w:lang w:eastAsia="zh-CN"/>
              </w:rPr>
            </w:pPr>
            <w:r w:rsidRPr="00816AB3">
              <w:rPr>
                <w:lang w:val="en-US"/>
              </w:rPr>
              <w:t xml:space="preserve">When the </w:t>
            </w:r>
            <w:r>
              <w:rPr>
                <w:lang w:val="en-US"/>
              </w:rPr>
              <w:t>NF service consumer is changed,</w:t>
            </w:r>
            <w:r w:rsidRPr="00816AB3">
              <w:rPr>
                <w:lang w:val="en-US"/>
              </w:rPr>
              <w:t xml:space="preserve"> </w:t>
            </w:r>
            <w:r>
              <w:rPr>
                <w:lang w:val="en-US"/>
              </w:rPr>
              <w:t xml:space="preserve">and if the new NF service consumer does not support </w:t>
            </w:r>
            <w:r w:rsidRPr="000B63FD">
              <w:rPr>
                <w:lang w:val="en-US"/>
              </w:rPr>
              <w:t>handling notification</w:t>
            </w:r>
            <w:r>
              <w:rPr>
                <w:lang w:val="en-US"/>
              </w:rPr>
              <w:t>s</w:t>
            </w:r>
            <w:r w:rsidRPr="000B63FD">
              <w:rPr>
                <w:lang w:val="en-US"/>
              </w:rPr>
              <w:t xml:space="preserve"> as specified in </w:t>
            </w:r>
            <w:r>
              <w:rPr>
                <w:lang w:val="en-US"/>
              </w:rPr>
              <w:t xml:space="preserve">the above </w:t>
            </w:r>
            <w:r w:rsidRPr="000B63FD">
              <w:rPr>
                <w:lang w:val="en-US"/>
              </w:rPr>
              <w:t xml:space="preserve">bullet </w:t>
            </w:r>
            <w:r>
              <w:rPr>
                <w:lang w:val="en-US"/>
              </w:rPr>
              <w:t>5, t</w:t>
            </w:r>
            <w:r w:rsidRPr="00816AB3">
              <w:rPr>
                <w:lang w:val="en-US"/>
              </w:rPr>
              <w:t>he new</w:t>
            </w:r>
            <w:r>
              <w:rPr>
                <w:lang w:val="en-US"/>
              </w:rPr>
              <w:t xml:space="preserve"> NF service consumer</w:t>
            </w:r>
            <w:r w:rsidRPr="00816AB3">
              <w:rPr>
                <w:lang w:val="en-US"/>
              </w:rPr>
              <w:t xml:space="preserve"> </w:t>
            </w:r>
            <w:r>
              <w:rPr>
                <w:lang w:val="en-US" w:eastAsia="zh-CN"/>
              </w:rPr>
              <w:t>should</w:t>
            </w:r>
            <w:r>
              <w:rPr>
                <w:lang w:val="en-US"/>
              </w:rPr>
              <w:t xml:space="preserve"> update the </w:t>
            </w:r>
            <w:r w:rsidRPr="000B63FD">
              <w:rPr>
                <w:lang w:val="en-US"/>
              </w:rPr>
              <w:t>NF service producer</w:t>
            </w:r>
            <w:r>
              <w:rPr>
                <w:lang w:val="en-US"/>
              </w:rPr>
              <w:t>s with the new N</w:t>
            </w:r>
            <w:r w:rsidRPr="00816AB3">
              <w:rPr>
                <w:lang w:val="en-US"/>
              </w:rPr>
              <w:t xml:space="preserve">otification URI. </w:t>
            </w:r>
            <w:r>
              <w:rPr>
                <w:lang w:val="en-US"/>
              </w:rPr>
              <w:t>For</w:t>
            </w:r>
            <w:r w:rsidRPr="00816AB3">
              <w:rPr>
                <w:lang w:val="en-US"/>
              </w:rPr>
              <w:t xml:space="preserve"> </w:t>
            </w:r>
            <w:r w:rsidRPr="00525263">
              <w:rPr>
                <w:lang w:val="en-US"/>
              </w:rPr>
              <w:t>explicit subscription</w:t>
            </w:r>
            <w:r>
              <w:rPr>
                <w:lang w:val="en-US"/>
              </w:rPr>
              <w:t>s</w:t>
            </w:r>
            <w:r w:rsidRPr="00816AB3">
              <w:rPr>
                <w:lang w:val="en-US"/>
              </w:rPr>
              <w:t xml:space="preserve">, </w:t>
            </w:r>
            <w:r w:rsidRPr="00A045F6">
              <w:rPr>
                <w:lang w:val="en-US"/>
              </w:rPr>
              <w:t>this is achieved by updating</w:t>
            </w:r>
            <w:r>
              <w:rPr>
                <w:lang w:val="en-US"/>
              </w:rPr>
              <w:t xml:space="preserve"> the </w:t>
            </w:r>
            <w:r w:rsidRPr="00A045F6">
              <w:rPr>
                <w:lang w:val="en-US"/>
              </w:rPr>
              <w:t>existing</w:t>
            </w:r>
            <w:r>
              <w:rPr>
                <w:lang w:val="en-US"/>
              </w:rPr>
              <w:t xml:space="preserve"> subscription or </w:t>
            </w:r>
            <w:r w:rsidRPr="00A045F6">
              <w:rPr>
                <w:lang w:val="en-US"/>
              </w:rPr>
              <w:t>creat</w:t>
            </w:r>
            <w:r>
              <w:rPr>
                <w:lang w:val="en-US"/>
              </w:rPr>
              <w:t>ing a new subscription, depending on the NF service producer's API</w:t>
            </w:r>
            <w:r w:rsidRPr="00816AB3">
              <w:rPr>
                <w:lang w:val="en-US"/>
              </w:rPr>
              <w:t>.</w:t>
            </w:r>
            <w:r>
              <w:rPr>
                <w:lang w:val="en-US"/>
              </w:rPr>
              <w:t xml:space="preserve"> For</w:t>
            </w:r>
            <w:r w:rsidRPr="00816AB3">
              <w:rPr>
                <w:lang w:val="en-US"/>
              </w:rPr>
              <w:t xml:space="preserve"> </w:t>
            </w:r>
            <w:r w:rsidRPr="00525263">
              <w:rPr>
                <w:lang w:val="en-US"/>
              </w:rPr>
              <w:t>implicit subscription</w:t>
            </w:r>
            <w:r>
              <w:rPr>
                <w:lang w:val="en-US"/>
              </w:rPr>
              <w:t>s</w:t>
            </w:r>
            <w:r w:rsidRPr="00A045F6">
              <w:rPr>
                <w:lang w:val="en-US"/>
              </w:rPr>
              <w:t>, this is carried out via</w:t>
            </w:r>
            <w:r w:rsidRPr="00816AB3">
              <w:rPr>
                <w:lang w:val="en-US"/>
              </w:rPr>
              <w:t xml:space="preserve"> a service update request message</w:t>
            </w:r>
          </w:p>
          <w:p w:rsidR="008B6B53" w:rsidRPr="002578C4" w:rsidRDefault="008B6B53" w:rsidP="00BE6611">
            <w:pPr>
              <w:numPr>
                <w:ilvl w:val="1"/>
                <w:numId w:val="2"/>
              </w:numPr>
              <w:rPr>
                <w:rFonts w:ascii="Arial" w:hAnsi="Arial"/>
                <w:lang w:eastAsia="zh-CN"/>
              </w:rPr>
            </w:pPr>
            <w:r w:rsidRPr="000B63FD">
              <w:rPr>
                <w:lang w:val="en-US"/>
              </w:rPr>
              <w:t xml:space="preserve">Each </w:t>
            </w:r>
            <w:r>
              <w:rPr>
                <w:lang w:val="en-US"/>
              </w:rPr>
              <w:t xml:space="preserve">NF service consumer </w:t>
            </w:r>
            <w:r w:rsidRPr="000B63FD">
              <w:rPr>
                <w:lang w:val="en-US"/>
              </w:rPr>
              <w:t xml:space="preserve">within the </w:t>
            </w:r>
            <w:r>
              <w:rPr>
                <w:lang w:val="en-US"/>
              </w:rPr>
              <w:t>NF (service)</w:t>
            </w:r>
            <w:r w:rsidRPr="000B63FD">
              <w:rPr>
                <w:lang w:val="en-US"/>
              </w:rPr>
              <w:t xml:space="preserve"> set shall be prepared to receive notifications from the NF service producer, </w:t>
            </w:r>
            <w:r>
              <w:rPr>
                <w:lang w:val="en-US"/>
              </w:rPr>
              <w:t xml:space="preserve">either </w:t>
            </w:r>
            <w:r w:rsidRPr="000B63FD">
              <w:rPr>
                <w:lang w:val="en-US"/>
              </w:rPr>
              <w:t>by handling the notification</w:t>
            </w:r>
            <w:r>
              <w:rPr>
                <w:lang w:val="en-US"/>
              </w:rPr>
              <w:t>s</w:t>
            </w:r>
            <w:r w:rsidRPr="000B63FD">
              <w:rPr>
                <w:lang w:val="en-US"/>
              </w:rPr>
              <w:t xml:space="preserve"> to the Notification URI constructed according to </w:t>
            </w:r>
            <w:r>
              <w:rPr>
                <w:lang w:val="en-US"/>
              </w:rPr>
              <w:t xml:space="preserve">the above </w:t>
            </w:r>
            <w:r w:rsidRPr="000B63FD">
              <w:rPr>
                <w:lang w:val="en-US"/>
              </w:rPr>
              <w:t xml:space="preserve">bullet </w:t>
            </w:r>
            <w:r>
              <w:rPr>
                <w:lang w:val="en-US"/>
              </w:rPr>
              <w:t>5</w:t>
            </w:r>
            <w:r w:rsidRPr="000B63FD">
              <w:rPr>
                <w:lang w:val="en-US"/>
              </w:rPr>
              <w:t xml:space="preserve"> with </w:t>
            </w:r>
            <w:r>
              <w:rPr>
                <w:lang w:val="en-US"/>
              </w:rPr>
              <w:t>its</w:t>
            </w:r>
            <w:r w:rsidRPr="000B63FD">
              <w:rPr>
                <w:lang w:val="en-US"/>
              </w:rPr>
              <w:t xml:space="preserve"> own address as authority part,</w:t>
            </w:r>
            <w:r>
              <w:rPr>
                <w:lang w:val="en-US"/>
              </w:rPr>
              <w:t xml:space="preserve"> by handling the notifications to the </w:t>
            </w:r>
            <w:r w:rsidRPr="000B63FD">
              <w:rPr>
                <w:lang w:val="en-US"/>
              </w:rPr>
              <w:t>Notification URI</w:t>
            </w:r>
            <w:r>
              <w:rPr>
                <w:lang w:val="en-US"/>
              </w:rPr>
              <w:t xml:space="preserve"> notified in the above bullet 6,</w:t>
            </w:r>
            <w:r w:rsidRPr="000B63FD">
              <w:rPr>
                <w:lang w:val="en-US"/>
              </w:rPr>
              <w:t xml:space="preserve"> or by replying with an HTTP 3xx redirect pointing to a new </w:t>
            </w:r>
            <w:r>
              <w:rPr>
                <w:lang w:val="en-US"/>
              </w:rPr>
              <w:t>NF</w:t>
            </w:r>
            <w:r w:rsidRPr="00D20A99">
              <w:rPr>
                <w:lang w:val="en-US"/>
              </w:rPr>
              <w:t xml:space="preserve"> </w:t>
            </w:r>
            <w:r>
              <w:rPr>
                <w:lang w:val="en-US"/>
              </w:rPr>
              <w:t>service consumer</w:t>
            </w:r>
            <w:r w:rsidRPr="000B63FD">
              <w:rPr>
                <w:lang w:val="en-US"/>
              </w:rPr>
              <w:t xml:space="preserve"> or with another HTTP error.</w:t>
            </w:r>
          </w:p>
          <w:p w:rsidR="008B6B53" w:rsidRPr="002578C4" w:rsidRDefault="008B6B53" w:rsidP="00BE6611">
            <w:pPr>
              <w:numPr>
                <w:ilvl w:val="0"/>
                <w:numId w:val="2"/>
              </w:numPr>
              <w:rPr>
                <w:rFonts w:ascii="Arial" w:hAnsi="Arial"/>
                <w:lang w:eastAsia="zh-CN"/>
              </w:rPr>
            </w:pPr>
            <w:r w:rsidRPr="00D1205D">
              <w:rPr>
                <w:lang w:eastAsia="zh-CN"/>
              </w:rPr>
              <w:t xml:space="preserve">Stateless NF </w:t>
            </w:r>
            <w:r w:rsidRPr="00D1205D">
              <w:t>as service producer</w:t>
            </w:r>
            <w:r w:rsidRPr="002578C4">
              <w:rPr>
                <w:rFonts w:ascii="Arial" w:hAnsi="Arial"/>
                <w:lang w:eastAsia="zh-CN"/>
              </w:rPr>
              <w:t>:</w:t>
            </w:r>
          </w:p>
          <w:p w:rsidR="008B6B53" w:rsidRPr="002578C4" w:rsidRDefault="008B6B53" w:rsidP="00BE6611">
            <w:pPr>
              <w:numPr>
                <w:ilvl w:val="1"/>
                <w:numId w:val="2"/>
              </w:numPr>
              <w:rPr>
                <w:rFonts w:ascii="Arial" w:hAnsi="Arial"/>
                <w:lang w:eastAsia="zh-CN"/>
              </w:rPr>
            </w:pPr>
            <w:r w:rsidRPr="009D27A0">
              <w:rPr>
                <w:lang w:val="en-US"/>
              </w:rPr>
              <w:t xml:space="preserve">When the NF service producer changes, the new NF service producer may </w:t>
            </w:r>
            <w:r w:rsidRPr="00A045F6">
              <w:rPr>
                <w:lang w:val="en-US"/>
              </w:rPr>
              <w:t>include</w:t>
            </w:r>
            <w:r w:rsidRPr="009D27A0">
              <w:rPr>
                <w:lang w:val="en-US"/>
              </w:rPr>
              <w:t xml:space="preserve"> an updated binding indication in a notification/callback request sent to the NF service consumer</w:t>
            </w:r>
            <w:r w:rsidRPr="009D27A0">
              <w:rPr>
                <w:rFonts w:hint="eastAsia"/>
                <w:lang w:val="en-US"/>
              </w:rPr>
              <w:t>.</w:t>
            </w:r>
            <w:r w:rsidRPr="009D27A0">
              <w:rPr>
                <w:lang w:val="en-US"/>
              </w:rPr>
              <w:t xml:space="preserve"> The new NF service producer may </w:t>
            </w:r>
            <w:r>
              <w:rPr>
                <w:lang w:val="en-US"/>
              </w:rPr>
              <w:t xml:space="preserve">also </w:t>
            </w:r>
            <w:r w:rsidRPr="009D27A0">
              <w:rPr>
                <w:lang w:val="en-US"/>
              </w:rPr>
              <w:t>generate a new resource URI and</w:t>
            </w:r>
            <w:r w:rsidRPr="00A0470E">
              <w:rPr>
                <w:lang w:val="en-US"/>
              </w:rPr>
              <w:t xml:space="preserve"> return it to the NF service consumer upon reception of</w:t>
            </w:r>
            <w:r w:rsidRPr="00A0470E" w:rsidDel="004203FC">
              <w:rPr>
                <w:lang w:val="en-US"/>
              </w:rPr>
              <w:t xml:space="preserve"> </w:t>
            </w:r>
            <w:r w:rsidRPr="00A0470E">
              <w:rPr>
                <w:lang w:val="en-US"/>
              </w:rPr>
              <w:t>a service request related to the resource from that NF</w:t>
            </w:r>
            <w:r w:rsidRPr="00B92DC1">
              <w:rPr>
                <w:lang w:val="en-US"/>
              </w:rPr>
              <w:t xml:space="preserve"> </w:t>
            </w:r>
            <w:r>
              <w:rPr>
                <w:lang w:val="en-US"/>
              </w:rPr>
              <w:t>service</w:t>
            </w:r>
            <w:r w:rsidRPr="00A0470E">
              <w:rPr>
                <w:lang w:val="en-US"/>
              </w:rPr>
              <w:t xml:space="preserve"> consumer, e.g. the new NF service producer may reply with an </w:t>
            </w:r>
            <w:r w:rsidRPr="00A0470E">
              <w:rPr>
                <w:lang w:val="en-US"/>
              </w:rPr>
              <w:lastRenderedPageBreak/>
              <w:t>HTTP 3xx redirect status code pointing to the new location of the resource.</w:t>
            </w:r>
            <w:r>
              <w:rPr>
                <w:rFonts w:ascii="Arial" w:hAnsi="Arial"/>
                <w:lang w:eastAsia="zh-CN"/>
              </w:rPr>
              <w:t xml:space="preserve"> </w:t>
            </w:r>
          </w:p>
        </w:tc>
      </w:tr>
      <w:tr w:rsidR="008B6B53">
        <w:tc>
          <w:tcPr>
            <w:tcW w:w="2694" w:type="dxa"/>
            <w:gridSpan w:val="2"/>
            <w:tcBorders>
              <w:left w:val="single" w:sz="4" w:space="0" w:color="auto"/>
            </w:tcBorders>
          </w:tcPr>
          <w:p w:rsidR="008B6B53" w:rsidRDefault="008B6B53" w:rsidP="008B6B53">
            <w:pPr>
              <w:pStyle w:val="CRCoverPage"/>
              <w:spacing w:after="0"/>
              <w:rPr>
                <w:b/>
                <w:i/>
                <w:noProof/>
                <w:sz w:val="8"/>
                <w:szCs w:val="8"/>
              </w:rPr>
            </w:pPr>
          </w:p>
        </w:tc>
        <w:tc>
          <w:tcPr>
            <w:tcW w:w="6946" w:type="dxa"/>
            <w:gridSpan w:val="9"/>
            <w:tcBorders>
              <w:right w:val="single" w:sz="4" w:space="0" w:color="auto"/>
            </w:tcBorders>
          </w:tcPr>
          <w:p w:rsidR="008B6B53" w:rsidRPr="002578C4" w:rsidRDefault="008B6B53" w:rsidP="008B6B53">
            <w:pPr>
              <w:pStyle w:val="CRCoverPage"/>
              <w:spacing w:after="0"/>
              <w:rPr>
                <w:sz w:val="8"/>
                <w:szCs w:val="8"/>
              </w:rPr>
            </w:pPr>
          </w:p>
        </w:tc>
      </w:tr>
      <w:tr w:rsidR="008B6B53">
        <w:tc>
          <w:tcPr>
            <w:tcW w:w="2694" w:type="dxa"/>
            <w:gridSpan w:val="2"/>
            <w:tcBorders>
              <w:left w:val="single" w:sz="4" w:space="0" w:color="auto"/>
            </w:tcBorders>
          </w:tcPr>
          <w:p w:rsidR="008B6B53" w:rsidRDefault="008B6B53" w:rsidP="008B6B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8B6B53" w:rsidRPr="00674FC4" w:rsidRDefault="00674FC4" w:rsidP="008B6B53">
            <w:pPr>
              <w:pStyle w:val="CRCoverPage"/>
              <w:spacing w:after="0"/>
              <w:rPr>
                <w:lang w:eastAsia="zh-CN"/>
              </w:rPr>
            </w:pPr>
            <w:proofErr w:type="spellStart"/>
            <w:r w:rsidRPr="002578C4">
              <w:rPr>
                <w:lang w:eastAsia="zh-CN"/>
              </w:rPr>
              <w:t>OpenAPI</w:t>
            </w:r>
            <w:proofErr w:type="spellEnd"/>
            <w:r w:rsidRPr="002578C4">
              <w:rPr>
                <w:lang w:eastAsia="zh-CN"/>
              </w:rPr>
              <w:t xml:space="preserve"> file is updated with the support of 307 and 308 responses for the </w:t>
            </w:r>
            <w:r>
              <w:rPr>
                <w:lang w:eastAsia="zh-CN"/>
              </w:rPr>
              <w:t xml:space="preserve">GET and DELETE of </w:t>
            </w:r>
            <w:r>
              <w:rPr>
                <w:noProof/>
              </w:rPr>
              <w:t>Individual AM Policy Association</w:t>
            </w:r>
            <w:r w:rsidRPr="002578C4">
              <w:rPr>
                <w:lang w:eastAsia="zh-CN"/>
              </w:rPr>
              <w:t xml:space="preserve"> </w:t>
            </w:r>
            <w:r>
              <w:rPr>
                <w:lang w:eastAsia="zh-CN"/>
              </w:rPr>
              <w:t xml:space="preserve">resource, </w:t>
            </w:r>
            <w:r w:rsidRPr="002578C4">
              <w:rPr>
                <w:lang w:eastAsia="zh-CN"/>
              </w:rPr>
              <w:t xml:space="preserve">custom methods and </w:t>
            </w:r>
            <w:r>
              <w:rPr>
                <w:lang w:eastAsia="zh-CN"/>
              </w:rPr>
              <w:t xml:space="preserve">methods of </w:t>
            </w:r>
            <w:r w:rsidRPr="002578C4">
              <w:rPr>
                <w:lang w:eastAsia="zh-CN"/>
              </w:rPr>
              <w:t xml:space="preserve">the </w:t>
            </w:r>
            <w:proofErr w:type="spellStart"/>
            <w:r w:rsidRPr="002578C4">
              <w:rPr>
                <w:lang w:eastAsia="zh-CN"/>
              </w:rPr>
              <w:t>Callback</w:t>
            </w:r>
            <w:proofErr w:type="spellEnd"/>
            <w:r w:rsidRPr="002578C4">
              <w:rPr>
                <w:lang w:eastAsia="zh-CN"/>
              </w:rPr>
              <w:t xml:space="preserve"> URIs.</w:t>
            </w:r>
          </w:p>
          <w:p w:rsidR="008B6B53" w:rsidRPr="002578C4" w:rsidRDefault="008B6B53" w:rsidP="008B6B53">
            <w:pPr>
              <w:pStyle w:val="CRCoverPage"/>
              <w:spacing w:after="0"/>
              <w:rPr>
                <w:lang w:eastAsia="zh-CN"/>
              </w:rPr>
            </w:pPr>
          </w:p>
        </w:tc>
      </w:tr>
      <w:tr w:rsidR="008B6B53">
        <w:tc>
          <w:tcPr>
            <w:tcW w:w="2694" w:type="dxa"/>
            <w:gridSpan w:val="2"/>
            <w:tcBorders>
              <w:left w:val="single" w:sz="4" w:space="0" w:color="auto"/>
            </w:tcBorders>
          </w:tcPr>
          <w:p w:rsidR="008B6B53" w:rsidRDefault="008B6B53" w:rsidP="008B6B53">
            <w:pPr>
              <w:pStyle w:val="CRCoverPage"/>
              <w:spacing w:after="0"/>
              <w:rPr>
                <w:b/>
                <w:i/>
                <w:noProof/>
                <w:sz w:val="8"/>
                <w:szCs w:val="8"/>
              </w:rPr>
            </w:pPr>
          </w:p>
        </w:tc>
        <w:tc>
          <w:tcPr>
            <w:tcW w:w="6946" w:type="dxa"/>
            <w:gridSpan w:val="9"/>
            <w:tcBorders>
              <w:right w:val="single" w:sz="4" w:space="0" w:color="auto"/>
            </w:tcBorders>
          </w:tcPr>
          <w:p w:rsidR="008B6B53" w:rsidRPr="002578C4" w:rsidRDefault="008B6B53" w:rsidP="008B6B53">
            <w:pPr>
              <w:pStyle w:val="CRCoverPage"/>
              <w:spacing w:after="0"/>
              <w:rPr>
                <w:sz w:val="8"/>
                <w:szCs w:val="8"/>
              </w:rPr>
            </w:pPr>
          </w:p>
        </w:tc>
      </w:tr>
      <w:tr w:rsidR="008B6B53">
        <w:tc>
          <w:tcPr>
            <w:tcW w:w="2694" w:type="dxa"/>
            <w:gridSpan w:val="2"/>
            <w:tcBorders>
              <w:left w:val="single" w:sz="4" w:space="0" w:color="auto"/>
              <w:bottom w:val="single" w:sz="4" w:space="0" w:color="auto"/>
            </w:tcBorders>
          </w:tcPr>
          <w:p w:rsidR="008B6B53" w:rsidRDefault="008B6B53" w:rsidP="008B6B5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8B6B53" w:rsidRPr="002578C4" w:rsidRDefault="008B6B53" w:rsidP="008B6B53">
            <w:pPr>
              <w:pStyle w:val="CRCoverPage"/>
              <w:spacing w:after="0"/>
            </w:pPr>
            <w:r w:rsidRPr="002578C4">
              <w:t>Lack of full support of the functionality required to become stateless NFs</w:t>
            </w:r>
          </w:p>
          <w:p w:rsidR="008B6B53" w:rsidRPr="002578C4" w:rsidRDefault="008B6B53" w:rsidP="008B6B53">
            <w:pPr>
              <w:pStyle w:val="CRCoverPage"/>
              <w:spacing w:after="0"/>
              <w:ind w:left="720"/>
              <w:rPr>
                <w:lang w:eastAsia="zh-CN"/>
              </w:rPr>
            </w:pPr>
          </w:p>
        </w:tc>
      </w:tr>
      <w:tr w:rsidR="00A452B4">
        <w:tc>
          <w:tcPr>
            <w:tcW w:w="2694" w:type="dxa"/>
            <w:gridSpan w:val="2"/>
          </w:tcPr>
          <w:p w:rsidR="00A452B4" w:rsidRDefault="00A452B4">
            <w:pPr>
              <w:pStyle w:val="CRCoverPage"/>
              <w:spacing w:after="0"/>
              <w:rPr>
                <w:b/>
                <w:i/>
                <w:noProof/>
                <w:sz w:val="8"/>
                <w:szCs w:val="8"/>
              </w:rPr>
            </w:pPr>
          </w:p>
        </w:tc>
        <w:tc>
          <w:tcPr>
            <w:tcW w:w="6946" w:type="dxa"/>
            <w:gridSpan w:val="9"/>
          </w:tcPr>
          <w:p w:rsidR="00A452B4" w:rsidRDefault="00A452B4">
            <w:pPr>
              <w:pStyle w:val="CRCoverPage"/>
              <w:spacing w:after="0"/>
              <w:rPr>
                <w:noProof/>
                <w:sz w:val="8"/>
                <w:szCs w:val="8"/>
              </w:rPr>
            </w:pPr>
          </w:p>
        </w:tc>
      </w:tr>
      <w:tr w:rsidR="00A452B4">
        <w:tc>
          <w:tcPr>
            <w:tcW w:w="2694" w:type="dxa"/>
            <w:gridSpan w:val="2"/>
            <w:tcBorders>
              <w:top w:val="single" w:sz="4" w:space="0" w:color="auto"/>
              <w:left w:val="single" w:sz="4" w:space="0" w:color="auto"/>
            </w:tcBorders>
          </w:tcPr>
          <w:p w:rsidR="00A452B4" w:rsidRDefault="00474D4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A452B4" w:rsidRDefault="00161C4C" w:rsidP="00CE476C">
            <w:pPr>
              <w:pStyle w:val="CRCoverPage"/>
              <w:spacing w:after="0"/>
              <w:ind w:left="100"/>
              <w:rPr>
                <w:noProof/>
                <w:lang w:eastAsia="zh-CN"/>
              </w:rPr>
            </w:pPr>
            <w:r>
              <w:rPr>
                <w:rFonts w:hint="eastAsia"/>
                <w:noProof/>
                <w:lang w:eastAsia="zh-CN"/>
              </w:rPr>
              <w:t>4</w:t>
            </w:r>
            <w:r>
              <w:rPr>
                <w:noProof/>
                <w:lang w:eastAsia="zh-CN"/>
              </w:rPr>
              <w:t>.2.</w:t>
            </w:r>
            <w:r w:rsidR="00491239">
              <w:rPr>
                <w:noProof/>
                <w:lang w:eastAsia="zh-CN"/>
              </w:rPr>
              <w:t>3</w:t>
            </w:r>
            <w:r>
              <w:rPr>
                <w:noProof/>
                <w:lang w:eastAsia="zh-CN"/>
              </w:rPr>
              <w:t>.</w:t>
            </w:r>
            <w:r w:rsidR="00491239">
              <w:rPr>
                <w:noProof/>
                <w:lang w:eastAsia="zh-CN"/>
              </w:rPr>
              <w:t>1</w:t>
            </w:r>
            <w:r>
              <w:rPr>
                <w:noProof/>
                <w:lang w:eastAsia="zh-CN"/>
              </w:rPr>
              <w:t xml:space="preserve">, </w:t>
            </w:r>
            <w:r w:rsidR="00090112">
              <w:rPr>
                <w:noProof/>
                <w:lang w:eastAsia="zh-CN"/>
              </w:rPr>
              <w:t xml:space="preserve">4.2.4.2, 4.2.4.3, </w:t>
            </w:r>
            <w:r w:rsidR="00C7411D">
              <w:rPr>
                <w:noProof/>
                <w:lang w:eastAsia="zh-CN"/>
              </w:rPr>
              <w:t xml:space="preserve">4.2.5, </w:t>
            </w:r>
            <w:bookmarkStart w:id="2" w:name="_GoBack"/>
            <w:bookmarkEnd w:id="2"/>
            <w:r w:rsidR="009C0D06">
              <w:rPr>
                <w:noProof/>
                <w:lang w:eastAsia="zh-CN"/>
              </w:rPr>
              <w:t>5.3.3.3.1,</w:t>
            </w:r>
            <w:r w:rsidR="001D3B4D">
              <w:rPr>
                <w:noProof/>
                <w:lang w:eastAsia="zh-CN"/>
              </w:rPr>
              <w:t xml:space="preserve"> </w:t>
            </w:r>
            <w:r w:rsidR="0010390C">
              <w:rPr>
                <w:noProof/>
                <w:lang w:eastAsia="zh-CN"/>
              </w:rPr>
              <w:t xml:space="preserve">5.3.3.3.2, </w:t>
            </w:r>
            <w:r w:rsidR="00D5205E">
              <w:rPr>
                <w:noProof/>
                <w:lang w:eastAsia="zh-CN"/>
              </w:rPr>
              <w:t xml:space="preserve">5.3.3.4.2.2, 5.5.2.2, 5.5.3.2, 5.7.1, 5.8, </w:t>
            </w:r>
            <w:r>
              <w:rPr>
                <w:noProof/>
                <w:lang w:eastAsia="zh-CN"/>
              </w:rPr>
              <w:t>A.2</w:t>
            </w:r>
          </w:p>
        </w:tc>
      </w:tr>
      <w:tr w:rsidR="00A452B4">
        <w:tc>
          <w:tcPr>
            <w:tcW w:w="2694" w:type="dxa"/>
            <w:gridSpan w:val="2"/>
            <w:tcBorders>
              <w:left w:val="single" w:sz="4" w:space="0" w:color="auto"/>
            </w:tcBorders>
          </w:tcPr>
          <w:p w:rsidR="00A452B4" w:rsidRDefault="00A452B4">
            <w:pPr>
              <w:pStyle w:val="CRCoverPage"/>
              <w:spacing w:after="0"/>
              <w:rPr>
                <w:b/>
                <w:i/>
                <w:noProof/>
                <w:sz w:val="8"/>
                <w:szCs w:val="8"/>
              </w:rPr>
            </w:pPr>
          </w:p>
        </w:tc>
        <w:tc>
          <w:tcPr>
            <w:tcW w:w="6946" w:type="dxa"/>
            <w:gridSpan w:val="9"/>
            <w:tcBorders>
              <w:right w:val="single" w:sz="4" w:space="0" w:color="auto"/>
            </w:tcBorders>
          </w:tcPr>
          <w:p w:rsidR="00A452B4" w:rsidRDefault="00A452B4">
            <w:pPr>
              <w:pStyle w:val="CRCoverPage"/>
              <w:spacing w:after="0"/>
              <w:rPr>
                <w:noProof/>
                <w:sz w:val="8"/>
                <w:szCs w:val="8"/>
              </w:rPr>
            </w:pPr>
          </w:p>
        </w:tc>
      </w:tr>
      <w:tr w:rsidR="00A452B4">
        <w:tc>
          <w:tcPr>
            <w:tcW w:w="2694" w:type="dxa"/>
            <w:gridSpan w:val="2"/>
            <w:tcBorders>
              <w:left w:val="single" w:sz="4" w:space="0" w:color="auto"/>
            </w:tcBorders>
          </w:tcPr>
          <w:p w:rsidR="00A452B4" w:rsidRDefault="00A452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A452B4" w:rsidRDefault="00474D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A452B4" w:rsidRDefault="00474D42">
            <w:pPr>
              <w:pStyle w:val="CRCoverPage"/>
              <w:spacing w:after="0"/>
              <w:jc w:val="center"/>
              <w:rPr>
                <w:b/>
                <w:caps/>
                <w:noProof/>
              </w:rPr>
            </w:pPr>
            <w:r>
              <w:rPr>
                <w:b/>
                <w:caps/>
                <w:noProof/>
              </w:rPr>
              <w:t>N</w:t>
            </w:r>
          </w:p>
        </w:tc>
        <w:tc>
          <w:tcPr>
            <w:tcW w:w="2977" w:type="dxa"/>
            <w:gridSpan w:val="4"/>
          </w:tcPr>
          <w:p w:rsidR="00A452B4" w:rsidRDefault="00A452B4">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A452B4" w:rsidRDefault="00A452B4">
            <w:pPr>
              <w:pStyle w:val="CRCoverPage"/>
              <w:spacing w:after="0"/>
              <w:ind w:left="99"/>
              <w:rPr>
                <w:noProof/>
              </w:rPr>
            </w:pPr>
          </w:p>
        </w:tc>
      </w:tr>
      <w:tr w:rsidR="00A452B4">
        <w:tc>
          <w:tcPr>
            <w:tcW w:w="2694" w:type="dxa"/>
            <w:gridSpan w:val="2"/>
            <w:tcBorders>
              <w:left w:val="single" w:sz="4" w:space="0" w:color="auto"/>
            </w:tcBorders>
          </w:tcPr>
          <w:p w:rsidR="00A452B4" w:rsidRDefault="00474D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474D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474D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A452B4">
            <w:pPr>
              <w:pStyle w:val="CRCoverPage"/>
              <w:spacing w:after="0"/>
              <w:rPr>
                <w:b/>
                <w:i/>
                <w:noProof/>
              </w:rPr>
            </w:pPr>
          </w:p>
        </w:tc>
        <w:tc>
          <w:tcPr>
            <w:tcW w:w="6946" w:type="dxa"/>
            <w:gridSpan w:val="9"/>
            <w:tcBorders>
              <w:right w:val="single" w:sz="4" w:space="0" w:color="auto"/>
            </w:tcBorders>
          </w:tcPr>
          <w:p w:rsidR="00A452B4" w:rsidRDefault="00A452B4">
            <w:pPr>
              <w:pStyle w:val="CRCoverPage"/>
              <w:spacing w:after="0"/>
              <w:rPr>
                <w:noProof/>
              </w:rPr>
            </w:pPr>
          </w:p>
        </w:tc>
      </w:tr>
      <w:tr w:rsidR="00A452B4">
        <w:tc>
          <w:tcPr>
            <w:tcW w:w="2694" w:type="dxa"/>
            <w:gridSpan w:val="2"/>
            <w:tcBorders>
              <w:left w:val="single" w:sz="4" w:space="0" w:color="auto"/>
              <w:bottom w:val="single" w:sz="4" w:space="0" w:color="auto"/>
            </w:tcBorders>
          </w:tcPr>
          <w:p w:rsidR="00A452B4" w:rsidRDefault="00474D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A452B4" w:rsidRDefault="00DA2EF0" w:rsidP="00AC2A87">
            <w:pPr>
              <w:pStyle w:val="CRCoverPage"/>
              <w:spacing w:after="0"/>
              <w:ind w:left="100"/>
              <w:rPr>
                <w:noProof/>
              </w:rPr>
            </w:pPr>
            <w:r w:rsidRPr="005E763A">
              <w:rPr>
                <w:noProof/>
              </w:rPr>
              <w:t xml:space="preserve">This CR introduces a backwards compatible </w:t>
            </w:r>
            <w:r w:rsidR="0060638A">
              <w:rPr>
                <w:noProof/>
              </w:rPr>
              <w:t>correction</w:t>
            </w:r>
            <w:r w:rsidRPr="005E763A">
              <w:rPr>
                <w:noProof/>
              </w:rPr>
              <w:t xml:space="preserve"> to the OpenAPI file.</w:t>
            </w:r>
          </w:p>
        </w:tc>
      </w:tr>
      <w:tr w:rsidR="00A452B4">
        <w:tc>
          <w:tcPr>
            <w:tcW w:w="2694" w:type="dxa"/>
            <w:gridSpan w:val="2"/>
            <w:tcBorders>
              <w:top w:val="single" w:sz="4" w:space="0" w:color="auto"/>
              <w:bottom w:val="single" w:sz="4" w:space="0" w:color="auto"/>
            </w:tcBorders>
          </w:tcPr>
          <w:p w:rsidR="00A452B4" w:rsidRDefault="00A452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A452B4" w:rsidRDefault="00A452B4">
            <w:pPr>
              <w:pStyle w:val="CRCoverPage"/>
              <w:spacing w:after="0"/>
              <w:ind w:left="100"/>
              <w:rPr>
                <w:noProof/>
                <w:sz w:val="8"/>
                <w:szCs w:val="8"/>
              </w:rPr>
            </w:pPr>
          </w:p>
        </w:tc>
      </w:tr>
      <w:tr w:rsidR="00A452B4">
        <w:tc>
          <w:tcPr>
            <w:tcW w:w="2694" w:type="dxa"/>
            <w:gridSpan w:val="2"/>
            <w:tcBorders>
              <w:top w:val="single" w:sz="4" w:space="0" w:color="auto"/>
              <w:left w:val="single" w:sz="4" w:space="0" w:color="auto"/>
              <w:bottom w:val="single" w:sz="4" w:space="0" w:color="auto"/>
            </w:tcBorders>
          </w:tcPr>
          <w:p w:rsidR="00A452B4" w:rsidRDefault="00474D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A452B4" w:rsidRDefault="00A452B4">
            <w:pPr>
              <w:pStyle w:val="CRCoverPage"/>
              <w:spacing w:after="0"/>
              <w:ind w:left="100"/>
              <w:rPr>
                <w:noProof/>
              </w:rPr>
            </w:pPr>
          </w:p>
        </w:tc>
      </w:tr>
    </w:tbl>
    <w:p w:rsidR="00A452B4" w:rsidRDefault="00A452B4">
      <w:pPr>
        <w:pStyle w:val="CRCoverPage"/>
        <w:spacing w:after="0"/>
        <w:rPr>
          <w:noProof/>
          <w:sz w:val="8"/>
          <w:szCs w:val="8"/>
        </w:rPr>
      </w:pPr>
    </w:p>
    <w:p w:rsidR="00A452B4" w:rsidRDefault="00A452B4">
      <w:pPr>
        <w:rPr>
          <w:noProof/>
        </w:rPr>
        <w:sectPr w:rsidR="00A452B4">
          <w:headerReference w:type="even" r:id="rId12"/>
          <w:footnotePr>
            <w:numRestart w:val="eachSect"/>
          </w:footnotePr>
          <w:pgSz w:w="11907" w:h="16840" w:code="9"/>
          <w:pgMar w:top="1418" w:right="1134" w:bottom="1134" w:left="1134" w:header="680" w:footer="567" w:gutter="0"/>
          <w:cols w:space="720"/>
        </w:sectPr>
      </w:pPr>
    </w:p>
    <w:p w:rsidR="005150A9" w:rsidRDefault="005150A9" w:rsidP="005150A9">
      <w:pPr>
        <w:outlineLvl w:val="0"/>
        <w:rPr>
          <w:b/>
          <w:bCs/>
          <w:noProof/>
        </w:rPr>
      </w:pPr>
      <w:r w:rsidRPr="00103680">
        <w:rPr>
          <w:b/>
          <w:bCs/>
          <w:noProof/>
        </w:rPr>
        <w:lastRenderedPageBreak/>
        <w:t>Additional discussion(if needed):</w:t>
      </w:r>
    </w:p>
    <w:p w:rsidR="005150A9" w:rsidRPr="00103680" w:rsidRDefault="005150A9" w:rsidP="005150A9">
      <w:pPr>
        <w:rPr>
          <w:b/>
          <w:bCs/>
          <w:noProof/>
        </w:rPr>
      </w:pPr>
      <w:r>
        <w:rPr>
          <w:b/>
          <w:bCs/>
          <w:noProof/>
        </w:rPr>
        <w:t>…</w:t>
      </w:r>
    </w:p>
    <w:p w:rsidR="005150A9" w:rsidRDefault="005150A9" w:rsidP="005150A9">
      <w:pPr>
        <w:outlineLvl w:val="0"/>
        <w:rPr>
          <w:b/>
          <w:bCs/>
          <w:noProof/>
          <w:sz w:val="24"/>
          <w:szCs w:val="24"/>
        </w:rPr>
      </w:pPr>
      <w:r w:rsidRPr="00103680">
        <w:rPr>
          <w:b/>
          <w:bCs/>
          <w:noProof/>
          <w:sz w:val="24"/>
          <w:szCs w:val="24"/>
        </w:rPr>
        <w:t>Proposed changes:</w:t>
      </w:r>
    </w:p>
    <w:p w:rsidR="005150A9" w:rsidRPr="00B61815" w:rsidRDefault="005150A9" w:rsidP="005150A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rsidR="000B629B" w:rsidRPr="00B61815" w:rsidRDefault="000B629B" w:rsidP="000B629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9712CB" w:rsidRDefault="009712CB" w:rsidP="009712CB">
      <w:pPr>
        <w:pStyle w:val="4"/>
        <w:rPr>
          <w:noProof/>
        </w:rPr>
      </w:pPr>
      <w:bookmarkStart w:id="3" w:name="_Toc49871579"/>
      <w:bookmarkStart w:id="4" w:name="_Toc50023469"/>
      <w:bookmarkStart w:id="5" w:name="_Toc51761149"/>
      <w:bookmarkStart w:id="6" w:name="_Toc58418065"/>
      <w:bookmarkStart w:id="7" w:name="_Toc28011089"/>
      <w:bookmarkStart w:id="8" w:name="_Toc34137952"/>
      <w:bookmarkStart w:id="9" w:name="_Toc36037547"/>
      <w:bookmarkStart w:id="10" w:name="_Toc39051649"/>
      <w:bookmarkStart w:id="11" w:name="_Toc43363241"/>
      <w:bookmarkStart w:id="12" w:name="_Toc45132848"/>
      <w:bookmarkStart w:id="13" w:name="_Toc49869370"/>
      <w:bookmarkStart w:id="14" w:name="_Toc50023277"/>
      <w:bookmarkStart w:id="15" w:name="_Toc51761079"/>
      <w:bookmarkStart w:id="16" w:name="_Toc56519086"/>
      <w:bookmarkStart w:id="17" w:name="_Toc28011116"/>
      <w:bookmarkStart w:id="18" w:name="_Toc34137979"/>
      <w:bookmarkStart w:id="19" w:name="_Toc36037574"/>
      <w:bookmarkStart w:id="20" w:name="_Toc39051676"/>
      <w:bookmarkStart w:id="21" w:name="_Toc43363268"/>
      <w:bookmarkStart w:id="22" w:name="_Toc45132875"/>
      <w:bookmarkStart w:id="23" w:name="_Toc49869397"/>
      <w:bookmarkStart w:id="24" w:name="_Toc50023304"/>
      <w:bookmarkStart w:id="25" w:name="_Toc51761106"/>
      <w:bookmarkStart w:id="26" w:name="_Toc56519113"/>
      <w:bookmarkStart w:id="27" w:name="_Toc28012191"/>
      <w:bookmarkStart w:id="28" w:name="_Toc34123044"/>
      <w:bookmarkStart w:id="29" w:name="_Toc36037994"/>
      <w:bookmarkStart w:id="30" w:name="_Toc38875376"/>
      <w:bookmarkStart w:id="31" w:name="_Toc43191857"/>
      <w:bookmarkStart w:id="32" w:name="_Toc45133252"/>
      <w:bookmarkStart w:id="33" w:name="_Toc28012199"/>
      <w:bookmarkStart w:id="34" w:name="_Toc34123052"/>
      <w:bookmarkStart w:id="35" w:name="_Toc36038002"/>
      <w:bookmarkStart w:id="36" w:name="_Toc38875384"/>
      <w:bookmarkStart w:id="37" w:name="_Toc43191865"/>
      <w:bookmarkStart w:id="38" w:name="_Toc45133260"/>
      <w:r>
        <w:rPr>
          <w:noProof/>
        </w:rPr>
        <w:t>4.2.3.1</w:t>
      </w:r>
      <w:r>
        <w:rPr>
          <w:noProof/>
        </w:rPr>
        <w:tab/>
        <w:t>General</w:t>
      </w:r>
      <w:bookmarkEnd w:id="3"/>
      <w:bookmarkEnd w:id="4"/>
      <w:bookmarkEnd w:id="5"/>
      <w:bookmarkEnd w:id="6"/>
    </w:p>
    <w:p w:rsidR="009712CB" w:rsidRDefault="009712CB" w:rsidP="009712CB">
      <w:pPr>
        <w:rPr>
          <w:noProof/>
        </w:rPr>
      </w:pPr>
      <w:r>
        <w:rPr>
          <w:noProof/>
        </w:rPr>
        <w:t>The procedure in the present subclause is applicable when the NF service consumer modifies an existing AM policy association (including the case where  the AMF is relocated and the new AMF selects the old PCF to maintain the policy association and to update the Notification URI).</w:t>
      </w:r>
    </w:p>
    <w:p w:rsidR="009712CB" w:rsidRDefault="009712CB" w:rsidP="009712CB">
      <w:pPr>
        <w:rPr>
          <w:noProof/>
        </w:rPr>
      </w:pPr>
      <w:r>
        <w:rPr>
          <w:noProof/>
        </w:rPr>
        <w:t>Figure 4.2.3.1-1 illustrates the update of a policy association.</w:t>
      </w:r>
    </w:p>
    <w:p w:rsidR="009712CB" w:rsidRDefault="009712CB" w:rsidP="009712CB">
      <w:pPr>
        <w:pStyle w:val="TH"/>
        <w:rPr>
          <w:noProof/>
        </w:rPr>
      </w:pPr>
      <w:r>
        <w:rPr>
          <w:noProof/>
        </w:rPr>
        <w:object w:dxaOrig="9570" w:dyaOrig="31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4pt;height:159.5pt" o:ole="">
            <v:imagedata r:id="rId13" o:title=""/>
          </v:shape>
          <o:OLEObject Type="Embed" ProgID="Visio.Drawing.11" ShapeID="_x0000_i1025" DrawAspect="Content" ObjectID="_1673328922" r:id="rId14"/>
        </w:object>
      </w:r>
    </w:p>
    <w:p w:rsidR="009712CB" w:rsidRDefault="009712CB" w:rsidP="009712CB">
      <w:pPr>
        <w:pStyle w:val="TF"/>
        <w:rPr>
          <w:noProof/>
        </w:rPr>
      </w:pPr>
      <w:r>
        <w:rPr>
          <w:noProof/>
        </w:rPr>
        <w:t>Figure 4.2.3.1-1: Update of a policy association</w:t>
      </w:r>
    </w:p>
    <w:p w:rsidR="009712CB" w:rsidRDefault="009712CB" w:rsidP="009712CB">
      <w:pPr>
        <w:rPr>
          <w:noProof/>
        </w:rPr>
      </w:pPr>
      <w:r>
        <w:rPr>
          <w:noProof/>
        </w:rPr>
        <w:t>The AMF as NF service consumer invokes this procedure when a policy control request trigger (see subclause 4.2.3.2) occurs. When the Service Area restriction change trigger and/or the RFSP index change trigger occur, and/or the feature "UE-AMBR_Authorization" is supported and the subscribed UE-AMBR change trigger occurs, the AMF shall always invoke the procedure. When the location change trigger or the change of UE presence in PRA trigger occurs, the AMF shall only invoke the procedure if the PCF has subscribed to that event trigger.</w:t>
      </w:r>
    </w:p>
    <w:p w:rsidR="009712CB" w:rsidRDefault="009712CB" w:rsidP="009712CB">
      <w:r>
        <w:rPr>
          <w:noProof/>
        </w:rPr>
        <w:t xml:space="preserve">If an AMF </w:t>
      </w:r>
      <w:r>
        <w:t xml:space="preserve">knows by implementation specific means that the UE context has been transferred to an AMF with another GUAMI within the AMF set, it may also </w:t>
      </w:r>
      <w:r>
        <w:rPr>
          <w:noProof/>
        </w:rPr>
        <w:t>invoke this procedure to update the Notification URI and the GUAMI</w:t>
      </w:r>
      <w:r>
        <w:t>.</w:t>
      </w:r>
    </w:p>
    <w:p w:rsidR="009712CB" w:rsidRDefault="009712CB" w:rsidP="009712CB">
      <w:pPr>
        <w:pStyle w:val="NO"/>
        <w:rPr>
          <w:noProof/>
        </w:rPr>
      </w:pPr>
      <w:r>
        <w:t>NOTE 1:</w:t>
      </w:r>
      <w:r>
        <w:tab/>
        <w:t>Either the old or the new AMF can invoke this procedure.</w:t>
      </w:r>
    </w:p>
    <w:p w:rsidR="009712CB" w:rsidRDefault="009712CB" w:rsidP="009712CB">
      <w:pPr>
        <w:rPr>
          <w:noProof/>
        </w:rPr>
      </w:pPr>
      <w:r>
        <w:rPr>
          <w:noProof/>
        </w:rPr>
        <w:t>During the AMF relocation, if the new AMF received the resource URI of the individual AM Policy from the old AMF and selects the old PCF, the new AMF shall also invoke this procedure to update the Notification URI and the GUAMI. The new AMF may also update the alternate or backup IP addresses.</w:t>
      </w:r>
    </w:p>
    <w:p w:rsidR="009712CB" w:rsidRDefault="009712CB" w:rsidP="009712CB">
      <w:pPr>
        <w:rPr>
          <w:noProof/>
        </w:rPr>
      </w:pPr>
      <w:r>
        <w:rPr>
          <w:noProof/>
        </w:rPr>
        <w:t xml:space="preserve">To request policies from the PCF, to update the Notification URI, to update the trace control configuration and/or to request the termination of trace, the </w:t>
      </w:r>
      <w:r>
        <w:rPr>
          <w:noProof/>
          <w:lang w:eastAsia="zh-CN"/>
        </w:rPr>
        <w:t xml:space="preserve">NF Service Consumer (e.g. </w:t>
      </w:r>
      <w:r>
        <w:rPr>
          <w:noProof/>
        </w:rPr>
        <w:t xml:space="preserve">AMF) </w:t>
      </w:r>
      <w:r>
        <w:rPr>
          <w:noProof/>
          <w:lang w:eastAsia="zh-CN"/>
        </w:rPr>
        <w:t>shall request the update of the AM Policy Association by providing the relevant parameters about the UE context by sending</w:t>
      </w:r>
      <w:r>
        <w:rPr>
          <w:noProof/>
        </w:rPr>
        <w:t xml:space="preserve"> an HTTP POST request with "{apiRoot}/npcf-am-policy-control/v1/policies/{polAssoId}/update" as Resource URI and the PolicyAssociationUpdateRequest data structure as request body that shall include:</w:t>
      </w:r>
    </w:p>
    <w:p w:rsidR="009712CB" w:rsidRDefault="009712CB" w:rsidP="009712CB">
      <w:pPr>
        <w:pStyle w:val="B10"/>
        <w:rPr>
          <w:noProof/>
        </w:rPr>
      </w:pPr>
      <w:r>
        <w:rPr>
          <w:noProof/>
        </w:rPr>
        <w:t>-</w:t>
      </w:r>
      <w:r>
        <w:rPr>
          <w:noProof/>
        </w:rPr>
        <w:tab/>
        <w:t>at least one of the following:</w:t>
      </w:r>
    </w:p>
    <w:p w:rsidR="009712CB" w:rsidRDefault="009712CB" w:rsidP="009712CB">
      <w:pPr>
        <w:pStyle w:val="B2"/>
        <w:rPr>
          <w:noProof/>
        </w:rPr>
      </w:pPr>
      <w:r>
        <w:rPr>
          <w:noProof/>
        </w:rPr>
        <w:t>1.</w:t>
      </w:r>
      <w:r>
        <w:rPr>
          <w:noProof/>
        </w:rPr>
        <w:tab/>
        <w:t>a new Notification URI encoded in the "notificationUri" attribute;</w:t>
      </w:r>
    </w:p>
    <w:p w:rsidR="009712CB" w:rsidRDefault="009712CB" w:rsidP="009712CB">
      <w:pPr>
        <w:pStyle w:val="B2"/>
        <w:rPr>
          <w:noProof/>
        </w:rPr>
      </w:pPr>
      <w:r>
        <w:rPr>
          <w:noProof/>
        </w:rPr>
        <w:t>2.</w:t>
      </w:r>
      <w:r>
        <w:rPr>
          <w:noProof/>
        </w:rPr>
        <w:tab/>
        <w:t>observed Policy Control Request Trigger(s) (see subclause 4.2.3.2) encoded as "triggers" attribute;</w:t>
      </w:r>
    </w:p>
    <w:p w:rsidR="009712CB" w:rsidRDefault="009712CB" w:rsidP="009712CB">
      <w:pPr>
        <w:pStyle w:val="B2"/>
        <w:rPr>
          <w:noProof/>
        </w:rPr>
      </w:pPr>
      <w:r>
        <w:rPr>
          <w:noProof/>
        </w:rPr>
        <w:t>3.</w:t>
      </w:r>
      <w:r>
        <w:rPr>
          <w:noProof/>
        </w:rPr>
        <w:tab/>
        <w:t>if a Service Area restriction change occurred, the Service Area Restrictions (see subclause 4.2.2.3.1) as obtained from the UDM encoded as "servAreaRes" attribute;</w:t>
      </w:r>
    </w:p>
    <w:p w:rsidR="009712CB" w:rsidRDefault="009712CB" w:rsidP="009712CB">
      <w:pPr>
        <w:pStyle w:val="B2"/>
        <w:rPr>
          <w:noProof/>
        </w:rPr>
      </w:pPr>
      <w:r>
        <w:rPr>
          <w:noProof/>
        </w:rPr>
        <w:lastRenderedPageBreak/>
        <w:t>4.</w:t>
      </w:r>
      <w:r>
        <w:rPr>
          <w:noProof/>
        </w:rPr>
        <w:tab/>
        <w:t>if a RFSP index change occurred, the RFSP index (see subclause 4.2.2.3.2) as obtained from the UDM encoded as "rfsp" attribute;</w:t>
      </w:r>
    </w:p>
    <w:p w:rsidR="009712CB" w:rsidRDefault="009712CB" w:rsidP="009712CB">
      <w:pPr>
        <w:pStyle w:val="B2"/>
        <w:rPr>
          <w:noProof/>
        </w:rPr>
      </w:pPr>
      <w:r>
        <w:rPr>
          <w:noProof/>
        </w:rPr>
        <w:t>5.</w:t>
      </w:r>
      <w:r>
        <w:rPr>
          <w:noProof/>
        </w:rPr>
        <w:tab/>
        <w:t>if a UE location change occurred, the UE location encoded as "userLoc" attribute;</w:t>
      </w:r>
    </w:p>
    <w:p w:rsidR="009712CB" w:rsidRDefault="009712CB" w:rsidP="009712CB">
      <w:pPr>
        <w:pStyle w:val="B2"/>
      </w:pPr>
      <w:r>
        <w:t>6.</w:t>
      </w:r>
      <w:r>
        <w:tab/>
        <w:t>if the Policy Control Request Trigger "Change of UE presence in PRA" is provided, the current presence status of the UE for the presence reporting areas for which reporting was requested, if not previously provided, or the presence reporting areas for which reporting was requested and the status has changed encoded as "</w:t>
      </w:r>
      <w:proofErr w:type="spellStart"/>
      <w:r>
        <w:t>praStatuses</w:t>
      </w:r>
      <w:proofErr w:type="spellEnd"/>
      <w:r>
        <w:t xml:space="preserve">" attribute. </w:t>
      </w:r>
    </w:p>
    <w:p w:rsidR="009712CB" w:rsidRDefault="009712CB" w:rsidP="009712CB">
      <w:pPr>
        <w:pStyle w:val="NO"/>
      </w:pPr>
      <w:r>
        <w:rPr>
          <w:noProof/>
        </w:rPr>
        <w:t>NOTE 2:</w:t>
      </w:r>
      <w:r>
        <w:rPr>
          <w:noProof/>
        </w:rPr>
        <w:tab/>
        <w:t>If the PCF included the identifer</w:t>
      </w:r>
      <w:r>
        <w:rPr>
          <w:lang w:eastAsia="zh-CN"/>
        </w:rPr>
        <w:t xml:space="preserve"> of a Core Network predefined </w:t>
      </w:r>
      <w:r>
        <w:t>Presence Reporting Area</w:t>
      </w:r>
      <w:r>
        <w:rPr>
          <w:lang w:eastAsia="zh-CN"/>
        </w:rPr>
        <w:t xml:space="preserve"> Set within the "</w:t>
      </w:r>
      <w:proofErr w:type="spellStart"/>
      <w:r>
        <w:rPr>
          <w:lang w:eastAsia="zh-CN"/>
        </w:rPr>
        <w:t>praId</w:t>
      </w:r>
      <w:proofErr w:type="spellEnd"/>
      <w:r>
        <w:rPr>
          <w:lang w:eastAsia="zh-CN"/>
        </w:rPr>
        <w:t>" attribute</w:t>
      </w:r>
      <w:r>
        <w:rPr>
          <w:noProof/>
        </w:rPr>
        <w:t xml:space="preserve"> during the subscription to changes of UE presence in PRA, the AMF only provides the presence reporting area information corresponding to the concerned individual</w:t>
      </w:r>
      <w:r>
        <w:t xml:space="preserve"> Presence Reporting Area Identifier(s) within the Set. The </w:t>
      </w:r>
      <w:r>
        <w:rPr>
          <w:lang w:eastAsia="zh-CN"/>
        </w:rPr>
        <w:t>"</w:t>
      </w:r>
      <w:proofErr w:type="spellStart"/>
      <w:r>
        <w:rPr>
          <w:lang w:eastAsia="zh-CN"/>
        </w:rPr>
        <w:t>praId</w:t>
      </w:r>
      <w:proofErr w:type="spellEnd"/>
      <w:r>
        <w:rPr>
          <w:lang w:eastAsia="zh-CN"/>
        </w:rPr>
        <w:t>" attribute within each returned "</w:t>
      </w:r>
      <w:proofErr w:type="spellStart"/>
      <w:r>
        <w:rPr>
          <w:lang w:eastAsia="zh-CN"/>
        </w:rPr>
        <w:t>PresenceInfo</w:t>
      </w:r>
      <w:proofErr w:type="spellEnd"/>
      <w:r>
        <w:rPr>
          <w:lang w:eastAsia="zh-CN"/>
        </w:rPr>
        <w:t xml:space="preserve">" data type hence includes the identifier of the concerned individual </w:t>
      </w:r>
      <w:r>
        <w:t>Presence Reporting Area</w:t>
      </w:r>
      <w:r>
        <w:rPr>
          <w:noProof/>
        </w:rPr>
        <w:t>.</w:t>
      </w:r>
    </w:p>
    <w:p w:rsidR="009712CB" w:rsidRDefault="009712CB" w:rsidP="009712CB">
      <w:pPr>
        <w:pStyle w:val="B2"/>
        <w:rPr>
          <w:noProof/>
        </w:rPr>
      </w:pPr>
      <w:r>
        <w:rPr>
          <w:noProof/>
        </w:rPr>
        <w:t>7.</w:t>
      </w:r>
      <w:r>
        <w:rPr>
          <w:noProof/>
        </w:rPr>
        <w:tab/>
        <w:t>if the trace control configuration needs to be updated, trace control and configuration parameters information encoded as "traceReq" attribute;</w:t>
      </w:r>
    </w:p>
    <w:p w:rsidR="009712CB" w:rsidRDefault="009712CB" w:rsidP="009712CB">
      <w:pPr>
        <w:pStyle w:val="B2"/>
        <w:rPr>
          <w:noProof/>
        </w:rPr>
      </w:pPr>
      <w:r>
        <w:rPr>
          <w:noProof/>
        </w:rPr>
        <w:t>8.</w:t>
      </w:r>
      <w:r>
        <w:rPr>
          <w:noProof/>
        </w:rPr>
        <w:tab/>
        <w:t xml:space="preserve">if trace needs to be terminated, the "traceReq" attribute set to the Null value; </w:t>
      </w:r>
    </w:p>
    <w:p w:rsidR="009712CB" w:rsidRDefault="009712CB" w:rsidP="009712CB">
      <w:pPr>
        <w:pStyle w:val="B2"/>
        <w:rPr>
          <w:noProof/>
        </w:rPr>
      </w:pPr>
      <w:r>
        <w:rPr>
          <w:noProof/>
        </w:rPr>
        <w:t>9.</w:t>
      </w:r>
      <w:r>
        <w:rPr>
          <w:noProof/>
        </w:rPr>
        <w:tab/>
        <w:t xml:space="preserve">if the "SliceSupport" feature </w:t>
      </w:r>
      <w:r>
        <w:t>or the "</w:t>
      </w:r>
      <w:proofErr w:type="spellStart"/>
      <w:r>
        <w:t>DNNReplacementControl</w:t>
      </w:r>
      <w:proofErr w:type="spellEnd"/>
      <w:r>
        <w:t xml:space="preserve">" feature </w:t>
      </w:r>
      <w:r>
        <w:rPr>
          <w:noProof/>
        </w:rPr>
        <w:t>is supported, the UE is registered via 3GPP access, the allowed NSSAI changed, and the Policy Control Request Trigger "Change of allowed NSSAI" was provided, then the allowed NSSAI encoded in the "allowedSnssais" attribute;</w:t>
      </w:r>
    </w:p>
    <w:p w:rsidR="009712CB" w:rsidRDefault="009712CB" w:rsidP="009712CB">
      <w:pPr>
        <w:pStyle w:val="B2"/>
        <w:rPr>
          <w:noProof/>
        </w:rPr>
      </w:pPr>
      <w:r>
        <w:rPr>
          <w:noProof/>
        </w:rPr>
        <w:t>10.</w:t>
      </w:r>
      <w:r>
        <w:rPr>
          <w:noProof/>
        </w:rPr>
        <w:tab/>
        <w:t xml:space="preserve">for AMF relocation scenarios, if available, alternate or backup IPv4 Address(es) where to send Notifications encoded as "altNotifIpv4Addrs" attribute; </w:t>
      </w:r>
    </w:p>
    <w:p w:rsidR="009712CB" w:rsidRDefault="009712CB" w:rsidP="009712CB">
      <w:pPr>
        <w:pStyle w:val="B2"/>
        <w:rPr>
          <w:noProof/>
        </w:rPr>
      </w:pPr>
      <w:r>
        <w:rPr>
          <w:noProof/>
        </w:rPr>
        <w:t>11.</w:t>
      </w:r>
      <w:r>
        <w:rPr>
          <w:noProof/>
        </w:rPr>
        <w:tab/>
        <w:t xml:space="preserve">for AMF relocation scenarios, if available, alternate or backup IPv6 Address(es) where to send Notifications encoded as "altNotifIpv6Addrs" attribute; </w:t>
      </w:r>
    </w:p>
    <w:p w:rsidR="009712CB" w:rsidRDefault="009712CB" w:rsidP="009712CB">
      <w:pPr>
        <w:pStyle w:val="B2"/>
        <w:rPr>
          <w:noProof/>
        </w:rPr>
      </w:pPr>
      <w:r>
        <w:rPr>
          <w:noProof/>
        </w:rPr>
        <w:t>12.</w:t>
      </w:r>
      <w:r>
        <w:rPr>
          <w:noProof/>
        </w:rPr>
        <w:tab/>
        <w:t>for AMF relocation scenarios, if available,</w:t>
      </w:r>
      <w:r>
        <w:rPr>
          <w:noProof/>
        </w:rPr>
        <w:tab/>
        <w:t xml:space="preserve"> alternate or backup FQDN(s) where to send Notifications encoded as "altNotifFqdns" attribute;</w:t>
      </w:r>
    </w:p>
    <w:p w:rsidR="009712CB" w:rsidRDefault="009712CB" w:rsidP="009712CB">
      <w:pPr>
        <w:pStyle w:val="B2"/>
        <w:rPr>
          <w:noProof/>
        </w:rPr>
      </w:pPr>
      <w:r>
        <w:rPr>
          <w:noProof/>
        </w:rPr>
        <w:t>13.</w:t>
      </w:r>
      <w:r>
        <w:rPr>
          <w:noProof/>
        </w:rPr>
        <w:tab/>
        <w:t>for AMF relocation scenarios, if available, the GUAMI encoded as "guami" attribute;</w:t>
      </w:r>
    </w:p>
    <w:p w:rsidR="009712CB" w:rsidRDefault="009712CB" w:rsidP="009712CB">
      <w:pPr>
        <w:pStyle w:val="NO"/>
        <w:rPr>
          <w:noProof/>
        </w:rPr>
      </w:pPr>
      <w:r>
        <w:rPr>
          <w:noProof/>
        </w:rPr>
        <w:t>NOTE 3:</w:t>
      </w:r>
      <w:r>
        <w:rPr>
          <w:noProof/>
        </w:rPr>
        <w:tab/>
        <w:t>An alternate NF service consumer than the one that requested the generation of the subscription resource can send the request. For instance, an AMF as service consumer can change.</w:t>
      </w:r>
    </w:p>
    <w:p w:rsidR="009712CB" w:rsidRDefault="009712CB" w:rsidP="009712CB">
      <w:pPr>
        <w:pStyle w:val="B2"/>
        <w:rPr>
          <w:noProof/>
        </w:rPr>
      </w:pPr>
      <w:r>
        <w:rPr>
          <w:noProof/>
        </w:rPr>
        <w:t>14.</w:t>
      </w:r>
      <w:r>
        <w:rPr>
          <w:noProof/>
        </w:rPr>
        <w:tab/>
        <w:t xml:space="preserve">if the feature "UE-AMBR_Authorization" is supported, and a subscribed UE-AMBR change occurred, the UE-AMBR (see subclause 4.2.2.3.x) as obtained from the UDM encoded as "ueAmbr" attribute; </w:t>
      </w:r>
    </w:p>
    <w:p w:rsidR="009712CB" w:rsidRDefault="009712CB" w:rsidP="009712CB">
      <w:pPr>
        <w:pStyle w:val="B2"/>
        <w:rPr>
          <w:noProof/>
        </w:rPr>
      </w:pPr>
      <w:r>
        <w:rPr>
          <w:noProof/>
        </w:rPr>
        <w:t>15.</w:t>
      </w:r>
      <w:r>
        <w:rPr>
          <w:noProof/>
        </w:rPr>
        <w:tab/>
        <w:t xml:space="preserve">if the feature "DNNReplacementControl" is supported, </w:t>
      </w:r>
      <w:r>
        <w:t>DNN replacement applies</w:t>
      </w:r>
      <w:r>
        <w:rPr>
          <w:noProof/>
        </w:rPr>
        <w:t xml:space="preserve"> and </w:t>
      </w:r>
      <w:r>
        <w:t xml:space="preserve">the Policy Control Request Trigger "Change of SMF selection information" is provided, </w:t>
      </w:r>
      <w:r>
        <w:rPr>
          <w:noProof/>
        </w:rPr>
        <w:t xml:space="preserve">the </w:t>
      </w:r>
      <w:r>
        <w:t>"</w:t>
      </w:r>
      <w:proofErr w:type="spellStart"/>
      <w:r>
        <w:t>smfSelInfo</w:t>
      </w:r>
      <w:proofErr w:type="spellEnd"/>
      <w:r>
        <w:t>" attribute</w:t>
      </w:r>
      <w:r>
        <w:rPr>
          <w:noProof/>
        </w:rPr>
        <w:t xml:space="preserve"> including:</w:t>
      </w:r>
    </w:p>
    <w:p w:rsidR="009712CB" w:rsidRDefault="009712CB" w:rsidP="009712CB">
      <w:pPr>
        <w:pStyle w:val="B3"/>
      </w:pPr>
      <w:r>
        <w:t>-</w:t>
      </w:r>
      <w:r>
        <w:tab/>
        <w:t>the UE requested DNN in the "</w:t>
      </w:r>
      <w:proofErr w:type="spellStart"/>
      <w:r>
        <w:t>dnn</w:t>
      </w:r>
      <w:proofErr w:type="spellEnd"/>
      <w:r>
        <w:t xml:space="preserve">" attribute; and </w:t>
      </w:r>
    </w:p>
    <w:p w:rsidR="009712CB" w:rsidRDefault="009712CB" w:rsidP="009712CB">
      <w:pPr>
        <w:pStyle w:val="B3"/>
      </w:pPr>
      <w:r>
        <w:t>-</w:t>
      </w:r>
      <w:r>
        <w:tab/>
        <w:t>the UE requested S-NSSAI in the "</w:t>
      </w:r>
      <w:proofErr w:type="spellStart"/>
      <w:r>
        <w:t>snssai</w:t>
      </w:r>
      <w:proofErr w:type="spellEnd"/>
      <w:r>
        <w:t>" attribute and, if available, the corresponding mapped home S-NSSAI in the "</w:t>
      </w:r>
      <w:proofErr w:type="spellStart"/>
      <w:r>
        <w:t>mappingSnssai</w:t>
      </w:r>
      <w:proofErr w:type="spellEnd"/>
      <w:r>
        <w:t xml:space="preserve">" attribute; </w:t>
      </w:r>
    </w:p>
    <w:p w:rsidR="009712CB" w:rsidRDefault="009712CB" w:rsidP="009712CB">
      <w:pPr>
        <w:pStyle w:val="B2"/>
        <w:rPr>
          <w:noProof/>
        </w:rPr>
      </w:pPr>
      <w:r>
        <w:rPr>
          <w:noProof/>
        </w:rPr>
        <w:t>when:</w:t>
      </w:r>
    </w:p>
    <w:p w:rsidR="009712CB" w:rsidRDefault="009712CB" w:rsidP="009712CB">
      <w:pPr>
        <w:pStyle w:val="B3"/>
        <w:rPr>
          <w:noProof/>
        </w:rPr>
      </w:pPr>
      <w:r>
        <w:rPr>
          <w:noProof/>
        </w:rPr>
        <w:t>-</w:t>
      </w:r>
      <w:r>
        <w:rPr>
          <w:noProof/>
        </w:rPr>
        <w:tab/>
        <w:t xml:space="preserve">the UE requested an unsupported DNN and the </w:t>
      </w:r>
      <w:r>
        <w:rPr>
          <w:rFonts w:eastAsia="等线"/>
          <w:noProof/>
        </w:rPr>
        <w:t>"</w:t>
      </w:r>
      <w:proofErr w:type="spellStart"/>
      <w:r>
        <w:t>unsuppDnn</w:t>
      </w:r>
      <w:proofErr w:type="spellEnd"/>
      <w:r>
        <w:t xml:space="preserve">" attribute is set to </w:t>
      </w:r>
      <w:r>
        <w:rPr>
          <w:rFonts w:eastAsia="等线"/>
          <w:noProof/>
        </w:rPr>
        <w:t>"</w:t>
      </w:r>
      <w:r>
        <w:t>true</w:t>
      </w:r>
      <w:r>
        <w:rPr>
          <w:rFonts w:eastAsia="等线"/>
          <w:noProof/>
        </w:rPr>
        <w:t>"</w:t>
      </w:r>
      <w:r>
        <w:rPr>
          <w:noProof/>
        </w:rPr>
        <w:t>; or</w:t>
      </w:r>
    </w:p>
    <w:p w:rsidR="009712CB" w:rsidRDefault="009712CB" w:rsidP="009712CB">
      <w:pPr>
        <w:pStyle w:val="B3"/>
      </w:pPr>
      <w:r>
        <w:rPr>
          <w:noProof/>
        </w:rPr>
        <w:t>-</w:t>
      </w:r>
      <w:r>
        <w:rPr>
          <w:noProof/>
        </w:rPr>
        <w:tab/>
        <w:t>the UE requested DNN and S-NSSAI matched one of the S-NSSAI and DNN provided in the "candidates" attribute</w:t>
      </w:r>
      <w:r>
        <w:t>; and</w:t>
      </w:r>
    </w:p>
    <w:p w:rsidR="009712CB" w:rsidRDefault="009712CB" w:rsidP="009712CB">
      <w:pPr>
        <w:pStyle w:val="B2"/>
        <w:rPr>
          <w:noProof/>
        </w:rPr>
      </w:pPr>
      <w:r>
        <w:t>16</w:t>
      </w:r>
      <w:r>
        <w:rPr>
          <w:noProof/>
        </w:rPr>
        <w:t>.</w:t>
      </w:r>
      <w:r>
        <w:rPr>
          <w:noProof/>
        </w:rPr>
        <w:tab/>
      </w:r>
      <w:r>
        <w:t>if feature "</w:t>
      </w:r>
      <w:proofErr w:type="spellStart"/>
      <w:r>
        <w:t>DNNReplacementControl</w:t>
      </w:r>
      <w:proofErr w:type="spellEnd"/>
      <w:r>
        <w:t>" is supported, the UE is registered via 3GPP access, the Allowed NSSAI changed and/or the mapping of a S-NSSAI of the Allowed NSSAI to the corresponding S-NSSAI of the HPLMN changed, and the Policy Control Request Trigger"</w:t>
      </w:r>
      <w:r>
        <w:rPr>
          <w:rFonts w:hint="eastAsia"/>
          <w:lang w:eastAsia="zh-CN"/>
        </w:rPr>
        <w:t xml:space="preserve"> </w:t>
      </w:r>
      <w:r>
        <w:t>Change of allowed NSSAI" was provided, then the mapping of each S-NSSAI of the Allowed NSSAI to the corresponding S-NSSAI of the HPLMN encoded in the "</w:t>
      </w:r>
      <w:proofErr w:type="spellStart"/>
      <w:r>
        <w:t>mappingSnssais</w:t>
      </w:r>
      <w:proofErr w:type="spellEnd"/>
      <w:r>
        <w:t>" attribute.</w:t>
      </w:r>
    </w:p>
    <w:p w:rsidR="009712CB" w:rsidRDefault="009712CB" w:rsidP="009712CB">
      <w:pPr>
        <w:pStyle w:val="NO"/>
      </w:pPr>
      <w:r>
        <w:t>NOTE 4:</w:t>
      </w:r>
      <w:r>
        <w:tab/>
        <w:t>When the feature "</w:t>
      </w:r>
      <w:proofErr w:type="spellStart"/>
      <w:r>
        <w:t>DNNReplacementControl</w:t>
      </w:r>
      <w:proofErr w:type="spellEnd"/>
      <w:r>
        <w:t>" is supported, the AMF applies DNN replacement for non-roaming scenarios and LBO. For a PDU session with home routed roaming, whether to perform DNN replacement is based on operator agreement.</w:t>
      </w:r>
    </w:p>
    <w:p w:rsidR="009712CB" w:rsidRDefault="009712CB" w:rsidP="009712CB">
      <w:pPr>
        <w:rPr>
          <w:noProof/>
        </w:rPr>
      </w:pPr>
      <w:r>
        <w:rPr>
          <w:noProof/>
        </w:rPr>
        <w:lastRenderedPageBreak/>
        <w:t>Upon the reception of the HTTP POST request, the PCF shall:</w:t>
      </w:r>
    </w:p>
    <w:p w:rsidR="009712CB" w:rsidRDefault="009712CB" w:rsidP="009712CB">
      <w:pPr>
        <w:pStyle w:val="B10"/>
        <w:rPr>
          <w:noProof/>
          <w:lang w:eastAsia="zh-CN"/>
        </w:rPr>
      </w:pPr>
      <w:r>
        <w:rPr>
          <w:rFonts w:hint="eastAsia"/>
          <w:noProof/>
          <w:lang w:eastAsia="zh-CN"/>
        </w:rPr>
        <w:t>-</w:t>
      </w:r>
      <w:r>
        <w:rPr>
          <w:rFonts w:hint="eastAsia"/>
          <w:noProof/>
          <w:lang w:eastAsia="zh-CN"/>
        </w:rPr>
        <w:tab/>
        <w:t>update the</w:t>
      </w:r>
      <w:r>
        <w:rPr>
          <w:noProof/>
          <w:lang w:eastAsia="zh-CN"/>
        </w:rPr>
        <w:t xml:space="preserve"> corresponding individual AM Policy</w:t>
      </w:r>
      <w:r>
        <w:rPr>
          <w:rFonts w:hint="eastAsia"/>
          <w:noProof/>
          <w:lang w:eastAsia="zh-CN"/>
        </w:rPr>
        <w:t xml:space="preserve"> resource based on the info</w:t>
      </w:r>
      <w:r>
        <w:rPr>
          <w:noProof/>
          <w:lang w:eastAsia="zh-CN"/>
        </w:rPr>
        <w:t>r</w:t>
      </w:r>
      <w:r>
        <w:rPr>
          <w:rFonts w:hint="eastAsia"/>
          <w:noProof/>
          <w:lang w:eastAsia="zh-CN"/>
        </w:rPr>
        <w:t>mation provid</w:t>
      </w:r>
      <w:r>
        <w:rPr>
          <w:noProof/>
          <w:lang w:eastAsia="zh-CN"/>
        </w:rPr>
        <w:t>ed</w:t>
      </w:r>
      <w:r>
        <w:rPr>
          <w:rFonts w:hint="eastAsia"/>
          <w:noProof/>
          <w:lang w:eastAsia="zh-CN"/>
        </w:rPr>
        <w:t xml:space="preserve"> by the AMF</w:t>
      </w:r>
      <w:r>
        <w:rPr>
          <w:noProof/>
          <w:lang w:eastAsia="zh-CN"/>
        </w:rPr>
        <w:t>;</w:t>
      </w:r>
    </w:p>
    <w:p w:rsidR="009712CB" w:rsidRDefault="009712CB" w:rsidP="009712CB">
      <w:pPr>
        <w:pStyle w:val="B10"/>
        <w:rPr>
          <w:noProof/>
        </w:rPr>
      </w:pPr>
      <w:r>
        <w:rPr>
          <w:noProof/>
        </w:rPr>
        <w:t>-</w:t>
      </w:r>
      <w:r>
        <w:rPr>
          <w:noProof/>
        </w:rPr>
        <w:tab/>
        <w:t>determine the applicable policy based on local policy;</w:t>
      </w:r>
    </w:p>
    <w:p w:rsidR="009712CB" w:rsidRDefault="009712CB" w:rsidP="009712CB">
      <w:pPr>
        <w:pStyle w:val="B10"/>
        <w:rPr>
          <w:noProof/>
        </w:rPr>
      </w:pPr>
      <w:r>
        <w:rPr>
          <w:noProof/>
        </w:rPr>
        <w:t>-</w:t>
      </w:r>
      <w:r>
        <w:rPr>
          <w:noProof/>
        </w:rPr>
        <w:tab/>
        <w:t>for the successful case, send a HTTP "200 OK" response with the PolicyUpdate data type as body with possible updates for that applicable policy and Policy Control Request Trigger(s) encoded as described in subclause 4.2.3.3 and according to the following provisions:</w:t>
      </w:r>
    </w:p>
    <w:p w:rsidR="009712CB" w:rsidRDefault="009712CB" w:rsidP="009712CB">
      <w:pPr>
        <w:pStyle w:val="B2"/>
        <w:rPr>
          <w:noProof/>
        </w:rPr>
      </w:pPr>
      <w:r>
        <w:rPr>
          <w:noProof/>
        </w:rPr>
        <w:t>a)</w:t>
      </w:r>
      <w:r>
        <w:rPr>
          <w:noProof/>
        </w:rPr>
        <w:tab/>
        <w:t xml:space="preserve">if the PCF received the "servAreaRes" attribute in the request, Service Area Restrictions encoded as "servAreaRes" attribute; </w:t>
      </w:r>
    </w:p>
    <w:p w:rsidR="009712CB" w:rsidRDefault="009712CB" w:rsidP="009712CB">
      <w:pPr>
        <w:pStyle w:val="B2"/>
        <w:rPr>
          <w:noProof/>
        </w:rPr>
      </w:pPr>
      <w:r>
        <w:rPr>
          <w:noProof/>
        </w:rPr>
        <w:t>b)</w:t>
      </w:r>
      <w:r>
        <w:rPr>
          <w:noProof/>
        </w:rPr>
        <w:tab/>
        <w:t xml:space="preserve">if the PCF received the "rfsp" attribute in the request, RAT Frequency Selection Priority (RFSP) Index encoded as "rfsp" attribute; </w:t>
      </w:r>
    </w:p>
    <w:p w:rsidR="009712CB" w:rsidRDefault="009712CB" w:rsidP="009712CB">
      <w:pPr>
        <w:pStyle w:val="B2"/>
        <w:rPr>
          <w:noProof/>
        </w:rPr>
      </w:pPr>
      <w:r>
        <w:rPr>
          <w:noProof/>
        </w:rPr>
        <w:t>c)</w:t>
      </w:r>
      <w:r>
        <w:rPr>
          <w:noProof/>
        </w:rPr>
        <w:tab/>
        <w:t xml:space="preserve">if the feature "UE-AMBR_Authorization" is supported and the PCF received the "ueAmbr" attribute in the request, UE-AMBR encoded as "ueAmbr" attribute; and/or </w:t>
      </w:r>
    </w:p>
    <w:p w:rsidR="009712CB" w:rsidRDefault="009712CB" w:rsidP="009712CB">
      <w:pPr>
        <w:pStyle w:val="B2"/>
        <w:rPr>
          <w:noProof/>
        </w:rPr>
      </w:pPr>
      <w:r>
        <w:rPr>
          <w:noProof/>
        </w:rPr>
        <w:t>d)</w:t>
      </w:r>
      <w:r>
        <w:rPr>
          <w:noProof/>
        </w:rPr>
        <w:tab/>
        <w:t xml:space="preserve">if the PCF received the "smfSelInfo" attribute in the request, the </w:t>
      </w:r>
      <w:r>
        <w:t>"</w:t>
      </w:r>
      <w:proofErr w:type="spellStart"/>
      <w:r>
        <w:t>smfSelInfo</w:t>
      </w:r>
      <w:proofErr w:type="spellEnd"/>
      <w:r>
        <w:t>" attribute</w:t>
      </w:r>
      <w:r>
        <w:rPr>
          <w:noProof/>
        </w:rPr>
        <w:t xml:space="preserve"> encoding the PCF selected DNN in the "dnn" attribute corresponding to the S-NSSAI received in the "snssai" attribute; </w:t>
      </w:r>
    </w:p>
    <w:p w:rsidR="009712CB" w:rsidRDefault="009712CB" w:rsidP="009712CB">
      <w:pPr>
        <w:pStyle w:val="B2"/>
        <w:rPr>
          <w:noProof/>
        </w:rPr>
      </w:pPr>
      <w:r>
        <w:rPr>
          <w:lang w:val="en-US"/>
        </w:rPr>
        <w:t>NOTE 5:</w:t>
      </w:r>
      <w:r>
        <w:rPr>
          <w:lang w:val="en-US"/>
        </w:rPr>
        <w:tab/>
        <w:t xml:space="preserve">A </w:t>
      </w:r>
      <w:proofErr w:type="spellStart"/>
      <w:r>
        <w:rPr>
          <w:lang w:val="en-US" w:eastAsia="zh-CN"/>
        </w:rPr>
        <w:t>PolicyUpdate</w:t>
      </w:r>
      <w:proofErr w:type="spellEnd"/>
      <w:r>
        <w:rPr>
          <w:lang w:val="en-US"/>
        </w:rPr>
        <w:t xml:space="preserve"> data structure with only mandatory attribute(s) is included in the "200 OK" response when the PCF decides not to update the policies.</w:t>
      </w:r>
    </w:p>
    <w:p w:rsidR="009712CB" w:rsidRDefault="009712CB" w:rsidP="009712CB">
      <w:pPr>
        <w:pStyle w:val="B10"/>
        <w:rPr>
          <w:noProof/>
        </w:rPr>
      </w:pPr>
      <w:r>
        <w:rPr>
          <w:noProof/>
        </w:rPr>
        <w:t>-</w:t>
      </w:r>
      <w:r>
        <w:rPr>
          <w:noProof/>
        </w:rPr>
        <w:tab/>
        <w:t>if errors occur when processing the HTTP POST request, apply error handling procedures as specified in subclause 5.7 and according to the following provisions:</w:t>
      </w:r>
    </w:p>
    <w:p w:rsidR="009712CB" w:rsidRDefault="009712CB" w:rsidP="009712CB">
      <w:pPr>
        <w:pStyle w:val="B2"/>
        <w:rPr>
          <w:ins w:id="39" w:author="Huawei" w:date="2021-01-06T10:24:00Z"/>
          <w:noProof/>
        </w:rPr>
      </w:pPr>
      <w:r>
        <w:t>a)</w:t>
      </w:r>
      <w:r>
        <w:tab/>
        <w:t xml:space="preserve">if the PCF is, due to incomplete, erroneous or missing information in the request, not able to provision an AM policy decision, the PCF may reject the request and include in an HTTP </w:t>
      </w:r>
      <w:r>
        <w:rPr>
          <w:rStyle w:val="B1Char"/>
        </w:rPr>
        <w:t xml:space="preserve">"400 Bad Request" </w:t>
      </w:r>
      <w:r>
        <w:t xml:space="preserve">response message the </w:t>
      </w:r>
      <w:r>
        <w:rPr>
          <w:rStyle w:val="B1Char"/>
        </w:rPr>
        <w:t xml:space="preserve">"cause" attribute of the </w:t>
      </w:r>
      <w:proofErr w:type="spellStart"/>
      <w:r>
        <w:rPr>
          <w:rStyle w:val="B1Char"/>
        </w:rPr>
        <w:t>ProblemDetails</w:t>
      </w:r>
      <w:proofErr w:type="spellEnd"/>
      <w:r>
        <w:rPr>
          <w:rStyle w:val="B1Char"/>
        </w:rPr>
        <w:t xml:space="preserve"> data structure set to "</w:t>
      </w:r>
      <w:r>
        <w:t>ERROR_REQUEST_PARAMETERS"</w:t>
      </w:r>
      <w:r>
        <w:rPr>
          <w:noProof/>
        </w:rPr>
        <w:t>.</w:t>
      </w:r>
    </w:p>
    <w:p w:rsidR="009712CB" w:rsidRPr="002B1DF5" w:rsidRDefault="009712CB" w:rsidP="009712CB">
      <w:pPr>
        <w:pStyle w:val="B2"/>
        <w:rPr>
          <w:noProof/>
        </w:rPr>
      </w:pPr>
      <w:ins w:id="40" w:author="Huawei" w:date="2021-01-06T10:24:00Z">
        <w:r>
          <w:rPr>
            <w:rFonts w:hint="eastAsia"/>
            <w:noProof/>
            <w:lang w:eastAsia="zh-CN"/>
          </w:rPr>
          <w:t>b</w:t>
        </w:r>
      </w:ins>
      <w:ins w:id="41" w:author="Huawei" w:date="2021-01-06T10:25:00Z">
        <w:r>
          <w:rPr>
            <w:noProof/>
            <w:lang w:eastAsia="zh-CN"/>
          </w:rPr>
          <w:t>)</w:t>
        </w:r>
      </w:ins>
      <w:ins w:id="42" w:author="Huawei" w:date="2021-01-06T10:24:00Z">
        <w:r>
          <w:rPr>
            <w:noProof/>
          </w:rPr>
          <w:tab/>
          <w:t xml:space="preserve">if the </w:t>
        </w:r>
      </w:ins>
      <w:ins w:id="43" w:author="Huawei2" w:date="2021-01-28T08:46:00Z">
        <w:r w:rsidR="007D6F52" w:rsidRPr="00B07093">
          <w:rPr>
            <w:noProof/>
          </w:rPr>
          <w:t>"ES3XX"</w:t>
        </w:r>
      </w:ins>
      <w:ins w:id="44" w:author="Huawei" w:date="2021-01-06T10:24:00Z">
        <w:r>
          <w:rPr>
            <w:noProof/>
          </w:rPr>
          <w:t xml:space="preserve"> feature is supported and the PCF</w:t>
        </w:r>
      </w:ins>
      <w:ins w:id="45" w:author="Huawei1" w:date="2021-01-12T14:58:00Z">
        <w:r>
          <w:rPr>
            <w:noProof/>
          </w:rPr>
          <w:t xml:space="preserve"> (service) instance</w:t>
        </w:r>
      </w:ins>
      <w:ins w:id="46" w:author="Huawei" w:date="2021-01-06T10:24:00Z">
        <w:r>
          <w:rPr>
            <w:noProof/>
          </w:rPr>
          <w:t xml:space="preserve"> </w:t>
        </w:r>
      </w:ins>
      <w:ins w:id="47" w:author="Huawei1" w:date="2021-01-12T14:58:00Z">
        <w:r>
          <w:rPr>
            <w:noProof/>
          </w:rPr>
          <w:t>has</w:t>
        </w:r>
      </w:ins>
      <w:ins w:id="48" w:author="Huawei" w:date="2021-01-06T10:24:00Z">
        <w:r>
          <w:rPr>
            <w:noProof/>
          </w:rPr>
          <w:t xml:space="preserve"> changed, the PCF may </w:t>
        </w:r>
      </w:ins>
      <w:ins w:id="49" w:author="Huawei" w:date="2021-01-06T15:46:00Z">
        <w:r>
          <w:rPr>
            <w:noProof/>
          </w:rPr>
          <w:t>respond</w:t>
        </w:r>
      </w:ins>
      <w:ins w:id="50" w:author="Huawei" w:date="2021-01-06T10:24:00Z">
        <w:r>
          <w:rPr>
            <w:noProof/>
          </w:rPr>
          <w:t xml:space="preserve"> with </w:t>
        </w:r>
        <w:r w:rsidRPr="000B63FD">
          <w:rPr>
            <w:lang w:val="en-US"/>
          </w:rPr>
          <w:t xml:space="preserve">an HTTP 3xx redirect </w:t>
        </w:r>
      </w:ins>
      <w:ins w:id="51" w:author="Huawei2" w:date="2021-01-27T12:00:00Z">
        <w:r w:rsidR="002E31D4">
          <w:rPr>
            <w:lang w:val="en-US"/>
          </w:rPr>
          <w:t>response</w:t>
        </w:r>
        <w:r w:rsidR="002E31D4" w:rsidRPr="000B63FD">
          <w:rPr>
            <w:lang w:val="en-US"/>
          </w:rPr>
          <w:t xml:space="preserve"> </w:t>
        </w:r>
      </w:ins>
      <w:ins w:id="52" w:author="Huawei" w:date="2021-01-06T10:24:00Z">
        <w:r w:rsidRPr="000B63FD">
          <w:rPr>
            <w:lang w:val="en-US"/>
          </w:rPr>
          <w:t xml:space="preserve">pointing to a new </w:t>
        </w:r>
        <w:r>
          <w:rPr>
            <w:lang w:val="en-US"/>
          </w:rPr>
          <w:t>PCF</w:t>
        </w:r>
      </w:ins>
      <w:ins w:id="53" w:author="Huawei1" w:date="2021-01-12T14:58:00Z">
        <w:r>
          <w:rPr>
            <w:lang w:val="en-US"/>
          </w:rPr>
          <w:t xml:space="preserve"> (service) instance</w:t>
        </w:r>
      </w:ins>
      <w:ins w:id="54" w:author="Huawei" w:date="2021-01-06T10:24:00Z">
        <w:r>
          <w:rPr>
            <w:lang w:val="en-US"/>
          </w:rPr>
          <w:t xml:space="preserve"> as defined in </w:t>
        </w:r>
        <w:proofErr w:type="spellStart"/>
        <w:r>
          <w:rPr>
            <w:lang w:val="en-US"/>
          </w:rPr>
          <w:t>subclause</w:t>
        </w:r>
        <w:proofErr w:type="spellEnd"/>
        <w:r>
          <w:rPr>
            <w:lang w:val="en-US"/>
          </w:rPr>
          <w:t> </w:t>
        </w:r>
        <w:r>
          <w:rPr>
            <w:lang w:val="en-US" w:eastAsia="zh-CN"/>
          </w:rPr>
          <w:t>6.5.3.3 of 3GPP TS 29.500 [5]</w:t>
        </w:r>
        <w:r w:rsidRPr="002578C4">
          <w:t>.</w:t>
        </w:r>
      </w:ins>
    </w:p>
    <w:p w:rsidR="009712CB" w:rsidRDefault="009712CB" w:rsidP="009712CB">
      <w:pPr>
        <w:rPr>
          <w:noProof/>
        </w:rPr>
      </w:pPr>
      <w:r>
        <w:rPr>
          <w:noProof/>
        </w:rPr>
        <w:t>If the PCF received a "traceReq" attribute, it shall perform trace procedures as defined in 3GPP TS 32.422 [18].</w:t>
      </w:r>
    </w:p>
    <w:p w:rsidR="009712CB" w:rsidRDefault="009712CB" w:rsidP="009712CB">
      <w:pPr>
        <w:rPr>
          <w:lang w:eastAsia="zh-CN"/>
        </w:rPr>
      </w:pPr>
      <w:r>
        <w:rPr>
          <w:lang w:eastAsia="zh-CN"/>
        </w:rPr>
        <w:t>I</w:t>
      </w:r>
      <w:r>
        <w:rPr>
          <w:rFonts w:hint="eastAsia"/>
          <w:lang w:eastAsia="zh-CN"/>
        </w:rPr>
        <w:t>f</w:t>
      </w:r>
      <w:r>
        <w:rPr>
          <w:lang w:eastAsia="zh-CN"/>
        </w:rPr>
        <w:t xml:space="preserve"> the AMF</w:t>
      </w:r>
      <w:r>
        <w:rPr>
          <w:rFonts w:hint="eastAsia"/>
          <w:lang w:eastAsia="zh-CN"/>
        </w:rPr>
        <w:t xml:space="preserve"> </w:t>
      </w:r>
      <w:r>
        <w:rPr>
          <w:lang w:eastAsia="zh-CN"/>
        </w:rPr>
        <w:t>received the request of removal of Service Area Restrictions and/or RFSP and/or UE-AMBR from the UDM, the AM</w:t>
      </w:r>
      <w:r>
        <w:rPr>
          <w:rFonts w:hint="eastAsia"/>
          <w:lang w:eastAsia="zh-CN"/>
        </w:rPr>
        <w:t>F</w:t>
      </w:r>
      <w:r>
        <w:rPr>
          <w:lang w:eastAsia="zh-CN"/>
        </w:rPr>
        <w:t xml:space="preserve"> shall remove the authorized Service Area Restrictions and/or RFSP and/or UE-AMBR provisioned by the PCF and apply the configured Service Area Restrictions and/or RFSP and/or UE-AMBR at the AMF without  interacting with the PCF. </w:t>
      </w:r>
    </w:p>
    <w:p w:rsidR="009712CB" w:rsidRDefault="009712CB" w:rsidP="009712CB">
      <w:pPr>
        <w:rPr>
          <w:lang w:eastAsia="zh-CN"/>
        </w:rPr>
      </w:pPr>
      <w:r>
        <w:rPr>
          <w:lang w:eastAsia="zh-CN"/>
        </w:rPr>
        <w:t>If feature "</w:t>
      </w:r>
      <w:proofErr w:type="spellStart"/>
      <w:r>
        <w:rPr>
          <w:lang w:eastAsia="zh-CN"/>
        </w:rPr>
        <w:t>DNNReplacementControl</w:t>
      </w:r>
      <w:proofErr w:type="spellEnd"/>
      <w:r>
        <w:rPr>
          <w:lang w:eastAsia="zh-CN"/>
        </w:rPr>
        <w:t>" is supported and the AMF received the update of the SMF selection information within the "</w:t>
      </w:r>
      <w:proofErr w:type="spellStart"/>
      <w:r>
        <w:rPr>
          <w:lang w:eastAsia="zh-CN"/>
        </w:rPr>
        <w:t>smfSelInfo</w:t>
      </w:r>
      <w:proofErr w:type="spellEnd"/>
      <w:r>
        <w:rPr>
          <w:lang w:eastAsia="zh-CN"/>
        </w:rPr>
        <w:t>" attribute in the response, the AMF shall apply the updated SMF selection information to the new PDU Sessions only, i.e. already established PDU Sessions are not affected.</w:t>
      </w:r>
    </w:p>
    <w:p w:rsidR="009712CB" w:rsidRDefault="009712CB" w:rsidP="009712CB">
      <w:pPr>
        <w:rPr>
          <w:lang w:eastAsia="zh-CN"/>
        </w:rPr>
      </w:pPr>
      <w:r w:rsidRPr="002B1DF5">
        <w:rPr>
          <w:lang w:eastAsia="zh-CN"/>
        </w:rPr>
        <w:t xml:space="preserve">If the PCF received a new GUAMI, the PCF may subscribe to GUAMI changes using the </w:t>
      </w:r>
      <w:proofErr w:type="spellStart"/>
      <w:r>
        <w:rPr>
          <w:lang w:eastAsia="zh-CN"/>
        </w:rPr>
        <w:t>AMFStatusChange</w:t>
      </w:r>
      <w:proofErr w:type="spellEnd"/>
      <w:r>
        <w:rPr>
          <w:lang w:eastAsia="zh-CN"/>
        </w:rPr>
        <w:t xml:space="preserve"> service operation of the </w:t>
      </w:r>
      <w:proofErr w:type="spellStart"/>
      <w:r>
        <w:rPr>
          <w:lang w:eastAsia="zh-CN"/>
        </w:rPr>
        <w:t>Namf_Communication</w:t>
      </w:r>
      <w:proofErr w:type="spellEnd"/>
      <w:r>
        <w:rPr>
          <w:lang w:eastAsia="zh-CN"/>
        </w:rPr>
        <w:t xml:space="preserve"> service specified in 3GPP TS 29.518 [14], and it may use the </w:t>
      </w:r>
      <w:proofErr w:type="spellStart"/>
      <w:r>
        <w:rPr>
          <w:lang w:eastAsia="zh-CN"/>
        </w:rPr>
        <w:t>Nnrf_NFDiscovery</w:t>
      </w:r>
      <w:proofErr w:type="spellEnd"/>
      <w:r>
        <w:rPr>
          <w:lang w:eastAsia="zh-CN"/>
        </w:rPr>
        <w:t xml:space="preserve"> Service specified in 3GPP TS 29.510 [13] (using the obtained GUAMI and possibly service name) to query the other AMFs within the AMF set.</w:t>
      </w:r>
    </w:p>
    <w:p w:rsidR="009712CB" w:rsidRPr="00B61815" w:rsidRDefault="009712CB" w:rsidP="009712C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9712CB" w:rsidRDefault="009712CB" w:rsidP="009712CB">
      <w:pPr>
        <w:pStyle w:val="4"/>
        <w:rPr>
          <w:noProof/>
        </w:rPr>
      </w:pPr>
      <w:bookmarkStart w:id="55" w:name="_Toc28011094"/>
      <w:bookmarkStart w:id="56" w:name="_Toc34137957"/>
      <w:bookmarkStart w:id="57" w:name="_Toc36037552"/>
      <w:bookmarkStart w:id="58" w:name="_Toc39051654"/>
      <w:bookmarkStart w:id="59" w:name="_Toc43363246"/>
      <w:bookmarkStart w:id="60" w:name="_Toc45132853"/>
      <w:bookmarkStart w:id="61" w:name="_Toc49871584"/>
      <w:bookmarkStart w:id="62" w:name="_Toc50023474"/>
      <w:bookmarkStart w:id="63" w:name="_Toc51761154"/>
      <w:bookmarkStart w:id="64" w:name="_Toc58418070"/>
      <w:r>
        <w:rPr>
          <w:noProof/>
        </w:rPr>
        <w:t>4.2.4.2</w:t>
      </w:r>
      <w:r>
        <w:rPr>
          <w:noProof/>
        </w:rPr>
        <w:tab/>
        <w:t>Policy update notification</w:t>
      </w:r>
      <w:bookmarkEnd w:id="55"/>
      <w:bookmarkEnd w:id="56"/>
      <w:bookmarkEnd w:id="57"/>
      <w:bookmarkEnd w:id="58"/>
      <w:bookmarkEnd w:id="59"/>
      <w:bookmarkEnd w:id="60"/>
      <w:bookmarkEnd w:id="61"/>
      <w:bookmarkEnd w:id="62"/>
      <w:bookmarkEnd w:id="63"/>
      <w:bookmarkEnd w:id="64"/>
    </w:p>
    <w:p w:rsidR="009712CB" w:rsidRDefault="009712CB" w:rsidP="009712CB">
      <w:pPr>
        <w:rPr>
          <w:noProof/>
        </w:rPr>
      </w:pPr>
      <w:r>
        <w:rPr>
          <w:noProof/>
        </w:rPr>
        <w:t>Figure 4.2.4.2-1 illustrates the policy update notification.</w:t>
      </w:r>
    </w:p>
    <w:p w:rsidR="009712CB" w:rsidRDefault="009712CB" w:rsidP="009712CB">
      <w:pPr>
        <w:pStyle w:val="TH"/>
        <w:rPr>
          <w:noProof/>
        </w:rPr>
      </w:pPr>
      <w:r>
        <w:rPr>
          <w:noProof/>
        </w:rPr>
        <w:object w:dxaOrig="9570" w:dyaOrig="3194">
          <v:shape id="_x0000_i1026" type="#_x0000_t75" style="width:478.95pt;height:159.5pt" o:ole="">
            <v:imagedata r:id="rId15" o:title=""/>
          </v:shape>
          <o:OLEObject Type="Embed" ProgID="Visio.Drawing.11" ShapeID="_x0000_i1026" DrawAspect="Content" ObjectID="_1673328923" r:id="rId16"/>
        </w:object>
      </w:r>
    </w:p>
    <w:p w:rsidR="009712CB" w:rsidRDefault="009712CB" w:rsidP="009712CB">
      <w:pPr>
        <w:pStyle w:val="TH"/>
      </w:pPr>
    </w:p>
    <w:p w:rsidR="009712CB" w:rsidRDefault="009712CB" w:rsidP="009712CB">
      <w:pPr>
        <w:pStyle w:val="TF"/>
        <w:rPr>
          <w:noProof/>
        </w:rPr>
      </w:pPr>
      <w:r>
        <w:rPr>
          <w:noProof/>
        </w:rPr>
        <w:t>Figure 4.2.4.2-1: policy update notification</w:t>
      </w:r>
    </w:p>
    <w:p w:rsidR="009712CB" w:rsidRDefault="009712CB" w:rsidP="009712CB">
      <w:pPr>
        <w:rPr>
          <w:noProof/>
        </w:rPr>
      </w:pPr>
      <w:r>
        <w:rPr>
          <w:noProof/>
        </w:rPr>
        <w:t>The PCF may decide to update Access and Mobility policies and shall then send an HTTP POST request with "{notificationUri}/update" as URI (where the Notification URI was previously supplied by the NF service consumer) and the PolicyUpdate data structure as request body encoded as described in subclause 4.2.3.3.</w:t>
      </w:r>
    </w:p>
    <w:p w:rsidR="009712CB" w:rsidRDefault="009712CB" w:rsidP="009712CB">
      <w:pPr>
        <w:rPr>
          <w:noProof/>
        </w:rPr>
      </w:pPr>
      <w:r>
        <w:rPr>
          <w:noProof/>
        </w:rPr>
        <w:t>Upon the reception of the HTTP POST request, the NF service consumer shall enforce the received updated policy.</w:t>
      </w:r>
    </w:p>
    <w:p w:rsidR="009712CB" w:rsidRDefault="009712CB" w:rsidP="009712CB">
      <w:r>
        <w:t>In case of a successful update of AM policies:</w:t>
      </w:r>
    </w:p>
    <w:p w:rsidR="009712CB" w:rsidRDefault="009712CB" w:rsidP="009712CB">
      <w:pPr>
        <w:pStyle w:val="B10"/>
      </w:pPr>
      <w:r>
        <w:t>-</w:t>
      </w:r>
      <w:r>
        <w:tab/>
      </w:r>
      <w:r>
        <w:rPr>
          <w:noProof/>
        </w:rPr>
        <w:t>if the feature "</w:t>
      </w:r>
      <w:proofErr w:type="spellStart"/>
      <w:r>
        <w:t>ImmediateReport</w:t>
      </w:r>
      <w:proofErr w:type="spellEnd"/>
      <w:r>
        <w:rPr>
          <w:noProof/>
        </w:rPr>
        <w:t>" is supported</w:t>
      </w:r>
      <w:r>
        <w:t xml:space="preserve"> and the PCF provisioned the policy control request triggers related to access type change, PRA change or location change, a "200 OK" response code and a response body with the corresponding available information in the "</w:t>
      </w:r>
      <w:proofErr w:type="spellStart"/>
      <w:r>
        <w:t>AmRequestedValueRep</w:t>
      </w:r>
      <w:proofErr w:type="spellEnd"/>
      <w:r>
        <w:t>" data structure shall be returned in the response;</w:t>
      </w:r>
    </w:p>
    <w:p w:rsidR="009712CB" w:rsidRDefault="009712CB" w:rsidP="009712CB">
      <w:pPr>
        <w:pStyle w:val="B10"/>
      </w:pPr>
      <w:r>
        <w:t>-</w:t>
      </w:r>
      <w:r>
        <w:tab/>
      </w:r>
      <w:proofErr w:type="gramStart"/>
      <w:r>
        <w:t>otherwise</w:t>
      </w:r>
      <w:proofErr w:type="gramEnd"/>
      <w:r>
        <w:t>, a "204 No Content" response code shall be returned in the response.</w:t>
      </w:r>
    </w:p>
    <w:p w:rsidR="009712CB" w:rsidRDefault="009712CB" w:rsidP="009712CB">
      <w:pPr>
        <w:rPr>
          <w:noProof/>
        </w:rPr>
      </w:pPr>
      <w:ins w:id="65" w:author="Huawei2" w:date="2021-01-27T11:45:00Z">
        <w:r>
          <w:rPr>
            <w:noProof/>
          </w:rPr>
          <w:t>I</w:t>
        </w:r>
        <w:r w:rsidRPr="00B07093">
          <w:rPr>
            <w:noProof/>
          </w:rPr>
          <w:t>f errors occur when processing the HTTP POST request, send an HTTP error response or, if the feature "ES3XX" is supported, an HTTP redirect response as specified in subclause 5.7.</w:t>
        </w:r>
      </w:ins>
      <w:del w:id="66" w:author="Huawei2" w:date="2021-01-27T11:45:00Z">
        <w:r w:rsidDel="009712CB">
          <w:rPr>
            <w:noProof/>
          </w:rPr>
          <w:delText>If errors occur when processing the HTTP POST request, apply error handling procedures as specified in subclause 5.7.</w:delText>
        </w:r>
      </w:del>
    </w:p>
    <w:p w:rsidR="009712CB" w:rsidRDefault="009712CB" w:rsidP="009712CB">
      <w:pPr>
        <w:rPr>
          <w:noProof/>
        </w:rPr>
      </w:pPr>
      <w:r>
        <w:rPr>
          <w:noProof/>
        </w:rPr>
        <w:t xml:space="preserve">If the </w:t>
      </w:r>
      <w:r>
        <w:t xml:space="preserve">AMF as NF service consumer is not able to handle the notification but knows by implementation specific means that another AMF is able to handle the notification, it shall reply with an HTTP "307 temporary redirect" error response pointing to the URI of the new AMF. </w:t>
      </w:r>
      <w:r>
        <w:rPr>
          <w:noProof/>
        </w:rPr>
        <w:t xml:space="preserve">If the </w:t>
      </w:r>
      <w:r>
        <w:t>AMF is not able to handle the notification but another unknown AMF could possibly handle the notification, it shall reply with an HTTP "404 Not found" error response.</w:t>
      </w:r>
    </w:p>
    <w:p w:rsidR="009712CB" w:rsidRDefault="009712CB" w:rsidP="009712CB">
      <w:pPr>
        <w:rPr>
          <w:noProof/>
        </w:rPr>
      </w:pPr>
      <w:r>
        <w:rPr>
          <w:noProof/>
        </w:rPr>
        <w:t xml:space="preserve">If the PCF receives a </w:t>
      </w:r>
      <w:r>
        <w:t>"307 temporary redirect" response</w:t>
      </w:r>
      <w:r>
        <w:rPr>
          <w:noProof/>
        </w:rPr>
        <w:t>, the PCF shall resend the failed policy update notification request using the received URI in the Location header field as Notification URI. Subsequent policy update notifications, triggered after the failed one, shall be sent to the Notification URI provided by the NF service consumer during the corresponding policy association creation/update.</w:t>
      </w:r>
    </w:p>
    <w:p w:rsidR="009712CB" w:rsidRDefault="009712CB" w:rsidP="009712CB">
      <w:r>
        <w:rPr>
          <w:noProof/>
        </w:rPr>
        <w:t>If the PCF becomes aware that a new AMF is requiring notifications (e.g. via the "404 Not found" response,</w:t>
      </w:r>
      <w:r>
        <w:t xml:space="preserve"> via </w:t>
      </w:r>
      <w:proofErr w:type="spellStart"/>
      <w:r>
        <w:t>Namf_Communication</w:t>
      </w:r>
      <w:proofErr w:type="spellEnd"/>
      <w:r>
        <w:t xml:space="preserve"> service </w:t>
      </w:r>
      <w:proofErr w:type="spellStart"/>
      <w:r>
        <w:t>AMFStatusChange</w:t>
      </w:r>
      <w:proofErr w:type="spellEnd"/>
      <w:r>
        <w:t xml:space="preserve"> Notifications, see </w:t>
      </w:r>
      <w:r>
        <w:rPr>
          <w:noProof/>
        </w:rPr>
        <w:t xml:space="preserve">3GPP TS 29.518 [14], or via link level failures), and the PCF knows alternate or backup IPv4, IPv6 Addess(es) or FQDN(s) where to send Notifications (e.g. via "altNotifIpv4Addrs", "altNotifIpv6Addrs" or "altNotifFqdns" attributes received when the policy association was created, via </w:t>
      </w:r>
      <w:proofErr w:type="spellStart"/>
      <w:r>
        <w:t>AMFStatusChange</w:t>
      </w:r>
      <w:proofErr w:type="spellEnd"/>
      <w:r>
        <w:t xml:space="preserve"> Notifications or via the </w:t>
      </w:r>
      <w:proofErr w:type="spellStart"/>
      <w:r>
        <w:t>Nnrf_NFDiscovery</w:t>
      </w:r>
      <w:proofErr w:type="spellEnd"/>
      <w:r>
        <w:t xml:space="preserve"> Service specified in </w:t>
      </w:r>
      <w:r>
        <w:rPr>
          <w:noProof/>
        </w:rPr>
        <w:t>3GPP TS 29.510 [13]</w:t>
      </w:r>
      <w:r>
        <w:t xml:space="preserve"> (using the service name and GUAMI obtained during the creation of the subscription) to  discover the other AMFs within the AMF set</w:t>
      </w:r>
      <w:r>
        <w:rPr>
          <w:noProof/>
        </w:rPr>
        <w:t xml:space="preserve">), the PCF shall exchange the authority part of the corresponding Notification URI with one of those addresses and shall use that URI in any subsequent communication. </w:t>
      </w:r>
    </w:p>
    <w:p w:rsidR="009712CB" w:rsidRDefault="009712CB" w:rsidP="009712CB">
      <w:pPr>
        <w:rPr>
          <w:noProof/>
        </w:rPr>
      </w:pPr>
      <w:r>
        <w:rPr>
          <w:noProof/>
        </w:rPr>
        <w:t xml:space="preserve">If the PCF received a </w:t>
      </w:r>
      <w:r>
        <w:t>"404 Not found" response</w:t>
      </w:r>
      <w:r>
        <w:rPr>
          <w:noProof/>
        </w:rPr>
        <w:t xml:space="preserve">, the PCF should resend the failed policy update notification request to that URI. </w:t>
      </w:r>
    </w:p>
    <w:p w:rsidR="009712CB" w:rsidRDefault="009712CB" w:rsidP="009712CB">
      <w:pPr>
        <w:rPr>
          <w:lang w:eastAsia="zh-CN"/>
        </w:rPr>
      </w:pPr>
      <w:r>
        <w:rPr>
          <w:lang w:eastAsia="zh-CN"/>
        </w:rPr>
        <w:t>If the feature "</w:t>
      </w:r>
      <w:proofErr w:type="spellStart"/>
      <w:r>
        <w:rPr>
          <w:lang w:eastAsia="zh-CN"/>
        </w:rPr>
        <w:t>DNNReplacementControl</w:t>
      </w:r>
      <w:proofErr w:type="spellEnd"/>
      <w:r>
        <w:rPr>
          <w:lang w:eastAsia="zh-CN"/>
        </w:rPr>
        <w:t>" is supported and the AMF received the update of the SMF selection information within the "</w:t>
      </w:r>
      <w:proofErr w:type="spellStart"/>
      <w:r>
        <w:rPr>
          <w:lang w:eastAsia="zh-CN"/>
        </w:rPr>
        <w:t>smfSelInfo</w:t>
      </w:r>
      <w:proofErr w:type="spellEnd"/>
      <w:r>
        <w:rPr>
          <w:lang w:eastAsia="zh-CN"/>
        </w:rPr>
        <w:t>" attribute in the request, the AMF shall apply the updated SMF selection information to the new PDU Sessions only, i.e. already established PDU Sessions are not affected.</w:t>
      </w:r>
    </w:p>
    <w:p w:rsidR="009712CB" w:rsidRPr="00B61815" w:rsidRDefault="009712CB" w:rsidP="009712C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Next</w:t>
      </w:r>
      <w:r w:rsidRPr="00D96F8C">
        <w:rPr>
          <w:noProof/>
          <w:color w:val="0000FF"/>
          <w:sz w:val="28"/>
          <w:szCs w:val="28"/>
        </w:rPr>
        <w:t xml:space="preserve"> Change ***</w:t>
      </w:r>
    </w:p>
    <w:p w:rsidR="009712CB" w:rsidRDefault="009712CB" w:rsidP="009712CB">
      <w:pPr>
        <w:pStyle w:val="4"/>
        <w:rPr>
          <w:noProof/>
        </w:rPr>
      </w:pPr>
      <w:bookmarkStart w:id="67" w:name="_Toc28011095"/>
      <w:bookmarkStart w:id="68" w:name="_Toc34137958"/>
      <w:bookmarkStart w:id="69" w:name="_Toc36037553"/>
      <w:bookmarkStart w:id="70" w:name="_Toc39051655"/>
      <w:bookmarkStart w:id="71" w:name="_Toc43363247"/>
      <w:bookmarkStart w:id="72" w:name="_Toc45132854"/>
      <w:bookmarkStart w:id="73" w:name="_Toc49871585"/>
      <w:bookmarkStart w:id="74" w:name="_Toc50023475"/>
      <w:bookmarkStart w:id="75" w:name="_Toc51761155"/>
      <w:bookmarkStart w:id="76" w:name="_Toc58418071"/>
      <w:r>
        <w:rPr>
          <w:noProof/>
        </w:rPr>
        <w:t>4.2.4.3</w:t>
      </w:r>
      <w:r>
        <w:rPr>
          <w:noProof/>
        </w:rPr>
        <w:tab/>
        <w:t>Request for termination of the policy association</w:t>
      </w:r>
      <w:bookmarkEnd w:id="67"/>
      <w:bookmarkEnd w:id="68"/>
      <w:bookmarkEnd w:id="69"/>
      <w:bookmarkEnd w:id="70"/>
      <w:bookmarkEnd w:id="71"/>
      <w:bookmarkEnd w:id="72"/>
      <w:bookmarkEnd w:id="73"/>
      <w:bookmarkEnd w:id="74"/>
      <w:bookmarkEnd w:id="75"/>
      <w:bookmarkEnd w:id="76"/>
    </w:p>
    <w:p w:rsidR="009712CB" w:rsidRDefault="009712CB" w:rsidP="009712CB">
      <w:pPr>
        <w:rPr>
          <w:noProof/>
        </w:rPr>
      </w:pPr>
      <w:r>
        <w:rPr>
          <w:noProof/>
        </w:rPr>
        <w:t>Figure 4.2.4.3-1 illustrates the request for a termination of the policy association.</w:t>
      </w:r>
    </w:p>
    <w:p w:rsidR="009712CB" w:rsidRDefault="009712CB" w:rsidP="009712CB">
      <w:pPr>
        <w:pStyle w:val="TH"/>
        <w:rPr>
          <w:noProof/>
        </w:rPr>
      </w:pPr>
      <w:r>
        <w:rPr>
          <w:noProof/>
        </w:rPr>
        <w:object w:dxaOrig="9540" w:dyaOrig="3165">
          <v:shape id="_x0000_i1027" type="#_x0000_t75" style="width:477.55pt;height:158.15pt" o:ole="">
            <v:imagedata r:id="rId17" o:title=""/>
          </v:shape>
          <o:OLEObject Type="Embed" ProgID="Visio.Drawing.11" ShapeID="_x0000_i1027" DrawAspect="Content" ObjectID="_1673328924" r:id="rId18"/>
        </w:object>
      </w:r>
    </w:p>
    <w:p w:rsidR="009712CB" w:rsidRDefault="009712CB" w:rsidP="009712CB">
      <w:pPr>
        <w:pStyle w:val="TF"/>
        <w:rPr>
          <w:noProof/>
        </w:rPr>
      </w:pPr>
      <w:r>
        <w:rPr>
          <w:noProof/>
        </w:rPr>
        <w:t>Figure 4.2.4.3-1: request for a termination of the policy association</w:t>
      </w:r>
    </w:p>
    <w:p w:rsidR="009712CB" w:rsidRDefault="009712CB" w:rsidP="009712CB">
      <w:pPr>
        <w:rPr>
          <w:noProof/>
        </w:rPr>
      </w:pPr>
      <w:r>
        <w:rPr>
          <w:noProof/>
        </w:rPr>
        <w:t>The PCF may request the termination of the policy association and shall then send an HTTP POST request with "{notificationUri}/terminate" as URI (where the Notification URI was previously supplied by the NF service consumer) and the TerminationNotification data structure as request body that shall include:</w:t>
      </w:r>
    </w:p>
    <w:p w:rsidR="009712CB" w:rsidRDefault="009712CB" w:rsidP="009712CB">
      <w:pPr>
        <w:pStyle w:val="B10"/>
        <w:rPr>
          <w:noProof/>
        </w:rPr>
      </w:pPr>
      <w:r>
        <w:rPr>
          <w:noProof/>
        </w:rPr>
        <w:t>-</w:t>
      </w:r>
      <w:r>
        <w:rPr>
          <w:noProof/>
        </w:rPr>
        <w:tab/>
        <w:t>the policy association ID encoded as "polAssoId" attribute; and</w:t>
      </w:r>
    </w:p>
    <w:p w:rsidR="009712CB" w:rsidRDefault="009712CB" w:rsidP="009712CB">
      <w:pPr>
        <w:pStyle w:val="B10"/>
        <w:rPr>
          <w:noProof/>
        </w:rPr>
      </w:pPr>
      <w:r>
        <w:rPr>
          <w:noProof/>
        </w:rPr>
        <w:t>-</w:t>
      </w:r>
      <w:r>
        <w:rPr>
          <w:noProof/>
        </w:rPr>
        <w:tab/>
        <w:t>the cause why the PCF requests the termination of the policy association encoded as "cause" attribute.</w:t>
      </w:r>
    </w:p>
    <w:p w:rsidR="009712CB" w:rsidRDefault="009712CB" w:rsidP="009712CB">
      <w:pPr>
        <w:rPr>
          <w:noProof/>
        </w:rPr>
      </w:pPr>
      <w:r>
        <w:rPr>
          <w:noProof/>
        </w:rPr>
        <w:t>Upon the reception of the HTTP POST request, the NF service consumer shall:</w:t>
      </w:r>
    </w:p>
    <w:p w:rsidR="009712CB" w:rsidRDefault="009712CB" w:rsidP="009712CB">
      <w:pPr>
        <w:pStyle w:val="B10"/>
        <w:rPr>
          <w:noProof/>
        </w:rPr>
      </w:pPr>
      <w:r>
        <w:rPr>
          <w:noProof/>
        </w:rPr>
        <w:t>-</w:t>
      </w:r>
      <w:r>
        <w:rPr>
          <w:noProof/>
        </w:rPr>
        <w:tab/>
        <w:t>either send a HTTP "204 No Content" response for the successful processing of the HTTP POST request or an appropriate failure response</w:t>
      </w:r>
      <w:r>
        <w:t>;</w:t>
      </w:r>
      <w:r>
        <w:rPr>
          <w:noProof/>
        </w:rPr>
        <w:t xml:space="preserve"> and</w:t>
      </w:r>
    </w:p>
    <w:p w:rsidR="009712CB" w:rsidRDefault="009712CB" w:rsidP="009712CB">
      <w:pPr>
        <w:pStyle w:val="B10"/>
        <w:rPr>
          <w:noProof/>
        </w:rPr>
      </w:pPr>
      <w:r>
        <w:rPr>
          <w:noProof/>
        </w:rPr>
        <w:t>-</w:t>
      </w:r>
      <w:r>
        <w:rPr>
          <w:noProof/>
        </w:rPr>
        <w:tab/>
      </w:r>
      <w:ins w:id="77" w:author="Huawei2" w:date="2021-01-27T11:45:00Z">
        <w:r w:rsidR="00114093" w:rsidRPr="00B07093">
          <w:rPr>
            <w:noProof/>
          </w:rPr>
          <w:t>if errors occur when processing the HTTP POST request, send an HTTP error response or, if the feature "ES3XX" is supported, an HTTP redirect response as specified in subclause 5.7.</w:t>
        </w:r>
      </w:ins>
      <w:del w:id="78" w:author="Huawei2" w:date="2021-01-27T11:45:00Z">
        <w:r w:rsidDel="00114093">
          <w:rPr>
            <w:noProof/>
          </w:rPr>
          <w:delText>if errors occur when processing the HTTP POST request, apply error handling procedures as specified in subclause 5.7.</w:delText>
        </w:r>
      </w:del>
    </w:p>
    <w:p w:rsidR="009712CB" w:rsidRDefault="009712CB" w:rsidP="009712CB">
      <w:pPr>
        <w:rPr>
          <w:noProof/>
        </w:rPr>
      </w:pPr>
      <w:r>
        <w:rPr>
          <w:noProof/>
        </w:rPr>
        <w:t>After the successful processing of the HTTP POST request, the NF service consumer shall</w:t>
      </w:r>
      <w:r>
        <w:t xml:space="preserve"> </w:t>
      </w:r>
      <w:r>
        <w:rPr>
          <w:noProof/>
        </w:rPr>
        <w:t>remove the context related to the policy association but still apply the provisioned AM policies to the UE and invoke the Npcf_AMPolicyControl_Delete Service Operation defined in subclause 4.2.5 to terminate the p</w:t>
      </w:r>
      <w:r>
        <w:rPr>
          <w:noProof/>
          <w:lang w:eastAsia="zh-CN"/>
        </w:rPr>
        <w:t>olicy association.</w:t>
      </w:r>
    </w:p>
    <w:p w:rsidR="009712CB" w:rsidRDefault="009712CB" w:rsidP="009712CB">
      <w:pPr>
        <w:rPr>
          <w:noProof/>
        </w:rPr>
      </w:pPr>
      <w:r>
        <w:rPr>
          <w:noProof/>
        </w:rPr>
        <w:t xml:space="preserve">If the </w:t>
      </w:r>
      <w:r>
        <w:t xml:space="preserve">AMF as </w:t>
      </w:r>
      <w:r>
        <w:rPr>
          <w:noProof/>
        </w:rPr>
        <w:t xml:space="preserve">NF service consumer </w:t>
      </w:r>
      <w:r>
        <w:t xml:space="preserve">is not able to handle the notification but knows by implementation specific means that another AMF is able to handle the notification, it shall reply with an HTTP "307 temporary redirect" error response pointing to the URI of the new AMF. </w:t>
      </w:r>
      <w:r>
        <w:rPr>
          <w:noProof/>
        </w:rPr>
        <w:t xml:space="preserve">If the </w:t>
      </w:r>
      <w:r>
        <w:t>AMF is not able to handle the notification but another unknown AMF could possibly handle the notification, it shall reply with an HTTP "404 Not found" error response.</w:t>
      </w:r>
    </w:p>
    <w:p w:rsidR="009712CB" w:rsidRDefault="009712CB" w:rsidP="009712CB">
      <w:pPr>
        <w:rPr>
          <w:noProof/>
        </w:rPr>
      </w:pPr>
      <w:r>
        <w:rPr>
          <w:noProof/>
        </w:rPr>
        <w:t xml:space="preserve">If the PCF receives a </w:t>
      </w:r>
      <w:r>
        <w:t>"307 temporary redirect" response</w:t>
      </w:r>
      <w:r>
        <w:rPr>
          <w:noProof/>
        </w:rPr>
        <w:t>, the PCF shall resend the failed request for termination of the policy association using the received URI in the Location header field as Notification URI.</w:t>
      </w:r>
    </w:p>
    <w:p w:rsidR="009712CB" w:rsidRDefault="009712CB" w:rsidP="009712CB">
      <w:pPr>
        <w:rPr>
          <w:noProof/>
        </w:rPr>
      </w:pPr>
      <w:r>
        <w:rPr>
          <w:noProof/>
        </w:rPr>
        <w:t>If the PCF becomes aware that a new AMF is requiring notifications (e.g. via the "404 Not found" response,</w:t>
      </w:r>
      <w:r>
        <w:t xml:space="preserve"> via </w:t>
      </w:r>
      <w:proofErr w:type="spellStart"/>
      <w:r>
        <w:t>Namf_Communication</w:t>
      </w:r>
      <w:proofErr w:type="spellEnd"/>
      <w:r>
        <w:t xml:space="preserve"> service </w:t>
      </w:r>
      <w:proofErr w:type="spellStart"/>
      <w:r>
        <w:t>AMFStatusChange</w:t>
      </w:r>
      <w:proofErr w:type="spellEnd"/>
      <w:r>
        <w:t xml:space="preserve"> Notifications, see </w:t>
      </w:r>
      <w:r>
        <w:rPr>
          <w:noProof/>
        </w:rPr>
        <w:t xml:space="preserve">3GPP TS TS 29.518 [14], or via link level failures), and the PCF knows alternate or backup IPv4, IPv6 Address(es) or FQDN(s) where to send Notifications (e.g. via "altNotifIpv4Addrs", "altNotifIpv6Addrs" or "altNotifFqdns" attributes received when the policy association was created, via </w:t>
      </w:r>
      <w:proofErr w:type="spellStart"/>
      <w:r>
        <w:t>AMFStatusChange</w:t>
      </w:r>
      <w:proofErr w:type="spellEnd"/>
      <w:r>
        <w:t xml:space="preserve"> Notifications or via the </w:t>
      </w:r>
      <w:proofErr w:type="spellStart"/>
      <w:r>
        <w:t>Nnrf_NFDiscovery</w:t>
      </w:r>
      <w:proofErr w:type="spellEnd"/>
      <w:r>
        <w:t xml:space="preserve"> Service specified in </w:t>
      </w:r>
      <w:r>
        <w:rPr>
          <w:noProof/>
        </w:rPr>
        <w:t>3GPP TS 29.510 [13]</w:t>
      </w:r>
      <w:r>
        <w:t xml:space="preserve"> (using the service name and GUAMI obtained during the creation of the subscription) to  discover the other AMFs within the AMF set</w:t>
      </w:r>
      <w:r>
        <w:rPr>
          <w:noProof/>
        </w:rPr>
        <w:t xml:space="preserve">), the PCF shall exchange the authority part of the corresponding Notification URI with one of those addresses and shall </w:t>
      </w:r>
      <w:bookmarkStart w:id="79" w:name="_Hlk23526098"/>
      <w:r>
        <w:rPr>
          <w:noProof/>
        </w:rPr>
        <w:t>resend the failed request for termination of the policy association to</w:t>
      </w:r>
      <w:bookmarkEnd w:id="79"/>
      <w:r>
        <w:rPr>
          <w:noProof/>
        </w:rPr>
        <w:t xml:space="preserve"> that URI. </w:t>
      </w:r>
    </w:p>
    <w:p w:rsidR="009712CB" w:rsidRDefault="009712CB" w:rsidP="009712CB">
      <w:pPr>
        <w:rPr>
          <w:noProof/>
        </w:rPr>
      </w:pPr>
      <w:r>
        <w:rPr>
          <w:noProof/>
        </w:rPr>
        <w:t xml:space="preserve">If the PCF received a </w:t>
      </w:r>
      <w:r>
        <w:t>"404 Not found" response</w:t>
      </w:r>
      <w:r>
        <w:rPr>
          <w:noProof/>
        </w:rPr>
        <w:t>, the PCF should resend the failed request for termination of the policy association to that URI.</w:t>
      </w:r>
    </w:p>
    <w:p w:rsidR="00EA0E67" w:rsidRPr="00B61815" w:rsidRDefault="00EA0E67" w:rsidP="00EA0E6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Next</w:t>
      </w:r>
      <w:r w:rsidRPr="00D96F8C">
        <w:rPr>
          <w:noProof/>
          <w:color w:val="0000FF"/>
          <w:sz w:val="28"/>
          <w:szCs w:val="28"/>
        </w:rPr>
        <w:t xml:space="preserve"> Change ***</w:t>
      </w:r>
    </w:p>
    <w:p w:rsidR="00EA0E67" w:rsidRDefault="00EA0E67" w:rsidP="009712CB">
      <w:pPr>
        <w:rPr>
          <w:noProof/>
        </w:rPr>
      </w:pPr>
    </w:p>
    <w:p w:rsidR="00EA0E67" w:rsidRDefault="00EA0E67" w:rsidP="00EA0E67">
      <w:pPr>
        <w:pStyle w:val="3"/>
        <w:rPr>
          <w:noProof/>
        </w:rPr>
      </w:pPr>
      <w:bookmarkStart w:id="80" w:name="_Toc28011096"/>
      <w:bookmarkStart w:id="81" w:name="_Toc34137959"/>
      <w:bookmarkStart w:id="82" w:name="_Toc36037554"/>
      <w:bookmarkStart w:id="83" w:name="_Toc39051656"/>
      <w:bookmarkStart w:id="84" w:name="_Toc43363248"/>
      <w:bookmarkStart w:id="85" w:name="_Toc45132855"/>
      <w:bookmarkStart w:id="86" w:name="_Toc49871586"/>
      <w:bookmarkStart w:id="87" w:name="_Toc50023476"/>
      <w:bookmarkStart w:id="88" w:name="_Toc51761156"/>
      <w:bookmarkStart w:id="89" w:name="_Toc58418072"/>
      <w:r>
        <w:rPr>
          <w:noProof/>
        </w:rPr>
        <w:t>4.2.5</w:t>
      </w:r>
      <w:r>
        <w:rPr>
          <w:noProof/>
        </w:rPr>
        <w:tab/>
        <w:t>Npcf_AMPolicyControl_Delete Service Operation</w:t>
      </w:r>
      <w:bookmarkEnd w:id="80"/>
      <w:bookmarkEnd w:id="81"/>
      <w:bookmarkEnd w:id="82"/>
      <w:bookmarkEnd w:id="83"/>
      <w:bookmarkEnd w:id="84"/>
      <w:bookmarkEnd w:id="85"/>
      <w:bookmarkEnd w:id="86"/>
      <w:bookmarkEnd w:id="87"/>
      <w:bookmarkEnd w:id="88"/>
      <w:bookmarkEnd w:id="89"/>
    </w:p>
    <w:p w:rsidR="00EA0E67" w:rsidRDefault="00EA0E67" w:rsidP="00EA0E67">
      <w:pPr>
        <w:rPr>
          <w:noProof/>
        </w:rPr>
      </w:pPr>
      <w:r>
        <w:rPr>
          <w:noProof/>
        </w:rPr>
        <w:t>Figure 4.2.5-1 illustrates the deletion of a policy association.</w:t>
      </w:r>
    </w:p>
    <w:p w:rsidR="00EA0E67" w:rsidRDefault="00EA0E67" w:rsidP="00EA0E67">
      <w:pPr>
        <w:pStyle w:val="TH"/>
        <w:rPr>
          <w:noProof/>
        </w:rPr>
      </w:pPr>
      <w:r>
        <w:rPr>
          <w:noProof/>
        </w:rPr>
        <w:object w:dxaOrig="9570" w:dyaOrig="3194">
          <v:shape id="_x0000_i1028" type="#_x0000_t75" style="width:478.5pt;height:159.5pt" o:ole="">
            <v:imagedata r:id="rId19" o:title=""/>
          </v:shape>
          <o:OLEObject Type="Embed" ProgID="Visio.Drawing.11" ShapeID="_x0000_i1028" DrawAspect="Content" ObjectID="_1673328925" r:id="rId20"/>
        </w:object>
      </w:r>
    </w:p>
    <w:p w:rsidR="00EA0E67" w:rsidRDefault="00EA0E67" w:rsidP="00EA0E67">
      <w:pPr>
        <w:pStyle w:val="TF"/>
        <w:rPr>
          <w:noProof/>
        </w:rPr>
      </w:pPr>
      <w:r>
        <w:rPr>
          <w:noProof/>
        </w:rPr>
        <w:t>Figure 4.2.5-1: Deletion of a policy association</w:t>
      </w:r>
    </w:p>
    <w:p w:rsidR="00EA0E67" w:rsidRDefault="00EA0E67" w:rsidP="00EA0E67">
      <w:pPr>
        <w:rPr>
          <w:noProof/>
        </w:rPr>
      </w:pPr>
      <w:r>
        <w:rPr>
          <w:noProof/>
        </w:rPr>
        <w:t xml:space="preserve">The AMF </w:t>
      </w:r>
      <w:r>
        <w:t xml:space="preserve">as </w:t>
      </w:r>
      <w:r>
        <w:rPr>
          <w:noProof/>
        </w:rPr>
        <w:t>NF service consumer requests that the policy association is deleted when the corresponding UE context is terminated, e.g. during UE de-registration from the network, or when the UE moves from 5GS to EPS and the UE is not connected to the 5GC over a non-3GPP access.</w:t>
      </w:r>
    </w:p>
    <w:p w:rsidR="00EA0E67" w:rsidRDefault="00EA0E67" w:rsidP="00EA0E67">
      <w:pPr>
        <w:rPr>
          <w:noProof/>
        </w:rPr>
      </w:pPr>
      <w:r>
        <w:rPr>
          <w:noProof/>
        </w:rPr>
        <w:t>During the AMF relocation, the old AMF shall invoke this procedure when:</w:t>
      </w:r>
    </w:p>
    <w:p w:rsidR="00EA0E67" w:rsidRDefault="00EA0E67" w:rsidP="00EA0E67">
      <w:pPr>
        <w:pStyle w:val="B10"/>
        <w:rPr>
          <w:noProof/>
        </w:rPr>
      </w:pPr>
      <w:r>
        <w:rPr>
          <w:noProof/>
        </w:rPr>
        <w:t>-</w:t>
      </w:r>
      <w:r>
        <w:rPr>
          <w:noProof/>
        </w:rPr>
        <w:tab/>
        <w:t>the resource URI of the "Individual AM Policy Association" resource is not transferred to the new AMF; or</w:t>
      </w:r>
    </w:p>
    <w:p w:rsidR="00EA0E67" w:rsidRDefault="00EA0E67" w:rsidP="00EA0E67">
      <w:pPr>
        <w:pStyle w:val="B10"/>
        <w:rPr>
          <w:noProof/>
        </w:rPr>
      </w:pPr>
      <w:r>
        <w:rPr>
          <w:noProof/>
        </w:rPr>
        <w:t>-</w:t>
      </w:r>
      <w:r>
        <w:rPr>
          <w:noProof/>
        </w:rPr>
        <w:tab/>
        <w:t>the new AMF informs the old AMF that the "Individual AM Policy Association" resource is not being reused</w:t>
      </w:r>
      <w:r>
        <w:rPr>
          <w:rFonts w:hint="eastAsia"/>
          <w:noProof/>
          <w:lang w:eastAsia="zh-CN"/>
        </w:rPr>
        <w:t xml:space="preserve"> </w:t>
      </w:r>
      <w:r>
        <w:rPr>
          <w:noProof/>
        </w:rPr>
        <w:t>(i.e. the old PCF is not being reused).</w:t>
      </w:r>
    </w:p>
    <w:p w:rsidR="00EA0E67" w:rsidRDefault="00EA0E67" w:rsidP="00EA0E67">
      <w:pPr>
        <w:rPr>
          <w:noProof/>
        </w:rPr>
      </w:pPr>
      <w:r>
        <w:rPr>
          <w:noProof/>
        </w:rPr>
        <w:t>To request that the policy association is deleted, the NF service consumer (e.g. AMF) shall send an HTTP DELETE request with "{apiRoot}/npcf-am-policy-control/v1/policies/{polAssoId}" as Resource URI.</w:t>
      </w:r>
    </w:p>
    <w:p w:rsidR="00EA0E67" w:rsidRDefault="00EA0E67" w:rsidP="00EA0E67">
      <w:pPr>
        <w:rPr>
          <w:noProof/>
        </w:rPr>
      </w:pPr>
      <w:r>
        <w:rPr>
          <w:noProof/>
        </w:rPr>
        <w:t>Upon the reception of the HTTP DELETE request, the PCF shall:</w:t>
      </w:r>
    </w:p>
    <w:p w:rsidR="00EA0E67" w:rsidRDefault="00EA0E67" w:rsidP="00EA0E67">
      <w:pPr>
        <w:pStyle w:val="B10"/>
        <w:rPr>
          <w:noProof/>
        </w:rPr>
      </w:pPr>
      <w:r>
        <w:rPr>
          <w:noProof/>
        </w:rPr>
        <w:t>-</w:t>
      </w:r>
      <w:r>
        <w:rPr>
          <w:noProof/>
        </w:rPr>
        <w:tab/>
        <w:t>delete the policy association;</w:t>
      </w:r>
    </w:p>
    <w:p w:rsidR="00EA0E67" w:rsidRDefault="00EA0E67" w:rsidP="00EA0E67">
      <w:pPr>
        <w:pStyle w:val="B10"/>
        <w:rPr>
          <w:noProof/>
        </w:rPr>
      </w:pPr>
      <w:r>
        <w:rPr>
          <w:noProof/>
        </w:rPr>
        <w:t>-</w:t>
      </w:r>
      <w:r>
        <w:rPr>
          <w:noProof/>
        </w:rPr>
        <w:tab/>
        <w:t>send either an HTTP "204 No Content" response indicating the success of the deletion or an appropriate failure response</w:t>
      </w:r>
      <w:r>
        <w:t>;</w:t>
      </w:r>
      <w:r>
        <w:rPr>
          <w:noProof/>
        </w:rPr>
        <w:t xml:space="preserve"> and</w:t>
      </w:r>
    </w:p>
    <w:p w:rsidR="00EA0E67" w:rsidRDefault="00EA0E67" w:rsidP="00EA0E67">
      <w:pPr>
        <w:pStyle w:val="B10"/>
        <w:rPr>
          <w:noProof/>
        </w:rPr>
      </w:pPr>
      <w:r>
        <w:rPr>
          <w:noProof/>
        </w:rPr>
        <w:t>-</w:t>
      </w:r>
      <w:r>
        <w:rPr>
          <w:noProof/>
        </w:rPr>
        <w:tab/>
      </w:r>
      <w:ins w:id="90" w:author="Huawei2" w:date="2021-01-28T08:45:00Z">
        <w:r w:rsidR="00051A8F" w:rsidRPr="00B07093">
          <w:rPr>
            <w:noProof/>
          </w:rPr>
          <w:t xml:space="preserve">if errors occur when processing the HTTP </w:t>
        </w:r>
        <w:r w:rsidR="00051A8F">
          <w:rPr>
            <w:noProof/>
          </w:rPr>
          <w:t>DELETE</w:t>
        </w:r>
        <w:r w:rsidR="00051A8F" w:rsidRPr="00B07093">
          <w:rPr>
            <w:noProof/>
          </w:rPr>
          <w:t xml:space="preserve"> request, send an HTTP error response or, if the feature "ES3XX" is supported, an HTTP redirect response as specified in subclause 5.7.</w:t>
        </w:r>
      </w:ins>
      <w:del w:id="91" w:author="Huawei2" w:date="2021-01-28T08:45:00Z">
        <w:r w:rsidDel="00051A8F">
          <w:rPr>
            <w:noProof/>
          </w:rPr>
          <w:delText>if errors occur when processing the HTTP DELETE request, apply error handling procedures as specified in subclause 5.7.</w:delText>
        </w:r>
      </w:del>
    </w:p>
    <w:p w:rsidR="009712CB" w:rsidRPr="00B61815" w:rsidRDefault="009712CB" w:rsidP="009712C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bookmarkEnd w:id="7"/>
    <w:bookmarkEnd w:id="8"/>
    <w:bookmarkEnd w:id="9"/>
    <w:bookmarkEnd w:id="10"/>
    <w:bookmarkEnd w:id="11"/>
    <w:bookmarkEnd w:id="12"/>
    <w:bookmarkEnd w:id="13"/>
    <w:bookmarkEnd w:id="14"/>
    <w:bookmarkEnd w:id="15"/>
    <w:bookmarkEnd w:id="16"/>
    <w:p w:rsidR="00CD709E" w:rsidRDefault="00CD709E" w:rsidP="00CD709E">
      <w:pPr>
        <w:pStyle w:val="5"/>
        <w:rPr>
          <w:noProof/>
        </w:rPr>
      </w:pPr>
      <w:r>
        <w:rPr>
          <w:noProof/>
        </w:rPr>
        <w:t>5.3.3.3.1</w:t>
      </w:r>
      <w:r>
        <w:rPr>
          <w:noProof/>
        </w:rPr>
        <w:tab/>
        <w:t>GET</w:t>
      </w:r>
      <w:bookmarkEnd w:id="17"/>
      <w:bookmarkEnd w:id="18"/>
      <w:bookmarkEnd w:id="19"/>
      <w:bookmarkEnd w:id="20"/>
      <w:bookmarkEnd w:id="21"/>
      <w:bookmarkEnd w:id="22"/>
      <w:bookmarkEnd w:id="23"/>
      <w:bookmarkEnd w:id="24"/>
      <w:bookmarkEnd w:id="25"/>
      <w:bookmarkEnd w:id="26"/>
    </w:p>
    <w:p w:rsidR="00CD709E" w:rsidRDefault="00CD709E" w:rsidP="00CD709E">
      <w:pPr>
        <w:rPr>
          <w:noProof/>
        </w:rPr>
      </w:pPr>
      <w:r>
        <w:rPr>
          <w:noProof/>
        </w:rPr>
        <w:t>This method shall support the URI query parameters specified in table 5.3.2.3.1-1.</w:t>
      </w:r>
    </w:p>
    <w:p w:rsidR="00CD709E" w:rsidRDefault="00CD709E" w:rsidP="00CD709E">
      <w:pPr>
        <w:pStyle w:val="TH"/>
        <w:rPr>
          <w:rFonts w:cs="Arial"/>
          <w:noProof/>
        </w:rPr>
      </w:pPr>
      <w:r>
        <w:rPr>
          <w:noProof/>
        </w:rPr>
        <w:t>Table 5.3.3.3.1-1: URI query parameters supported by the GET method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598"/>
        <w:gridCol w:w="1418"/>
        <w:gridCol w:w="420"/>
        <w:gridCol w:w="1126"/>
        <w:gridCol w:w="5124"/>
      </w:tblGrid>
      <w:tr w:rsidR="00CD709E" w:rsidTr="009621A0">
        <w:trPr>
          <w:jc w:val="center"/>
        </w:trPr>
        <w:tc>
          <w:tcPr>
            <w:tcW w:w="1598" w:type="dxa"/>
            <w:tcBorders>
              <w:top w:val="single" w:sz="4" w:space="0" w:color="auto"/>
              <w:left w:val="single" w:sz="4" w:space="0" w:color="auto"/>
              <w:bottom w:val="single" w:sz="4" w:space="0" w:color="auto"/>
              <w:right w:val="single" w:sz="4" w:space="0" w:color="auto"/>
            </w:tcBorders>
            <w:shd w:val="clear" w:color="auto" w:fill="C0C0C0"/>
            <w:hideMark/>
          </w:tcPr>
          <w:p w:rsidR="00CD709E" w:rsidRDefault="00CD709E" w:rsidP="009621A0">
            <w:pPr>
              <w:pStyle w:val="TAH"/>
              <w:rPr>
                <w:noProof/>
              </w:rPr>
            </w:pPr>
            <w:r>
              <w:rPr>
                <w:noProof/>
              </w:rPr>
              <w:t>Name</w:t>
            </w:r>
          </w:p>
        </w:tc>
        <w:tc>
          <w:tcPr>
            <w:tcW w:w="1418" w:type="dxa"/>
            <w:tcBorders>
              <w:top w:val="single" w:sz="4" w:space="0" w:color="auto"/>
              <w:left w:val="single" w:sz="4" w:space="0" w:color="auto"/>
              <w:bottom w:val="single" w:sz="4" w:space="0" w:color="auto"/>
              <w:right w:val="single" w:sz="4" w:space="0" w:color="auto"/>
            </w:tcBorders>
            <w:shd w:val="clear" w:color="auto" w:fill="C0C0C0"/>
            <w:hideMark/>
          </w:tcPr>
          <w:p w:rsidR="00CD709E" w:rsidRDefault="00CD709E" w:rsidP="009621A0">
            <w:pPr>
              <w:pStyle w:val="TAH"/>
              <w:rPr>
                <w:noProof/>
              </w:rPr>
            </w:pPr>
            <w:r>
              <w:rPr>
                <w:noProof/>
              </w:rPr>
              <w:t>Data type</w:t>
            </w:r>
          </w:p>
        </w:tc>
        <w:tc>
          <w:tcPr>
            <w:tcW w:w="420" w:type="dxa"/>
            <w:tcBorders>
              <w:top w:val="single" w:sz="4" w:space="0" w:color="auto"/>
              <w:left w:val="single" w:sz="4" w:space="0" w:color="auto"/>
              <w:bottom w:val="single" w:sz="4" w:space="0" w:color="auto"/>
              <w:right w:val="single" w:sz="4" w:space="0" w:color="auto"/>
            </w:tcBorders>
            <w:shd w:val="clear" w:color="auto" w:fill="C0C0C0"/>
            <w:hideMark/>
          </w:tcPr>
          <w:p w:rsidR="00CD709E" w:rsidRDefault="00CD709E" w:rsidP="009621A0">
            <w:pPr>
              <w:pStyle w:val="TAH"/>
              <w:rPr>
                <w:noProof/>
              </w:rPr>
            </w:pPr>
            <w:r>
              <w:rPr>
                <w:noProof/>
              </w:rPr>
              <w:t>P</w:t>
            </w:r>
          </w:p>
        </w:tc>
        <w:tc>
          <w:tcPr>
            <w:tcW w:w="1126" w:type="dxa"/>
            <w:tcBorders>
              <w:top w:val="single" w:sz="4" w:space="0" w:color="auto"/>
              <w:left w:val="single" w:sz="4" w:space="0" w:color="auto"/>
              <w:bottom w:val="single" w:sz="4" w:space="0" w:color="auto"/>
              <w:right w:val="single" w:sz="4" w:space="0" w:color="auto"/>
            </w:tcBorders>
            <w:shd w:val="clear" w:color="auto" w:fill="C0C0C0"/>
            <w:hideMark/>
          </w:tcPr>
          <w:p w:rsidR="00CD709E" w:rsidRDefault="00CD709E" w:rsidP="009621A0">
            <w:pPr>
              <w:pStyle w:val="TAH"/>
              <w:rPr>
                <w:noProof/>
              </w:rPr>
            </w:pPr>
            <w:r>
              <w:rPr>
                <w:noProof/>
              </w:rPr>
              <w:t>Cardinality</w:t>
            </w:r>
          </w:p>
        </w:tc>
        <w:tc>
          <w:tcPr>
            <w:tcW w:w="5124"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CD709E" w:rsidRDefault="00CD709E" w:rsidP="009621A0">
            <w:pPr>
              <w:pStyle w:val="TAH"/>
              <w:rPr>
                <w:noProof/>
              </w:rPr>
            </w:pPr>
            <w:r>
              <w:rPr>
                <w:noProof/>
              </w:rPr>
              <w:t>Description</w:t>
            </w:r>
          </w:p>
        </w:tc>
      </w:tr>
      <w:tr w:rsidR="00CD709E" w:rsidTr="009621A0">
        <w:trPr>
          <w:jc w:val="center"/>
        </w:trPr>
        <w:tc>
          <w:tcPr>
            <w:tcW w:w="1598" w:type="dxa"/>
            <w:tcBorders>
              <w:top w:val="single" w:sz="4" w:space="0" w:color="auto"/>
              <w:left w:val="single" w:sz="6" w:space="0" w:color="000000"/>
              <w:bottom w:val="single" w:sz="6" w:space="0" w:color="000000"/>
              <w:right w:val="single" w:sz="6" w:space="0" w:color="000000"/>
            </w:tcBorders>
            <w:hideMark/>
          </w:tcPr>
          <w:p w:rsidR="00CD709E" w:rsidRDefault="00CD709E" w:rsidP="009621A0">
            <w:pPr>
              <w:pStyle w:val="TAL"/>
              <w:rPr>
                <w:noProof/>
              </w:rPr>
            </w:pPr>
            <w:r>
              <w:rPr>
                <w:noProof/>
              </w:rPr>
              <w:t>n/a</w:t>
            </w:r>
          </w:p>
        </w:tc>
        <w:tc>
          <w:tcPr>
            <w:tcW w:w="1418" w:type="dxa"/>
            <w:tcBorders>
              <w:top w:val="single" w:sz="4" w:space="0" w:color="auto"/>
              <w:left w:val="single" w:sz="6" w:space="0" w:color="000000"/>
              <w:bottom w:val="single" w:sz="6" w:space="0" w:color="000000"/>
              <w:right w:val="single" w:sz="6" w:space="0" w:color="000000"/>
            </w:tcBorders>
          </w:tcPr>
          <w:p w:rsidR="00CD709E" w:rsidRDefault="00CD709E" w:rsidP="009621A0">
            <w:pPr>
              <w:pStyle w:val="TAL"/>
              <w:rPr>
                <w:noProof/>
              </w:rPr>
            </w:pPr>
          </w:p>
        </w:tc>
        <w:tc>
          <w:tcPr>
            <w:tcW w:w="420" w:type="dxa"/>
            <w:tcBorders>
              <w:top w:val="single" w:sz="4" w:space="0" w:color="auto"/>
              <w:left w:val="single" w:sz="6" w:space="0" w:color="000000"/>
              <w:bottom w:val="single" w:sz="6" w:space="0" w:color="000000"/>
              <w:right w:val="single" w:sz="6" w:space="0" w:color="000000"/>
            </w:tcBorders>
          </w:tcPr>
          <w:p w:rsidR="00CD709E" w:rsidRDefault="00CD709E" w:rsidP="009621A0">
            <w:pPr>
              <w:pStyle w:val="TAC"/>
              <w:rPr>
                <w:noProof/>
              </w:rPr>
            </w:pPr>
          </w:p>
        </w:tc>
        <w:tc>
          <w:tcPr>
            <w:tcW w:w="1126" w:type="dxa"/>
            <w:tcBorders>
              <w:top w:val="single" w:sz="4" w:space="0" w:color="auto"/>
              <w:left w:val="single" w:sz="6" w:space="0" w:color="000000"/>
              <w:bottom w:val="single" w:sz="6" w:space="0" w:color="000000"/>
              <w:right w:val="single" w:sz="6" w:space="0" w:color="000000"/>
            </w:tcBorders>
          </w:tcPr>
          <w:p w:rsidR="00CD709E" w:rsidRDefault="00CD709E" w:rsidP="009621A0">
            <w:pPr>
              <w:pStyle w:val="TAC"/>
              <w:rPr>
                <w:noProof/>
              </w:rPr>
            </w:pPr>
          </w:p>
        </w:tc>
        <w:tc>
          <w:tcPr>
            <w:tcW w:w="5124" w:type="dxa"/>
            <w:tcBorders>
              <w:top w:val="single" w:sz="4" w:space="0" w:color="auto"/>
              <w:left w:val="single" w:sz="6" w:space="0" w:color="000000"/>
              <w:bottom w:val="single" w:sz="6" w:space="0" w:color="000000"/>
              <w:right w:val="single" w:sz="6" w:space="0" w:color="000000"/>
            </w:tcBorders>
            <w:vAlign w:val="center"/>
          </w:tcPr>
          <w:p w:rsidR="00CD709E" w:rsidRDefault="00CD709E" w:rsidP="009621A0">
            <w:pPr>
              <w:pStyle w:val="TAL"/>
              <w:rPr>
                <w:noProof/>
              </w:rPr>
            </w:pPr>
          </w:p>
        </w:tc>
      </w:tr>
    </w:tbl>
    <w:p w:rsidR="00CD709E" w:rsidRDefault="00CD709E" w:rsidP="00CD709E">
      <w:pPr>
        <w:rPr>
          <w:noProof/>
        </w:rPr>
      </w:pPr>
    </w:p>
    <w:p w:rsidR="00CD709E" w:rsidRDefault="00CD709E" w:rsidP="00CD709E">
      <w:pPr>
        <w:rPr>
          <w:noProof/>
        </w:rPr>
      </w:pPr>
      <w:r>
        <w:rPr>
          <w:noProof/>
        </w:rPr>
        <w:t>This method shall support the request data structures specified in table 5.3.2.3.1-2 and the response data structures and response codes specified in table 5.3.2.3.1-3.</w:t>
      </w:r>
    </w:p>
    <w:p w:rsidR="00CD709E" w:rsidRDefault="00CD709E" w:rsidP="00CD709E">
      <w:pPr>
        <w:pStyle w:val="TH"/>
        <w:rPr>
          <w:noProof/>
        </w:rPr>
      </w:pPr>
      <w:r>
        <w:rPr>
          <w:noProof/>
        </w:rPr>
        <w:lastRenderedPageBreak/>
        <w:t>Table 5.3.3.3.1-2: Data structures supported by the GET Request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612"/>
        <w:gridCol w:w="422"/>
        <w:gridCol w:w="1264"/>
        <w:gridCol w:w="6381"/>
      </w:tblGrid>
      <w:tr w:rsidR="00CD709E" w:rsidTr="009621A0">
        <w:trPr>
          <w:jc w:val="center"/>
        </w:trPr>
        <w:tc>
          <w:tcPr>
            <w:tcW w:w="1612" w:type="dxa"/>
            <w:tcBorders>
              <w:top w:val="single" w:sz="4" w:space="0" w:color="auto"/>
              <w:left w:val="single" w:sz="4" w:space="0" w:color="auto"/>
              <w:bottom w:val="single" w:sz="4" w:space="0" w:color="auto"/>
              <w:right w:val="single" w:sz="4" w:space="0" w:color="auto"/>
            </w:tcBorders>
            <w:shd w:val="clear" w:color="auto" w:fill="C0C0C0"/>
            <w:hideMark/>
          </w:tcPr>
          <w:p w:rsidR="00CD709E" w:rsidRDefault="00CD709E" w:rsidP="009621A0">
            <w:pPr>
              <w:pStyle w:val="TAH"/>
              <w:rPr>
                <w:noProof/>
              </w:rPr>
            </w:pPr>
            <w:r>
              <w:rPr>
                <w:noProof/>
              </w:rPr>
              <w:t>Data type</w:t>
            </w:r>
          </w:p>
        </w:tc>
        <w:tc>
          <w:tcPr>
            <w:tcW w:w="422" w:type="dxa"/>
            <w:tcBorders>
              <w:top w:val="single" w:sz="4" w:space="0" w:color="auto"/>
              <w:left w:val="single" w:sz="4" w:space="0" w:color="auto"/>
              <w:bottom w:val="single" w:sz="4" w:space="0" w:color="auto"/>
              <w:right w:val="single" w:sz="4" w:space="0" w:color="auto"/>
            </w:tcBorders>
            <w:shd w:val="clear" w:color="auto" w:fill="C0C0C0"/>
            <w:hideMark/>
          </w:tcPr>
          <w:p w:rsidR="00CD709E" w:rsidRDefault="00CD709E" w:rsidP="009621A0">
            <w:pPr>
              <w:pStyle w:val="TAH"/>
              <w:rPr>
                <w:noProof/>
              </w:rPr>
            </w:pPr>
            <w:r>
              <w:rPr>
                <w:noProof/>
              </w:rPr>
              <w:t>P</w:t>
            </w:r>
          </w:p>
        </w:tc>
        <w:tc>
          <w:tcPr>
            <w:tcW w:w="1264" w:type="dxa"/>
            <w:tcBorders>
              <w:top w:val="single" w:sz="4" w:space="0" w:color="auto"/>
              <w:left w:val="single" w:sz="4" w:space="0" w:color="auto"/>
              <w:bottom w:val="single" w:sz="4" w:space="0" w:color="auto"/>
              <w:right w:val="single" w:sz="4" w:space="0" w:color="auto"/>
            </w:tcBorders>
            <w:shd w:val="clear" w:color="auto" w:fill="C0C0C0"/>
            <w:hideMark/>
          </w:tcPr>
          <w:p w:rsidR="00CD709E" w:rsidRDefault="00CD709E" w:rsidP="009621A0">
            <w:pPr>
              <w:pStyle w:val="TAH"/>
              <w:rPr>
                <w:noProof/>
              </w:rPr>
            </w:pPr>
            <w:r>
              <w:rPr>
                <w:noProof/>
              </w:rPr>
              <w:t>Cardinality</w:t>
            </w:r>
          </w:p>
        </w:tc>
        <w:tc>
          <w:tcPr>
            <w:tcW w:w="6381"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CD709E" w:rsidRDefault="00CD709E" w:rsidP="009621A0">
            <w:pPr>
              <w:pStyle w:val="TAH"/>
              <w:rPr>
                <w:noProof/>
              </w:rPr>
            </w:pPr>
            <w:r>
              <w:rPr>
                <w:noProof/>
              </w:rPr>
              <w:t>Description</w:t>
            </w:r>
          </w:p>
        </w:tc>
      </w:tr>
      <w:tr w:rsidR="00CD709E" w:rsidTr="009621A0">
        <w:trPr>
          <w:jc w:val="center"/>
        </w:trPr>
        <w:tc>
          <w:tcPr>
            <w:tcW w:w="1612" w:type="dxa"/>
            <w:tcBorders>
              <w:top w:val="single" w:sz="4" w:space="0" w:color="auto"/>
              <w:left w:val="single" w:sz="6" w:space="0" w:color="000000"/>
              <w:bottom w:val="single" w:sz="6" w:space="0" w:color="000000"/>
              <w:right w:val="single" w:sz="6" w:space="0" w:color="000000"/>
            </w:tcBorders>
            <w:hideMark/>
          </w:tcPr>
          <w:p w:rsidR="00CD709E" w:rsidRDefault="00CD709E" w:rsidP="009621A0">
            <w:pPr>
              <w:pStyle w:val="TAL"/>
              <w:rPr>
                <w:noProof/>
              </w:rPr>
            </w:pPr>
            <w:r>
              <w:rPr>
                <w:noProof/>
              </w:rPr>
              <w:t>n/a</w:t>
            </w:r>
          </w:p>
        </w:tc>
        <w:tc>
          <w:tcPr>
            <w:tcW w:w="422" w:type="dxa"/>
            <w:tcBorders>
              <w:top w:val="single" w:sz="4" w:space="0" w:color="auto"/>
              <w:left w:val="single" w:sz="6" w:space="0" w:color="000000"/>
              <w:bottom w:val="single" w:sz="6" w:space="0" w:color="000000"/>
              <w:right w:val="single" w:sz="6" w:space="0" w:color="000000"/>
            </w:tcBorders>
            <w:hideMark/>
          </w:tcPr>
          <w:p w:rsidR="00CD709E" w:rsidRDefault="00CD709E" w:rsidP="009621A0">
            <w:pPr>
              <w:pStyle w:val="TAC"/>
              <w:rPr>
                <w:noProof/>
              </w:rPr>
            </w:pPr>
          </w:p>
        </w:tc>
        <w:tc>
          <w:tcPr>
            <w:tcW w:w="1264" w:type="dxa"/>
            <w:tcBorders>
              <w:top w:val="single" w:sz="4" w:space="0" w:color="auto"/>
              <w:left w:val="single" w:sz="6" w:space="0" w:color="000000"/>
              <w:bottom w:val="single" w:sz="6" w:space="0" w:color="000000"/>
              <w:right w:val="single" w:sz="6" w:space="0" w:color="000000"/>
            </w:tcBorders>
            <w:hideMark/>
          </w:tcPr>
          <w:p w:rsidR="00CD709E" w:rsidRDefault="00CD709E" w:rsidP="009621A0">
            <w:pPr>
              <w:pStyle w:val="TAC"/>
              <w:rPr>
                <w:noProof/>
              </w:rPr>
            </w:pPr>
          </w:p>
        </w:tc>
        <w:tc>
          <w:tcPr>
            <w:tcW w:w="6381" w:type="dxa"/>
            <w:tcBorders>
              <w:top w:val="single" w:sz="4" w:space="0" w:color="auto"/>
              <w:left w:val="single" w:sz="6" w:space="0" w:color="000000"/>
              <w:bottom w:val="single" w:sz="6" w:space="0" w:color="000000"/>
              <w:right w:val="single" w:sz="6" w:space="0" w:color="000000"/>
            </w:tcBorders>
            <w:hideMark/>
          </w:tcPr>
          <w:p w:rsidR="00CD709E" w:rsidRDefault="00CD709E" w:rsidP="009621A0">
            <w:pPr>
              <w:pStyle w:val="TAL"/>
              <w:rPr>
                <w:noProof/>
              </w:rPr>
            </w:pPr>
          </w:p>
        </w:tc>
      </w:tr>
    </w:tbl>
    <w:p w:rsidR="00CD709E" w:rsidRDefault="00CD709E" w:rsidP="00CD709E">
      <w:pPr>
        <w:rPr>
          <w:noProof/>
        </w:rPr>
      </w:pPr>
    </w:p>
    <w:p w:rsidR="00CD709E" w:rsidRDefault="00CD709E" w:rsidP="00CD709E">
      <w:pPr>
        <w:pStyle w:val="TH"/>
        <w:rPr>
          <w:noProof/>
        </w:rPr>
      </w:pPr>
      <w:r>
        <w:rPr>
          <w:noProof/>
        </w:rPr>
        <w:t>Table 5.3.3.3.1-3: Data structures supported by the GET Response Body on this resource</w:t>
      </w:r>
    </w:p>
    <w:tbl>
      <w:tblPr>
        <w:tblW w:w="9691"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823"/>
        <w:gridCol w:w="360"/>
        <w:gridCol w:w="1170"/>
        <w:gridCol w:w="1530"/>
        <w:gridCol w:w="4808"/>
      </w:tblGrid>
      <w:tr w:rsidR="00CD709E" w:rsidTr="00CD709E">
        <w:trPr>
          <w:jc w:val="center"/>
        </w:trPr>
        <w:tc>
          <w:tcPr>
            <w:tcW w:w="1823" w:type="dxa"/>
            <w:tcBorders>
              <w:top w:val="single" w:sz="4" w:space="0" w:color="auto"/>
              <w:left w:val="single" w:sz="4" w:space="0" w:color="auto"/>
              <w:bottom w:val="single" w:sz="4" w:space="0" w:color="auto"/>
              <w:right w:val="single" w:sz="4" w:space="0" w:color="auto"/>
            </w:tcBorders>
            <w:shd w:val="clear" w:color="auto" w:fill="C0C0C0"/>
            <w:hideMark/>
          </w:tcPr>
          <w:p w:rsidR="00CD709E" w:rsidRDefault="00CD709E" w:rsidP="009621A0">
            <w:pPr>
              <w:pStyle w:val="TAH"/>
              <w:rPr>
                <w:noProof/>
              </w:rPr>
            </w:pPr>
            <w:r>
              <w:rPr>
                <w:noProof/>
              </w:rP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rsidR="00CD709E" w:rsidRDefault="00CD709E" w:rsidP="009621A0">
            <w:pPr>
              <w:pStyle w:val="TAH"/>
              <w:rPr>
                <w:noProof/>
              </w:rPr>
            </w:pPr>
            <w:r>
              <w:rPr>
                <w:noProof/>
              </w:rP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CD709E" w:rsidRDefault="00CD709E" w:rsidP="009621A0">
            <w:pPr>
              <w:pStyle w:val="TAH"/>
              <w:rPr>
                <w:noProof/>
              </w:rPr>
            </w:pPr>
            <w:r>
              <w:rPr>
                <w:noProof/>
              </w:rPr>
              <w:t>Cardinality</w:t>
            </w:r>
          </w:p>
        </w:tc>
        <w:tc>
          <w:tcPr>
            <w:tcW w:w="1530" w:type="dxa"/>
            <w:tcBorders>
              <w:top w:val="single" w:sz="4" w:space="0" w:color="auto"/>
              <w:left w:val="single" w:sz="4" w:space="0" w:color="auto"/>
              <w:bottom w:val="single" w:sz="4" w:space="0" w:color="auto"/>
              <w:right w:val="single" w:sz="4" w:space="0" w:color="auto"/>
            </w:tcBorders>
            <w:shd w:val="clear" w:color="auto" w:fill="C0C0C0"/>
            <w:hideMark/>
          </w:tcPr>
          <w:p w:rsidR="00CD709E" w:rsidRDefault="00CD709E" w:rsidP="009621A0">
            <w:pPr>
              <w:pStyle w:val="TAH"/>
              <w:rPr>
                <w:noProof/>
              </w:rPr>
            </w:pPr>
            <w:r>
              <w:rPr>
                <w:noProof/>
              </w:rPr>
              <w:t>Response codes</w:t>
            </w:r>
          </w:p>
        </w:tc>
        <w:tc>
          <w:tcPr>
            <w:tcW w:w="4808" w:type="dxa"/>
            <w:tcBorders>
              <w:top w:val="single" w:sz="4" w:space="0" w:color="auto"/>
              <w:left w:val="single" w:sz="4" w:space="0" w:color="auto"/>
              <w:bottom w:val="single" w:sz="4" w:space="0" w:color="auto"/>
              <w:right w:val="single" w:sz="4" w:space="0" w:color="auto"/>
            </w:tcBorders>
            <w:shd w:val="clear" w:color="auto" w:fill="C0C0C0"/>
            <w:hideMark/>
          </w:tcPr>
          <w:p w:rsidR="00CD709E" w:rsidRDefault="00CD709E" w:rsidP="009621A0">
            <w:pPr>
              <w:pStyle w:val="TAH"/>
              <w:rPr>
                <w:noProof/>
              </w:rPr>
            </w:pPr>
            <w:r>
              <w:rPr>
                <w:noProof/>
              </w:rPr>
              <w:t>Description</w:t>
            </w:r>
          </w:p>
        </w:tc>
      </w:tr>
      <w:tr w:rsidR="00CD709E" w:rsidTr="00CD709E">
        <w:trPr>
          <w:jc w:val="center"/>
        </w:trPr>
        <w:tc>
          <w:tcPr>
            <w:tcW w:w="1823" w:type="dxa"/>
            <w:tcBorders>
              <w:top w:val="single" w:sz="4" w:space="0" w:color="auto"/>
              <w:left w:val="single" w:sz="6" w:space="0" w:color="000000"/>
              <w:bottom w:val="single" w:sz="6" w:space="0" w:color="000000"/>
              <w:right w:val="single" w:sz="6" w:space="0" w:color="000000"/>
            </w:tcBorders>
            <w:hideMark/>
          </w:tcPr>
          <w:p w:rsidR="00CD709E" w:rsidRDefault="00CD709E" w:rsidP="009621A0">
            <w:pPr>
              <w:pStyle w:val="TAL"/>
              <w:rPr>
                <w:noProof/>
              </w:rPr>
            </w:pPr>
            <w:r>
              <w:rPr>
                <w:noProof/>
              </w:rPr>
              <w:t>PolicyAssociation</w:t>
            </w:r>
          </w:p>
        </w:tc>
        <w:tc>
          <w:tcPr>
            <w:tcW w:w="360" w:type="dxa"/>
            <w:tcBorders>
              <w:top w:val="single" w:sz="4" w:space="0" w:color="auto"/>
              <w:left w:val="single" w:sz="6" w:space="0" w:color="000000"/>
              <w:bottom w:val="single" w:sz="6" w:space="0" w:color="000000"/>
              <w:right w:val="single" w:sz="6" w:space="0" w:color="000000"/>
            </w:tcBorders>
            <w:hideMark/>
          </w:tcPr>
          <w:p w:rsidR="00CD709E" w:rsidRDefault="00CD709E" w:rsidP="009621A0">
            <w:pPr>
              <w:pStyle w:val="TAC"/>
              <w:rPr>
                <w:noProof/>
              </w:rPr>
            </w:pPr>
            <w:r>
              <w:rPr>
                <w:noProof/>
              </w:rPr>
              <w:t>M</w:t>
            </w:r>
          </w:p>
        </w:tc>
        <w:tc>
          <w:tcPr>
            <w:tcW w:w="1170" w:type="dxa"/>
            <w:tcBorders>
              <w:top w:val="single" w:sz="4" w:space="0" w:color="auto"/>
              <w:left w:val="single" w:sz="6" w:space="0" w:color="000000"/>
              <w:bottom w:val="single" w:sz="6" w:space="0" w:color="000000"/>
              <w:right w:val="single" w:sz="6" w:space="0" w:color="000000"/>
            </w:tcBorders>
            <w:hideMark/>
          </w:tcPr>
          <w:p w:rsidR="00CD709E" w:rsidRDefault="00CD709E" w:rsidP="009621A0">
            <w:pPr>
              <w:pStyle w:val="TAC"/>
              <w:rPr>
                <w:noProof/>
              </w:rPr>
            </w:pPr>
            <w:r>
              <w:rPr>
                <w:noProof/>
              </w:rPr>
              <w:t>1</w:t>
            </w:r>
          </w:p>
        </w:tc>
        <w:tc>
          <w:tcPr>
            <w:tcW w:w="1530" w:type="dxa"/>
            <w:tcBorders>
              <w:top w:val="single" w:sz="4" w:space="0" w:color="auto"/>
              <w:left w:val="single" w:sz="6" w:space="0" w:color="000000"/>
              <w:bottom w:val="single" w:sz="6" w:space="0" w:color="000000"/>
              <w:right w:val="single" w:sz="6" w:space="0" w:color="000000"/>
            </w:tcBorders>
            <w:hideMark/>
          </w:tcPr>
          <w:p w:rsidR="00CD709E" w:rsidRDefault="00CD709E" w:rsidP="009621A0">
            <w:pPr>
              <w:pStyle w:val="TAL"/>
              <w:rPr>
                <w:noProof/>
              </w:rPr>
            </w:pPr>
            <w:r>
              <w:rPr>
                <w:noProof/>
              </w:rPr>
              <w:t>200 OK</w:t>
            </w:r>
          </w:p>
        </w:tc>
        <w:tc>
          <w:tcPr>
            <w:tcW w:w="4808" w:type="dxa"/>
            <w:tcBorders>
              <w:top w:val="single" w:sz="4" w:space="0" w:color="auto"/>
              <w:left w:val="single" w:sz="6" w:space="0" w:color="000000"/>
              <w:bottom w:val="single" w:sz="6" w:space="0" w:color="000000"/>
              <w:right w:val="single" w:sz="6" w:space="0" w:color="000000"/>
            </w:tcBorders>
            <w:hideMark/>
          </w:tcPr>
          <w:p w:rsidR="00CD709E" w:rsidRDefault="00CD709E" w:rsidP="009621A0">
            <w:pPr>
              <w:pStyle w:val="TAL"/>
              <w:rPr>
                <w:noProof/>
              </w:rPr>
            </w:pPr>
          </w:p>
        </w:tc>
      </w:tr>
      <w:tr w:rsidR="004B2173" w:rsidTr="00CD709E">
        <w:trPr>
          <w:jc w:val="center"/>
          <w:ins w:id="92" w:author="Huawei" w:date="2021-01-06T09:21:00Z"/>
        </w:trPr>
        <w:tc>
          <w:tcPr>
            <w:tcW w:w="1823" w:type="dxa"/>
            <w:tcBorders>
              <w:top w:val="single" w:sz="4" w:space="0" w:color="auto"/>
              <w:left w:val="single" w:sz="6" w:space="0" w:color="000000"/>
              <w:bottom w:val="single" w:sz="6" w:space="0" w:color="000000"/>
              <w:right w:val="single" w:sz="6" w:space="0" w:color="000000"/>
            </w:tcBorders>
          </w:tcPr>
          <w:p w:rsidR="004B2173" w:rsidRDefault="004B2173" w:rsidP="004B2173">
            <w:pPr>
              <w:pStyle w:val="TAL"/>
              <w:rPr>
                <w:ins w:id="93" w:author="Huawei" w:date="2021-01-06T09:21:00Z"/>
                <w:noProof/>
              </w:rPr>
            </w:pPr>
            <w:proofErr w:type="spellStart"/>
            <w:ins w:id="94" w:author="Huawei" w:date="2021-01-06T09:21:00Z">
              <w:r>
                <w:t>ProblemDetails</w:t>
              </w:r>
              <w:proofErr w:type="spellEnd"/>
            </w:ins>
          </w:p>
        </w:tc>
        <w:tc>
          <w:tcPr>
            <w:tcW w:w="360" w:type="dxa"/>
            <w:tcBorders>
              <w:top w:val="single" w:sz="4" w:space="0" w:color="auto"/>
              <w:left w:val="single" w:sz="6" w:space="0" w:color="000000"/>
              <w:bottom w:val="single" w:sz="6" w:space="0" w:color="000000"/>
              <w:right w:val="single" w:sz="6" w:space="0" w:color="000000"/>
            </w:tcBorders>
          </w:tcPr>
          <w:p w:rsidR="004B2173" w:rsidRDefault="004B2173" w:rsidP="004B2173">
            <w:pPr>
              <w:pStyle w:val="TAC"/>
              <w:rPr>
                <w:ins w:id="95" w:author="Huawei" w:date="2021-01-06T09:21:00Z"/>
                <w:noProof/>
              </w:rPr>
            </w:pPr>
            <w:ins w:id="96" w:author="Huawei" w:date="2021-01-06T09:21:00Z">
              <w:r>
                <w:t>O</w:t>
              </w:r>
            </w:ins>
          </w:p>
        </w:tc>
        <w:tc>
          <w:tcPr>
            <w:tcW w:w="1170" w:type="dxa"/>
            <w:tcBorders>
              <w:top w:val="single" w:sz="4" w:space="0" w:color="auto"/>
              <w:left w:val="single" w:sz="6" w:space="0" w:color="000000"/>
              <w:bottom w:val="single" w:sz="6" w:space="0" w:color="000000"/>
              <w:right w:val="single" w:sz="6" w:space="0" w:color="000000"/>
            </w:tcBorders>
          </w:tcPr>
          <w:p w:rsidR="004B2173" w:rsidRDefault="004B2173" w:rsidP="004B2173">
            <w:pPr>
              <w:pStyle w:val="TAC"/>
              <w:rPr>
                <w:ins w:id="97" w:author="Huawei" w:date="2021-01-06T09:21:00Z"/>
                <w:noProof/>
              </w:rPr>
            </w:pPr>
            <w:ins w:id="98" w:author="Huawei" w:date="2021-01-06T09:21:00Z">
              <w:r>
                <w:t>0..1</w:t>
              </w:r>
            </w:ins>
          </w:p>
        </w:tc>
        <w:tc>
          <w:tcPr>
            <w:tcW w:w="1530" w:type="dxa"/>
            <w:tcBorders>
              <w:top w:val="single" w:sz="4" w:space="0" w:color="auto"/>
              <w:left w:val="single" w:sz="6" w:space="0" w:color="000000"/>
              <w:bottom w:val="single" w:sz="6" w:space="0" w:color="000000"/>
              <w:right w:val="single" w:sz="6" w:space="0" w:color="000000"/>
            </w:tcBorders>
          </w:tcPr>
          <w:p w:rsidR="004B2173" w:rsidRDefault="004B2173" w:rsidP="004B2173">
            <w:pPr>
              <w:pStyle w:val="TAL"/>
              <w:rPr>
                <w:ins w:id="99" w:author="Huawei" w:date="2021-01-06T09:21:00Z"/>
                <w:noProof/>
              </w:rPr>
            </w:pPr>
            <w:ins w:id="100" w:author="Huawei" w:date="2021-01-06T09:21:00Z">
              <w:r w:rsidRPr="002578C4">
                <w:t>307 Temporary Redirect</w:t>
              </w:r>
            </w:ins>
          </w:p>
        </w:tc>
        <w:tc>
          <w:tcPr>
            <w:tcW w:w="4808" w:type="dxa"/>
            <w:tcBorders>
              <w:top w:val="single" w:sz="4" w:space="0" w:color="auto"/>
              <w:left w:val="single" w:sz="6" w:space="0" w:color="000000"/>
              <w:bottom w:val="single" w:sz="6" w:space="0" w:color="000000"/>
              <w:right w:val="single" w:sz="6" w:space="0" w:color="000000"/>
            </w:tcBorders>
          </w:tcPr>
          <w:p w:rsidR="004B2173" w:rsidRDefault="004B2173" w:rsidP="004B2173">
            <w:pPr>
              <w:pStyle w:val="TAL"/>
              <w:rPr>
                <w:ins w:id="101" w:author="Huawei" w:date="2021-01-06T09:21:00Z"/>
              </w:rPr>
            </w:pPr>
            <w:ins w:id="102" w:author="Huawei" w:date="2021-01-06T09:21:00Z">
              <w:r w:rsidRPr="002578C4">
                <w:t>Temporary redirection, during Individual</w:t>
              </w:r>
              <w:r>
                <w:t xml:space="preserve"> </w:t>
              </w:r>
            </w:ins>
            <w:ins w:id="103" w:author="Huawei" w:date="2021-01-06T15:13:00Z">
              <w:r>
                <w:t>A</w:t>
              </w:r>
            </w:ins>
            <w:ins w:id="104" w:author="Huawei" w:date="2021-01-06T09:21:00Z">
              <w:r>
                <w:t xml:space="preserve">M policy </w:t>
              </w:r>
              <w:r w:rsidRPr="002578C4">
                <w:t>retrieval. The response shall include a Location header field containing an alternative URI of the resource located in an alternative PCF (service) instance.</w:t>
              </w:r>
              <w:r>
                <w:t xml:space="preserve"> </w:t>
              </w:r>
            </w:ins>
          </w:p>
          <w:p w:rsidR="004B2173" w:rsidRDefault="004B2173" w:rsidP="004B2173">
            <w:pPr>
              <w:pStyle w:val="TAL"/>
              <w:rPr>
                <w:ins w:id="105" w:author="Huawei" w:date="2021-01-06T09:21:00Z"/>
                <w:noProof/>
              </w:rPr>
            </w:pPr>
            <w:ins w:id="106" w:author="Huawei" w:date="2021-01-06T09:21:00Z">
              <w:r>
                <w:t xml:space="preserve">Applicable if the feature </w:t>
              </w:r>
            </w:ins>
            <w:ins w:id="107" w:author="Huawei" w:date="2021-01-08T09:25:00Z">
              <w:r>
                <w:rPr>
                  <w:noProof/>
                </w:rPr>
                <w:t>"</w:t>
              </w:r>
              <w:r>
                <w:rPr>
                  <w:rFonts w:cs="Arial"/>
                  <w:szCs w:val="18"/>
                </w:rPr>
                <w:t>ES3XX</w:t>
              </w:r>
              <w:r>
                <w:rPr>
                  <w:noProof/>
                </w:rPr>
                <w:t>"</w:t>
              </w:r>
            </w:ins>
            <w:ins w:id="108" w:author="Huawei" w:date="2021-01-06T09:21:00Z">
              <w:r>
                <w:t xml:space="preserve"> is supported.</w:t>
              </w:r>
            </w:ins>
          </w:p>
        </w:tc>
      </w:tr>
      <w:tr w:rsidR="004B2173" w:rsidTr="00CD709E">
        <w:trPr>
          <w:jc w:val="center"/>
          <w:ins w:id="109" w:author="Huawei" w:date="2021-01-06T09:21:00Z"/>
        </w:trPr>
        <w:tc>
          <w:tcPr>
            <w:tcW w:w="1823" w:type="dxa"/>
            <w:tcBorders>
              <w:top w:val="single" w:sz="4" w:space="0" w:color="auto"/>
              <w:left w:val="single" w:sz="6" w:space="0" w:color="000000"/>
              <w:bottom w:val="single" w:sz="6" w:space="0" w:color="000000"/>
              <w:right w:val="single" w:sz="6" w:space="0" w:color="000000"/>
            </w:tcBorders>
          </w:tcPr>
          <w:p w:rsidR="004B2173" w:rsidRDefault="004B2173" w:rsidP="004B2173">
            <w:pPr>
              <w:pStyle w:val="TAL"/>
              <w:rPr>
                <w:ins w:id="110" w:author="Huawei" w:date="2021-01-06T09:21:00Z"/>
                <w:noProof/>
              </w:rPr>
            </w:pPr>
            <w:proofErr w:type="spellStart"/>
            <w:ins w:id="111" w:author="Huawei" w:date="2021-01-06T09:21:00Z">
              <w:r>
                <w:t>ProblemDetails</w:t>
              </w:r>
              <w:proofErr w:type="spellEnd"/>
            </w:ins>
          </w:p>
        </w:tc>
        <w:tc>
          <w:tcPr>
            <w:tcW w:w="360" w:type="dxa"/>
            <w:tcBorders>
              <w:top w:val="single" w:sz="4" w:space="0" w:color="auto"/>
              <w:left w:val="single" w:sz="6" w:space="0" w:color="000000"/>
              <w:bottom w:val="single" w:sz="6" w:space="0" w:color="000000"/>
              <w:right w:val="single" w:sz="6" w:space="0" w:color="000000"/>
            </w:tcBorders>
          </w:tcPr>
          <w:p w:rsidR="004B2173" w:rsidRDefault="004B2173" w:rsidP="004B2173">
            <w:pPr>
              <w:pStyle w:val="TAC"/>
              <w:rPr>
                <w:ins w:id="112" w:author="Huawei" w:date="2021-01-06T09:21:00Z"/>
                <w:noProof/>
              </w:rPr>
            </w:pPr>
            <w:ins w:id="113" w:author="Huawei" w:date="2021-01-06T09:21:00Z">
              <w:r>
                <w:t>O</w:t>
              </w:r>
            </w:ins>
          </w:p>
        </w:tc>
        <w:tc>
          <w:tcPr>
            <w:tcW w:w="1170" w:type="dxa"/>
            <w:tcBorders>
              <w:top w:val="single" w:sz="4" w:space="0" w:color="auto"/>
              <w:left w:val="single" w:sz="6" w:space="0" w:color="000000"/>
              <w:bottom w:val="single" w:sz="6" w:space="0" w:color="000000"/>
              <w:right w:val="single" w:sz="6" w:space="0" w:color="000000"/>
            </w:tcBorders>
          </w:tcPr>
          <w:p w:rsidR="004B2173" w:rsidRDefault="004B2173" w:rsidP="004B2173">
            <w:pPr>
              <w:pStyle w:val="TAC"/>
              <w:rPr>
                <w:ins w:id="114" w:author="Huawei" w:date="2021-01-06T09:21:00Z"/>
                <w:noProof/>
              </w:rPr>
            </w:pPr>
            <w:ins w:id="115" w:author="Huawei" w:date="2021-01-06T09:21:00Z">
              <w:r>
                <w:t>0..1</w:t>
              </w:r>
            </w:ins>
          </w:p>
        </w:tc>
        <w:tc>
          <w:tcPr>
            <w:tcW w:w="1530" w:type="dxa"/>
            <w:tcBorders>
              <w:top w:val="single" w:sz="4" w:space="0" w:color="auto"/>
              <w:left w:val="single" w:sz="6" w:space="0" w:color="000000"/>
              <w:bottom w:val="single" w:sz="6" w:space="0" w:color="000000"/>
              <w:right w:val="single" w:sz="6" w:space="0" w:color="000000"/>
            </w:tcBorders>
          </w:tcPr>
          <w:p w:rsidR="004B2173" w:rsidRDefault="004B2173" w:rsidP="004B2173">
            <w:pPr>
              <w:pStyle w:val="TAL"/>
              <w:rPr>
                <w:ins w:id="116" w:author="Huawei" w:date="2021-01-06T09:21:00Z"/>
                <w:noProof/>
              </w:rPr>
            </w:pPr>
            <w:ins w:id="117" w:author="Huawei" w:date="2021-01-06T09:21:00Z">
              <w:r w:rsidRPr="002578C4">
                <w:t>308 Permanent Redirect</w:t>
              </w:r>
            </w:ins>
          </w:p>
        </w:tc>
        <w:tc>
          <w:tcPr>
            <w:tcW w:w="4808" w:type="dxa"/>
            <w:tcBorders>
              <w:top w:val="single" w:sz="4" w:space="0" w:color="auto"/>
              <w:left w:val="single" w:sz="6" w:space="0" w:color="000000"/>
              <w:bottom w:val="single" w:sz="6" w:space="0" w:color="000000"/>
              <w:right w:val="single" w:sz="6" w:space="0" w:color="000000"/>
            </w:tcBorders>
          </w:tcPr>
          <w:p w:rsidR="004B2173" w:rsidRDefault="004B2173" w:rsidP="004B2173">
            <w:pPr>
              <w:pStyle w:val="TAL"/>
              <w:rPr>
                <w:ins w:id="118" w:author="Huawei" w:date="2021-01-06T09:21:00Z"/>
              </w:rPr>
            </w:pPr>
            <w:ins w:id="119" w:author="Huawei" w:date="2021-01-06T09:21:00Z">
              <w:r w:rsidRPr="002578C4">
                <w:t>Permanent redirection, during Individual</w:t>
              </w:r>
              <w:r>
                <w:t xml:space="preserve"> </w:t>
              </w:r>
            </w:ins>
            <w:ins w:id="120" w:author="Huawei" w:date="2021-01-06T15:13:00Z">
              <w:r>
                <w:t>A</w:t>
              </w:r>
            </w:ins>
            <w:ins w:id="121" w:author="Huawei" w:date="2021-01-06T09:21:00Z">
              <w:r>
                <w:t xml:space="preserve">M policy </w:t>
              </w:r>
              <w:r w:rsidRPr="002578C4">
                <w:t>retrieval. The response shall include a Location header field containing an alternative URI of the resource located in an alternative PCF (service) instance.</w:t>
              </w:r>
            </w:ins>
          </w:p>
          <w:p w:rsidR="004B2173" w:rsidRDefault="004B2173" w:rsidP="004B2173">
            <w:pPr>
              <w:pStyle w:val="TAL"/>
              <w:rPr>
                <w:ins w:id="122" w:author="Huawei" w:date="2021-01-06T09:21:00Z"/>
                <w:noProof/>
              </w:rPr>
            </w:pPr>
            <w:ins w:id="123" w:author="Huawei" w:date="2021-01-06T09:21:00Z">
              <w:r>
                <w:t xml:space="preserve">Applicable if the feature </w:t>
              </w:r>
            </w:ins>
            <w:ins w:id="124" w:author="Huawei" w:date="2021-01-08T09:25:00Z">
              <w:r>
                <w:rPr>
                  <w:noProof/>
                </w:rPr>
                <w:t>"</w:t>
              </w:r>
              <w:r>
                <w:rPr>
                  <w:rFonts w:cs="Arial"/>
                  <w:szCs w:val="18"/>
                </w:rPr>
                <w:t>ES3XX</w:t>
              </w:r>
              <w:r>
                <w:rPr>
                  <w:noProof/>
                </w:rPr>
                <w:t>"</w:t>
              </w:r>
            </w:ins>
            <w:ins w:id="125" w:author="Huawei" w:date="2021-01-06T09:21:00Z">
              <w:r>
                <w:t xml:space="preserve"> is supported.</w:t>
              </w:r>
            </w:ins>
          </w:p>
        </w:tc>
      </w:tr>
      <w:tr w:rsidR="00CD709E" w:rsidTr="00CD709E">
        <w:trPr>
          <w:jc w:val="center"/>
        </w:trPr>
        <w:tc>
          <w:tcPr>
            <w:tcW w:w="9691" w:type="dxa"/>
            <w:gridSpan w:val="5"/>
            <w:tcBorders>
              <w:top w:val="single" w:sz="4" w:space="0" w:color="auto"/>
              <w:left w:val="single" w:sz="6" w:space="0" w:color="000000"/>
              <w:bottom w:val="single" w:sz="6" w:space="0" w:color="000000"/>
              <w:right w:val="single" w:sz="6" w:space="0" w:color="000000"/>
            </w:tcBorders>
          </w:tcPr>
          <w:p w:rsidR="00CD709E" w:rsidRDefault="00CD709E" w:rsidP="00CD709E">
            <w:pPr>
              <w:pStyle w:val="TAN"/>
              <w:rPr>
                <w:noProof/>
              </w:rPr>
            </w:pPr>
            <w:r>
              <w:t>NOTE:</w:t>
            </w:r>
            <w:r>
              <w:rPr>
                <w:noProof/>
              </w:rPr>
              <w:tab/>
              <w:t xml:space="preserve">The mandatory </w:t>
            </w:r>
            <w:r>
              <w:t>HTTP error status codes for the GET method listed in Table 5.2.7.1-1 of 3GPP TS 29.500 [5] also apply.</w:t>
            </w:r>
          </w:p>
        </w:tc>
      </w:tr>
      <w:bookmarkEnd w:id="27"/>
      <w:bookmarkEnd w:id="28"/>
      <w:bookmarkEnd w:id="29"/>
      <w:bookmarkEnd w:id="30"/>
      <w:bookmarkEnd w:id="31"/>
      <w:bookmarkEnd w:id="32"/>
    </w:tbl>
    <w:p w:rsidR="00022ACD" w:rsidRDefault="00022ACD" w:rsidP="00022ACD">
      <w:pPr>
        <w:rPr>
          <w:ins w:id="126" w:author="Huawei" w:date="2021-01-05T09:20:00Z"/>
        </w:rPr>
      </w:pPr>
    </w:p>
    <w:p w:rsidR="00E448AC" w:rsidRPr="002578C4" w:rsidRDefault="00E448AC" w:rsidP="00E448AC">
      <w:pPr>
        <w:pStyle w:val="TH"/>
        <w:rPr>
          <w:ins w:id="127" w:author="Huawei" w:date="2021-01-05T09:20:00Z"/>
        </w:rPr>
      </w:pPr>
      <w:ins w:id="128" w:author="Huawei" w:date="2021-01-05T09:20:00Z">
        <w:r w:rsidRPr="002578C4">
          <w:t>Table 5.3.3.</w:t>
        </w:r>
      </w:ins>
      <w:ins w:id="129" w:author="Huawei" w:date="2021-01-05T09:21:00Z">
        <w:r>
          <w:t>3</w:t>
        </w:r>
      </w:ins>
      <w:ins w:id="130" w:author="Huawei" w:date="2021-01-05T09:20:00Z">
        <w:r w:rsidRPr="002578C4">
          <w:t>.</w:t>
        </w:r>
      </w:ins>
      <w:ins w:id="131" w:author="Huawei" w:date="2021-01-05T09:21:00Z">
        <w:r>
          <w:t>1</w:t>
        </w:r>
      </w:ins>
      <w:ins w:id="132" w:author="Huawei" w:date="2021-01-05T09:20:00Z">
        <w:r w:rsidRPr="002578C4">
          <w:t>-</w:t>
        </w:r>
      </w:ins>
      <w:ins w:id="133" w:author="Huawei" w:date="2021-01-06T09:22:00Z">
        <w:r w:rsidR="00CD709E">
          <w:t>4</w:t>
        </w:r>
      </w:ins>
      <w:ins w:id="134" w:author="Huawei" w:date="2021-01-05T09:20:00Z">
        <w:r w:rsidRPr="002578C4">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E448AC" w:rsidRPr="002578C4" w:rsidTr="009569A9">
        <w:trPr>
          <w:jc w:val="center"/>
          <w:ins w:id="135" w:author="Huawei" w:date="2021-01-05T09:20: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E448AC" w:rsidRPr="002578C4" w:rsidRDefault="00E448AC" w:rsidP="009569A9">
            <w:pPr>
              <w:pStyle w:val="TAH"/>
              <w:rPr>
                <w:ins w:id="136" w:author="Huawei" w:date="2021-01-05T09:20:00Z"/>
              </w:rPr>
            </w:pPr>
            <w:ins w:id="137" w:author="Huawei" w:date="2021-01-05T09:20: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E448AC" w:rsidRPr="002578C4" w:rsidRDefault="00E448AC" w:rsidP="009569A9">
            <w:pPr>
              <w:pStyle w:val="TAH"/>
              <w:rPr>
                <w:ins w:id="138" w:author="Huawei" w:date="2021-01-05T09:20:00Z"/>
              </w:rPr>
            </w:pPr>
            <w:ins w:id="139" w:author="Huawei" w:date="2021-01-05T09:20: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E448AC" w:rsidRPr="002578C4" w:rsidRDefault="00E448AC" w:rsidP="009569A9">
            <w:pPr>
              <w:pStyle w:val="TAH"/>
              <w:rPr>
                <w:ins w:id="140" w:author="Huawei" w:date="2021-01-05T09:20:00Z"/>
              </w:rPr>
            </w:pPr>
            <w:ins w:id="141" w:author="Huawei" w:date="2021-01-05T09:20: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E448AC" w:rsidRPr="002578C4" w:rsidRDefault="00E448AC" w:rsidP="009569A9">
            <w:pPr>
              <w:pStyle w:val="TAH"/>
              <w:rPr>
                <w:ins w:id="142" w:author="Huawei" w:date="2021-01-05T09:20:00Z"/>
              </w:rPr>
            </w:pPr>
            <w:ins w:id="143" w:author="Huawei" w:date="2021-01-05T09:20: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E448AC" w:rsidRPr="002578C4" w:rsidRDefault="00E448AC" w:rsidP="009569A9">
            <w:pPr>
              <w:pStyle w:val="TAH"/>
              <w:rPr>
                <w:ins w:id="144" w:author="Huawei" w:date="2021-01-05T09:20:00Z"/>
              </w:rPr>
            </w:pPr>
            <w:ins w:id="145" w:author="Huawei" w:date="2021-01-05T09:20:00Z">
              <w:r w:rsidRPr="002578C4">
                <w:t>Description</w:t>
              </w:r>
            </w:ins>
          </w:p>
        </w:tc>
      </w:tr>
      <w:tr w:rsidR="00E448AC" w:rsidRPr="002578C4" w:rsidTr="00E448AC">
        <w:trPr>
          <w:jc w:val="center"/>
          <w:ins w:id="146" w:author="Huawei" w:date="2021-01-05T09:20: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E448AC" w:rsidRPr="002578C4" w:rsidRDefault="00E448AC" w:rsidP="009569A9">
            <w:pPr>
              <w:pStyle w:val="TAL"/>
              <w:rPr>
                <w:ins w:id="147" w:author="Huawei" w:date="2021-01-05T09:20:00Z"/>
              </w:rPr>
            </w:pPr>
            <w:ins w:id="148" w:author="Huawei" w:date="2021-01-05T09:20: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E448AC" w:rsidRPr="002578C4" w:rsidRDefault="00E448AC" w:rsidP="009569A9">
            <w:pPr>
              <w:pStyle w:val="TAL"/>
              <w:rPr>
                <w:ins w:id="149" w:author="Huawei" w:date="2021-01-05T09:20:00Z"/>
              </w:rPr>
            </w:pPr>
            <w:ins w:id="150" w:author="Huawei" w:date="2021-01-05T09:20: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E448AC" w:rsidRPr="002578C4" w:rsidRDefault="00E448AC" w:rsidP="009569A9">
            <w:pPr>
              <w:pStyle w:val="TAC"/>
              <w:rPr>
                <w:ins w:id="151" w:author="Huawei" w:date="2021-01-05T09:20:00Z"/>
              </w:rPr>
            </w:pPr>
            <w:ins w:id="152" w:author="Huawei" w:date="2021-01-05T09:20: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E448AC" w:rsidRPr="002578C4" w:rsidRDefault="00E448AC" w:rsidP="009569A9">
            <w:pPr>
              <w:pStyle w:val="TAL"/>
              <w:rPr>
                <w:ins w:id="153" w:author="Huawei" w:date="2021-01-05T09:20:00Z"/>
              </w:rPr>
            </w:pPr>
            <w:ins w:id="154" w:author="Huawei" w:date="2021-01-05T09:20: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E448AC" w:rsidRPr="002578C4" w:rsidRDefault="00E448AC" w:rsidP="009569A9">
            <w:pPr>
              <w:pStyle w:val="TAL"/>
              <w:rPr>
                <w:ins w:id="155" w:author="Huawei" w:date="2021-01-05T09:20:00Z"/>
              </w:rPr>
            </w:pPr>
            <w:ins w:id="156" w:author="Huawei" w:date="2021-01-05T09:20:00Z">
              <w:r w:rsidRPr="002578C4">
                <w:t>An alternative URI of the resource located in an alternative PCF (service) instance.</w:t>
              </w:r>
            </w:ins>
          </w:p>
        </w:tc>
      </w:tr>
      <w:tr w:rsidR="00E448AC" w:rsidRPr="002578C4" w:rsidTr="009569A9">
        <w:trPr>
          <w:jc w:val="center"/>
          <w:ins w:id="157" w:author="Huawei" w:date="2021-01-05T09:20: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E448AC" w:rsidRPr="002578C4" w:rsidRDefault="00E448AC" w:rsidP="009569A9">
            <w:pPr>
              <w:pStyle w:val="TAL"/>
              <w:rPr>
                <w:ins w:id="158" w:author="Huawei" w:date="2021-01-05T09:20:00Z"/>
              </w:rPr>
            </w:pPr>
            <w:ins w:id="159" w:author="Huawei" w:date="2021-01-05T09:20: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E448AC" w:rsidRPr="002578C4" w:rsidRDefault="00E448AC" w:rsidP="009569A9">
            <w:pPr>
              <w:pStyle w:val="TAL"/>
              <w:rPr>
                <w:ins w:id="160" w:author="Huawei" w:date="2021-01-05T09:20:00Z"/>
              </w:rPr>
            </w:pPr>
            <w:ins w:id="161" w:author="Huawei" w:date="2021-01-05T09:20: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E448AC" w:rsidRPr="002578C4" w:rsidRDefault="00E448AC" w:rsidP="009569A9">
            <w:pPr>
              <w:pStyle w:val="TAC"/>
              <w:rPr>
                <w:ins w:id="162" w:author="Huawei" w:date="2021-01-05T09:20:00Z"/>
              </w:rPr>
            </w:pPr>
            <w:ins w:id="163" w:author="Huawei" w:date="2021-01-05T09:20: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E448AC" w:rsidRPr="002578C4" w:rsidRDefault="00E448AC" w:rsidP="009569A9">
            <w:pPr>
              <w:pStyle w:val="TAL"/>
              <w:rPr>
                <w:ins w:id="164" w:author="Huawei" w:date="2021-01-05T09:20:00Z"/>
              </w:rPr>
            </w:pPr>
            <w:ins w:id="165" w:author="Huawei" w:date="2021-01-05T09:20: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E448AC" w:rsidRPr="002578C4" w:rsidRDefault="00E448AC" w:rsidP="00527573">
            <w:pPr>
              <w:pStyle w:val="TAL"/>
              <w:rPr>
                <w:ins w:id="166" w:author="Huawei" w:date="2021-01-05T09:20:00Z"/>
              </w:rPr>
            </w:pPr>
            <w:ins w:id="167" w:author="Huawei" w:date="2021-01-05T09:20:00Z">
              <w:r>
                <w:rPr>
                  <w:lang w:eastAsia="fr-FR"/>
                </w:rPr>
                <w:t>Identifier of the target NF (service) instance towards which the request is redirected</w:t>
              </w:r>
            </w:ins>
          </w:p>
        </w:tc>
      </w:tr>
    </w:tbl>
    <w:p w:rsidR="00E448AC" w:rsidRPr="00E448AC" w:rsidRDefault="00E448AC" w:rsidP="00022ACD"/>
    <w:p w:rsidR="00C25C36" w:rsidRDefault="00C25C36" w:rsidP="00C25C36">
      <w:pPr>
        <w:pStyle w:val="TH"/>
        <w:rPr>
          <w:ins w:id="168" w:author="Huawei" w:date="2020-08-03T17:59:00Z"/>
        </w:rPr>
      </w:pPr>
      <w:ins w:id="169" w:author="Huawei" w:date="2020-08-03T17:59:00Z">
        <w:r>
          <w:t>Table</w:t>
        </w:r>
        <w:r>
          <w:rPr>
            <w:noProof/>
          </w:rPr>
          <w:t> </w:t>
        </w:r>
        <w:r>
          <w:t>5.3.3.3.1-</w:t>
        </w:r>
      </w:ins>
      <w:ins w:id="170" w:author="Huawei" w:date="2021-01-06T09:22:00Z">
        <w:r w:rsidR="00CD709E">
          <w:t>5</w:t>
        </w:r>
      </w:ins>
      <w:ins w:id="171" w:author="Huawei" w:date="2020-08-03T17:59:00Z">
        <w:r>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C25C36" w:rsidTr="008B6B53">
        <w:trPr>
          <w:jc w:val="center"/>
          <w:ins w:id="172" w:author="Huawei" w:date="2020-08-03T17:59: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C25C36" w:rsidRDefault="00C25C36" w:rsidP="008B6B53">
            <w:pPr>
              <w:pStyle w:val="TAH"/>
              <w:rPr>
                <w:ins w:id="173" w:author="Huawei" w:date="2020-08-03T17:59:00Z"/>
              </w:rPr>
            </w:pPr>
            <w:ins w:id="174" w:author="Huawei" w:date="2020-08-03T17:59: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C25C36" w:rsidRDefault="00C25C36" w:rsidP="008B6B53">
            <w:pPr>
              <w:pStyle w:val="TAH"/>
              <w:rPr>
                <w:ins w:id="175" w:author="Huawei" w:date="2020-08-03T17:59:00Z"/>
              </w:rPr>
            </w:pPr>
            <w:ins w:id="176" w:author="Huawei" w:date="2020-08-03T17:59: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C25C36" w:rsidRDefault="00C25C36" w:rsidP="008B6B53">
            <w:pPr>
              <w:pStyle w:val="TAH"/>
              <w:rPr>
                <w:ins w:id="177" w:author="Huawei" w:date="2020-08-03T17:59:00Z"/>
              </w:rPr>
            </w:pPr>
            <w:ins w:id="178" w:author="Huawei" w:date="2020-08-03T17:59: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C25C36" w:rsidRDefault="00C25C36" w:rsidP="008B6B53">
            <w:pPr>
              <w:pStyle w:val="TAH"/>
              <w:rPr>
                <w:ins w:id="179" w:author="Huawei" w:date="2020-08-03T17:59:00Z"/>
              </w:rPr>
            </w:pPr>
            <w:ins w:id="180" w:author="Huawei" w:date="2020-08-03T17:59:00Z">
              <w:r>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C25C36" w:rsidRDefault="00C25C36" w:rsidP="008B6B53">
            <w:pPr>
              <w:pStyle w:val="TAH"/>
              <w:rPr>
                <w:ins w:id="181" w:author="Huawei" w:date="2020-08-03T17:59:00Z"/>
              </w:rPr>
            </w:pPr>
            <w:ins w:id="182" w:author="Huawei" w:date="2020-08-03T17:59:00Z">
              <w:r>
                <w:t>Description</w:t>
              </w:r>
            </w:ins>
          </w:p>
        </w:tc>
      </w:tr>
      <w:tr w:rsidR="00C25C36" w:rsidTr="00A204FC">
        <w:trPr>
          <w:jc w:val="center"/>
          <w:ins w:id="183" w:author="Huawei" w:date="2020-08-03T17:59: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C25C36" w:rsidRDefault="00C25C36" w:rsidP="008B6B53">
            <w:pPr>
              <w:pStyle w:val="TAL"/>
              <w:rPr>
                <w:ins w:id="184" w:author="Huawei" w:date="2020-08-03T17:59:00Z"/>
              </w:rPr>
            </w:pPr>
            <w:ins w:id="185" w:author="Huawei" w:date="2020-08-03T17:59:00Z">
              <w:r>
                <w:t>Location</w:t>
              </w:r>
            </w:ins>
          </w:p>
        </w:tc>
        <w:tc>
          <w:tcPr>
            <w:tcW w:w="732" w:type="pct"/>
            <w:tcBorders>
              <w:top w:val="single" w:sz="4" w:space="0" w:color="auto"/>
              <w:left w:val="single" w:sz="6" w:space="0" w:color="000000"/>
              <w:bottom w:val="single" w:sz="4" w:space="0" w:color="auto"/>
              <w:right w:val="single" w:sz="6" w:space="0" w:color="000000"/>
            </w:tcBorders>
          </w:tcPr>
          <w:p w:rsidR="00C25C36" w:rsidRDefault="00C25C36" w:rsidP="008B6B53">
            <w:pPr>
              <w:pStyle w:val="TAL"/>
              <w:rPr>
                <w:ins w:id="186" w:author="Huawei" w:date="2020-08-03T17:59:00Z"/>
              </w:rPr>
            </w:pPr>
            <w:ins w:id="187" w:author="Huawei" w:date="2020-08-03T17:59:00Z">
              <w:r>
                <w:t>string</w:t>
              </w:r>
            </w:ins>
          </w:p>
        </w:tc>
        <w:tc>
          <w:tcPr>
            <w:tcW w:w="217" w:type="pct"/>
            <w:tcBorders>
              <w:top w:val="single" w:sz="4" w:space="0" w:color="auto"/>
              <w:left w:val="single" w:sz="6" w:space="0" w:color="000000"/>
              <w:bottom w:val="single" w:sz="4" w:space="0" w:color="auto"/>
              <w:right w:val="single" w:sz="6" w:space="0" w:color="000000"/>
            </w:tcBorders>
          </w:tcPr>
          <w:p w:rsidR="00C25C36" w:rsidRDefault="00C25C36" w:rsidP="008B6B53">
            <w:pPr>
              <w:pStyle w:val="TAC"/>
              <w:rPr>
                <w:ins w:id="188" w:author="Huawei" w:date="2020-08-03T17:59:00Z"/>
              </w:rPr>
            </w:pPr>
            <w:ins w:id="189" w:author="Huawei" w:date="2020-08-03T17:59:00Z">
              <w:r>
                <w:t>M</w:t>
              </w:r>
            </w:ins>
          </w:p>
        </w:tc>
        <w:tc>
          <w:tcPr>
            <w:tcW w:w="581" w:type="pct"/>
            <w:tcBorders>
              <w:top w:val="single" w:sz="4" w:space="0" w:color="auto"/>
              <w:left w:val="single" w:sz="6" w:space="0" w:color="000000"/>
              <w:bottom w:val="single" w:sz="4" w:space="0" w:color="auto"/>
              <w:right w:val="single" w:sz="6" w:space="0" w:color="000000"/>
            </w:tcBorders>
          </w:tcPr>
          <w:p w:rsidR="00C25C36" w:rsidRDefault="00C25C36" w:rsidP="008B6B53">
            <w:pPr>
              <w:pStyle w:val="TAL"/>
              <w:rPr>
                <w:ins w:id="190" w:author="Huawei" w:date="2020-08-03T17:59:00Z"/>
              </w:rPr>
            </w:pPr>
            <w:ins w:id="191" w:author="Huawei" w:date="2020-08-03T17:59:00Z">
              <w:r>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C25C36" w:rsidRDefault="00E448AC" w:rsidP="008B6B53">
            <w:pPr>
              <w:pStyle w:val="TAL"/>
              <w:rPr>
                <w:ins w:id="192" w:author="Huawei" w:date="2020-08-03T17:59:00Z"/>
              </w:rPr>
            </w:pPr>
            <w:ins w:id="193" w:author="Huawei" w:date="2021-01-05T09:21:00Z">
              <w:r w:rsidRPr="002578C4">
                <w:t>An alternative URI of the resource located in an alternative PCF (service) instance.</w:t>
              </w:r>
            </w:ins>
          </w:p>
        </w:tc>
      </w:tr>
      <w:tr w:rsidR="00E448AC" w:rsidTr="008B6B53">
        <w:trPr>
          <w:jc w:val="center"/>
          <w:ins w:id="194" w:author="Huawei" w:date="2021-01-05T09:21: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E448AC" w:rsidRDefault="00E448AC" w:rsidP="00E448AC">
            <w:pPr>
              <w:pStyle w:val="TAL"/>
              <w:rPr>
                <w:ins w:id="195" w:author="Huawei" w:date="2021-01-05T09:21:00Z"/>
              </w:rPr>
            </w:pPr>
            <w:ins w:id="196" w:author="Huawei" w:date="2021-01-05T09:21: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E448AC" w:rsidRDefault="00E448AC" w:rsidP="00E448AC">
            <w:pPr>
              <w:pStyle w:val="TAL"/>
              <w:rPr>
                <w:ins w:id="197" w:author="Huawei" w:date="2021-01-05T09:21:00Z"/>
              </w:rPr>
            </w:pPr>
            <w:ins w:id="198" w:author="Huawei" w:date="2021-01-05T09:21: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E448AC" w:rsidRDefault="00E448AC" w:rsidP="00E448AC">
            <w:pPr>
              <w:pStyle w:val="TAC"/>
              <w:rPr>
                <w:ins w:id="199" w:author="Huawei" w:date="2021-01-05T09:21:00Z"/>
              </w:rPr>
            </w:pPr>
            <w:ins w:id="200" w:author="Huawei" w:date="2021-01-05T09:21: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E448AC" w:rsidRDefault="00E448AC" w:rsidP="00E448AC">
            <w:pPr>
              <w:pStyle w:val="TAL"/>
              <w:rPr>
                <w:ins w:id="201" w:author="Huawei" w:date="2021-01-05T09:21:00Z"/>
              </w:rPr>
            </w:pPr>
            <w:ins w:id="202" w:author="Huawei" w:date="2021-01-05T09:21: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E448AC" w:rsidRPr="002578C4" w:rsidRDefault="00E448AC" w:rsidP="00527573">
            <w:pPr>
              <w:pStyle w:val="TAL"/>
              <w:rPr>
                <w:ins w:id="203" w:author="Huawei" w:date="2021-01-05T09:21:00Z"/>
              </w:rPr>
            </w:pPr>
            <w:ins w:id="204" w:author="Huawei" w:date="2021-01-05T09:21:00Z">
              <w:r>
                <w:rPr>
                  <w:lang w:eastAsia="fr-FR"/>
                </w:rPr>
                <w:t>Identifier of the target NF (service) instance towards which the request is redirected</w:t>
              </w:r>
            </w:ins>
          </w:p>
        </w:tc>
      </w:tr>
    </w:tbl>
    <w:p w:rsidR="00C25C36" w:rsidRDefault="00C25C36" w:rsidP="00022ACD">
      <w:pPr>
        <w:rPr>
          <w:ins w:id="205" w:author="Huawei2" w:date="2021-01-27T11:48:00Z"/>
        </w:rPr>
      </w:pPr>
    </w:p>
    <w:p w:rsidR="00022ACD" w:rsidRPr="00B61815" w:rsidRDefault="00022ACD" w:rsidP="00022AC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04035C" w:rsidRDefault="0004035C" w:rsidP="0004035C">
      <w:pPr>
        <w:pStyle w:val="5"/>
        <w:rPr>
          <w:noProof/>
        </w:rPr>
      </w:pPr>
      <w:bookmarkStart w:id="206" w:name="_Toc28011117"/>
      <w:bookmarkStart w:id="207" w:name="_Toc34137980"/>
      <w:bookmarkStart w:id="208" w:name="_Toc36037575"/>
      <w:bookmarkStart w:id="209" w:name="_Toc39051677"/>
      <w:bookmarkStart w:id="210" w:name="_Toc43363269"/>
      <w:bookmarkStart w:id="211" w:name="_Toc45132876"/>
      <w:bookmarkStart w:id="212" w:name="_Toc49869398"/>
      <w:bookmarkStart w:id="213" w:name="_Toc50023305"/>
      <w:bookmarkStart w:id="214" w:name="_Toc51761107"/>
      <w:bookmarkStart w:id="215" w:name="_Toc56519114"/>
      <w:bookmarkStart w:id="216" w:name="_Toc49871612"/>
      <w:bookmarkStart w:id="217" w:name="_Toc50023502"/>
      <w:bookmarkStart w:id="218" w:name="_Toc51761182"/>
      <w:bookmarkStart w:id="219" w:name="_Toc58418098"/>
      <w:bookmarkStart w:id="220" w:name="_Toc28012196"/>
      <w:bookmarkStart w:id="221" w:name="_Toc34123049"/>
      <w:bookmarkStart w:id="222" w:name="_Toc36037999"/>
      <w:bookmarkStart w:id="223" w:name="_Toc38875381"/>
      <w:bookmarkStart w:id="224" w:name="_Toc43191862"/>
      <w:bookmarkStart w:id="225" w:name="_Toc45133257"/>
      <w:bookmarkStart w:id="226" w:name="_Toc51315322"/>
      <w:bookmarkStart w:id="227" w:name="_Toc51761651"/>
      <w:bookmarkStart w:id="228" w:name="_Toc51762021"/>
      <w:bookmarkStart w:id="229" w:name="_Toc56671553"/>
      <w:bookmarkStart w:id="230" w:name="_Toc59016171"/>
      <w:bookmarkStart w:id="231" w:name="_Toc28011122"/>
      <w:bookmarkStart w:id="232" w:name="_Toc34137985"/>
      <w:bookmarkStart w:id="233" w:name="_Toc36037580"/>
      <w:bookmarkStart w:id="234" w:name="_Toc39051682"/>
      <w:bookmarkStart w:id="235" w:name="_Toc43363274"/>
      <w:bookmarkStart w:id="236" w:name="_Toc45132881"/>
      <w:bookmarkStart w:id="237" w:name="_Toc49869403"/>
      <w:bookmarkStart w:id="238" w:name="_Toc50023310"/>
      <w:bookmarkStart w:id="239" w:name="_Toc51761112"/>
      <w:bookmarkStart w:id="240" w:name="_Toc56519119"/>
      <w:r>
        <w:rPr>
          <w:noProof/>
        </w:rPr>
        <w:t>5.3.3.3.2</w:t>
      </w:r>
      <w:r>
        <w:rPr>
          <w:noProof/>
        </w:rPr>
        <w:tab/>
        <w:t>DELETE</w:t>
      </w:r>
      <w:bookmarkEnd w:id="206"/>
      <w:bookmarkEnd w:id="207"/>
      <w:bookmarkEnd w:id="208"/>
      <w:bookmarkEnd w:id="209"/>
      <w:bookmarkEnd w:id="210"/>
      <w:bookmarkEnd w:id="211"/>
      <w:bookmarkEnd w:id="212"/>
      <w:bookmarkEnd w:id="213"/>
      <w:bookmarkEnd w:id="214"/>
      <w:bookmarkEnd w:id="215"/>
    </w:p>
    <w:p w:rsidR="0004035C" w:rsidRDefault="0004035C" w:rsidP="0004035C">
      <w:pPr>
        <w:rPr>
          <w:noProof/>
        </w:rPr>
      </w:pPr>
      <w:r>
        <w:rPr>
          <w:noProof/>
        </w:rPr>
        <w:t>This method shall support the URI query parameters specified in table 5.3.3.3.2-1.</w:t>
      </w:r>
    </w:p>
    <w:p w:rsidR="0004035C" w:rsidRDefault="0004035C" w:rsidP="0004035C">
      <w:pPr>
        <w:pStyle w:val="TH"/>
        <w:rPr>
          <w:rFonts w:cs="Arial"/>
          <w:noProof/>
        </w:rPr>
      </w:pPr>
      <w:r>
        <w:rPr>
          <w:noProof/>
        </w:rPr>
        <w:t>Table 5.3.3.3.2-1: URI query parameters supported by the DELETE method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597"/>
        <w:gridCol w:w="1417"/>
        <w:gridCol w:w="420"/>
        <w:gridCol w:w="1125"/>
        <w:gridCol w:w="5120"/>
      </w:tblGrid>
      <w:tr w:rsidR="0004035C" w:rsidTr="009621A0">
        <w:trPr>
          <w:jc w:val="center"/>
        </w:trPr>
        <w:tc>
          <w:tcPr>
            <w:tcW w:w="1597" w:type="dxa"/>
            <w:tcBorders>
              <w:top w:val="single" w:sz="4" w:space="0" w:color="auto"/>
              <w:left w:val="single" w:sz="4" w:space="0" w:color="auto"/>
              <w:bottom w:val="single" w:sz="4" w:space="0" w:color="auto"/>
              <w:right w:val="single" w:sz="4" w:space="0" w:color="auto"/>
            </w:tcBorders>
            <w:shd w:val="clear" w:color="auto" w:fill="C0C0C0"/>
            <w:hideMark/>
          </w:tcPr>
          <w:p w:rsidR="0004035C" w:rsidRDefault="0004035C" w:rsidP="009621A0">
            <w:pPr>
              <w:pStyle w:val="TAH"/>
              <w:rPr>
                <w:noProof/>
              </w:rPr>
            </w:pPr>
            <w:r>
              <w:rPr>
                <w:noProof/>
              </w:rPr>
              <w:t>Name</w:t>
            </w:r>
          </w:p>
        </w:tc>
        <w:tc>
          <w:tcPr>
            <w:tcW w:w="1417" w:type="dxa"/>
            <w:tcBorders>
              <w:top w:val="single" w:sz="4" w:space="0" w:color="auto"/>
              <w:left w:val="single" w:sz="4" w:space="0" w:color="auto"/>
              <w:bottom w:val="single" w:sz="4" w:space="0" w:color="auto"/>
              <w:right w:val="single" w:sz="4" w:space="0" w:color="auto"/>
            </w:tcBorders>
            <w:shd w:val="clear" w:color="auto" w:fill="C0C0C0"/>
            <w:hideMark/>
          </w:tcPr>
          <w:p w:rsidR="0004035C" w:rsidRDefault="0004035C" w:rsidP="009621A0">
            <w:pPr>
              <w:pStyle w:val="TAH"/>
              <w:rPr>
                <w:noProof/>
              </w:rPr>
            </w:pPr>
            <w:r>
              <w:rPr>
                <w:noProof/>
              </w:rPr>
              <w:t>Data type</w:t>
            </w:r>
          </w:p>
        </w:tc>
        <w:tc>
          <w:tcPr>
            <w:tcW w:w="420" w:type="dxa"/>
            <w:tcBorders>
              <w:top w:val="single" w:sz="4" w:space="0" w:color="auto"/>
              <w:left w:val="single" w:sz="4" w:space="0" w:color="auto"/>
              <w:bottom w:val="single" w:sz="4" w:space="0" w:color="auto"/>
              <w:right w:val="single" w:sz="4" w:space="0" w:color="auto"/>
            </w:tcBorders>
            <w:shd w:val="clear" w:color="auto" w:fill="C0C0C0"/>
            <w:hideMark/>
          </w:tcPr>
          <w:p w:rsidR="0004035C" w:rsidRDefault="0004035C" w:rsidP="009621A0">
            <w:pPr>
              <w:pStyle w:val="TAH"/>
              <w:rPr>
                <w:noProof/>
              </w:rPr>
            </w:pPr>
            <w:r>
              <w:rPr>
                <w:noProof/>
              </w:rPr>
              <w:t>P</w:t>
            </w:r>
          </w:p>
        </w:tc>
        <w:tc>
          <w:tcPr>
            <w:tcW w:w="1125" w:type="dxa"/>
            <w:tcBorders>
              <w:top w:val="single" w:sz="4" w:space="0" w:color="auto"/>
              <w:left w:val="single" w:sz="4" w:space="0" w:color="auto"/>
              <w:bottom w:val="single" w:sz="4" w:space="0" w:color="auto"/>
              <w:right w:val="single" w:sz="4" w:space="0" w:color="auto"/>
            </w:tcBorders>
            <w:shd w:val="clear" w:color="auto" w:fill="C0C0C0"/>
            <w:hideMark/>
          </w:tcPr>
          <w:p w:rsidR="0004035C" w:rsidRDefault="0004035C" w:rsidP="009621A0">
            <w:pPr>
              <w:pStyle w:val="TAH"/>
              <w:rPr>
                <w:noProof/>
              </w:rPr>
            </w:pPr>
            <w:r>
              <w:rPr>
                <w:noProof/>
              </w:rPr>
              <w:t>Cardinality</w:t>
            </w:r>
          </w:p>
        </w:tc>
        <w:tc>
          <w:tcPr>
            <w:tcW w:w="512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4035C" w:rsidRDefault="0004035C" w:rsidP="009621A0">
            <w:pPr>
              <w:pStyle w:val="TAH"/>
              <w:rPr>
                <w:noProof/>
              </w:rPr>
            </w:pPr>
            <w:r>
              <w:rPr>
                <w:noProof/>
              </w:rPr>
              <w:t>Description</w:t>
            </w:r>
          </w:p>
        </w:tc>
      </w:tr>
      <w:tr w:rsidR="0004035C" w:rsidTr="009621A0">
        <w:trPr>
          <w:jc w:val="center"/>
        </w:trPr>
        <w:tc>
          <w:tcPr>
            <w:tcW w:w="1597" w:type="dxa"/>
            <w:tcBorders>
              <w:top w:val="single" w:sz="4" w:space="0" w:color="auto"/>
              <w:left w:val="single" w:sz="6" w:space="0" w:color="000000"/>
              <w:bottom w:val="single" w:sz="6" w:space="0" w:color="000000"/>
              <w:right w:val="single" w:sz="6" w:space="0" w:color="000000"/>
            </w:tcBorders>
            <w:hideMark/>
          </w:tcPr>
          <w:p w:rsidR="0004035C" w:rsidRDefault="0004035C" w:rsidP="009621A0">
            <w:pPr>
              <w:pStyle w:val="TAL"/>
              <w:rPr>
                <w:noProof/>
              </w:rPr>
            </w:pPr>
            <w:r>
              <w:rPr>
                <w:noProof/>
              </w:rPr>
              <w:t>n/a</w:t>
            </w:r>
          </w:p>
        </w:tc>
        <w:tc>
          <w:tcPr>
            <w:tcW w:w="1417" w:type="dxa"/>
            <w:tcBorders>
              <w:top w:val="single" w:sz="4" w:space="0" w:color="auto"/>
              <w:left w:val="single" w:sz="6" w:space="0" w:color="000000"/>
              <w:bottom w:val="single" w:sz="6" w:space="0" w:color="000000"/>
              <w:right w:val="single" w:sz="6" w:space="0" w:color="000000"/>
            </w:tcBorders>
            <w:hideMark/>
          </w:tcPr>
          <w:p w:rsidR="0004035C" w:rsidRDefault="0004035C" w:rsidP="009621A0">
            <w:pPr>
              <w:pStyle w:val="TAL"/>
              <w:rPr>
                <w:noProof/>
              </w:rPr>
            </w:pPr>
          </w:p>
        </w:tc>
        <w:tc>
          <w:tcPr>
            <w:tcW w:w="420" w:type="dxa"/>
            <w:tcBorders>
              <w:top w:val="single" w:sz="4" w:space="0" w:color="auto"/>
              <w:left w:val="single" w:sz="6" w:space="0" w:color="000000"/>
              <w:bottom w:val="single" w:sz="6" w:space="0" w:color="000000"/>
              <w:right w:val="single" w:sz="6" w:space="0" w:color="000000"/>
            </w:tcBorders>
            <w:hideMark/>
          </w:tcPr>
          <w:p w:rsidR="0004035C" w:rsidRDefault="0004035C" w:rsidP="009621A0">
            <w:pPr>
              <w:pStyle w:val="TAC"/>
              <w:rPr>
                <w:noProof/>
              </w:rPr>
            </w:pPr>
          </w:p>
        </w:tc>
        <w:tc>
          <w:tcPr>
            <w:tcW w:w="1125" w:type="dxa"/>
            <w:tcBorders>
              <w:top w:val="single" w:sz="4" w:space="0" w:color="auto"/>
              <w:left w:val="single" w:sz="6" w:space="0" w:color="000000"/>
              <w:bottom w:val="single" w:sz="6" w:space="0" w:color="000000"/>
              <w:right w:val="single" w:sz="6" w:space="0" w:color="000000"/>
            </w:tcBorders>
            <w:hideMark/>
          </w:tcPr>
          <w:p w:rsidR="0004035C" w:rsidRDefault="0004035C" w:rsidP="009621A0">
            <w:pPr>
              <w:pStyle w:val="TAC"/>
              <w:rPr>
                <w:noProof/>
              </w:rPr>
            </w:pPr>
          </w:p>
        </w:tc>
        <w:tc>
          <w:tcPr>
            <w:tcW w:w="5120" w:type="dxa"/>
            <w:tcBorders>
              <w:top w:val="single" w:sz="4" w:space="0" w:color="auto"/>
              <w:left w:val="single" w:sz="6" w:space="0" w:color="000000"/>
              <w:bottom w:val="single" w:sz="6" w:space="0" w:color="000000"/>
              <w:right w:val="single" w:sz="6" w:space="0" w:color="000000"/>
            </w:tcBorders>
            <w:vAlign w:val="center"/>
            <w:hideMark/>
          </w:tcPr>
          <w:p w:rsidR="0004035C" w:rsidRDefault="0004035C" w:rsidP="009621A0">
            <w:pPr>
              <w:pStyle w:val="TAL"/>
              <w:rPr>
                <w:noProof/>
              </w:rPr>
            </w:pPr>
          </w:p>
        </w:tc>
      </w:tr>
    </w:tbl>
    <w:p w:rsidR="0004035C" w:rsidRDefault="0004035C" w:rsidP="0004035C">
      <w:pPr>
        <w:rPr>
          <w:noProof/>
        </w:rPr>
      </w:pPr>
    </w:p>
    <w:p w:rsidR="0004035C" w:rsidRDefault="0004035C" w:rsidP="0004035C">
      <w:pPr>
        <w:rPr>
          <w:noProof/>
        </w:rPr>
      </w:pPr>
      <w:r>
        <w:rPr>
          <w:noProof/>
        </w:rPr>
        <w:t>This method shall support the request data structures specified in table 5.3.3.3.2-2 and the response data structures and response codes specified in table 5.3.3.3.2-3.</w:t>
      </w:r>
    </w:p>
    <w:p w:rsidR="0004035C" w:rsidRDefault="0004035C" w:rsidP="0004035C">
      <w:pPr>
        <w:pStyle w:val="TH"/>
        <w:rPr>
          <w:noProof/>
        </w:rPr>
      </w:pPr>
      <w:r>
        <w:rPr>
          <w:noProof/>
        </w:rPr>
        <w:t>Table 5.3.3.3.2-2: Data structures supported by the DELETE Request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613"/>
        <w:gridCol w:w="422"/>
        <w:gridCol w:w="1265"/>
        <w:gridCol w:w="6386"/>
      </w:tblGrid>
      <w:tr w:rsidR="0004035C" w:rsidTr="009621A0">
        <w:trPr>
          <w:jc w:val="center"/>
        </w:trPr>
        <w:tc>
          <w:tcPr>
            <w:tcW w:w="1613" w:type="dxa"/>
            <w:tcBorders>
              <w:top w:val="single" w:sz="4" w:space="0" w:color="auto"/>
              <w:left w:val="single" w:sz="4" w:space="0" w:color="auto"/>
              <w:bottom w:val="single" w:sz="4" w:space="0" w:color="auto"/>
              <w:right w:val="single" w:sz="4" w:space="0" w:color="auto"/>
            </w:tcBorders>
            <w:shd w:val="clear" w:color="auto" w:fill="C0C0C0"/>
            <w:hideMark/>
          </w:tcPr>
          <w:p w:rsidR="0004035C" w:rsidRDefault="0004035C" w:rsidP="009621A0">
            <w:pPr>
              <w:pStyle w:val="TAH"/>
              <w:rPr>
                <w:noProof/>
              </w:rPr>
            </w:pPr>
            <w:r>
              <w:rPr>
                <w:noProof/>
              </w:rPr>
              <w:t>Data type</w:t>
            </w:r>
          </w:p>
        </w:tc>
        <w:tc>
          <w:tcPr>
            <w:tcW w:w="422" w:type="dxa"/>
            <w:tcBorders>
              <w:top w:val="single" w:sz="4" w:space="0" w:color="auto"/>
              <w:left w:val="single" w:sz="4" w:space="0" w:color="auto"/>
              <w:bottom w:val="single" w:sz="4" w:space="0" w:color="auto"/>
              <w:right w:val="single" w:sz="4" w:space="0" w:color="auto"/>
            </w:tcBorders>
            <w:shd w:val="clear" w:color="auto" w:fill="C0C0C0"/>
            <w:hideMark/>
          </w:tcPr>
          <w:p w:rsidR="0004035C" w:rsidRDefault="0004035C" w:rsidP="009621A0">
            <w:pPr>
              <w:pStyle w:val="TAH"/>
              <w:rPr>
                <w:noProof/>
              </w:rPr>
            </w:pPr>
            <w:r>
              <w:rPr>
                <w:noProof/>
              </w:rPr>
              <w:t>P</w:t>
            </w:r>
          </w:p>
        </w:tc>
        <w:tc>
          <w:tcPr>
            <w:tcW w:w="1265" w:type="dxa"/>
            <w:tcBorders>
              <w:top w:val="single" w:sz="4" w:space="0" w:color="auto"/>
              <w:left w:val="single" w:sz="4" w:space="0" w:color="auto"/>
              <w:bottom w:val="single" w:sz="4" w:space="0" w:color="auto"/>
              <w:right w:val="single" w:sz="4" w:space="0" w:color="auto"/>
            </w:tcBorders>
            <w:shd w:val="clear" w:color="auto" w:fill="C0C0C0"/>
            <w:hideMark/>
          </w:tcPr>
          <w:p w:rsidR="0004035C" w:rsidRDefault="0004035C" w:rsidP="009621A0">
            <w:pPr>
              <w:pStyle w:val="TAH"/>
              <w:rPr>
                <w:noProof/>
              </w:rPr>
            </w:pPr>
            <w:r>
              <w:rPr>
                <w:noProof/>
              </w:rPr>
              <w:t>Cardinality</w:t>
            </w:r>
          </w:p>
        </w:tc>
        <w:tc>
          <w:tcPr>
            <w:tcW w:w="6386"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4035C" w:rsidRDefault="0004035C" w:rsidP="009621A0">
            <w:pPr>
              <w:pStyle w:val="TAH"/>
              <w:rPr>
                <w:noProof/>
              </w:rPr>
            </w:pPr>
            <w:r>
              <w:rPr>
                <w:noProof/>
              </w:rPr>
              <w:t>Description</w:t>
            </w:r>
          </w:p>
        </w:tc>
      </w:tr>
      <w:tr w:rsidR="0004035C" w:rsidTr="009621A0">
        <w:trPr>
          <w:jc w:val="center"/>
        </w:trPr>
        <w:tc>
          <w:tcPr>
            <w:tcW w:w="1613" w:type="dxa"/>
            <w:tcBorders>
              <w:top w:val="single" w:sz="4" w:space="0" w:color="auto"/>
              <w:left w:val="single" w:sz="6" w:space="0" w:color="000000"/>
              <w:bottom w:val="single" w:sz="6" w:space="0" w:color="000000"/>
              <w:right w:val="single" w:sz="6" w:space="0" w:color="000000"/>
            </w:tcBorders>
            <w:hideMark/>
          </w:tcPr>
          <w:p w:rsidR="0004035C" w:rsidRDefault="0004035C" w:rsidP="009621A0">
            <w:pPr>
              <w:pStyle w:val="TAL"/>
              <w:rPr>
                <w:noProof/>
              </w:rPr>
            </w:pPr>
            <w:r>
              <w:rPr>
                <w:noProof/>
              </w:rPr>
              <w:t>n/a</w:t>
            </w:r>
          </w:p>
        </w:tc>
        <w:tc>
          <w:tcPr>
            <w:tcW w:w="422" w:type="dxa"/>
            <w:tcBorders>
              <w:top w:val="single" w:sz="4" w:space="0" w:color="auto"/>
              <w:left w:val="single" w:sz="6" w:space="0" w:color="000000"/>
              <w:bottom w:val="single" w:sz="6" w:space="0" w:color="000000"/>
              <w:right w:val="single" w:sz="6" w:space="0" w:color="000000"/>
            </w:tcBorders>
            <w:hideMark/>
          </w:tcPr>
          <w:p w:rsidR="0004035C" w:rsidRDefault="0004035C" w:rsidP="009621A0">
            <w:pPr>
              <w:pStyle w:val="TAC"/>
              <w:rPr>
                <w:noProof/>
              </w:rPr>
            </w:pPr>
          </w:p>
        </w:tc>
        <w:tc>
          <w:tcPr>
            <w:tcW w:w="1265" w:type="dxa"/>
            <w:tcBorders>
              <w:top w:val="single" w:sz="4" w:space="0" w:color="auto"/>
              <w:left w:val="single" w:sz="6" w:space="0" w:color="000000"/>
              <w:bottom w:val="single" w:sz="6" w:space="0" w:color="000000"/>
              <w:right w:val="single" w:sz="6" w:space="0" w:color="000000"/>
            </w:tcBorders>
            <w:hideMark/>
          </w:tcPr>
          <w:p w:rsidR="0004035C" w:rsidRDefault="0004035C" w:rsidP="009621A0">
            <w:pPr>
              <w:pStyle w:val="TAC"/>
              <w:rPr>
                <w:noProof/>
              </w:rPr>
            </w:pPr>
          </w:p>
        </w:tc>
        <w:tc>
          <w:tcPr>
            <w:tcW w:w="6386" w:type="dxa"/>
            <w:tcBorders>
              <w:top w:val="single" w:sz="4" w:space="0" w:color="auto"/>
              <w:left w:val="single" w:sz="6" w:space="0" w:color="000000"/>
              <w:bottom w:val="single" w:sz="6" w:space="0" w:color="000000"/>
              <w:right w:val="single" w:sz="6" w:space="0" w:color="000000"/>
            </w:tcBorders>
            <w:hideMark/>
          </w:tcPr>
          <w:p w:rsidR="0004035C" w:rsidRDefault="0004035C" w:rsidP="009621A0">
            <w:pPr>
              <w:pStyle w:val="TAL"/>
              <w:rPr>
                <w:noProof/>
              </w:rPr>
            </w:pPr>
          </w:p>
        </w:tc>
      </w:tr>
    </w:tbl>
    <w:p w:rsidR="0004035C" w:rsidRDefault="0004035C" w:rsidP="0004035C">
      <w:pPr>
        <w:rPr>
          <w:noProof/>
        </w:rPr>
      </w:pPr>
    </w:p>
    <w:p w:rsidR="0004035C" w:rsidRDefault="0004035C" w:rsidP="0004035C">
      <w:pPr>
        <w:pStyle w:val="TH"/>
        <w:rPr>
          <w:noProof/>
        </w:rPr>
      </w:pPr>
      <w:r>
        <w:rPr>
          <w:noProof/>
        </w:rPr>
        <w:lastRenderedPageBreak/>
        <w:t>Table 5.3.3.3.2-3: Data structures supported by the DELETE Response Body on this resource</w:t>
      </w:r>
    </w:p>
    <w:tbl>
      <w:tblPr>
        <w:tblW w:w="9691"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646"/>
        <w:gridCol w:w="391"/>
        <w:gridCol w:w="1137"/>
        <w:gridCol w:w="1528"/>
        <w:gridCol w:w="4989"/>
      </w:tblGrid>
      <w:tr w:rsidR="0004035C" w:rsidTr="009621A0">
        <w:trPr>
          <w:jc w:val="center"/>
        </w:trPr>
        <w:tc>
          <w:tcPr>
            <w:tcW w:w="1646" w:type="dxa"/>
            <w:tcBorders>
              <w:top w:val="single" w:sz="4" w:space="0" w:color="auto"/>
              <w:left w:val="single" w:sz="4" w:space="0" w:color="auto"/>
              <w:bottom w:val="single" w:sz="4" w:space="0" w:color="auto"/>
              <w:right w:val="single" w:sz="4" w:space="0" w:color="auto"/>
            </w:tcBorders>
            <w:shd w:val="clear" w:color="auto" w:fill="C0C0C0"/>
            <w:hideMark/>
          </w:tcPr>
          <w:p w:rsidR="0004035C" w:rsidRDefault="0004035C" w:rsidP="009621A0">
            <w:pPr>
              <w:pStyle w:val="TAH"/>
              <w:rPr>
                <w:noProof/>
              </w:rPr>
            </w:pPr>
            <w:r>
              <w:rPr>
                <w:noProof/>
              </w:rPr>
              <w:t>Data type</w:t>
            </w:r>
          </w:p>
        </w:tc>
        <w:tc>
          <w:tcPr>
            <w:tcW w:w="391" w:type="dxa"/>
            <w:tcBorders>
              <w:top w:val="single" w:sz="4" w:space="0" w:color="auto"/>
              <w:left w:val="single" w:sz="4" w:space="0" w:color="auto"/>
              <w:bottom w:val="single" w:sz="4" w:space="0" w:color="auto"/>
              <w:right w:val="single" w:sz="4" w:space="0" w:color="auto"/>
            </w:tcBorders>
            <w:shd w:val="clear" w:color="auto" w:fill="C0C0C0"/>
            <w:hideMark/>
          </w:tcPr>
          <w:p w:rsidR="0004035C" w:rsidRDefault="0004035C" w:rsidP="009621A0">
            <w:pPr>
              <w:pStyle w:val="TAH"/>
              <w:rPr>
                <w:noProof/>
              </w:rPr>
            </w:pPr>
            <w:r>
              <w:rPr>
                <w:noProof/>
              </w:rPr>
              <w:t>P</w:t>
            </w:r>
          </w:p>
        </w:tc>
        <w:tc>
          <w:tcPr>
            <w:tcW w:w="1137" w:type="dxa"/>
            <w:tcBorders>
              <w:top w:val="single" w:sz="4" w:space="0" w:color="auto"/>
              <w:left w:val="single" w:sz="4" w:space="0" w:color="auto"/>
              <w:bottom w:val="single" w:sz="4" w:space="0" w:color="auto"/>
              <w:right w:val="single" w:sz="4" w:space="0" w:color="auto"/>
            </w:tcBorders>
            <w:shd w:val="clear" w:color="auto" w:fill="C0C0C0"/>
            <w:hideMark/>
          </w:tcPr>
          <w:p w:rsidR="0004035C" w:rsidRDefault="0004035C" w:rsidP="009621A0">
            <w:pPr>
              <w:pStyle w:val="TAH"/>
              <w:rPr>
                <w:noProof/>
              </w:rPr>
            </w:pPr>
            <w:r>
              <w:rPr>
                <w:noProof/>
              </w:rPr>
              <w:t>Cardinality</w:t>
            </w:r>
          </w:p>
        </w:tc>
        <w:tc>
          <w:tcPr>
            <w:tcW w:w="1528" w:type="dxa"/>
            <w:tcBorders>
              <w:top w:val="single" w:sz="4" w:space="0" w:color="auto"/>
              <w:left w:val="single" w:sz="4" w:space="0" w:color="auto"/>
              <w:bottom w:val="single" w:sz="4" w:space="0" w:color="auto"/>
              <w:right w:val="single" w:sz="4" w:space="0" w:color="auto"/>
            </w:tcBorders>
            <w:shd w:val="clear" w:color="auto" w:fill="C0C0C0"/>
            <w:hideMark/>
          </w:tcPr>
          <w:p w:rsidR="0004035C" w:rsidRDefault="0004035C" w:rsidP="009621A0">
            <w:pPr>
              <w:pStyle w:val="TAH"/>
              <w:rPr>
                <w:noProof/>
              </w:rPr>
            </w:pPr>
            <w:r>
              <w:rPr>
                <w:noProof/>
              </w:rPr>
              <w:t>Response codes</w:t>
            </w:r>
          </w:p>
        </w:tc>
        <w:tc>
          <w:tcPr>
            <w:tcW w:w="4989" w:type="dxa"/>
            <w:tcBorders>
              <w:top w:val="single" w:sz="4" w:space="0" w:color="auto"/>
              <w:left w:val="single" w:sz="4" w:space="0" w:color="auto"/>
              <w:bottom w:val="single" w:sz="4" w:space="0" w:color="auto"/>
              <w:right w:val="single" w:sz="4" w:space="0" w:color="auto"/>
            </w:tcBorders>
            <w:shd w:val="clear" w:color="auto" w:fill="C0C0C0"/>
            <w:hideMark/>
          </w:tcPr>
          <w:p w:rsidR="0004035C" w:rsidRDefault="0004035C" w:rsidP="009621A0">
            <w:pPr>
              <w:pStyle w:val="TAH"/>
              <w:rPr>
                <w:noProof/>
              </w:rPr>
            </w:pPr>
            <w:r>
              <w:rPr>
                <w:noProof/>
              </w:rPr>
              <w:t>Description</w:t>
            </w:r>
          </w:p>
        </w:tc>
      </w:tr>
      <w:tr w:rsidR="0004035C" w:rsidTr="009621A0">
        <w:trPr>
          <w:jc w:val="center"/>
        </w:trPr>
        <w:tc>
          <w:tcPr>
            <w:tcW w:w="1646" w:type="dxa"/>
            <w:tcBorders>
              <w:top w:val="single" w:sz="4" w:space="0" w:color="auto"/>
              <w:left w:val="single" w:sz="6" w:space="0" w:color="000000"/>
              <w:bottom w:val="single" w:sz="6" w:space="0" w:color="000000"/>
              <w:right w:val="single" w:sz="6" w:space="0" w:color="000000"/>
            </w:tcBorders>
            <w:hideMark/>
          </w:tcPr>
          <w:p w:rsidR="0004035C" w:rsidRDefault="0004035C" w:rsidP="009621A0">
            <w:pPr>
              <w:pStyle w:val="TAL"/>
              <w:rPr>
                <w:noProof/>
              </w:rPr>
            </w:pPr>
            <w:r>
              <w:rPr>
                <w:noProof/>
              </w:rPr>
              <w:t>n/a</w:t>
            </w:r>
          </w:p>
        </w:tc>
        <w:tc>
          <w:tcPr>
            <w:tcW w:w="391" w:type="dxa"/>
            <w:tcBorders>
              <w:top w:val="single" w:sz="4" w:space="0" w:color="auto"/>
              <w:left w:val="single" w:sz="6" w:space="0" w:color="000000"/>
              <w:bottom w:val="single" w:sz="6" w:space="0" w:color="000000"/>
              <w:right w:val="single" w:sz="6" w:space="0" w:color="000000"/>
            </w:tcBorders>
            <w:hideMark/>
          </w:tcPr>
          <w:p w:rsidR="0004035C" w:rsidRDefault="0004035C" w:rsidP="009621A0">
            <w:pPr>
              <w:pStyle w:val="TAC"/>
              <w:rPr>
                <w:noProof/>
              </w:rPr>
            </w:pPr>
          </w:p>
        </w:tc>
        <w:tc>
          <w:tcPr>
            <w:tcW w:w="1137" w:type="dxa"/>
            <w:tcBorders>
              <w:top w:val="single" w:sz="4" w:space="0" w:color="auto"/>
              <w:left w:val="single" w:sz="6" w:space="0" w:color="000000"/>
              <w:bottom w:val="single" w:sz="6" w:space="0" w:color="000000"/>
              <w:right w:val="single" w:sz="6" w:space="0" w:color="000000"/>
            </w:tcBorders>
            <w:hideMark/>
          </w:tcPr>
          <w:p w:rsidR="0004035C" w:rsidRDefault="0004035C" w:rsidP="009621A0">
            <w:pPr>
              <w:pStyle w:val="TAC"/>
              <w:rPr>
                <w:noProof/>
              </w:rPr>
            </w:pPr>
          </w:p>
        </w:tc>
        <w:tc>
          <w:tcPr>
            <w:tcW w:w="1528" w:type="dxa"/>
            <w:tcBorders>
              <w:top w:val="single" w:sz="4" w:space="0" w:color="auto"/>
              <w:left w:val="single" w:sz="6" w:space="0" w:color="000000"/>
              <w:bottom w:val="single" w:sz="6" w:space="0" w:color="000000"/>
              <w:right w:val="single" w:sz="6" w:space="0" w:color="000000"/>
            </w:tcBorders>
            <w:hideMark/>
          </w:tcPr>
          <w:p w:rsidR="0004035C" w:rsidRDefault="0004035C" w:rsidP="009621A0">
            <w:pPr>
              <w:pStyle w:val="TAL"/>
              <w:rPr>
                <w:noProof/>
              </w:rPr>
            </w:pPr>
            <w:r>
              <w:rPr>
                <w:noProof/>
              </w:rPr>
              <w:t>204 No Content</w:t>
            </w:r>
          </w:p>
        </w:tc>
        <w:tc>
          <w:tcPr>
            <w:tcW w:w="4989" w:type="dxa"/>
            <w:tcBorders>
              <w:top w:val="single" w:sz="4" w:space="0" w:color="auto"/>
              <w:left w:val="single" w:sz="6" w:space="0" w:color="000000"/>
              <w:bottom w:val="single" w:sz="6" w:space="0" w:color="000000"/>
              <w:right w:val="single" w:sz="6" w:space="0" w:color="000000"/>
            </w:tcBorders>
            <w:hideMark/>
          </w:tcPr>
          <w:p w:rsidR="0004035C" w:rsidRDefault="0004035C" w:rsidP="009621A0">
            <w:pPr>
              <w:pStyle w:val="TAL"/>
              <w:rPr>
                <w:noProof/>
              </w:rPr>
            </w:pPr>
            <w:r>
              <w:rPr>
                <w:noProof/>
              </w:rPr>
              <w:t>The policy association was successfully deleted.</w:t>
            </w:r>
          </w:p>
        </w:tc>
      </w:tr>
      <w:tr w:rsidR="0004035C" w:rsidTr="009621A0">
        <w:trPr>
          <w:jc w:val="center"/>
          <w:ins w:id="241" w:author="Huawei" w:date="2021-01-08T09:29:00Z"/>
        </w:trPr>
        <w:tc>
          <w:tcPr>
            <w:tcW w:w="1646" w:type="dxa"/>
            <w:tcBorders>
              <w:top w:val="single" w:sz="4" w:space="0" w:color="auto"/>
              <w:left w:val="single" w:sz="6" w:space="0" w:color="000000"/>
              <w:bottom w:val="single" w:sz="6" w:space="0" w:color="000000"/>
              <w:right w:val="single" w:sz="6" w:space="0" w:color="000000"/>
            </w:tcBorders>
          </w:tcPr>
          <w:p w:rsidR="0004035C" w:rsidRDefault="0004035C" w:rsidP="009621A0">
            <w:pPr>
              <w:pStyle w:val="TAL"/>
              <w:rPr>
                <w:ins w:id="242" w:author="Huawei" w:date="2021-01-08T09:29:00Z"/>
                <w:noProof/>
              </w:rPr>
            </w:pPr>
            <w:proofErr w:type="spellStart"/>
            <w:ins w:id="243" w:author="Huawei" w:date="2021-01-08T09:29:00Z">
              <w:r>
                <w:t>ProblemDetails</w:t>
              </w:r>
              <w:proofErr w:type="spellEnd"/>
            </w:ins>
          </w:p>
        </w:tc>
        <w:tc>
          <w:tcPr>
            <w:tcW w:w="391" w:type="dxa"/>
            <w:tcBorders>
              <w:top w:val="single" w:sz="4" w:space="0" w:color="auto"/>
              <w:left w:val="single" w:sz="6" w:space="0" w:color="000000"/>
              <w:bottom w:val="single" w:sz="6" w:space="0" w:color="000000"/>
              <w:right w:val="single" w:sz="6" w:space="0" w:color="000000"/>
            </w:tcBorders>
          </w:tcPr>
          <w:p w:rsidR="0004035C" w:rsidRDefault="0004035C" w:rsidP="009621A0">
            <w:pPr>
              <w:pStyle w:val="TAC"/>
              <w:rPr>
                <w:ins w:id="244" w:author="Huawei" w:date="2021-01-08T09:29:00Z"/>
                <w:noProof/>
              </w:rPr>
            </w:pPr>
            <w:ins w:id="245" w:author="Huawei" w:date="2021-01-08T09:29:00Z">
              <w:r>
                <w:t>O</w:t>
              </w:r>
            </w:ins>
          </w:p>
        </w:tc>
        <w:tc>
          <w:tcPr>
            <w:tcW w:w="1137" w:type="dxa"/>
            <w:tcBorders>
              <w:top w:val="single" w:sz="4" w:space="0" w:color="auto"/>
              <w:left w:val="single" w:sz="6" w:space="0" w:color="000000"/>
              <w:bottom w:val="single" w:sz="6" w:space="0" w:color="000000"/>
              <w:right w:val="single" w:sz="6" w:space="0" w:color="000000"/>
            </w:tcBorders>
          </w:tcPr>
          <w:p w:rsidR="0004035C" w:rsidRDefault="0004035C" w:rsidP="009621A0">
            <w:pPr>
              <w:pStyle w:val="TAC"/>
              <w:rPr>
                <w:ins w:id="246" w:author="Huawei" w:date="2021-01-08T09:29:00Z"/>
                <w:noProof/>
              </w:rPr>
            </w:pPr>
            <w:ins w:id="247" w:author="Huawei" w:date="2021-01-08T09:29:00Z">
              <w:r>
                <w:t>0..1</w:t>
              </w:r>
            </w:ins>
          </w:p>
        </w:tc>
        <w:tc>
          <w:tcPr>
            <w:tcW w:w="1528" w:type="dxa"/>
            <w:tcBorders>
              <w:top w:val="single" w:sz="4" w:space="0" w:color="auto"/>
              <w:left w:val="single" w:sz="6" w:space="0" w:color="000000"/>
              <w:bottom w:val="single" w:sz="6" w:space="0" w:color="000000"/>
              <w:right w:val="single" w:sz="6" w:space="0" w:color="000000"/>
            </w:tcBorders>
          </w:tcPr>
          <w:p w:rsidR="0004035C" w:rsidRDefault="0004035C" w:rsidP="009621A0">
            <w:pPr>
              <w:pStyle w:val="TAL"/>
              <w:rPr>
                <w:ins w:id="248" w:author="Huawei" w:date="2021-01-08T09:29:00Z"/>
                <w:noProof/>
              </w:rPr>
            </w:pPr>
            <w:ins w:id="249" w:author="Huawei" w:date="2021-01-08T09:29:00Z">
              <w:r w:rsidRPr="002578C4">
                <w:t>307 Temporary Redirect</w:t>
              </w:r>
            </w:ins>
          </w:p>
        </w:tc>
        <w:tc>
          <w:tcPr>
            <w:tcW w:w="4989" w:type="dxa"/>
            <w:tcBorders>
              <w:top w:val="single" w:sz="4" w:space="0" w:color="auto"/>
              <w:left w:val="single" w:sz="6" w:space="0" w:color="000000"/>
              <w:bottom w:val="single" w:sz="6" w:space="0" w:color="000000"/>
              <w:right w:val="single" w:sz="6" w:space="0" w:color="000000"/>
            </w:tcBorders>
          </w:tcPr>
          <w:p w:rsidR="0004035C" w:rsidRDefault="0004035C" w:rsidP="009621A0">
            <w:pPr>
              <w:pStyle w:val="TAL"/>
              <w:rPr>
                <w:ins w:id="250" w:author="Huawei" w:date="2021-01-08T09:29:00Z"/>
              </w:rPr>
            </w:pPr>
            <w:ins w:id="251" w:author="Huawei" w:date="2021-01-08T09:29:00Z">
              <w:r w:rsidRPr="002578C4">
                <w:t>Temporary redirection, during Individual</w:t>
              </w:r>
              <w:r>
                <w:t xml:space="preserve"> AM policy deletion</w:t>
              </w:r>
              <w:r w:rsidRPr="002578C4">
                <w:t>. The response shall include a Location header field containing an alternative URI of the resource located in an alternative PCF (service) instance.</w:t>
              </w:r>
              <w:r>
                <w:t xml:space="preserve"> </w:t>
              </w:r>
            </w:ins>
          </w:p>
          <w:p w:rsidR="0004035C" w:rsidRDefault="0004035C" w:rsidP="009621A0">
            <w:pPr>
              <w:pStyle w:val="TAL"/>
              <w:rPr>
                <w:ins w:id="252" w:author="Huawei" w:date="2021-01-08T09:29:00Z"/>
                <w:noProof/>
              </w:rPr>
            </w:pPr>
            <w:ins w:id="253" w:author="Huawei" w:date="2021-01-08T09:29:00Z">
              <w:r>
                <w:t xml:space="preserve">Applicable if the feature </w:t>
              </w:r>
              <w:r>
                <w:rPr>
                  <w:noProof/>
                </w:rPr>
                <w:t>"</w:t>
              </w:r>
              <w:r>
                <w:rPr>
                  <w:rFonts w:cs="Arial"/>
                  <w:szCs w:val="18"/>
                </w:rPr>
                <w:t>ES3XX</w:t>
              </w:r>
              <w:r>
                <w:rPr>
                  <w:noProof/>
                </w:rPr>
                <w:t>"</w:t>
              </w:r>
              <w:r>
                <w:t xml:space="preserve"> is supported.</w:t>
              </w:r>
            </w:ins>
          </w:p>
        </w:tc>
      </w:tr>
      <w:tr w:rsidR="0004035C" w:rsidTr="009621A0">
        <w:trPr>
          <w:jc w:val="center"/>
          <w:ins w:id="254" w:author="Huawei" w:date="2021-01-08T09:29:00Z"/>
        </w:trPr>
        <w:tc>
          <w:tcPr>
            <w:tcW w:w="1646" w:type="dxa"/>
            <w:tcBorders>
              <w:top w:val="single" w:sz="4" w:space="0" w:color="auto"/>
              <w:left w:val="single" w:sz="6" w:space="0" w:color="000000"/>
              <w:bottom w:val="single" w:sz="6" w:space="0" w:color="000000"/>
              <w:right w:val="single" w:sz="6" w:space="0" w:color="000000"/>
            </w:tcBorders>
          </w:tcPr>
          <w:p w:rsidR="0004035C" w:rsidRDefault="0004035C" w:rsidP="009621A0">
            <w:pPr>
              <w:pStyle w:val="TAL"/>
              <w:rPr>
                <w:ins w:id="255" w:author="Huawei" w:date="2021-01-08T09:29:00Z"/>
                <w:noProof/>
              </w:rPr>
            </w:pPr>
            <w:proofErr w:type="spellStart"/>
            <w:ins w:id="256" w:author="Huawei" w:date="2021-01-08T09:29:00Z">
              <w:r>
                <w:t>ProblemDetails</w:t>
              </w:r>
              <w:proofErr w:type="spellEnd"/>
            </w:ins>
          </w:p>
        </w:tc>
        <w:tc>
          <w:tcPr>
            <w:tcW w:w="391" w:type="dxa"/>
            <w:tcBorders>
              <w:top w:val="single" w:sz="4" w:space="0" w:color="auto"/>
              <w:left w:val="single" w:sz="6" w:space="0" w:color="000000"/>
              <w:bottom w:val="single" w:sz="6" w:space="0" w:color="000000"/>
              <w:right w:val="single" w:sz="6" w:space="0" w:color="000000"/>
            </w:tcBorders>
          </w:tcPr>
          <w:p w:rsidR="0004035C" w:rsidRDefault="0004035C" w:rsidP="009621A0">
            <w:pPr>
              <w:pStyle w:val="TAC"/>
              <w:rPr>
                <w:ins w:id="257" w:author="Huawei" w:date="2021-01-08T09:29:00Z"/>
                <w:noProof/>
              </w:rPr>
            </w:pPr>
            <w:ins w:id="258" w:author="Huawei" w:date="2021-01-08T09:29:00Z">
              <w:r>
                <w:t>O</w:t>
              </w:r>
            </w:ins>
          </w:p>
        </w:tc>
        <w:tc>
          <w:tcPr>
            <w:tcW w:w="1137" w:type="dxa"/>
            <w:tcBorders>
              <w:top w:val="single" w:sz="4" w:space="0" w:color="auto"/>
              <w:left w:val="single" w:sz="6" w:space="0" w:color="000000"/>
              <w:bottom w:val="single" w:sz="6" w:space="0" w:color="000000"/>
              <w:right w:val="single" w:sz="6" w:space="0" w:color="000000"/>
            </w:tcBorders>
          </w:tcPr>
          <w:p w:rsidR="0004035C" w:rsidRDefault="0004035C" w:rsidP="009621A0">
            <w:pPr>
              <w:pStyle w:val="TAC"/>
              <w:rPr>
                <w:ins w:id="259" w:author="Huawei" w:date="2021-01-08T09:29:00Z"/>
                <w:noProof/>
              </w:rPr>
            </w:pPr>
            <w:ins w:id="260" w:author="Huawei" w:date="2021-01-08T09:29:00Z">
              <w:r>
                <w:t>0..1</w:t>
              </w:r>
            </w:ins>
          </w:p>
        </w:tc>
        <w:tc>
          <w:tcPr>
            <w:tcW w:w="1528" w:type="dxa"/>
            <w:tcBorders>
              <w:top w:val="single" w:sz="4" w:space="0" w:color="auto"/>
              <w:left w:val="single" w:sz="6" w:space="0" w:color="000000"/>
              <w:bottom w:val="single" w:sz="6" w:space="0" w:color="000000"/>
              <w:right w:val="single" w:sz="6" w:space="0" w:color="000000"/>
            </w:tcBorders>
          </w:tcPr>
          <w:p w:rsidR="0004035C" w:rsidRDefault="0004035C" w:rsidP="009621A0">
            <w:pPr>
              <w:pStyle w:val="TAL"/>
              <w:rPr>
                <w:ins w:id="261" w:author="Huawei" w:date="2021-01-08T09:29:00Z"/>
                <w:noProof/>
              </w:rPr>
            </w:pPr>
            <w:ins w:id="262" w:author="Huawei" w:date="2021-01-08T09:29:00Z">
              <w:r w:rsidRPr="002578C4">
                <w:t>308 Permanent Redirect</w:t>
              </w:r>
            </w:ins>
          </w:p>
        </w:tc>
        <w:tc>
          <w:tcPr>
            <w:tcW w:w="4989" w:type="dxa"/>
            <w:tcBorders>
              <w:top w:val="single" w:sz="4" w:space="0" w:color="auto"/>
              <w:left w:val="single" w:sz="6" w:space="0" w:color="000000"/>
              <w:bottom w:val="single" w:sz="6" w:space="0" w:color="000000"/>
              <w:right w:val="single" w:sz="6" w:space="0" w:color="000000"/>
            </w:tcBorders>
          </w:tcPr>
          <w:p w:rsidR="0004035C" w:rsidRDefault="0004035C" w:rsidP="009621A0">
            <w:pPr>
              <w:pStyle w:val="TAL"/>
              <w:rPr>
                <w:ins w:id="263" w:author="Huawei" w:date="2021-01-08T09:29:00Z"/>
              </w:rPr>
            </w:pPr>
            <w:ins w:id="264" w:author="Huawei" w:date="2021-01-08T09:29:00Z">
              <w:r w:rsidRPr="002578C4">
                <w:t>Permanent redirection, during Individual</w:t>
              </w:r>
              <w:r>
                <w:t xml:space="preserve"> AM policy deletion</w:t>
              </w:r>
              <w:r w:rsidRPr="002578C4">
                <w:t>. The response shall include a Location header field containing an alternative URI of the resource located in an alternative PCF (service) instance.</w:t>
              </w:r>
            </w:ins>
          </w:p>
          <w:p w:rsidR="0004035C" w:rsidRDefault="0004035C" w:rsidP="009621A0">
            <w:pPr>
              <w:pStyle w:val="TAL"/>
              <w:rPr>
                <w:ins w:id="265" w:author="Huawei" w:date="2021-01-08T09:29:00Z"/>
                <w:noProof/>
              </w:rPr>
            </w:pPr>
            <w:ins w:id="266" w:author="Huawei" w:date="2021-01-08T09:29:00Z">
              <w:r>
                <w:t xml:space="preserve">Applicable if the feature </w:t>
              </w:r>
              <w:r>
                <w:rPr>
                  <w:noProof/>
                </w:rPr>
                <w:t>"</w:t>
              </w:r>
              <w:r>
                <w:rPr>
                  <w:rFonts w:cs="Arial"/>
                  <w:szCs w:val="18"/>
                </w:rPr>
                <w:t>ES3XX</w:t>
              </w:r>
              <w:r>
                <w:rPr>
                  <w:noProof/>
                </w:rPr>
                <w:t>"</w:t>
              </w:r>
              <w:r>
                <w:t xml:space="preserve"> is supported.</w:t>
              </w:r>
            </w:ins>
          </w:p>
        </w:tc>
      </w:tr>
      <w:tr w:rsidR="0004035C" w:rsidTr="009621A0">
        <w:trPr>
          <w:jc w:val="center"/>
        </w:trPr>
        <w:tc>
          <w:tcPr>
            <w:tcW w:w="9691" w:type="dxa"/>
            <w:gridSpan w:val="5"/>
            <w:tcBorders>
              <w:top w:val="single" w:sz="4" w:space="0" w:color="auto"/>
              <w:left w:val="single" w:sz="6" w:space="0" w:color="000000"/>
              <w:bottom w:val="single" w:sz="6" w:space="0" w:color="000000"/>
              <w:right w:val="single" w:sz="6" w:space="0" w:color="000000"/>
            </w:tcBorders>
          </w:tcPr>
          <w:p w:rsidR="0004035C" w:rsidRDefault="0004035C" w:rsidP="009621A0">
            <w:pPr>
              <w:pStyle w:val="TAN"/>
              <w:rPr>
                <w:noProof/>
              </w:rPr>
            </w:pPr>
            <w:r>
              <w:t>NOTE:</w:t>
            </w:r>
            <w:r>
              <w:rPr>
                <w:noProof/>
              </w:rPr>
              <w:tab/>
              <w:t xml:space="preserve">The mandatory </w:t>
            </w:r>
            <w:r>
              <w:t>HTTP error status codes for the DELETE method listed in Table 5.2.7.1-1 of 3GPP TS 29.500 [5] also apply.</w:t>
            </w:r>
          </w:p>
        </w:tc>
      </w:tr>
    </w:tbl>
    <w:p w:rsidR="0004035C" w:rsidRDefault="0004035C" w:rsidP="0004035C">
      <w:pPr>
        <w:rPr>
          <w:ins w:id="267" w:author="Huawei" w:date="2021-01-08T09:29:00Z"/>
        </w:rPr>
      </w:pPr>
    </w:p>
    <w:p w:rsidR="0004035C" w:rsidRPr="002578C4" w:rsidRDefault="0004035C" w:rsidP="0004035C">
      <w:pPr>
        <w:pStyle w:val="TH"/>
        <w:rPr>
          <w:ins w:id="268" w:author="Huawei" w:date="2021-01-08T09:29:00Z"/>
        </w:rPr>
      </w:pPr>
      <w:ins w:id="269" w:author="Huawei" w:date="2021-01-08T09:29:00Z">
        <w:r w:rsidRPr="002578C4">
          <w:t>Table</w:t>
        </w:r>
      </w:ins>
      <w:ins w:id="270" w:author="Huawei" w:date="2021-01-08T09:30:00Z">
        <w:r>
          <w:rPr>
            <w:noProof/>
          </w:rPr>
          <w:t> 5.3.3.3.2</w:t>
        </w:r>
      </w:ins>
      <w:ins w:id="271" w:author="Huawei" w:date="2021-01-08T09:29:00Z">
        <w:r w:rsidRPr="002578C4">
          <w:t>-</w:t>
        </w:r>
        <w:r>
          <w:t>4</w:t>
        </w:r>
        <w:r w:rsidRPr="002578C4">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04035C" w:rsidRPr="002578C4" w:rsidTr="009621A0">
        <w:trPr>
          <w:jc w:val="center"/>
          <w:ins w:id="272" w:author="Huawei" w:date="2021-01-08T09:29: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04035C" w:rsidRPr="002578C4" w:rsidRDefault="0004035C" w:rsidP="009621A0">
            <w:pPr>
              <w:pStyle w:val="TAH"/>
              <w:rPr>
                <w:ins w:id="273" w:author="Huawei" w:date="2021-01-08T09:29:00Z"/>
              </w:rPr>
            </w:pPr>
            <w:ins w:id="274" w:author="Huawei" w:date="2021-01-08T09:29: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04035C" w:rsidRPr="002578C4" w:rsidRDefault="0004035C" w:rsidP="009621A0">
            <w:pPr>
              <w:pStyle w:val="TAH"/>
              <w:rPr>
                <w:ins w:id="275" w:author="Huawei" w:date="2021-01-08T09:29:00Z"/>
              </w:rPr>
            </w:pPr>
            <w:ins w:id="276" w:author="Huawei" w:date="2021-01-08T09:29: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04035C" w:rsidRPr="002578C4" w:rsidRDefault="0004035C" w:rsidP="009621A0">
            <w:pPr>
              <w:pStyle w:val="TAH"/>
              <w:rPr>
                <w:ins w:id="277" w:author="Huawei" w:date="2021-01-08T09:29:00Z"/>
              </w:rPr>
            </w:pPr>
            <w:ins w:id="278" w:author="Huawei" w:date="2021-01-08T09:29: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04035C" w:rsidRPr="002578C4" w:rsidRDefault="0004035C" w:rsidP="009621A0">
            <w:pPr>
              <w:pStyle w:val="TAH"/>
              <w:rPr>
                <w:ins w:id="279" w:author="Huawei" w:date="2021-01-08T09:29:00Z"/>
              </w:rPr>
            </w:pPr>
            <w:ins w:id="280" w:author="Huawei" w:date="2021-01-08T09:29: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04035C" w:rsidRPr="002578C4" w:rsidRDefault="0004035C" w:rsidP="009621A0">
            <w:pPr>
              <w:pStyle w:val="TAH"/>
              <w:rPr>
                <w:ins w:id="281" w:author="Huawei" w:date="2021-01-08T09:29:00Z"/>
              </w:rPr>
            </w:pPr>
            <w:ins w:id="282" w:author="Huawei" w:date="2021-01-08T09:29:00Z">
              <w:r w:rsidRPr="002578C4">
                <w:t>Description</w:t>
              </w:r>
            </w:ins>
          </w:p>
        </w:tc>
      </w:tr>
      <w:tr w:rsidR="0004035C" w:rsidRPr="002578C4" w:rsidTr="009621A0">
        <w:trPr>
          <w:jc w:val="center"/>
          <w:ins w:id="283" w:author="Huawei" w:date="2021-01-08T09:29: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04035C" w:rsidRPr="002578C4" w:rsidRDefault="0004035C" w:rsidP="009621A0">
            <w:pPr>
              <w:pStyle w:val="TAL"/>
              <w:rPr>
                <w:ins w:id="284" w:author="Huawei" w:date="2021-01-08T09:29:00Z"/>
              </w:rPr>
            </w:pPr>
            <w:ins w:id="285" w:author="Huawei" w:date="2021-01-08T09:29: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04035C" w:rsidRPr="002578C4" w:rsidRDefault="0004035C" w:rsidP="009621A0">
            <w:pPr>
              <w:pStyle w:val="TAL"/>
              <w:rPr>
                <w:ins w:id="286" w:author="Huawei" w:date="2021-01-08T09:29:00Z"/>
              </w:rPr>
            </w:pPr>
            <w:ins w:id="287" w:author="Huawei" w:date="2021-01-08T09:29: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04035C" w:rsidRPr="002578C4" w:rsidRDefault="0004035C" w:rsidP="009621A0">
            <w:pPr>
              <w:pStyle w:val="TAC"/>
              <w:rPr>
                <w:ins w:id="288" w:author="Huawei" w:date="2021-01-08T09:29:00Z"/>
              </w:rPr>
            </w:pPr>
            <w:ins w:id="289" w:author="Huawei" w:date="2021-01-08T09:29: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04035C" w:rsidRPr="002578C4" w:rsidRDefault="0004035C" w:rsidP="009621A0">
            <w:pPr>
              <w:pStyle w:val="TAL"/>
              <w:rPr>
                <w:ins w:id="290" w:author="Huawei" w:date="2021-01-08T09:29:00Z"/>
              </w:rPr>
            </w:pPr>
            <w:ins w:id="291" w:author="Huawei" w:date="2021-01-08T09:29: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04035C" w:rsidRPr="002578C4" w:rsidRDefault="0004035C" w:rsidP="009621A0">
            <w:pPr>
              <w:pStyle w:val="TAL"/>
              <w:rPr>
                <w:ins w:id="292" w:author="Huawei" w:date="2021-01-08T09:29:00Z"/>
              </w:rPr>
            </w:pPr>
            <w:ins w:id="293" w:author="Huawei" w:date="2021-01-08T09:29:00Z">
              <w:r w:rsidRPr="002578C4">
                <w:t>An alternative URI of the resource located in an alternative PCF (service) instance.</w:t>
              </w:r>
            </w:ins>
          </w:p>
        </w:tc>
      </w:tr>
      <w:tr w:rsidR="0004035C" w:rsidRPr="002578C4" w:rsidTr="009621A0">
        <w:trPr>
          <w:jc w:val="center"/>
          <w:ins w:id="294" w:author="Huawei" w:date="2021-01-08T09:29: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04035C" w:rsidRPr="002578C4" w:rsidRDefault="0004035C" w:rsidP="009621A0">
            <w:pPr>
              <w:pStyle w:val="TAL"/>
              <w:rPr>
                <w:ins w:id="295" w:author="Huawei" w:date="2021-01-08T09:29:00Z"/>
              </w:rPr>
            </w:pPr>
            <w:ins w:id="296" w:author="Huawei" w:date="2021-01-08T09:29: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04035C" w:rsidRPr="002578C4" w:rsidRDefault="0004035C" w:rsidP="009621A0">
            <w:pPr>
              <w:pStyle w:val="TAL"/>
              <w:rPr>
                <w:ins w:id="297" w:author="Huawei" w:date="2021-01-08T09:29:00Z"/>
              </w:rPr>
            </w:pPr>
            <w:ins w:id="298" w:author="Huawei" w:date="2021-01-08T09:29: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04035C" w:rsidRPr="002578C4" w:rsidRDefault="0004035C" w:rsidP="009621A0">
            <w:pPr>
              <w:pStyle w:val="TAC"/>
              <w:rPr>
                <w:ins w:id="299" w:author="Huawei" w:date="2021-01-08T09:29:00Z"/>
              </w:rPr>
            </w:pPr>
            <w:ins w:id="300" w:author="Huawei" w:date="2021-01-08T09:29: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04035C" w:rsidRPr="002578C4" w:rsidRDefault="0004035C" w:rsidP="009621A0">
            <w:pPr>
              <w:pStyle w:val="TAL"/>
              <w:rPr>
                <w:ins w:id="301" w:author="Huawei" w:date="2021-01-08T09:29:00Z"/>
              </w:rPr>
            </w:pPr>
            <w:ins w:id="302" w:author="Huawei" w:date="2021-01-08T09:29: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04035C" w:rsidRPr="002578C4" w:rsidRDefault="0004035C" w:rsidP="00527573">
            <w:pPr>
              <w:pStyle w:val="TAL"/>
              <w:rPr>
                <w:ins w:id="303" w:author="Huawei" w:date="2021-01-08T09:29:00Z"/>
              </w:rPr>
            </w:pPr>
            <w:ins w:id="304" w:author="Huawei" w:date="2021-01-08T09:29:00Z">
              <w:r>
                <w:rPr>
                  <w:lang w:eastAsia="fr-FR"/>
                </w:rPr>
                <w:t>Identifier of the target NF (service) instance towards which the request is redirected</w:t>
              </w:r>
            </w:ins>
          </w:p>
        </w:tc>
      </w:tr>
    </w:tbl>
    <w:p w:rsidR="0004035C" w:rsidRPr="00E448AC" w:rsidRDefault="0004035C" w:rsidP="0004035C">
      <w:pPr>
        <w:rPr>
          <w:ins w:id="305" w:author="Huawei" w:date="2021-01-08T09:29:00Z"/>
        </w:rPr>
      </w:pPr>
    </w:p>
    <w:p w:rsidR="0004035C" w:rsidRDefault="0004035C" w:rsidP="0004035C">
      <w:pPr>
        <w:pStyle w:val="TH"/>
        <w:rPr>
          <w:ins w:id="306" w:author="Huawei" w:date="2021-01-08T09:29:00Z"/>
        </w:rPr>
      </w:pPr>
      <w:ins w:id="307" w:author="Huawei" w:date="2021-01-08T09:29:00Z">
        <w:r>
          <w:t>Table</w:t>
        </w:r>
      </w:ins>
      <w:ins w:id="308" w:author="Huawei" w:date="2021-01-08T09:30:00Z">
        <w:r>
          <w:rPr>
            <w:noProof/>
          </w:rPr>
          <w:t> 5.3.3.3.2</w:t>
        </w:r>
      </w:ins>
      <w:ins w:id="309" w:author="Huawei" w:date="2021-01-08T09:29:00Z">
        <w:r>
          <w:t>-5: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04035C" w:rsidTr="009621A0">
        <w:trPr>
          <w:jc w:val="center"/>
          <w:ins w:id="310" w:author="Huawei" w:date="2021-01-08T09:29: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04035C" w:rsidRDefault="0004035C" w:rsidP="009621A0">
            <w:pPr>
              <w:pStyle w:val="TAH"/>
              <w:rPr>
                <w:ins w:id="311" w:author="Huawei" w:date="2021-01-08T09:29:00Z"/>
              </w:rPr>
            </w:pPr>
            <w:ins w:id="312" w:author="Huawei" w:date="2021-01-08T09:29: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04035C" w:rsidRDefault="0004035C" w:rsidP="009621A0">
            <w:pPr>
              <w:pStyle w:val="TAH"/>
              <w:rPr>
                <w:ins w:id="313" w:author="Huawei" w:date="2021-01-08T09:29:00Z"/>
              </w:rPr>
            </w:pPr>
            <w:ins w:id="314" w:author="Huawei" w:date="2021-01-08T09:29: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04035C" w:rsidRDefault="0004035C" w:rsidP="009621A0">
            <w:pPr>
              <w:pStyle w:val="TAH"/>
              <w:rPr>
                <w:ins w:id="315" w:author="Huawei" w:date="2021-01-08T09:29:00Z"/>
              </w:rPr>
            </w:pPr>
            <w:ins w:id="316" w:author="Huawei" w:date="2021-01-08T09:29: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04035C" w:rsidRDefault="0004035C" w:rsidP="009621A0">
            <w:pPr>
              <w:pStyle w:val="TAH"/>
              <w:rPr>
                <w:ins w:id="317" w:author="Huawei" w:date="2021-01-08T09:29:00Z"/>
              </w:rPr>
            </w:pPr>
            <w:ins w:id="318" w:author="Huawei" w:date="2021-01-08T09:29:00Z">
              <w:r>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04035C" w:rsidRDefault="0004035C" w:rsidP="009621A0">
            <w:pPr>
              <w:pStyle w:val="TAH"/>
              <w:rPr>
                <w:ins w:id="319" w:author="Huawei" w:date="2021-01-08T09:29:00Z"/>
              </w:rPr>
            </w:pPr>
            <w:ins w:id="320" w:author="Huawei" w:date="2021-01-08T09:29:00Z">
              <w:r>
                <w:t>Description</w:t>
              </w:r>
            </w:ins>
          </w:p>
        </w:tc>
      </w:tr>
      <w:tr w:rsidR="0004035C" w:rsidTr="009621A0">
        <w:trPr>
          <w:jc w:val="center"/>
          <w:ins w:id="321" w:author="Huawei" w:date="2021-01-08T09:29: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04035C" w:rsidRDefault="0004035C" w:rsidP="009621A0">
            <w:pPr>
              <w:pStyle w:val="TAL"/>
              <w:rPr>
                <w:ins w:id="322" w:author="Huawei" w:date="2021-01-08T09:29:00Z"/>
              </w:rPr>
            </w:pPr>
            <w:ins w:id="323" w:author="Huawei" w:date="2021-01-08T09:29:00Z">
              <w:r>
                <w:t>Location</w:t>
              </w:r>
            </w:ins>
          </w:p>
        </w:tc>
        <w:tc>
          <w:tcPr>
            <w:tcW w:w="732" w:type="pct"/>
            <w:tcBorders>
              <w:top w:val="single" w:sz="4" w:space="0" w:color="auto"/>
              <w:left w:val="single" w:sz="6" w:space="0" w:color="000000"/>
              <w:bottom w:val="single" w:sz="4" w:space="0" w:color="auto"/>
              <w:right w:val="single" w:sz="6" w:space="0" w:color="000000"/>
            </w:tcBorders>
          </w:tcPr>
          <w:p w:rsidR="0004035C" w:rsidRDefault="0004035C" w:rsidP="009621A0">
            <w:pPr>
              <w:pStyle w:val="TAL"/>
              <w:rPr>
                <w:ins w:id="324" w:author="Huawei" w:date="2021-01-08T09:29:00Z"/>
              </w:rPr>
            </w:pPr>
            <w:ins w:id="325" w:author="Huawei" w:date="2021-01-08T09:29:00Z">
              <w:r>
                <w:t>string</w:t>
              </w:r>
            </w:ins>
          </w:p>
        </w:tc>
        <w:tc>
          <w:tcPr>
            <w:tcW w:w="217" w:type="pct"/>
            <w:tcBorders>
              <w:top w:val="single" w:sz="4" w:space="0" w:color="auto"/>
              <w:left w:val="single" w:sz="6" w:space="0" w:color="000000"/>
              <w:bottom w:val="single" w:sz="4" w:space="0" w:color="auto"/>
              <w:right w:val="single" w:sz="6" w:space="0" w:color="000000"/>
            </w:tcBorders>
          </w:tcPr>
          <w:p w:rsidR="0004035C" w:rsidRDefault="0004035C" w:rsidP="009621A0">
            <w:pPr>
              <w:pStyle w:val="TAC"/>
              <w:rPr>
                <w:ins w:id="326" w:author="Huawei" w:date="2021-01-08T09:29:00Z"/>
              </w:rPr>
            </w:pPr>
            <w:ins w:id="327" w:author="Huawei" w:date="2021-01-08T09:29:00Z">
              <w:r>
                <w:t>M</w:t>
              </w:r>
            </w:ins>
          </w:p>
        </w:tc>
        <w:tc>
          <w:tcPr>
            <w:tcW w:w="581" w:type="pct"/>
            <w:tcBorders>
              <w:top w:val="single" w:sz="4" w:space="0" w:color="auto"/>
              <w:left w:val="single" w:sz="6" w:space="0" w:color="000000"/>
              <w:bottom w:val="single" w:sz="4" w:space="0" w:color="auto"/>
              <w:right w:val="single" w:sz="6" w:space="0" w:color="000000"/>
            </w:tcBorders>
          </w:tcPr>
          <w:p w:rsidR="0004035C" w:rsidRDefault="0004035C" w:rsidP="009621A0">
            <w:pPr>
              <w:pStyle w:val="TAL"/>
              <w:rPr>
                <w:ins w:id="328" w:author="Huawei" w:date="2021-01-08T09:29:00Z"/>
              </w:rPr>
            </w:pPr>
            <w:ins w:id="329" w:author="Huawei" w:date="2021-01-08T09:29:00Z">
              <w:r>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04035C" w:rsidRDefault="0004035C" w:rsidP="009621A0">
            <w:pPr>
              <w:pStyle w:val="TAL"/>
              <w:rPr>
                <w:ins w:id="330" w:author="Huawei" w:date="2021-01-08T09:29:00Z"/>
              </w:rPr>
            </w:pPr>
            <w:ins w:id="331" w:author="Huawei" w:date="2021-01-08T09:29:00Z">
              <w:r w:rsidRPr="002578C4">
                <w:t>An alternative URI of the resource located in an alternative PCF (service) instance.</w:t>
              </w:r>
            </w:ins>
          </w:p>
        </w:tc>
      </w:tr>
      <w:tr w:rsidR="0004035C" w:rsidTr="009621A0">
        <w:trPr>
          <w:jc w:val="center"/>
          <w:ins w:id="332" w:author="Huawei" w:date="2021-01-08T09:29: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04035C" w:rsidRDefault="0004035C" w:rsidP="009621A0">
            <w:pPr>
              <w:pStyle w:val="TAL"/>
              <w:rPr>
                <w:ins w:id="333" w:author="Huawei" w:date="2021-01-08T09:29:00Z"/>
              </w:rPr>
            </w:pPr>
            <w:ins w:id="334" w:author="Huawei" w:date="2021-01-08T09:29: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04035C" w:rsidRDefault="0004035C" w:rsidP="009621A0">
            <w:pPr>
              <w:pStyle w:val="TAL"/>
              <w:rPr>
                <w:ins w:id="335" w:author="Huawei" w:date="2021-01-08T09:29:00Z"/>
              </w:rPr>
            </w:pPr>
            <w:ins w:id="336" w:author="Huawei" w:date="2021-01-08T09:29: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04035C" w:rsidRDefault="0004035C" w:rsidP="009621A0">
            <w:pPr>
              <w:pStyle w:val="TAC"/>
              <w:rPr>
                <w:ins w:id="337" w:author="Huawei" w:date="2021-01-08T09:29:00Z"/>
              </w:rPr>
            </w:pPr>
            <w:ins w:id="338" w:author="Huawei" w:date="2021-01-08T09:29: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04035C" w:rsidRDefault="0004035C" w:rsidP="009621A0">
            <w:pPr>
              <w:pStyle w:val="TAL"/>
              <w:rPr>
                <w:ins w:id="339" w:author="Huawei" w:date="2021-01-08T09:29:00Z"/>
              </w:rPr>
            </w:pPr>
            <w:ins w:id="340" w:author="Huawei" w:date="2021-01-08T09:29: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04035C" w:rsidRPr="002578C4" w:rsidRDefault="0004035C" w:rsidP="00527573">
            <w:pPr>
              <w:pStyle w:val="TAL"/>
              <w:rPr>
                <w:ins w:id="341" w:author="Huawei" w:date="2021-01-08T09:29:00Z"/>
              </w:rPr>
            </w:pPr>
            <w:ins w:id="342" w:author="Huawei" w:date="2021-01-08T09:29:00Z">
              <w:r>
                <w:rPr>
                  <w:lang w:eastAsia="fr-FR"/>
                </w:rPr>
                <w:t>Identifier of the target NF (service) instance towards which the request is redirected</w:t>
              </w:r>
            </w:ins>
          </w:p>
        </w:tc>
      </w:tr>
    </w:tbl>
    <w:p w:rsidR="0004035C" w:rsidRDefault="0004035C" w:rsidP="0004035C">
      <w:pPr>
        <w:rPr>
          <w:ins w:id="343" w:author="Huawei2" w:date="2021-01-27T11:48:00Z"/>
          <w:noProof/>
        </w:rPr>
      </w:pPr>
    </w:p>
    <w:p w:rsidR="0004035C" w:rsidRPr="00B61815" w:rsidRDefault="0004035C" w:rsidP="0004035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DC7042" w:rsidRDefault="00DC7042" w:rsidP="00DC7042">
      <w:pPr>
        <w:pStyle w:val="6"/>
        <w:rPr>
          <w:noProof/>
        </w:rPr>
      </w:pPr>
      <w:r>
        <w:rPr>
          <w:noProof/>
        </w:rPr>
        <w:t>5.3.3.4.2.2</w:t>
      </w:r>
      <w:r>
        <w:rPr>
          <w:noProof/>
        </w:rPr>
        <w:tab/>
        <w:t>Operation Definition</w:t>
      </w:r>
      <w:bookmarkEnd w:id="216"/>
      <w:bookmarkEnd w:id="217"/>
      <w:bookmarkEnd w:id="218"/>
      <w:bookmarkEnd w:id="219"/>
    </w:p>
    <w:p w:rsidR="00DC7042" w:rsidRDefault="00DC7042" w:rsidP="00DC7042">
      <w:pPr>
        <w:rPr>
          <w:noProof/>
        </w:rPr>
      </w:pPr>
      <w:r>
        <w:rPr>
          <w:noProof/>
        </w:rPr>
        <w:t>This operation shall support the request data structures specified in table 5.3.3.4.2.2-1 and the response data structure and response codes specified in table 5.3.3.4.2.2-2.</w:t>
      </w:r>
    </w:p>
    <w:p w:rsidR="00DC7042" w:rsidRDefault="00DC7042" w:rsidP="00DC7042">
      <w:pPr>
        <w:pStyle w:val="TH"/>
        <w:rPr>
          <w:noProof/>
        </w:rPr>
      </w:pPr>
      <w:r>
        <w:rPr>
          <w:noProof/>
        </w:rPr>
        <w:t>Table 5.3.3.4.2.2-1: Data structures supported by the POST Request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269"/>
        <w:gridCol w:w="450"/>
        <w:gridCol w:w="1170"/>
        <w:gridCol w:w="5790"/>
      </w:tblGrid>
      <w:tr w:rsidR="00DC7042" w:rsidTr="009621A0">
        <w:trPr>
          <w:jc w:val="center"/>
        </w:trPr>
        <w:tc>
          <w:tcPr>
            <w:tcW w:w="2269" w:type="dxa"/>
            <w:tcBorders>
              <w:top w:val="single" w:sz="4" w:space="0" w:color="auto"/>
              <w:left w:val="single" w:sz="4" w:space="0" w:color="auto"/>
              <w:bottom w:val="single" w:sz="4" w:space="0" w:color="auto"/>
              <w:right w:val="single" w:sz="4" w:space="0" w:color="auto"/>
            </w:tcBorders>
            <w:shd w:val="clear" w:color="auto" w:fill="C0C0C0"/>
            <w:hideMark/>
          </w:tcPr>
          <w:p w:rsidR="00DC7042" w:rsidRDefault="00DC7042" w:rsidP="009621A0">
            <w:pPr>
              <w:pStyle w:val="TAH"/>
              <w:rPr>
                <w:noProof/>
              </w:rPr>
            </w:pPr>
            <w:r>
              <w:rPr>
                <w:noProof/>
              </w:rPr>
              <w:t>Data type</w:t>
            </w:r>
          </w:p>
        </w:tc>
        <w:tc>
          <w:tcPr>
            <w:tcW w:w="450" w:type="dxa"/>
            <w:tcBorders>
              <w:top w:val="single" w:sz="4" w:space="0" w:color="auto"/>
              <w:left w:val="single" w:sz="4" w:space="0" w:color="auto"/>
              <w:bottom w:val="single" w:sz="4" w:space="0" w:color="auto"/>
              <w:right w:val="single" w:sz="4" w:space="0" w:color="auto"/>
            </w:tcBorders>
            <w:shd w:val="clear" w:color="auto" w:fill="C0C0C0"/>
            <w:hideMark/>
          </w:tcPr>
          <w:p w:rsidR="00DC7042" w:rsidRDefault="00DC7042" w:rsidP="009621A0">
            <w:pPr>
              <w:pStyle w:val="TAH"/>
              <w:rPr>
                <w:noProof/>
              </w:rPr>
            </w:pPr>
            <w:r>
              <w:rPr>
                <w:noProof/>
              </w:rP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DC7042" w:rsidRDefault="00DC7042" w:rsidP="009621A0">
            <w:pPr>
              <w:pStyle w:val="TAH"/>
              <w:rPr>
                <w:noProof/>
              </w:rPr>
            </w:pPr>
            <w:r>
              <w:rPr>
                <w:noProof/>
              </w:rPr>
              <w:t>Cardinality</w:t>
            </w:r>
          </w:p>
        </w:tc>
        <w:tc>
          <w:tcPr>
            <w:tcW w:w="579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DC7042" w:rsidRDefault="00DC7042" w:rsidP="009621A0">
            <w:pPr>
              <w:pStyle w:val="TAH"/>
              <w:rPr>
                <w:noProof/>
              </w:rPr>
            </w:pPr>
            <w:r>
              <w:rPr>
                <w:noProof/>
              </w:rPr>
              <w:t>Description</w:t>
            </w:r>
          </w:p>
        </w:tc>
      </w:tr>
      <w:tr w:rsidR="00DC7042" w:rsidTr="009621A0">
        <w:trPr>
          <w:jc w:val="center"/>
        </w:trPr>
        <w:tc>
          <w:tcPr>
            <w:tcW w:w="2269" w:type="dxa"/>
            <w:tcBorders>
              <w:top w:val="single" w:sz="4" w:space="0" w:color="auto"/>
              <w:left w:val="single" w:sz="6" w:space="0" w:color="000000"/>
              <w:bottom w:val="single" w:sz="6" w:space="0" w:color="000000"/>
              <w:right w:val="single" w:sz="6" w:space="0" w:color="000000"/>
            </w:tcBorders>
            <w:hideMark/>
          </w:tcPr>
          <w:p w:rsidR="00DC7042" w:rsidRDefault="00DC7042" w:rsidP="009621A0">
            <w:pPr>
              <w:pStyle w:val="TAL"/>
              <w:rPr>
                <w:noProof/>
              </w:rPr>
            </w:pPr>
            <w:r>
              <w:rPr>
                <w:noProof/>
              </w:rPr>
              <w:t>PolicyAssociationUpdateRequest</w:t>
            </w:r>
          </w:p>
        </w:tc>
        <w:tc>
          <w:tcPr>
            <w:tcW w:w="450" w:type="dxa"/>
            <w:tcBorders>
              <w:top w:val="single" w:sz="4" w:space="0" w:color="auto"/>
              <w:left w:val="single" w:sz="6" w:space="0" w:color="000000"/>
              <w:bottom w:val="single" w:sz="6" w:space="0" w:color="000000"/>
              <w:right w:val="single" w:sz="6" w:space="0" w:color="000000"/>
            </w:tcBorders>
            <w:hideMark/>
          </w:tcPr>
          <w:p w:rsidR="00DC7042" w:rsidRDefault="00DC7042" w:rsidP="009621A0">
            <w:pPr>
              <w:pStyle w:val="TAC"/>
              <w:rPr>
                <w:noProof/>
              </w:rPr>
            </w:pPr>
            <w:r>
              <w:rPr>
                <w:noProof/>
              </w:rPr>
              <w:t>M</w:t>
            </w:r>
          </w:p>
        </w:tc>
        <w:tc>
          <w:tcPr>
            <w:tcW w:w="1170" w:type="dxa"/>
            <w:tcBorders>
              <w:top w:val="single" w:sz="4" w:space="0" w:color="auto"/>
              <w:left w:val="single" w:sz="6" w:space="0" w:color="000000"/>
              <w:bottom w:val="single" w:sz="6" w:space="0" w:color="000000"/>
              <w:right w:val="single" w:sz="6" w:space="0" w:color="000000"/>
            </w:tcBorders>
            <w:hideMark/>
          </w:tcPr>
          <w:p w:rsidR="00DC7042" w:rsidRDefault="00DC7042" w:rsidP="009621A0">
            <w:pPr>
              <w:pStyle w:val="TAC"/>
              <w:rPr>
                <w:noProof/>
              </w:rPr>
            </w:pPr>
            <w:r>
              <w:rPr>
                <w:noProof/>
              </w:rPr>
              <w:t>1</w:t>
            </w:r>
          </w:p>
        </w:tc>
        <w:tc>
          <w:tcPr>
            <w:tcW w:w="5790" w:type="dxa"/>
            <w:tcBorders>
              <w:top w:val="single" w:sz="4" w:space="0" w:color="auto"/>
              <w:left w:val="single" w:sz="6" w:space="0" w:color="000000"/>
              <w:bottom w:val="single" w:sz="6" w:space="0" w:color="000000"/>
              <w:right w:val="single" w:sz="6" w:space="0" w:color="000000"/>
            </w:tcBorders>
            <w:hideMark/>
          </w:tcPr>
          <w:p w:rsidR="00DC7042" w:rsidRDefault="00DC7042" w:rsidP="009621A0">
            <w:pPr>
              <w:pStyle w:val="TAL"/>
              <w:rPr>
                <w:noProof/>
              </w:rPr>
            </w:pPr>
            <w:r>
              <w:rPr>
                <w:noProof/>
              </w:rPr>
              <w:t>Describes the observed event trigger(s).</w:t>
            </w:r>
          </w:p>
        </w:tc>
      </w:tr>
    </w:tbl>
    <w:p w:rsidR="00DC7042" w:rsidRDefault="00DC7042" w:rsidP="00DC7042">
      <w:pPr>
        <w:rPr>
          <w:noProof/>
        </w:rPr>
      </w:pPr>
    </w:p>
    <w:p w:rsidR="00DC7042" w:rsidRDefault="00DC7042" w:rsidP="00DC7042">
      <w:pPr>
        <w:pStyle w:val="TH"/>
        <w:rPr>
          <w:noProof/>
        </w:rPr>
      </w:pPr>
      <w:r>
        <w:rPr>
          <w:noProof/>
        </w:rPr>
        <w:lastRenderedPageBreak/>
        <w:t>Table 5.3.3.4.2.2-2: Data structures supported by the POST Response Body on this resource</w:t>
      </w:r>
    </w:p>
    <w:tbl>
      <w:tblPr>
        <w:tblW w:w="9729"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263"/>
        <w:gridCol w:w="462"/>
        <w:gridCol w:w="1148"/>
        <w:gridCol w:w="1568"/>
        <w:gridCol w:w="4255"/>
        <w:gridCol w:w="33"/>
      </w:tblGrid>
      <w:tr w:rsidR="00DC7042" w:rsidTr="00DC7042">
        <w:trPr>
          <w:gridAfter w:val="1"/>
          <w:wAfter w:w="33" w:type="dxa"/>
          <w:jc w:val="center"/>
        </w:trPr>
        <w:tc>
          <w:tcPr>
            <w:tcW w:w="2263" w:type="dxa"/>
            <w:tcBorders>
              <w:top w:val="single" w:sz="4" w:space="0" w:color="auto"/>
              <w:left w:val="single" w:sz="4" w:space="0" w:color="auto"/>
              <w:bottom w:val="single" w:sz="4" w:space="0" w:color="auto"/>
              <w:right w:val="single" w:sz="4" w:space="0" w:color="auto"/>
            </w:tcBorders>
            <w:shd w:val="clear" w:color="auto" w:fill="C0C0C0"/>
            <w:hideMark/>
          </w:tcPr>
          <w:p w:rsidR="00DC7042" w:rsidRDefault="00DC7042" w:rsidP="009621A0">
            <w:pPr>
              <w:pStyle w:val="TAH"/>
              <w:rPr>
                <w:noProof/>
              </w:rPr>
            </w:pPr>
            <w:r>
              <w:rPr>
                <w:noProof/>
              </w:rPr>
              <w:t>Data type</w:t>
            </w:r>
          </w:p>
        </w:tc>
        <w:tc>
          <w:tcPr>
            <w:tcW w:w="462" w:type="dxa"/>
            <w:tcBorders>
              <w:top w:val="single" w:sz="4" w:space="0" w:color="auto"/>
              <w:left w:val="single" w:sz="4" w:space="0" w:color="auto"/>
              <w:bottom w:val="single" w:sz="4" w:space="0" w:color="auto"/>
              <w:right w:val="single" w:sz="4" w:space="0" w:color="auto"/>
            </w:tcBorders>
            <w:shd w:val="clear" w:color="auto" w:fill="C0C0C0"/>
            <w:hideMark/>
          </w:tcPr>
          <w:p w:rsidR="00DC7042" w:rsidRDefault="00DC7042" w:rsidP="009621A0">
            <w:pPr>
              <w:pStyle w:val="TAH"/>
              <w:rPr>
                <w:noProof/>
              </w:rPr>
            </w:pPr>
            <w:r>
              <w:rPr>
                <w:noProof/>
              </w:rPr>
              <w:t>P</w:t>
            </w:r>
          </w:p>
        </w:tc>
        <w:tc>
          <w:tcPr>
            <w:tcW w:w="1148" w:type="dxa"/>
            <w:tcBorders>
              <w:top w:val="single" w:sz="4" w:space="0" w:color="auto"/>
              <w:left w:val="single" w:sz="4" w:space="0" w:color="auto"/>
              <w:bottom w:val="single" w:sz="4" w:space="0" w:color="auto"/>
              <w:right w:val="single" w:sz="4" w:space="0" w:color="auto"/>
            </w:tcBorders>
            <w:shd w:val="clear" w:color="auto" w:fill="C0C0C0"/>
            <w:hideMark/>
          </w:tcPr>
          <w:p w:rsidR="00DC7042" w:rsidRDefault="00DC7042" w:rsidP="009621A0">
            <w:pPr>
              <w:pStyle w:val="TAH"/>
              <w:rPr>
                <w:noProof/>
              </w:rPr>
            </w:pPr>
            <w:r>
              <w:rPr>
                <w:noProof/>
              </w:rPr>
              <w:t>Cardinality</w:t>
            </w:r>
          </w:p>
        </w:tc>
        <w:tc>
          <w:tcPr>
            <w:tcW w:w="1568" w:type="dxa"/>
            <w:tcBorders>
              <w:top w:val="single" w:sz="4" w:space="0" w:color="auto"/>
              <w:left w:val="single" w:sz="4" w:space="0" w:color="auto"/>
              <w:bottom w:val="single" w:sz="4" w:space="0" w:color="auto"/>
              <w:right w:val="single" w:sz="4" w:space="0" w:color="auto"/>
            </w:tcBorders>
            <w:shd w:val="clear" w:color="auto" w:fill="C0C0C0"/>
            <w:hideMark/>
          </w:tcPr>
          <w:p w:rsidR="00DC7042" w:rsidRDefault="00DC7042" w:rsidP="009621A0">
            <w:pPr>
              <w:pStyle w:val="TAH"/>
              <w:rPr>
                <w:noProof/>
              </w:rPr>
            </w:pPr>
            <w:r>
              <w:rPr>
                <w:noProof/>
              </w:rPr>
              <w:t>Response codes</w:t>
            </w:r>
          </w:p>
        </w:tc>
        <w:tc>
          <w:tcPr>
            <w:tcW w:w="4255" w:type="dxa"/>
            <w:tcBorders>
              <w:top w:val="single" w:sz="4" w:space="0" w:color="auto"/>
              <w:left w:val="single" w:sz="4" w:space="0" w:color="auto"/>
              <w:bottom w:val="single" w:sz="4" w:space="0" w:color="auto"/>
              <w:right w:val="single" w:sz="4" w:space="0" w:color="auto"/>
            </w:tcBorders>
            <w:shd w:val="clear" w:color="auto" w:fill="C0C0C0"/>
            <w:hideMark/>
          </w:tcPr>
          <w:p w:rsidR="00DC7042" w:rsidRDefault="00DC7042" w:rsidP="009621A0">
            <w:pPr>
              <w:pStyle w:val="TAH"/>
              <w:rPr>
                <w:noProof/>
              </w:rPr>
            </w:pPr>
            <w:r>
              <w:rPr>
                <w:noProof/>
              </w:rPr>
              <w:t>Description</w:t>
            </w:r>
          </w:p>
        </w:tc>
      </w:tr>
      <w:tr w:rsidR="00DC7042" w:rsidTr="00DC7042">
        <w:trPr>
          <w:gridAfter w:val="1"/>
          <w:wAfter w:w="33" w:type="dxa"/>
          <w:jc w:val="center"/>
        </w:trPr>
        <w:tc>
          <w:tcPr>
            <w:tcW w:w="2263" w:type="dxa"/>
            <w:tcBorders>
              <w:top w:val="single" w:sz="4" w:space="0" w:color="auto"/>
              <w:left w:val="single" w:sz="6" w:space="0" w:color="000000"/>
              <w:bottom w:val="single" w:sz="6" w:space="0" w:color="000000"/>
              <w:right w:val="single" w:sz="6" w:space="0" w:color="000000"/>
            </w:tcBorders>
            <w:hideMark/>
          </w:tcPr>
          <w:p w:rsidR="00DC7042" w:rsidRDefault="00DC7042" w:rsidP="009621A0">
            <w:pPr>
              <w:pStyle w:val="TAL"/>
              <w:rPr>
                <w:noProof/>
              </w:rPr>
            </w:pPr>
            <w:r>
              <w:rPr>
                <w:noProof/>
              </w:rPr>
              <w:t>PolicyUpdate</w:t>
            </w:r>
          </w:p>
        </w:tc>
        <w:tc>
          <w:tcPr>
            <w:tcW w:w="462" w:type="dxa"/>
            <w:tcBorders>
              <w:top w:val="single" w:sz="4" w:space="0" w:color="auto"/>
              <w:left w:val="single" w:sz="6" w:space="0" w:color="000000"/>
              <w:bottom w:val="single" w:sz="6" w:space="0" w:color="000000"/>
              <w:right w:val="single" w:sz="6" w:space="0" w:color="000000"/>
            </w:tcBorders>
            <w:hideMark/>
          </w:tcPr>
          <w:p w:rsidR="00DC7042" w:rsidRDefault="00DC7042" w:rsidP="009621A0">
            <w:pPr>
              <w:pStyle w:val="TAC"/>
              <w:rPr>
                <w:noProof/>
              </w:rPr>
            </w:pPr>
            <w:r>
              <w:rPr>
                <w:noProof/>
              </w:rPr>
              <w:t>M</w:t>
            </w:r>
          </w:p>
        </w:tc>
        <w:tc>
          <w:tcPr>
            <w:tcW w:w="1148" w:type="dxa"/>
            <w:tcBorders>
              <w:top w:val="single" w:sz="4" w:space="0" w:color="auto"/>
              <w:left w:val="single" w:sz="6" w:space="0" w:color="000000"/>
              <w:bottom w:val="single" w:sz="6" w:space="0" w:color="000000"/>
              <w:right w:val="single" w:sz="6" w:space="0" w:color="000000"/>
            </w:tcBorders>
            <w:hideMark/>
          </w:tcPr>
          <w:p w:rsidR="00DC7042" w:rsidRDefault="00DC7042" w:rsidP="009621A0">
            <w:pPr>
              <w:pStyle w:val="TAC"/>
              <w:rPr>
                <w:noProof/>
              </w:rPr>
            </w:pPr>
            <w:r>
              <w:rPr>
                <w:noProof/>
              </w:rPr>
              <w:t>1</w:t>
            </w:r>
          </w:p>
        </w:tc>
        <w:tc>
          <w:tcPr>
            <w:tcW w:w="1568" w:type="dxa"/>
            <w:tcBorders>
              <w:top w:val="single" w:sz="4" w:space="0" w:color="auto"/>
              <w:left w:val="single" w:sz="6" w:space="0" w:color="000000"/>
              <w:bottom w:val="single" w:sz="6" w:space="0" w:color="000000"/>
              <w:right w:val="single" w:sz="6" w:space="0" w:color="000000"/>
            </w:tcBorders>
            <w:hideMark/>
          </w:tcPr>
          <w:p w:rsidR="00DC7042" w:rsidRDefault="00DC7042" w:rsidP="009621A0">
            <w:pPr>
              <w:pStyle w:val="TAL"/>
              <w:rPr>
                <w:noProof/>
              </w:rPr>
            </w:pPr>
            <w:r>
              <w:rPr>
                <w:noProof/>
              </w:rPr>
              <w:t>200 OK</w:t>
            </w:r>
          </w:p>
        </w:tc>
        <w:tc>
          <w:tcPr>
            <w:tcW w:w="4255" w:type="dxa"/>
            <w:tcBorders>
              <w:top w:val="single" w:sz="4" w:space="0" w:color="auto"/>
              <w:left w:val="single" w:sz="6" w:space="0" w:color="000000"/>
              <w:bottom w:val="single" w:sz="6" w:space="0" w:color="000000"/>
              <w:right w:val="single" w:sz="6" w:space="0" w:color="000000"/>
            </w:tcBorders>
            <w:hideMark/>
          </w:tcPr>
          <w:p w:rsidR="00DC7042" w:rsidRDefault="00DC7042" w:rsidP="009621A0">
            <w:pPr>
              <w:pStyle w:val="TAL"/>
              <w:rPr>
                <w:noProof/>
              </w:rPr>
            </w:pPr>
            <w:r>
              <w:rPr>
                <w:noProof/>
              </w:rPr>
              <w:t>Describes updated policies.</w:t>
            </w:r>
          </w:p>
        </w:tc>
      </w:tr>
      <w:tr w:rsidR="0004035C" w:rsidTr="00DC7042">
        <w:trPr>
          <w:gridAfter w:val="1"/>
          <w:wAfter w:w="33" w:type="dxa"/>
          <w:jc w:val="center"/>
          <w:ins w:id="344" w:author="Huawei" w:date="2021-01-06T10:28:00Z"/>
        </w:trPr>
        <w:tc>
          <w:tcPr>
            <w:tcW w:w="2263" w:type="dxa"/>
            <w:tcBorders>
              <w:top w:val="single" w:sz="4" w:space="0" w:color="auto"/>
              <w:left w:val="single" w:sz="6" w:space="0" w:color="000000"/>
              <w:bottom w:val="single" w:sz="6" w:space="0" w:color="000000"/>
              <w:right w:val="single" w:sz="6" w:space="0" w:color="000000"/>
            </w:tcBorders>
          </w:tcPr>
          <w:p w:rsidR="0004035C" w:rsidRDefault="0004035C" w:rsidP="0004035C">
            <w:pPr>
              <w:pStyle w:val="TAL"/>
              <w:rPr>
                <w:ins w:id="345" w:author="Huawei" w:date="2021-01-06T10:28:00Z"/>
                <w:noProof/>
              </w:rPr>
            </w:pPr>
            <w:proofErr w:type="spellStart"/>
            <w:ins w:id="346" w:author="Huawei" w:date="2021-01-06T10:28:00Z">
              <w:r>
                <w:t>ProblemDetails</w:t>
              </w:r>
              <w:proofErr w:type="spellEnd"/>
            </w:ins>
          </w:p>
        </w:tc>
        <w:tc>
          <w:tcPr>
            <w:tcW w:w="462" w:type="dxa"/>
            <w:tcBorders>
              <w:top w:val="single" w:sz="4" w:space="0" w:color="auto"/>
              <w:left w:val="single" w:sz="6" w:space="0" w:color="000000"/>
              <w:bottom w:val="single" w:sz="6" w:space="0" w:color="000000"/>
              <w:right w:val="single" w:sz="6" w:space="0" w:color="000000"/>
            </w:tcBorders>
          </w:tcPr>
          <w:p w:rsidR="0004035C" w:rsidRDefault="0004035C" w:rsidP="0004035C">
            <w:pPr>
              <w:pStyle w:val="TAC"/>
              <w:rPr>
                <w:ins w:id="347" w:author="Huawei" w:date="2021-01-06T10:28:00Z"/>
                <w:noProof/>
              </w:rPr>
            </w:pPr>
            <w:ins w:id="348" w:author="Huawei" w:date="2021-01-06T10:28:00Z">
              <w:r>
                <w:t>O</w:t>
              </w:r>
            </w:ins>
          </w:p>
        </w:tc>
        <w:tc>
          <w:tcPr>
            <w:tcW w:w="1148" w:type="dxa"/>
            <w:tcBorders>
              <w:top w:val="single" w:sz="4" w:space="0" w:color="auto"/>
              <w:left w:val="single" w:sz="6" w:space="0" w:color="000000"/>
              <w:bottom w:val="single" w:sz="6" w:space="0" w:color="000000"/>
              <w:right w:val="single" w:sz="6" w:space="0" w:color="000000"/>
            </w:tcBorders>
          </w:tcPr>
          <w:p w:rsidR="0004035C" w:rsidRDefault="0004035C" w:rsidP="0004035C">
            <w:pPr>
              <w:pStyle w:val="TAC"/>
              <w:rPr>
                <w:ins w:id="349" w:author="Huawei" w:date="2021-01-06T10:28:00Z"/>
                <w:noProof/>
              </w:rPr>
            </w:pPr>
            <w:ins w:id="350" w:author="Huawei" w:date="2021-01-06T10:28:00Z">
              <w:r>
                <w:t>0..1</w:t>
              </w:r>
            </w:ins>
          </w:p>
        </w:tc>
        <w:tc>
          <w:tcPr>
            <w:tcW w:w="1568" w:type="dxa"/>
            <w:tcBorders>
              <w:top w:val="single" w:sz="4" w:space="0" w:color="auto"/>
              <w:left w:val="single" w:sz="6" w:space="0" w:color="000000"/>
              <w:bottom w:val="single" w:sz="6" w:space="0" w:color="000000"/>
              <w:right w:val="single" w:sz="6" w:space="0" w:color="000000"/>
            </w:tcBorders>
          </w:tcPr>
          <w:p w:rsidR="0004035C" w:rsidRDefault="0004035C" w:rsidP="0004035C">
            <w:pPr>
              <w:pStyle w:val="TAL"/>
              <w:rPr>
                <w:ins w:id="351" w:author="Huawei" w:date="2021-01-06T10:28:00Z"/>
                <w:noProof/>
              </w:rPr>
            </w:pPr>
            <w:ins w:id="352" w:author="Huawei" w:date="2021-01-06T10:28:00Z">
              <w:r w:rsidRPr="002578C4">
                <w:t>307 Temporary Redirect</w:t>
              </w:r>
            </w:ins>
          </w:p>
        </w:tc>
        <w:tc>
          <w:tcPr>
            <w:tcW w:w="4255" w:type="dxa"/>
            <w:tcBorders>
              <w:top w:val="single" w:sz="4" w:space="0" w:color="auto"/>
              <w:left w:val="single" w:sz="6" w:space="0" w:color="000000"/>
              <w:bottom w:val="single" w:sz="6" w:space="0" w:color="000000"/>
              <w:right w:val="single" w:sz="6" w:space="0" w:color="000000"/>
            </w:tcBorders>
          </w:tcPr>
          <w:p w:rsidR="0004035C" w:rsidRDefault="0004035C" w:rsidP="0004035C">
            <w:pPr>
              <w:pStyle w:val="TAL"/>
              <w:rPr>
                <w:ins w:id="353" w:author="Huawei" w:date="2021-01-06T09:23:00Z"/>
              </w:rPr>
            </w:pPr>
            <w:ins w:id="354" w:author="Huawei" w:date="2021-01-06T09:23:00Z">
              <w:r w:rsidRPr="002578C4">
                <w:t>Temporary redirection, during Individual</w:t>
              </w:r>
              <w:r>
                <w:t xml:space="preserve"> </w:t>
              </w:r>
            </w:ins>
            <w:ins w:id="355" w:author="Huawei" w:date="2021-01-06T15:14:00Z">
              <w:r>
                <w:t>A</w:t>
              </w:r>
            </w:ins>
            <w:ins w:id="356" w:author="Huawei" w:date="2021-01-06T09:23:00Z">
              <w:r>
                <w:t xml:space="preserve">M policy </w:t>
              </w:r>
            </w:ins>
            <w:ins w:id="357" w:author="Huawei" w:date="2021-01-06T15:14:00Z">
              <w:r>
                <w:t>modification</w:t>
              </w:r>
            </w:ins>
            <w:ins w:id="358" w:author="Huawei" w:date="2021-01-06T09:23:00Z">
              <w:r w:rsidRPr="002578C4">
                <w:t>. The response shall include a Location header field containing an alternative URI of the resource located in an alternative PCF (service) instance.</w:t>
              </w:r>
            </w:ins>
          </w:p>
          <w:p w:rsidR="0004035C" w:rsidRDefault="0004035C" w:rsidP="0004035C">
            <w:pPr>
              <w:pStyle w:val="TAL"/>
              <w:rPr>
                <w:ins w:id="359" w:author="Huawei" w:date="2021-01-06T09:23:00Z"/>
                <w:noProof/>
              </w:rPr>
            </w:pPr>
            <w:ins w:id="360" w:author="Huawei" w:date="2021-01-06T09:23:00Z">
              <w:r>
                <w:t xml:space="preserve">Applicable if the feature </w:t>
              </w:r>
            </w:ins>
            <w:ins w:id="361" w:author="Huawei" w:date="2021-01-08T09:26:00Z">
              <w:r>
                <w:rPr>
                  <w:noProof/>
                </w:rPr>
                <w:t>"</w:t>
              </w:r>
              <w:r>
                <w:rPr>
                  <w:rFonts w:cs="Arial"/>
                  <w:szCs w:val="18"/>
                </w:rPr>
                <w:t>ES3XX</w:t>
              </w:r>
              <w:r>
                <w:rPr>
                  <w:noProof/>
                </w:rPr>
                <w:t>"</w:t>
              </w:r>
            </w:ins>
            <w:ins w:id="362" w:author="Huawei" w:date="2021-01-06T09:23:00Z">
              <w:r>
                <w:t xml:space="preserve"> is supported.</w:t>
              </w:r>
            </w:ins>
          </w:p>
        </w:tc>
      </w:tr>
      <w:tr w:rsidR="0004035C" w:rsidTr="00DC7042">
        <w:trPr>
          <w:gridAfter w:val="1"/>
          <w:wAfter w:w="33" w:type="dxa"/>
          <w:jc w:val="center"/>
          <w:ins w:id="363" w:author="Huawei" w:date="2021-01-06T10:28:00Z"/>
        </w:trPr>
        <w:tc>
          <w:tcPr>
            <w:tcW w:w="2263" w:type="dxa"/>
            <w:tcBorders>
              <w:top w:val="single" w:sz="4" w:space="0" w:color="auto"/>
              <w:left w:val="single" w:sz="6" w:space="0" w:color="000000"/>
              <w:bottom w:val="single" w:sz="6" w:space="0" w:color="000000"/>
              <w:right w:val="single" w:sz="6" w:space="0" w:color="000000"/>
            </w:tcBorders>
          </w:tcPr>
          <w:p w:rsidR="0004035C" w:rsidRDefault="0004035C" w:rsidP="0004035C">
            <w:pPr>
              <w:pStyle w:val="TAL"/>
              <w:rPr>
                <w:ins w:id="364" w:author="Huawei" w:date="2021-01-06T10:28:00Z"/>
                <w:noProof/>
              </w:rPr>
            </w:pPr>
            <w:proofErr w:type="spellStart"/>
            <w:ins w:id="365" w:author="Huawei" w:date="2021-01-06T10:28:00Z">
              <w:r>
                <w:t>ProblemDetails</w:t>
              </w:r>
              <w:proofErr w:type="spellEnd"/>
            </w:ins>
          </w:p>
        </w:tc>
        <w:tc>
          <w:tcPr>
            <w:tcW w:w="462" w:type="dxa"/>
            <w:tcBorders>
              <w:top w:val="single" w:sz="4" w:space="0" w:color="auto"/>
              <w:left w:val="single" w:sz="6" w:space="0" w:color="000000"/>
              <w:bottom w:val="single" w:sz="6" w:space="0" w:color="000000"/>
              <w:right w:val="single" w:sz="6" w:space="0" w:color="000000"/>
            </w:tcBorders>
          </w:tcPr>
          <w:p w:rsidR="0004035C" w:rsidRDefault="0004035C" w:rsidP="0004035C">
            <w:pPr>
              <w:pStyle w:val="TAC"/>
              <w:rPr>
                <w:ins w:id="366" w:author="Huawei" w:date="2021-01-06T10:28:00Z"/>
                <w:noProof/>
              </w:rPr>
            </w:pPr>
            <w:ins w:id="367" w:author="Huawei" w:date="2021-01-06T10:28:00Z">
              <w:r>
                <w:t>O</w:t>
              </w:r>
            </w:ins>
          </w:p>
        </w:tc>
        <w:tc>
          <w:tcPr>
            <w:tcW w:w="1148" w:type="dxa"/>
            <w:tcBorders>
              <w:top w:val="single" w:sz="4" w:space="0" w:color="auto"/>
              <w:left w:val="single" w:sz="6" w:space="0" w:color="000000"/>
              <w:bottom w:val="single" w:sz="6" w:space="0" w:color="000000"/>
              <w:right w:val="single" w:sz="6" w:space="0" w:color="000000"/>
            </w:tcBorders>
          </w:tcPr>
          <w:p w:rsidR="0004035C" w:rsidRDefault="0004035C" w:rsidP="0004035C">
            <w:pPr>
              <w:pStyle w:val="TAC"/>
              <w:rPr>
                <w:ins w:id="368" w:author="Huawei" w:date="2021-01-06T10:28:00Z"/>
                <w:noProof/>
              </w:rPr>
            </w:pPr>
            <w:ins w:id="369" w:author="Huawei" w:date="2021-01-06T10:28:00Z">
              <w:r>
                <w:t>0..1</w:t>
              </w:r>
            </w:ins>
          </w:p>
        </w:tc>
        <w:tc>
          <w:tcPr>
            <w:tcW w:w="1568" w:type="dxa"/>
            <w:tcBorders>
              <w:top w:val="single" w:sz="4" w:space="0" w:color="auto"/>
              <w:left w:val="single" w:sz="6" w:space="0" w:color="000000"/>
              <w:bottom w:val="single" w:sz="6" w:space="0" w:color="000000"/>
              <w:right w:val="single" w:sz="6" w:space="0" w:color="000000"/>
            </w:tcBorders>
          </w:tcPr>
          <w:p w:rsidR="0004035C" w:rsidRDefault="0004035C" w:rsidP="0004035C">
            <w:pPr>
              <w:pStyle w:val="TAL"/>
              <w:rPr>
                <w:ins w:id="370" w:author="Huawei" w:date="2021-01-06T10:28:00Z"/>
                <w:noProof/>
              </w:rPr>
            </w:pPr>
            <w:ins w:id="371" w:author="Huawei" w:date="2021-01-06T10:28:00Z">
              <w:r w:rsidRPr="002578C4">
                <w:t>308 Permanent Redirect</w:t>
              </w:r>
            </w:ins>
          </w:p>
        </w:tc>
        <w:tc>
          <w:tcPr>
            <w:tcW w:w="4255" w:type="dxa"/>
            <w:tcBorders>
              <w:top w:val="single" w:sz="4" w:space="0" w:color="auto"/>
              <w:left w:val="single" w:sz="6" w:space="0" w:color="000000"/>
              <w:bottom w:val="single" w:sz="6" w:space="0" w:color="000000"/>
              <w:right w:val="single" w:sz="6" w:space="0" w:color="000000"/>
            </w:tcBorders>
          </w:tcPr>
          <w:p w:rsidR="0004035C" w:rsidRDefault="0004035C" w:rsidP="0004035C">
            <w:pPr>
              <w:pStyle w:val="TAL"/>
              <w:rPr>
                <w:ins w:id="372" w:author="Huawei" w:date="2021-01-06T09:23:00Z"/>
              </w:rPr>
            </w:pPr>
            <w:ins w:id="373" w:author="Huawei" w:date="2021-01-06T09:23:00Z">
              <w:r w:rsidRPr="002578C4">
                <w:t>Permanent redirection, during Individual</w:t>
              </w:r>
              <w:r>
                <w:t xml:space="preserve"> </w:t>
              </w:r>
            </w:ins>
            <w:ins w:id="374" w:author="Huawei" w:date="2021-01-06T15:14:00Z">
              <w:r>
                <w:t>A</w:t>
              </w:r>
            </w:ins>
            <w:ins w:id="375" w:author="Huawei" w:date="2021-01-06T09:23:00Z">
              <w:r>
                <w:t xml:space="preserve">M policy </w:t>
              </w:r>
            </w:ins>
            <w:ins w:id="376" w:author="Huawei" w:date="2021-01-06T15:14:00Z">
              <w:r>
                <w:t>modification</w:t>
              </w:r>
            </w:ins>
            <w:ins w:id="377" w:author="Huawei" w:date="2021-01-06T09:23:00Z">
              <w:r w:rsidRPr="002578C4">
                <w:t>. The response shall include a Location header field containing an alternative URI of the resource located in an alternative PCF (service) instance.</w:t>
              </w:r>
            </w:ins>
          </w:p>
          <w:p w:rsidR="0004035C" w:rsidRDefault="0004035C" w:rsidP="0004035C">
            <w:pPr>
              <w:pStyle w:val="TAL"/>
              <w:rPr>
                <w:ins w:id="378" w:author="Huawei" w:date="2021-01-06T09:23:00Z"/>
                <w:noProof/>
              </w:rPr>
            </w:pPr>
            <w:ins w:id="379" w:author="Huawei" w:date="2021-01-06T09:23:00Z">
              <w:r>
                <w:t xml:space="preserve">Applicable if the feature </w:t>
              </w:r>
            </w:ins>
            <w:ins w:id="380" w:author="Huawei" w:date="2021-01-08T09:26:00Z">
              <w:r>
                <w:rPr>
                  <w:noProof/>
                </w:rPr>
                <w:t>"</w:t>
              </w:r>
              <w:r>
                <w:rPr>
                  <w:rFonts w:cs="Arial"/>
                  <w:szCs w:val="18"/>
                </w:rPr>
                <w:t>ES3XX</w:t>
              </w:r>
              <w:r>
                <w:rPr>
                  <w:noProof/>
                </w:rPr>
                <w:t>"</w:t>
              </w:r>
            </w:ins>
            <w:ins w:id="381" w:author="Huawei" w:date="2021-01-06T09:23:00Z">
              <w:r>
                <w:t xml:space="preserve"> is supported.</w:t>
              </w:r>
            </w:ins>
          </w:p>
        </w:tc>
      </w:tr>
      <w:tr w:rsidR="00DC7042" w:rsidTr="00DC7042">
        <w:trPr>
          <w:jc w:val="center"/>
        </w:trPr>
        <w:tc>
          <w:tcPr>
            <w:tcW w:w="2263" w:type="dxa"/>
            <w:tcBorders>
              <w:top w:val="single" w:sz="4" w:space="0" w:color="auto"/>
              <w:left w:val="single" w:sz="6" w:space="0" w:color="000000"/>
              <w:bottom w:val="single" w:sz="6" w:space="0" w:color="000000"/>
              <w:right w:val="single" w:sz="6" w:space="0" w:color="000000"/>
            </w:tcBorders>
          </w:tcPr>
          <w:p w:rsidR="00DC7042" w:rsidRDefault="00DC7042" w:rsidP="00DC7042">
            <w:pPr>
              <w:pStyle w:val="TAL"/>
              <w:rPr>
                <w:noProof/>
              </w:rPr>
            </w:pPr>
            <w:proofErr w:type="spellStart"/>
            <w:r>
              <w:rPr>
                <w:lang w:eastAsia="zh-CN"/>
              </w:rPr>
              <w:t>ProblemDetails</w:t>
            </w:r>
            <w:proofErr w:type="spellEnd"/>
          </w:p>
        </w:tc>
        <w:tc>
          <w:tcPr>
            <w:tcW w:w="462" w:type="dxa"/>
            <w:tcBorders>
              <w:top w:val="single" w:sz="4" w:space="0" w:color="auto"/>
              <w:left w:val="single" w:sz="6" w:space="0" w:color="000000"/>
              <w:bottom w:val="single" w:sz="6" w:space="0" w:color="000000"/>
              <w:right w:val="single" w:sz="6" w:space="0" w:color="000000"/>
            </w:tcBorders>
          </w:tcPr>
          <w:p w:rsidR="00DC7042" w:rsidRDefault="00DC7042" w:rsidP="00DC7042">
            <w:pPr>
              <w:pStyle w:val="TAC"/>
              <w:rPr>
                <w:noProof/>
              </w:rPr>
            </w:pPr>
            <w:r>
              <w:rPr>
                <w:lang w:eastAsia="zh-CN"/>
              </w:rPr>
              <w:t>O</w:t>
            </w:r>
          </w:p>
        </w:tc>
        <w:tc>
          <w:tcPr>
            <w:tcW w:w="1148" w:type="dxa"/>
            <w:tcBorders>
              <w:top w:val="single" w:sz="4" w:space="0" w:color="auto"/>
              <w:left w:val="single" w:sz="6" w:space="0" w:color="000000"/>
              <w:bottom w:val="single" w:sz="6" w:space="0" w:color="000000"/>
              <w:right w:val="single" w:sz="6" w:space="0" w:color="000000"/>
            </w:tcBorders>
          </w:tcPr>
          <w:p w:rsidR="00DC7042" w:rsidRDefault="00DC7042" w:rsidP="00DC7042">
            <w:pPr>
              <w:pStyle w:val="TAC"/>
              <w:rPr>
                <w:noProof/>
              </w:rPr>
            </w:pPr>
            <w:r>
              <w:rPr>
                <w:lang w:eastAsia="zh-CN"/>
              </w:rPr>
              <w:t>0..1</w:t>
            </w:r>
          </w:p>
        </w:tc>
        <w:tc>
          <w:tcPr>
            <w:tcW w:w="1568" w:type="dxa"/>
            <w:tcBorders>
              <w:top w:val="single" w:sz="4" w:space="0" w:color="auto"/>
              <w:left w:val="single" w:sz="6" w:space="0" w:color="000000"/>
              <w:bottom w:val="single" w:sz="6" w:space="0" w:color="000000"/>
              <w:right w:val="single" w:sz="6" w:space="0" w:color="000000"/>
            </w:tcBorders>
          </w:tcPr>
          <w:p w:rsidR="00DC7042" w:rsidRDefault="00DC7042" w:rsidP="00DC7042">
            <w:pPr>
              <w:pStyle w:val="TAL"/>
              <w:rPr>
                <w:noProof/>
              </w:rPr>
            </w:pPr>
            <w:r>
              <w:rPr>
                <w:lang w:eastAsia="zh-CN"/>
              </w:rPr>
              <w:t>400 Bad Request</w:t>
            </w:r>
          </w:p>
        </w:tc>
        <w:tc>
          <w:tcPr>
            <w:tcW w:w="4288" w:type="dxa"/>
            <w:gridSpan w:val="2"/>
            <w:tcBorders>
              <w:top w:val="single" w:sz="4" w:space="0" w:color="auto"/>
              <w:left w:val="single" w:sz="6" w:space="0" w:color="000000"/>
              <w:bottom w:val="single" w:sz="6" w:space="0" w:color="000000"/>
              <w:right w:val="single" w:sz="6" w:space="0" w:color="000000"/>
            </w:tcBorders>
          </w:tcPr>
          <w:p w:rsidR="00DC7042" w:rsidRDefault="00DC7042" w:rsidP="00DC7042">
            <w:pPr>
              <w:pStyle w:val="TAL"/>
              <w:rPr>
                <w:noProof/>
              </w:rPr>
            </w:pPr>
            <w:r>
              <w:rPr>
                <w:lang w:eastAsia="zh-CN"/>
              </w:rPr>
              <w:t>(NOTE 2)</w:t>
            </w:r>
          </w:p>
        </w:tc>
      </w:tr>
      <w:tr w:rsidR="00DC7042" w:rsidTr="00DC7042">
        <w:trPr>
          <w:gridAfter w:val="1"/>
          <w:wAfter w:w="33" w:type="dxa"/>
          <w:jc w:val="center"/>
        </w:trPr>
        <w:tc>
          <w:tcPr>
            <w:tcW w:w="9696" w:type="dxa"/>
            <w:gridSpan w:val="5"/>
            <w:tcBorders>
              <w:top w:val="single" w:sz="4" w:space="0" w:color="auto"/>
              <w:left w:val="single" w:sz="6" w:space="0" w:color="000000"/>
              <w:bottom w:val="single" w:sz="6" w:space="0" w:color="000000"/>
              <w:right w:val="single" w:sz="6" w:space="0" w:color="000000"/>
            </w:tcBorders>
          </w:tcPr>
          <w:p w:rsidR="00DC7042" w:rsidRDefault="00DC7042" w:rsidP="00DC7042">
            <w:pPr>
              <w:pStyle w:val="TAN"/>
            </w:pPr>
            <w:r>
              <w:t>NOTE 1:</w:t>
            </w:r>
            <w:r>
              <w:rPr>
                <w:noProof/>
              </w:rPr>
              <w:tab/>
              <w:t xml:space="preserve">The mandatory </w:t>
            </w:r>
            <w:r>
              <w:t xml:space="preserve">HTTP error status codes for the POST method listed in Table 5.2.7.1-1 of 3GPP TS 29.500 [5] also apply. </w:t>
            </w:r>
          </w:p>
          <w:p w:rsidR="00DC7042" w:rsidRDefault="00DC7042" w:rsidP="00DC7042">
            <w:pPr>
              <w:pStyle w:val="TAN"/>
              <w:rPr>
                <w:noProof/>
              </w:rPr>
            </w:pPr>
            <w:r>
              <w:t>NOTE 2:</w:t>
            </w:r>
            <w:r>
              <w:tab/>
              <w:t xml:space="preserve">Failure cases are described in </w:t>
            </w:r>
            <w:proofErr w:type="spellStart"/>
            <w:r>
              <w:t>subclause</w:t>
            </w:r>
            <w:proofErr w:type="spellEnd"/>
            <w:r>
              <w:t> 5.7.</w:t>
            </w:r>
          </w:p>
        </w:tc>
      </w:t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tbl>
    <w:p w:rsidR="00DC02A2" w:rsidRDefault="00DC02A2" w:rsidP="00DC02A2">
      <w:pPr>
        <w:rPr>
          <w:ins w:id="382" w:author="Huawei" w:date="2021-01-05T09:40:00Z"/>
        </w:rPr>
      </w:pPr>
    </w:p>
    <w:p w:rsidR="00A204FC" w:rsidRPr="002578C4" w:rsidRDefault="00A204FC" w:rsidP="00A204FC">
      <w:pPr>
        <w:pStyle w:val="TH"/>
        <w:rPr>
          <w:ins w:id="383" w:author="Huawei" w:date="2021-01-05T09:40:00Z"/>
        </w:rPr>
      </w:pPr>
      <w:ins w:id="384" w:author="Huawei" w:date="2021-01-05T09:40:00Z">
        <w:r w:rsidRPr="002578C4">
          <w:t>Table 5.3.</w:t>
        </w:r>
        <w:r>
          <w:t>3</w:t>
        </w:r>
        <w:r w:rsidRPr="002578C4">
          <w:t>.</w:t>
        </w:r>
      </w:ins>
      <w:ins w:id="385" w:author="Huawei" w:date="2021-01-05T09:43:00Z">
        <w:r>
          <w:t>4.</w:t>
        </w:r>
      </w:ins>
      <w:ins w:id="386" w:author="Huawei" w:date="2021-01-05T09:40:00Z">
        <w:r>
          <w:t>2</w:t>
        </w:r>
        <w:r w:rsidRPr="002578C4">
          <w:t>.2-</w:t>
        </w:r>
        <w:r>
          <w:t>3</w:t>
        </w:r>
        <w:r w:rsidRPr="002578C4">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A204FC" w:rsidRPr="002578C4" w:rsidTr="009569A9">
        <w:trPr>
          <w:jc w:val="center"/>
          <w:ins w:id="387" w:author="Huawei" w:date="2021-01-05T09:40: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A204FC" w:rsidRPr="002578C4" w:rsidRDefault="00A204FC" w:rsidP="009569A9">
            <w:pPr>
              <w:pStyle w:val="TAH"/>
              <w:rPr>
                <w:ins w:id="388" w:author="Huawei" w:date="2021-01-05T09:40:00Z"/>
              </w:rPr>
            </w:pPr>
            <w:ins w:id="389" w:author="Huawei" w:date="2021-01-05T09:40: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A204FC" w:rsidRPr="002578C4" w:rsidRDefault="00A204FC" w:rsidP="009569A9">
            <w:pPr>
              <w:pStyle w:val="TAH"/>
              <w:rPr>
                <w:ins w:id="390" w:author="Huawei" w:date="2021-01-05T09:40:00Z"/>
              </w:rPr>
            </w:pPr>
            <w:ins w:id="391" w:author="Huawei" w:date="2021-01-05T09:40: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A204FC" w:rsidRPr="002578C4" w:rsidRDefault="00A204FC" w:rsidP="009569A9">
            <w:pPr>
              <w:pStyle w:val="TAH"/>
              <w:rPr>
                <w:ins w:id="392" w:author="Huawei" w:date="2021-01-05T09:40:00Z"/>
              </w:rPr>
            </w:pPr>
            <w:ins w:id="393" w:author="Huawei" w:date="2021-01-05T09:40: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A204FC" w:rsidRPr="002578C4" w:rsidRDefault="00A204FC" w:rsidP="009569A9">
            <w:pPr>
              <w:pStyle w:val="TAH"/>
              <w:rPr>
                <w:ins w:id="394" w:author="Huawei" w:date="2021-01-05T09:40:00Z"/>
              </w:rPr>
            </w:pPr>
            <w:ins w:id="395" w:author="Huawei" w:date="2021-01-05T09:40: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A204FC" w:rsidRPr="002578C4" w:rsidRDefault="00A204FC" w:rsidP="009569A9">
            <w:pPr>
              <w:pStyle w:val="TAH"/>
              <w:rPr>
                <w:ins w:id="396" w:author="Huawei" w:date="2021-01-05T09:40:00Z"/>
              </w:rPr>
            </w:pPr>
            <w:ins w:id="397" w:author="Huawei" w:date="2021-01-05T09:40:00Z">
              <w:r w:rsidRPr="002578C4">
                <w:t>Description</w:t>
              </w:r>
            </w:ins>
          </w:p>
        </w:tc>
      </w:tr>
      <w:tr w:rsidR="00A204FC" w:rsidRPr="002578C4" w:rsidTr="00A204FC">
        <w:trPr>
          <w:jc w:val="center"/>
          <w:ins w:id="398" w:author="Huawei" w:date="2021-01-05T09:40: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A204FC" w:rsidRPr="002578C4" w:rsidRDefault="00A204FC" w:rsidP="009569A9">
            <w:pPr>
              <w:pStyle w:val="TAL"/>
              <w:rPr>
                <w:ins w:id="399" w:author="Huawei" w:date="2021-01-05T09:40:00Z"/>
              </w:rPr>
            </w:pPr>
            <w:ins w:id="400" w:author="Huawei" w:date="2021-01-05T09:40: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A204FC" w:rsidRPr="002578C4" w:rsidRDefault="00A204FC" w:rsidP="009569A9">
            <w:pPr>
              <w:pStyle w:val="TAL"/>
              <w:rPr>
                <w:ins w:id="401" w:author="Huawei" w:date="2021-01-05T09:40:00Z"/>
              </w:rPr>
            </w:pPr>
            <w:ins w:id="402" w:author="Huawei" w:date="2021-01-05T09:40: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A204FC" w:rsidRPr="002578C4" w:rsidRDefault="00A204FC" w:rsidP="009569A9">
            <w:pPr>
              <w:pStyle w:val="TAC"/>
              <w:rPr>
                <w:ins w:id="403" w:author="Huawei" w:date="2021-01-05T09:40:00Z"/>
              </w:rPr>
            </w:pPr>
            <w:ins w:id="404" w:author="Huawei" w:date="2021-01-05T09:40: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A204FC" w:rsidRPr="002578C4" w:rsidRDefault="00A204FC" w:rsidP="009569A9">
            <w:pPr>
              <w:pStyle w:val="TAL"/>
              <w:rPr>
                <w:ins w:id="405" w:author="Huawei" w:date="2021-01-05T09:40:00Z"/>
              </w:rPr>
            </w:pPr>
            <w:ins w:id="406" w:author="Huawei" w:date="2021-01-05T09:40: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A204FC" w:rsidRPr="002578C4" w:rsidRDefault="00A204FC" w:rsidP="009569A9">
            <w:pPr>
              <w:pStyle w:val="TAL"/>
              <w:rPr>
                <w:ins w:id="407" w:author="Huawei" w:date="2021-01-05T09:40:00Z"/>
              </w:rPr>
            </w:pPr>
            <w:ins w:id="408" w:author="Huawei" w:date="2021-01-05T09:40:00Z">
              <w:r w:rsidRPr="002578C4">
                <w:t>An alternative URI of the resource located in an alternative PCF (service) instance.</w:t>
              </w:r>
            </w:ins>
          </w:p>
        </w:tc>
      </w:tr>
      <w:tr w:rsidR="00A204FC" w:rsidRPr="002578C4" w:rsidTr="009569A9">
        <w:trPr>
          <w:jc w:val="center"/>
          <w:ins w:id="409" w:author="Huawei" w:date="2021-01-05T09:40: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A204FC" w:rsidRPr="002578C4" w:rsidRDefault="00A204FC" w:rsidP="009569A9">
            <w:pPr>
              <w:pStyle w:val="TAL"/>
              <w:rPr>
                <w:ins w:id="410" w:author="Huawei" w:date="2021-01-05T09:40:00Z"/>
              </w:rPr>
            </w:pPr>
            <w:ins w:id="411" w:author="Huawei" w:date="2021-01-05T09:40: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A204FC" w:rsidRPr="002578C4" w:rsidRDefault="00A204FC" w:rsidP="009569A9">
            <w:pPr>
              <w:pStyle w:val="TAL"/>
              <w:rPr>
                <w:ins w:id="412" w:author="Huawei" w:date="2021-01-05T09:40:00Z"/>
              </w:rPr>
            </w:pPr>
            <w:ins w:id="413" w:author="Huawei" w:date="2021-01-05T09:40: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A204FC" w:rsidRPr="002578C4" w:rsidRDefault="00A204FC" w:rsidP="009569A9">
            <w:pPr>
              <w:pStyle w:val="TAC"/>
              <w:rPr>
                <w:ins w:id="414" w:author="Huawei" w:date="2021-01-05T09:40:00Z"/>
              </w:rPr>
            </w:pPr>
            <w:ins w:id="415" w:author="Huawei" w:date="2021-01-05T09:40: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A204FC" w:rsidRPr="002578C4" w:rsidRDefault="00A204FC" w:rsidP="009569A9">
            <w:pPr>
              <w:pStyle w:val="TAL"/>
              <w:rPr>
                <w:ins w:id="416" w:author="Huawei" w:date="2021-01-05T09:40:00Z"/>
              </w:rPr>
            </w:pPr>
            <w:ins w:id="417" w:author="Huawei" w:date="2021-01-05T09:40: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A204FC" w:rsidRPr="002578C4" w:rsidRDefault="00A204FC" w:rsidP="00527573">
            <w:pPr>
              <w:pStyle w:val="TAL"/>
              <w:rPr>
                <w:ins w:id="418" w:author="Huawei" w:date="2021-01-05T09:40:00Z"/>
              </w:rPr>
            </w:pPr>
            <w:ins w:id="419" w:author="Huawei" w:date="2021-01-05T09:40:00Z">
              <w:r>
                <w:rPr>
                  <w:lang w:eastAsia="fr-FR"/>
                </w:rPr>
                <w:t>Identifier of the target NF (service) instance towards which the request is redirected</w:t>
              </w:r>
            </w:ins>
          </w:p>
        </w:tc>
      </w:tr>
    </w:tbl>
    <w:p w:rsidR="00A204FC" w:rsidRPr="002578C4" w:rsidRDefault="00A204FC" w:rsidP="00A204FC">
      <w:pPr>
        <w:rPr>
          <w:ins w:id="420" w:author="Huawei" w:date="2021-01-05T09:40:00Z"/>
        </w:rPr>
      </w:pPr>
    </w:p>
    <w:p w:rsidR="00A204FC" w:rsidRPr="002578C4" w:rsidRDefault="00A204FC" w:rsidP="00A204FC">
      <w:pPr>
        <w:pStyle w:val="TH"/>
        <w:rPr>
          <w:ins w:id="421" w:author="Huawei" w:date="2021-01-05T09:40:00Z"/>
        </w:rPr>
      </w:pPr>
      <w:ins w:id="422" w:author="Huawei" w:date="2021-01-05T09:40:00Z">
        <w:r w:rsidRPr="002578C4">
          <w:t>Table 5.3.</w:t>
        </w:r>
        <w:r>
          <w:t>3</w:t>
        </w:r>
        <w:r w:rsidRPr="002578C4">
          <w:t>.</w:t>
        </w:r>
      </w:ins>
      <w:ins w:id="423" w:author="Huawei" w:date="2021-01-05T09:44:00Z">
        <w:r>
          <w:t>4.2</w:t>
        </w:r>
      </w:ins>
      <w:ins w:id="424" w:author="Huawei" w:date="2021-01-05T09:40:00Z">
        <w:r w:rsidRPr="002578C4">
          <w:t>.2-</w:t>
        </w:r>
        <w:r>
          <w:t>4</w:t>
        </w:r>
        <w:r w:rsidRPr="002578C4">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A204FC" w:rsidRPr="002578C4" w:rsidTr="009569A9">
        <w:trPr>
          <w:jc w:val="center"/>
          <w:ins w:id="425" w:author="Huawei" w:date="2021-01-05T09:40: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A204FC" w:rsidRPr="002578C4" w:rsidRDefault="00A204FC" w:rsidP="009569A9">
            <w:pPr>
              <w:pStyle w:val="TAH"/>
              <w:rPr>
                <w:ins w:id="426" w:author="Huawei" w:date="2021-01-05T09:40:00Z"/>
              </w:rPr>
            </w:pPr>
            <w:ins w:id="427" w:author="Huawei" w:date="2021-01-05T09:40: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A204FC" w:rsidRPr="002578C4" w:rsidRDefault="00A204FC" w:rsidP="009569A9">
            <w:pPr>
              <w:pStyle w:val="TAH"/>
              <w:rPr>
                <w:ins w:id="428" w:author="Huawei" w:date="2021-01-05T09:40:00Z"/>
              </w:rPr>
            </w:pPr>
            <w:ins w:id="429" w:author="Huawei" w:date="2021-01-05T09:40: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A204FC" w:rsidRPr="002578C4" w:rsidRDefault="00A204FC" w:rsidP="009569A9">
            <w:pPr>
              <w:pStyle w:val="TAH"/>
              <w:rPr>
                <w:ins w:id="430" w:author="Huawei" w:date="2021-01-05T09:40:00Z"/>
              </w:rPr>
            </w:pPr>
            <w:ins w:id="431" w:author="Huawei" w:date="2021-01-05T09:40: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A204FC" w:rsidRPr="002578C4" w:rsidRDefault="00A204FC" w:rsidP="009569A9">
            <w:pPr>
              <w:pStyle w:val="TAH"/>
              <w:rPr>
                <w:ins w:id="432" w:author="Huawei" w:date="2021-01-05T09:40:00Z"/>
              </w:rPr>
            </w:pPr>
            <w:ins w:id="433" w:author="Huawei" w:date="2021-01-05T09:40: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A204FC" w:rsidRPr="002578C4" w:rsidRDefault="00A204FC" w:rsidP="009569A9">
            <w:pPr>
              <w:pStyle w:val="TAH"/>
              <w:rPr>
                <w:ins w:id="434" w:author="Huawei" w:date="2021-01-05T09:40:00Z"/>
              </w:rPr>
            </w:pPr>
            <w:ins w:id="435" w:author="Huawei" w:date="2021-01-05T09:40:00Z">
              <w:r w:rsidRPr="002578C4">
                <w:t>Description</w:t>
              </w:r>
            </w:ins>
          </w:p>
        </w:tc>
      </w:tr>
      <w:tr w:rsidR="00A204FC" w:rsidRPr="002578C4" w:rsidTr="00A204FC">
        <w:trPr>
          <w:jc w:val="center"/>
          <w:ins w:id="436" w:author="Huawei" w:date="2021-01-05T09:40: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A204FC" w:rsidRPr="002578C4" w:rsidRDefault="00A204FC" w:rsidP="009569A9">
            <w:pPr>
              <w:pStyle w:val="TAL"/>
              <w:rPr>
                <w:ins w:id="437" w:author="Huawei" w:date="2021-01-05T09:40:00Z"/>
              </w:rPr>
            </w:pPr>
            <w:ins w:id="438" w:author="Huawei" w:date="2021-01-05T09:40: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A204FC" w:rsidRPr="002578C4" w:rsidRDefault="00A204FC" w:rsidP="009569A9">
            <w:pPr>
              <w:pStyle w:val="TAL"/>
              <w:rPr>
                <w:ins w:id="439" w:author="Huawei" w:date="2021-01-05T09:40:00Z"/>
              </w:rPr>
            </w:pPr>
            <w:ins w:id="440" w:author="Huawei" w:date="2021-01-05T09:40: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A204FC" w:rsidRPr="002578C4" w:rsidRDefault="00A204FC" w:rsidP="009569A9">
            <w:pPr>
              <w:pStyle w:val="TAC"/>
              <w:rPr>
                <w:ins w:id="441" w:author="Huawei" w:date="2021-01-05T09:40:00Z"/>
              </w:rPr>
            </w:pPr>
            <w:ins w:id="442" w:author="Huawei" w:date="2021-01-05T09:40: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A204FC" w:rsidRPr="002578C4" w:rsidRDefault="00A204FC" w:rsidP="009569A9">
            <w:pPr>
              <w:pStyle w:val="TAL"/>
              <w:rPr>
                <w:ins w:id="443" w:author="Huawei" w:date="2021-01-05T09:40:00Z"/>
              </w:rPr>
            </w:pPr>
            <w:ins w:id="444" w:author="Huawei" w:date="2021-01-05T09:40: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A204FC" w:rsidRPr="002578C4" w:rsidRDefault="00A204FC" w:rsidP="009569A9">
            <w:pPr>
              <w:pStyle w:val="TAL"/>
              <w:rPr>
                <w:ins w:id="445" w:author="Huawei" w:date="2021-01-05T09:40:00Z"/>
              </w:rPr>
            </w:pPr>
            <w:ins w:id="446" w:author="Huawei" w:date="2021-01-05T09:40:00Z">
              <w:r w:rsidRPr="002578C4">
                <w:t>An alternative URI of the resource located in an alternative PCF (service) instance.</w:t>
              </w:r>
            </w:ins>
          </w:p>
        </w:tc>
      </w:tr>
      <w:tr w:rsidR="00A204FC" w:rsidRPr="002578C4" w:rsidTr="009569A9">
        <w:trPr>
          <w:jc w:val="center"/>
          <w:ins w:id="447" w:author="Huawei" w:date="2021-01-05T09:40: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A204FC" w:rsidRPr="002578C4" w:rsidRDefault="00A204FC" w:rsidP="009569A9">
            <w:pPr>
              <w:pStyle w:val="TAL"/>
              <w:rPr>
                <w:ins w:id="448" w:author="Huawei" w:date="2021-01-05T09:40:00Z"/>
              </w:rPr>
            </w:pPr>
            <w:ins w:id="449" w:author="Huawei" w:date="2021-01-05T09:40: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A204FC" w:rsidRPr="002578C4" w:rsidRDefault="00A204FC" w:rsidP="009569A9">
            <w:pPr>
              <w:pStyle w:val="TAL"/>
              <w:rPr>
                <w:ins w:id="450" w:author="Huawei" w:date="2021-01-05T09:40:00Z"/>
              </w:rPr>
            </w:pPr>
            <w:ins w:id="451" w:author="Huawei" w:date="2021-01-05T09:40: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A204FC" w:rsidRPr="002578C4" w:rsidRDefault="00A204FC" w:rsidP="009569A9">
            <w:pPr>
              <w:pStyle w:val="TAC"/>
              <w:rPr>
                <w:ins w:id="452" w:author="Huawei" w:date="2021-01-05T09:40:00Z"/>
              </w:rPr>
            </w:pPr>
            <w:ins w:id="453" w:author="Huawei" w:date="2021-01-05T09:40: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A204FC" w:rsidRPr="002578C4" w:rsidRDefault="00A204FC" w:rsidP="009569A9">
            <w:pPr>
              <w:pStyle w:val="TAL"/>
              <w:rPr>
                <w:ins w:id="454" w:author="Huawei" w:date="2021-01-05T09:40:00Z"/>
              </w:rPr>
            </w:pPr>
            <w:ins w:id="455" w:author="Huawei" w:date="2021-01-05T09:40: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A204FC" w:rsidRPr="002578C4" w:rsidRDefault="00A204FC" w:rsidP="00527573">
            <w:pPr>
              <w:pStyle w:val="TAL"/>
              <w:rPr>
                <w:ins w:id="456" w:author="Huawei" w:date="2021-01-05T09:40:00Z"/>
              </w:rPr>
            </w:pPr>
            <w:ins w:id="457" w:author="Huawei" w:date="2021-01-05T09:40:00Z">
              <w:r>
                <w:rPr>
                  <w:lang w:eastAsia="fr-FR"/>
                </w:rPr>
                <w:t>Identifier of the target NF (service) instance towards which the request is redirected</w:t>
              </w:r>
            </w:ins>
          </w:p>
        </w:tc>
      </w:tr>
    </w:tbl>
    <w:p w:rsidR="00A204FC" w:rsidRDefault="00A204FC" w:rsidP="00DC02A2">
      <w:pPr>
        <w:rPr>
          <w:ins w:id="458" w:author="Huawei2" w:date="2021-01-27T11:48:00Z"/>
        </w:rPr>
      </w:pPr>
    </w:p>
    <w:p w:rsidR="00A204FC" w:rsidRPr="00B61815" w:rsidRDefault="00A204FC" w:rsidP="00A204F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DC7042" w:rsidRDefault="00DC7042" w:rsidP="00DC7042">
      <w:pPr>
        <w:pStyle w:val="4"/>
        <w:rPr>
          <w:noProof/>
        </w:rPr>
      </w:pPr>
      <w:bookmarkStart w:id="459" w:name="_Toc49871618"/>
      <w:bookmarkStart w:id="460" w:name="_Toc50023508"/>
      <w:bookmarkStart w:id="461" w:name="_Toc51761188"/>
      <w:bookmarkStart w:id="462" w:name="_Toc58418104"/>
      <w:bookmarkStart w:id="463" w:name="_Toc28011128"/>
      <w:bookmarkStart w:id="464" w:name="_Toc34137991"/>
      <w:bookmarkStart w:id="465" w:name="_Toc36037586"/>
      <w:bookmarkStart w:id="466" w:name="_Toc39051688"/>
      <w:bookmarkStart w:id="467" w:name="_Toc43363280"/>
      <w:bookmarkStart w:id="468" w:name="_Toc45132887"/>
      <w:bookmarkStart w:id="469" w:name="_Toc49869409"/>
      <w:bookmarkStart w:id="470" w:name="_Toc50023316"/>
      <w:bookmarkStart w:id="471" w:name="_Toc51761118"/>
      <w:bookmarkStart w:id="472" w:name="_Toc56519125"/>
      <w:bookmarkStart w:id="473" w:name="_Toc51315325"/>
      <w:bookmarkStart w:id="474" w:name="_Toc51761654"/>
      <w:bookmarkStart w:id="475" w:name="_Toc51762024"/>
      <w:bookmarkStart w:id="476" w:name="_Toc56671556"/>
      <w:bookmarkStart w:id="477" w:name="_Toc59016174"/>
      <w:r>
        <w:rPr>
          <w:noProof/>
        </w:rPr>
        <w:t>5.5.2.2</w:t>
      </w:r>
      <w:r>
        <w:rPr>
          <w:noProof/>
        </w:rPr>
        <w:tab/>
        <w:t>Operation Definition</w:t>
      </w:r>
      <w:bookmarkEnd w:id="459"/>
      <w:bookmarkEnd w:id="460"/>
      <w:bookmarkEnd w:id="461"/>
      <w:bookmarkEnd w:id="462"/>
    </w:p>
    <w:p w:rsidR="00DC7042" w:rsidRDefault="00DC7042" w:rsidP="00DC7042">
      <w:pPr>
        <w:rPr>
          <w:noProof/>
        </w:rPr>
      </w:pPr>
      <w:r>
        <w:rPr>
          <w:noProof/>
        </w:rPr>
        <w:t>This operation shall support the request data structures specified in table 5.5.2.2-1 and the response data structure and response codes specified in table 5.5.2.2-2.</w:t>
      </w:r>
    </w:p>
    <w:p w:rsidR="00DC7042" w:rsidRDefault="00DC7042" w:rsidP="00DC7042">
      <w:pPr>
        <w:pStyle w:val="TH"/>
        <w:rPr>
          <w:noProof/>
        </w:rPr>
      </w:pPr>
      <w:r>
        <w:rPr>
          <w:noProof/>
        </w:rPr>
        <w:t>Table 5.5.2.2-1: Data structures supported by the POST Request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269"/>
        <w:gridCol w:w="450"/>
        <w:gridCol w:w="1260"/>
        <w:gridCol w:w="5699"/>
      </w:tblGrid>
      <w:tr w:rsidR="00DC7042" w:rsidTr="009621A0">
        <w:trPr>
          <w:jc w:val="center"/>
        </w:trPr>
        <w:tc>
          <w:tcPr>
            <w:tcW w:w="2269" w:type="dxa"/>
            <w:tcBorders>
              <w:top w:val="single" w:sz="4" w:space="0" w:color="auto"/>
              <w:left w:val="single" w:sz="4" w:space="0" w:color="auto"/>
              <w:bottom w:val="single" w:sz="4" w:space="0" w:color="auto"/>
              <w:right w:val="single" w:sz="4" w:space="0" w:color="auto"/>
            </w:tcBorders>
            <w:shd w:val="clear" w:color="auto" w:fill="C0C0C0"/>
            <w:hideMark/>
          </w:tcPr>
          <w:p w:rsidR="00DC7042" w:rsidRDefault="00DC7042" w:rsidP="009621A0">
            <w:pPr>
              <w:pStyle w:val="TAH"/>
              <w:rPr>
                <w:noProof/>
              </w:rPr>
            </w:pPr>
            <w:r>
              <w:rPr>
                <w:noProof/>
              </w:rPr>
              <w:t>Data type</w:t>
            </w:r>
          </w:p>
        </w:tc>
        <w:tc>
          <w:tcPr>
            <w:tcW w:w="450" w:type="dxa"/>
            <w:tcBorders>
              <w:top w:val="single" w:sz="4" w:space="0" w:color="auto"/>
              <w:left w:val="single" w:sz="4" w:space="0" w:color="auto"/>
              <w:bottom w:val="single" w:sz="4" w:space="0" w:color="auto"/>
              <w:right w:val="single" w:sz="4" w:space="0" w:color="auto"/>
            </w:tcBorders>
            <w:shd w:val="clear" w:color="auto" w:fill="C0C0C0"/>
            <w:hideMark/>
          </w:tcPr>
          <w:p w:rsidR="00DC7042" w:rsidRDefault="00DC7042" w:rsidP="009621A0">
            <w:pPr>
              <w:pStyle w:val="TAH"/>
              <w:rPr>
                <w:noProof/>
              </w:rPr>
            </w:pPr>
            <w:r>
              <w:rPr>
                <w:noProof/>
              </w:rPr>
              <w:t>P</w:t>
            </w:r>
          </w:p>
        </w:tc>
        <w:tc>
          <w:tcPr>
            <w:tcW w:w="1260" w:type="dxa"/>
            <w:tcBorders>
              <w:top w:val="single" w:sz="4" w:space="0" w:color="auto"/>
              <w:left w:val="single" w:sz="4" w:space="0" w:color="auto"/>
              <w:bottom w:val="single" w:sz="4" w:space="0" w:color="auto"/>
              <w:right w:val="single" w:sz="4" w:space="0" w:color="auto"/>
            </w:tcBorders>
            <w:shd w:val="clear" w:color="auto" w:fill="C0C0C0"/>
            <w:hideMark/>
          </w:tcPr>
          <w:p w:rsidR="00DC7042" w:rsidRDefault="00DC7042" w:rsidP="009621A0">
            <w:pPr>
              <w:pStyle w:val="TAH"/>
              <w:rPr>
                <w:noProof/>
              </w:rPr>
            </w:pPr>
            <w:r>
              <w:rPr>
                <w:noProof/>
              </w:rPr>
              <w:t>Cardinality</w:t>
            </w:r>
          </w:p>
        </w:tc>
        <w:tc>
          <w:tcPr>
            <w:tcW w:w="5699"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DC7042" w:rsidRDefault="00DC7042" w:rsidP="009621A0">
            <w:pPr>
              <w:pStyle w:val="TAH"/>
              <w:rPr>
                <w:noProof/>
              </w:rPr>
            </w:pPr>
            <w:r>
              <w:rPr>
                <w:noProof/>
              </w:rPr>
              <w:t>Description</w:t>
            </w:r>
          </w:p>
        </w:tc>
      </w:tr>
      <w:tr w:rsidR="00DC7042" w:rsidTr="009621A0">
        <w:trPr>
          <w:jc w:val="center"/>
        </w:trPr>
        <w:tc>
          <w:tcPr>
            <w:tcW w:w="2269" w:type="dxa"/>
            <w:tcBorders>
              <w:top w:val="single" w:sz="4" w:space="0" w:color="auto"/>
              <w:left w:val="single" w:sz="6" w:space="0" w:color="000000"/>
              <w:bottom w:val="single" w:sz="6" w:space="0" w:color="000000"/>
              <w:right w:val="single" w:sz="6" w:space="0" w:color="000000"/>
            </w:tcBorders>
          </w:tcPr>
          <w:p w:rsidR="00DC7042" w:rsidRDefault="00DC7042" w:rsidP="009621A0">
            <w:pPr>
              <w:pStyle w:val="TAL"/>
              <w:rPr>
                <w:noProof/>
              </w:rPr>
            </w:pPr>
            <w:r>
              <w:rPr>
                <w:noProof/>
              </w:rPr>
              <w:t>PolicyUpdate</w:t>
            </w:r>
          </w:p>
        </w:tc>
        <w:tc>
          <w:tcPr>
            <w:tcW w:w="450" w:type="dxa"/>
            <w:tcBorders>
              <w:top w:val="single" w:sz="4" w:space="0" w:color="auto"/>
              <w:left w:val="single" w:sz="6" w:space="0" w:color="000000"/>
              <w:bottom w:val="single" w:sz="6" w:space="0" w:color="000000"/>
              <w:right w:val="single" w:sz="6" w:space="0" w:color="000000"/>
            </w:tcBorders>
          </w:tcPr>
          <w:p w:rsidR="00DC7042" w:rsidRDefault="00DC7042" w:rsidP="009621A0">
            <w:pPr>
              <w:pStyle w:val="TAC"/>
              <w:rPr>
                <w:noProof/>
              </w:rPr>
            </w:pPr>
            <w:r>
              <w:rPr>
                <w:noProof/>
              </w:rPr>
              <w:t>M</w:t>
            </w:r>
          </w:p>
        </w:tc>
        <w:tc>
          <w:tcPr>
            <w:tcW w:w="1260" w:type="dxa"/>
            <w:tcBorders>
              <w:top w:val="single" w:sz="4" w:space="0" w:color="auto"/>
              <w:left w:val="single" w:sz="6" w:space="0" w:color="000000"/>
              <w:bottom w:val="single" w:sz="6" w:space="0" w:color="000000"/>
              <w:right w:val="single" w:sz="6" w:space="0" w:color="000000"/>
            </w:tcBorders>
          </w:tcPr>
          <w:p w:rsidR="00DC7042" w:rsidRDefault="00DC7042" w:rsidP="009621A0">
            <w:pPr>
              <w:pStyle w:val="TAC"/>
              <w:rPr>
                <w:noProof/>
              </w:rPr>
            </w:pPr>
            <w:r>
              <w:rPr>
                <w:noProof/>
              </w:rPr>
              <w:t>1</w:t>
            </w:r>
          </w:p>
        </w:tc>
        <w:tc>
          <w:tcPr>
            <w:tcW w:w="5699" w:type="dxa"/>
            <w:tcBorders>
              <w:top w:val="single" w:sz="4" w:space="0" w:color="auto"/>
              <w:left w:val="single" w:sz="6" w:space="0" w:color="000000"/>
              <w:bottom w:val="single" w:sz="6" w:space="0" w:color="000000"/>
              <w:right w:val="single" w:sz="6" w:space="0" w:color="000000"/>
            </w:tcBorders>
          </w:tcPr>
          <w:p w:rsidR="00DC7042" w:rsidRDefault="00DC7042" w:rsidP="009621A0">
            <w:pPr>
              <w:pStyle w:val="TAL"/>
              <w:rPr>
                <w:noProof/>
              </w:rPr>
            </w:pPr>
            <w:r>
              <w:rPr>
                <w:noProof/>
              </w:rPr>
              <w:t>Updated policies.</w:t>
            </w:r>
          </w:p>
        </w:tc>
      </w:tr>
    </w:tbl>
    <w:p w:rsidR="00DC7042" w:rsidRDefault="00DC7042" w:rsidP="00DC7042">
      <w:pPr>
        <w:rPr>
          <w:noProof/>
        </w:rPr>
      </w:pPr>
    </w:p>
    <w:p w:rsidR="00DC7042" w:rsidRDefault="00DC7042" w:rsidP="00DC7042">
      <w:pPr>
        <w:pStyle w:val="TH"/>
        <w:rPr>
          <w:noProof/>
        </w:rPr>
      </w:pPr>
      <w:r>
        <w:rPr>
          <w:noProof/>
        </w:rPr>
        <w:lastRenderedPageBreak/>
        <w:t>Table 5.5.2.2-2: Data structures supported by the POST Response Body on this resource</w:t>
      </w:r>
    </w:p>
    <w:tbl>
      <w:tblPr>
        <w:tblW w:w="9691"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643"/>
        <w:gridCol w:w="360"/>
        <w:gridCol w:w="1170"/>
        <w:gridCol w:w="1530"/>
        <w:gridCol w:w="4988"/>
      </w:tblGrid>
      <w:tr w:rsidR="00DC7042" w:rsidTr="00DC7042">
        <w:trPr>
          <w:jc w:val="center"/>
        </w:trPr>
        <w:tc>
          <w:tcPr>
            <w:tcW w:w="1643" w:type="dxa"/>
            <w:tcBorders>
              <w:top w:val="single" w:sz="4" w:space="0" w:color="auto"/>
              <w:left w:val="single" w:sz="4" w:space="0" w:color="auto"/>
              <w:bottom w:val="single" w:sz="4" w:space="0" w:color="auto"/>
              <w:right w:val="single" w:sz="4" w:space="0" w:color="auto"/>
            </w:tcBorders>
            <w:shd w:val="clear" w:color="auto" w:fill="C0C0C0"/>
            <w:hideMark/>
          </w:tcPr>
          <w:p w:rsidR="00DC7042" w:rsidRDefault="00DC7042" w:rsidP="009621A0">
            <w:pPr>
              <w:pStyle w:val="TAH"/>
              <w:rPr>
                <w:noProof/>
              </w:rPr>
            </w:pPr>
            <w:r>
              <w:rPr>
                <w:noProof/>
              </w:rP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rsidR="00DC7042" w:rsidRDefault="00DC7042" w:rsidP="009621A0">
            <w:pPr>
              <w:pStyle w:val="TAH"/>
              <w:rPr>
                <w:noProof/>
              </w:rPr>
            </w:pPr>
            <w:r>
              <w:rPr>
                <w:noProof/>
              </w:rP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DC7042" w:rsidRDefault="00DC7042" w:rsidP="009621A0">
            <w:pPr>
              <w:pStyle w:val="TAH"/>
              <w:rPr>
                <w:noProof/>
              </w:rPr>
            </w:pPr>
            <w:r>
              <w:rPr>
                <w:noProof/>
              </w:rPr>
              <w:t>Cardinality</w:t>
            </w:r>
          </w:p>
        </w:tc>
        <w:tc>
          <w:tcPr>
            <w:tcW w:w="1530" w:type="dxa"/>
            <w:tcBorders>
              <w:top w:val="single" w:sz="4" w:space="0" w:color="auto"/>
              <w:left w:val="single" w:sz="4" w:space="0" w:color="auto"/>
              <w:bottom w:val="single" w:sz="4" w:space="0" w:color="auto"/>
              <w:right w:val="single" w:sz="4" w:space="0" w:color="auto"/>
            </w:tcBorders>
            <w:shd w:val="clear" w:color="auto" w:fill="C0C0C0"/>
            <w:hideMark/>
          </w:tcPr>
          <w:p w:rsidR="00DC7042" w:rsidRDefault="00DC7042" w:rsidP="009621A0">
            <w:pPr>
              <w:pStyle w:val="TAH"/>
              <w:rPr>
                <w:noProof/>
              </w:rPr>
            </w:pPr>
            <w:r>
              <w:rPr>
                <w:noProof/>
              </w:rPr>
              <w:t>Response codes</w:t>
            </w:r>
          </w:p>
        </w:tc>
        <w:tc>
          <w:tcPr>
            <w:tcW w:w="4988" w:type="dxa"/>
            <w:tcBorders>
              <w:top w:val="single" w:sz="4" w:space="0" w:color="auto"/>
              <w:left w:val="single" w:sz="4" w:space="0" w:color="auto"/>
              <w:bottom w:val="single" w:sz="4" w:space="0" w:color="auto"/>
              <w:right w:val="single" w:sz="4" w:space="0" w:color="auto"/>
            </w:tcBorders>
            <w:shd w:val="clear" w:color="auto" w:fill="C0C0C0"/>
            <w:hideMark/>
          </w:tcPr>
          <w:p w:rsidR="00DC7042" w:rsidRDefault="00DC7042" w:rsidP="009621A0">
            <w:pPr>
              <w:pStyle w:val="TAH"/>
              <w:rPr>
                <w:noProof/>
              </w:rPr>
            </w:pPr>
            <w:r>
              <w:rPr>
                <w:noProof/>
              </w:rPr>
              <w:t>Description</w:t>
            </w:r>
          </w:p>
        </w:tc>
      </w:tr>
      <w:tr w:rsidR="00DC7042" w:rsidTr="00DC7042">
        <w:trPr>
          <w:jc w:val="center"/>
        </w:trPr>
        <w:tc>
          <w:tcPr>
            <w:tcW w:w="1643" w:type="dxa"/>
            <w:tcBorders>
              <w:top w:val="single" w:sz="4" w:space="0" w:color="auto"/>
              <w:left w:val="single" w:sz="6" w:space="0" w:color="000000"/>
              <w:bottom w:val="single" w:sz="6" w:space="0" w:color="000000"/>
              <w:right w:val="single" w:sz="6" w:space="0" w:color="000000"/>
            </w:tcBorders>
          </w:tcPr>
          <w:p w:rsidR="00DC7042" w:rsidRDefault="00DC7042" w:rsidP="009621A0">
            <w:pPr>
              <w:pStyle w:val="TAL"/>
              <w:rPr>
                <w:noProof/>
              </w:rPr>
            </w:pPr>
            <w:r>
              <w:rPr>
                <w:noProof/>
              </w:rPr>
              <w:t>n/a</w:t>
            </w:r>
          </w:p>
        </w:tc>
        <w:tc>
          <w:tcPr>
            <w:tcW w:w="360" w:type="dxa"/>
            <w:tcBorders>
              <w:top w:val="single" w:sz="4" w:space="0" w:color="auto"/>
              <w:left w:val="single" w:sz="6" w:space="0" w:color="000000"/>
              <w:bottom w:val="single" w:sz="6" w:space="0" w:color="000000"/>
              <w:right w:val="single" w:sz="6" w:space="0" w:color="000000"/>
            </w:tcBorders>
          </w:tcPr>
          <w:p w:rsidR="00DC7042" w:rsidRDefault="00DC7042" w:rsidP="009621A0">
            <w:pPr>
              <w:pStyle w:val="TAC"/>
              <w:rPr>
                <w:noProof/>
              </w:rPr>
            </w:pPr>
          </w:p>
        </w:tc>
        <w:tc>
          <w:tcPr>
            <w:tcW w:w="1170" w:type="dxa"/>
            <w:tcBorders>
              <w:top w:val="single" w:sz="4" w:space="0" w:color="auto"/>
              <w:left w:val="single" w:sz="6" w:space="0" w:color="000000"/>
              <w:bottom w:val="single" w:sz="6" w:space="0" w:color="000000"/>
              <w:right w:val="single" w:sz="6" w:space="0" w:color="000000"/>
            </w:tcBorders>
          </w:tcPr>
          <w:p w:rsidR="00DC7042" w:rsidRDefault="00DC7042" w:rsidP="009621A0">
            <w:pPr>
              <w:pStyle w:val="TAC"/>
              <w:rPr>
                <w:noProof/>
              </w:rPr>
            </w:pPr>
          </w:p>
        </w:tc>
        <w:tc>
          <w:tcPr>
            <w:tcW w:w="1530" w:type="dxa"/>
            <w:tcBorders>
              <w:top w:val="single" w:sz="4" w:space="0" w:color="auto"/>
              <w:left w:val="single" w:sz="6" w:space="0" w:color="000000"/>
              <w:bottom w:val="single" w:sz="6" w:space="0" w:color="000000"/>
              <w:right w:val="single" w:sz="6" w:space="0" w:color="000000"/>
            </w:tcBorders>
          </w:tcPr>
          <w:p w:rsidR="00DC7042" w:rsidRDefault="00DC7042" w:rsidP="009621A0">
            <w:pPr>
              <w:pStyle w:val="TAL"/>
              <w:rPr>
                <w:noProof/>
              </w:rPr>
            </w:pPr>
            <w:r>
              <w:rPr>
                <w:noProof/>
              </w:rPr>
              <w:t>204 No Content</w:t>
            </w:r>
          </w:p>
        </w:tc>
        <w:tc>
          <w:tcPr>
            <w:tcW w:w="4988" w:type="dxa"/>
            <w:tcBorders>
              <w:top w:val="single" w:sz="4" w:space="0" w:color="auto"/>
              <w:left w:val="single" w:sz="6" w:space="0" w:color="000000"/>
              <w:bottom w:val="single" w:sz="6" w:space="0" w:color="000000"/>
              <w:right w:val="single" w:sz="6" w:space="0" w:color="000000"/>
            </w:tcBorders>
          </w:tcPr>
          <w:p w:rsidR="00DC7042" w:rsidRDefault="00DC7042" w:rsidP="009621A0">
            <w:pPr>
              <w:pStyle w:val="TAL"/>
              <w:rPr>
                <w:noProof/>
              </w:rPr>
            </w:pPr>
            <w:r>
              <w:rPr>
                <w:noProof/>
              </w:rPr>
              <w:t>The policies were successfully updated.</w:t>
            </w:r>
          </w:p>
        </w:tc>
      </w:tr>
      <w:tr w:rsidR="00DC7042" w:rsidTr="00DC7042">
        <w:trPr>
          <w:jc w:val="center"/>
        </w:trPr>
        <w:tc>
          <w:tcPr>
            <w:tcW w:w="1643" w:type="dxa"/>
            <w:tcBorders>
              <w:top w:val="single" w:sz="4" w:space="0" w:color="auto"/>
              <w:left w:val="single" w:sz="6" w:space="0" w:color="000000"/>
              <w:bottom w:val="single" w:sz="6" w:space="0" w:color="000000"/>
              <w:right w:val="single" w:sz="6" w:space="0" w:color="000000"/>
            </w:tcBorders>
          </w:tcPr>
          <w:p w:rsidR="00DC7042" w:rsidRDefault="00DC7042" w:rsidP="009621A0">
            <w:pPr>
              <w:pStyle w:val="TAL"/>
              <w:rPr>
                <w:noProof/>
              </w:rPr>
            </w:pPr>
            <w:proofErr w:type="spellStart"/>
            <w:r>
              <w:t>AmRequestedValueRep</w:t>
            </w:r>
            <w:proofErr w:type="spellEnd"/>
          </w:p>
        </w:tc>
        <w:tc>
          <w:tcPr>
            <w:tcW w:w="360" w:type="dxa"/>
            <w:tcBorders>
              <w:top w:val="single" w:sz="4" w:space="0" w:color="auto"/>
              <w:left w:val="single" w:sz="6" w:space="0" w:color="000000"/>
              <w:bottom w:val="single" w:sz="6" w:space="0" w:color="000000"/>
              <w:right w:val="single" w:sz="6" w:space="0" w:color="000000"/>
            </w:tcBorders>
          </w:tcPr>
          <w:p w:rsidR="00DC7042" w:rsidRDefault="00DC7042" w:rsidP="009621A0">
            <w:pPr>
              <w:pStyle w:val="TAC"/>
              <w:rPr>
                <w:noProof/>
              </w:rPr>
            </w:pPr>
            <w:r>
              <w:rPr>
                <w:lang w:eastAsia="zh-CN"/>
              </w:rPr>
              <w:t>O</w:t>
            </w:r>
          </w:p>
        </w:tc>
        <w:tc>
          <w:tcPr>
            <w:tcW w:w="1170" w:type="dxa"/>
            <w:tcBorders>
              <w:top w:val="single" w:sz="4" w:space="0" w:color="auto"/>
              <w:left w:val="single" w:sz="6" w:space="0" w:color="000000"/>
              <w:bottom w:val="single" w:sz="6" w:space="0" w:color="000000"/>
              <w:right w:val="single" w:sz="6" w:space="0" w:color="000000"/>
            </w:tcBorders>
          </w:tcPr>
          <w:p w:rsidR="00DC7042" w:rsidRDefault="00DC7042" w:rsidP="009621A0">
            <w:pPr>
              <w:pStyle w:val="TAC"/>
              <w:rPr>
                <w:noProof/>
              </w:rPr>
            </w:pPr>
            <w:r>
              <w:rPr>
                <w:lang w:eastAsia="zh-CN"/>
              </w:rPr>
              <w:t>0..1</w:t>
            </w:r>
          </w:p>
        </w:tc>
        <w:tc>
          <w:tcPr>
            <w:tcW w:w="1530" w:type="dxa"/>
            <w:tcBorders>
              <w:top w:val="single" w:sz="4" w:space="0" w:color="auto"/>
              <w:left w:val="single" w:sz="6" w:space="0" w:color="000000"/>
              <w:bottom w:val="single" w:sz="6" w:space="0" w:color="000000"/>
              <w:right w:val="single" w:sz="6" w:space="0" w:color="000000"/>
            </w:tcBorders>
          </w:tcPr>
          <w:p w:rsidR="00DC7042" w:rsidRDefault="00DC7042" w:rsidP="009621A0">
            <w:pPr>
              <w:pStyle w:val="TAL"/>
              <w:rPr>
                <w:noProof/>
              </w:rPr>
            </w:pPr>
            <w:r>
              <w:rPr>
                <w:lang w:eastAsia="zh-CN"/>
              </w:rPr>
              <w:t>200 OK</w:t>
            </w:r>
          </w:p>
        </w:tc>
        <w:tc>
          <w:tcPr>
            <w:tcW w:w="4988" w:type="dxa"/>
            <w:tcBorders>
              <w:top w:val="single" w:sz="4" w:space="0" w:color="auto"/>
              <w:left w:val="single" w:sz="6" w:space="0" w:color="000000"/>
              <w:bottom w:val="single" w:sz="6" w:space="0" w:color="000000"/>
              <w:right w:val="single" w:sz="6" w:space="0" w:color="000000"/>
            </w:tcBorders>
          </w:tcPr>
          <w:p w:rsidR="00DC7042" w:rsidRDefault="00DC7042" w:rsidP="009621A0">
            <w:pPr>
              <w:pStyle w:val="TAL"/>
              <w:rPr>
                <w:noProof/>
              </w:rPr>
            </w:pPr>
            <w:r>
              <w:t>The current applicable values corresponding to the policy control request trigger are reported.</w:t>
            </w:r>
          </w:p>
        </w:tc>
      </w:tr>
      <w:tr w:rsidR="00DC7042" w:rsidTr="00DC7042">
        <w:trPr>
          <w:jc w:val="center"/>
        </w:trPr>
        <w:tc>
          <w:tcPr>
            <w:tcW w:w="1643" w:type="dxa"/>
            <w:tcBorders>
              <w:top w:val="single" w:sz="4" w:space="0" w:color="auto"/>
              <w:left w:val="single" w:sz="6" w:space="0" w:color="000000"/>
              <w:bottom w:val="single" w:sz="6" w:space="0" w:color="000000"/>
              <w:right w:val="single" w:sz="6" w:space="0" w:color="000000"/>
            </w:tcBorders>
          </w:tcPr>
          <w:p w:rsidR="00DC7042" w:rsidRDefault="00DC7042" w:rsidP="00DC7042">
            <w:pPr>
              <w:pStyle w:val="TAL"/>
              <w:rPr>
                <w:noProof/>
              </w:rPr>
            </w:pPr>
            <w:proofErr w:type="spellStart"/>
            <w:ins w:id="478" w:author="Huawei" w:date="2021-01-06T10:29:00Z">
              <w:r>
                <w:t>ProblemDetails</w:t>
              </w:r>
            </w:ins>
            <w:proofErr w:type="spellEnd"/>
            <w:del w:id="479" w:author="Huawei" w:date="2021-01-06T10:29:00Z">
              <w:r w:rsidDel="00DC7042">
                <w:rPr>
                  <w:noProof/>
                </w:rPr>
                <w:delText>n/a</w:delText>
              </w:r>
            </w:del>
          </w:p>
        </w:tc>
        <w:tc>
          <w:tcPr>
            <w:tcW w:w="360" w:type="dxa"/>
            <w:tcBorders>
              <w:top w:val="single" w:sz="4" w:space="0" w:color="auto"/>
              <w:left w:val="single" w:sz="6" w:space="0" w:color="000000"/>
              <w:bottom w:val="single" w:sz="6" w:space="0" w:color="000000"/>
              <w:right w:val="single" w:sz="6" w:space="0" w:color="000000"/>
            </w:tcBorders>
          </w:tcPr>
          <w:p w:rsidR="00DC7042" w:rsidRDefault="00DC7042" w:rsidP="00DC7042">
            <w:pPr>
              <w:pStyle w:val="TAC"/>
              <w:rPr>
                <w:noProof/>
              </w:rPr>
            </w:pPr>
            <w:ins w:id="480" w:author="Huawei" w:date="2021-01-06T10:29:00Z">
              <w:r>
                <w:t>O</w:t>
              </w:r>
            </w:ins>
          </w:p>
        </w:tc>
        <w:tc>
          <w:tcPr>
            <w:tcW w:w="1170" w:type="dxa"/>
            <w:tcBorders>
              <w:top w:val="single" w:sz="4" w:space="0" w:color="auto"/>
              <w:left w:val="single" w:sz="6" w:space="0" w:color="000000"/>
              <w:bottom w:val="single" w:sz="6" w:space="0" w:color="000000"/>
              <w:right w:val="single" w:sz="6" w:space="0" w:color="000000"/>
            </w:tcBorders>
          </w:tcPr>
          <w:p w:rsidR="00DC7042" w:rsidRDefault="00DC7042" w:rsidP="00DC7042">
            <w:pPr>
              <w:pStyle w:val="TAC"/>
              <w:rPr>
                <w:noProof/>
              </w:rPr>
            </w:pPr>
            <w:ins w:id="481" w:author="Huawei" w:date="2021-01-06T10:29:00Z">
              <w:r>
                <w:t>0..1</w:t>
              </w:r>
            </w:ins>
          </w:p>
        </w:tc>
        <w:tc>
          <w:tcPr>
            <w:tcW w:w="1530" w:type="dxa"/>
            <w:tcBorders>
              <w:top w:val="single" w:sz="4" w:space="0" w:color="auto"/>
              <w:left w:val="single" w:sz="6" w:space="0" w:color="000000"/>
              <w:bottom w:val="single" w:sz="6" w:space="0" w:color="000000"/>
              <w:right w:val="single" w:sz="6" w:space="0" w:color="000000"/>
            </w:tcBorders>
          </w:tcPr>
          <w:p w:rsidR="00DC7042" w:rsidRDefault="00DC7042" w:rsidP="00DC7042">
            <w:pPr>
              <w:pStyle w:val="TAL"/>
              <w:rPr>
                <w:noProof/>
              </w:rPr>
            </w:pPr>
            <w:r>
              <w:rPr>
                <w:noProof/>
              </w:rPr>
              <w:t>307 Temporary Redirect</w:t>
            </w:r>
          </w:p>
        </w:tc>
        <w:tc>
          <w:tcPr>
            <w:tcW w:w="4988" w:type="dxa"/>
            <w:tcBorders>
              <w:top w:val="single" w:sz="4" w:space="0" w:color="auto"/>
              <w:left w:val="single" w:sz="6" w:space="0" w:color="000000"/>
              <w:bottom w:val="single" w:sz="6" w:space="0" w:color="000000"/>
              <w:right w:val="single" w:sz="6" w:space="0" w:color="000000"/>
            </w:tcBorders>
          </w:tcPr>
          <w:p w:rsidR="00DC7042" w:rsidRDefault="00AB3B6A" w:rsidP="00DC7042">
            <w:pPr>
              <w:pStyle w:val="TAL"/>
              <w:rPr>
                <w:ins w:id="482" w:author="Huawei" w:date="2021-01-06T10:30:00Z"/>
                <w:noProof/>
              </w:rPr>
            </w:pPr>
            <w:ins w:id="483" w:author="Huawei2" w:date="2021-01-27T11:55:00Z">
              <w:r w:rsidRPr="002578C4">
                <w:t xml:space="preserve">Temporary redirection, during </w:t>
              </w:r>
              <w:r>
                <w:t xml:space="preserve">AM policy </w:t>
              </w:r>
              <w:r w:rsidRPr="002578C4">
                <w:t xml:space="preserve">notification. The response shall include a Location header field containing an alternative URI representing the end point of an alternative </w:t>
              </w:r>
              <w:r>
                <w:t>NF consumer</w:t>
              </w:r>
              <w:r w:rsidRPr="002578C4">
                <w:t xml:space="preserve"> (service) instance where the notification should be sent.</w:t>
              </w:r>
            </w:ins>
            <w:del w:id="484" w:author="Huawei2" w:date="2021-01-27T11:55:00Z">
              <w:r w:rsidR="00DC7042" w:rsidDel="00AB3B6A">
                <w:rPr>
                  <w:noProof/>
                </w:rPr>
                <w:delText>The NF service consumer shall generate a Location header field containing a URI pointing to another NF service consumer to which the notification should be send.</w:delText>
              </w:r>
            </w:del>
          </w:p>
          <w:p w:rsidR="00DC7042" w:rsidRDefault="0004035C" w:rsidP="00DC7042">
            <w:pPr>
              <w:pStyle w:val="TAL"/>
              <w:rPr>
                <w:noProof/>
              </w:rPr>
            </w:pPr>
            <w:ins w:id="485" w:author="Huawei" w:date="2021-01-06T09:26:00Z">
              <w:r>
                <w:rPr>
                  <w:noProof/>
                </w:rPr>
                <w:t>ProblemDetail may</w:t>
              </w:r>
            </w:ins>
            <w:ins w:id="486" w:author="Huawei" w:date="2021-01-06T09:27:00Z">
              <w:r>
                <w:rPr>
                  <w:noProof/>
                </w:rPr>
                <w:t xml:space="preserve"> be included in the response if the</w:t>
              </w:r>
              <w:r>
                <w:t xml:space="preserve"> feature </w:t>
              </w:r>
            </w:ins>
            <w:ins w:id="487" w:author="Huawei" w:date="2021-01-08T09:26:00Z">
              <w:r>
                <w:rPr>
                  <w:noProof/>
                </w:rPr>
                <w:t>"</w:t>
              </w:r>
              <w:r>
                <w:rPr>
                  <w:rFonts w:cs="Arial"/>
                  <w:szCs w:val="18"/>
                </w:rPr>
                <w:t>ES3XX</w:t>
              </w:r>
              <w:r>
                <w:rPr>
                  <w:noProof/>
                </w:rPr>
                <w:t>"</w:t>
              </w:r>
            </w:ins>
            <w:ins w:id="488" w:author="Huawei" w:date="2021-01-06T09:27:00Z">
              <w:r>
                <w:t xml:space="preserve"> is supported.</w:t>
              </w:r>
            </w:ins>
          </w:p>
        </w:tc>
      </w:tr>
      <w:tr w:rsidR="00DC7042" w:rsidTr="00DC7042">
        <w:trPr>
          <w:jc w:val="center"/>
          <w:ins w:id="489" w:author="Huawei" w:date="2021-01-06T10:30:00Z"/>
        </w:trPr>
        <w:tc>
          <w:tcPr>
            <w:tcW w:w="1643" w:type="dxa"/>
            <w:tcBorders>
              <w:top w:val="single" w:sz="4" w:space="0" w:color="auto"/>
              <w:left w:val="single" w:sz="6" w:space="0" w:color="000000"/>
              <w:bottom w:val="single" w:sz="6" w:space="0" w:color="000000"/>
              <w:right w:val="single" w:sz="6" w:space="0" w:color="000000"/>
            </w:tcBorders>
          </w:tcPr>
          <w:p w:rsidR="00DC7042" w:rsidRDefault="00DC7042" w:rsidP="00DC7042">
            <w:pPr>
              <w:pStyle w:val="TAL"/>
              <w:rPr>
                <w:ins w:id="490" w:author="Huawei" w:date="2021-01-06T10:30:00Z"/>
              </w:rPr>
            </w:pPr>
            <w:proofErr w:type="spellStart"/>
            <w:ins w:id="491" w:author="Huawei" w:date="2021-01-06T10:30:00Z">
              <w:r>
                <w:t>ProblemDetails</w:t>
              </w:r>
              <w:proofErr w:type="spellEnd"/>
            </w:ins>
          </w:p>
        </w:tc>
        <w:tc>
          <w:tcPr>
            <w:tcW w:w="360" w:type="dxa"/>
            <w:tcBorders>
              <w:top w:val="single" w:sz="4" w:space="0" w:color="auto"/>
              <w:left w:val="single" w:sz="6" w:space="0" w:color="000000"/>
              <w:bottom w:val="single" w:sz="6" w:space="0" w:color="000000"/>
              <w:right w:val="single" w:sz="6" w:space="0" w:color="000000"/>
            </w:tcBorders>
          </w:tcPr>
          <w:p w:rsidR="00DC7042" w:rsidRDefault="00DC7042" w:rsidP="00DC7042">
            <w:pPr>
              <w:pStyle w:val="TAC"/>
              <w:rPr>
                <w:ins w:id="492" w:author="Huawei" w:date="2021-01-06T10:30:00Z"/>
              </w:rPr>
            </w:pPr>
            <w:ins w:id="493" w:author="Huawei" w:date="2021-01-06T10:30:00Z">
              <w:r>
                <w:t>O</w:t>
              </w:r>
            </w:ins>
          </w:p>
        </w:tc>
        <w:tc>
          <w:tcPr>
            <w:tcW w:w="1170" w:type="dxa"/>
            <w:tcBorders>
              <w:top w:val="single" w:sz="4" w:space="0" w:color="auto"/>
              <w:left w:val="single" w:sz="6" w:space="0" w:color="000000"/>
              <w:bottom w:val="single" w:sz="6" w:space="0" w:color="000000"/>
              <w:right w:val="single" w:sz="6" w:space="0" w:color="000000"/>
            </w:tcBorders>
          </w:tcPr>
          <w:p w:rsidR="00DC7042" w:rsidRDefault="00DC7042" w:rsidP="00DC7042">
            <w:pPr>
              <w:pStyle w:val="TAC"/>
              <w:rPr>
                <w:ins w:id="494" w:author="Huawei" w:date="2021-01-06T10:30:00Z"/>
              </w:rPr>
            </w:pPr>
            <w:ins w:id="495" w:author="Huawei" w:date="2021-01-06T10:30:00Z">
              <w:r>
                <w:t>0..1</w:t>
              </w:r>
            </w:ins>
          </w:p>
        </w:tc>
        <w:tc>
          <w:tcPr>
            <w:tcW w:w="1530" w:type="dxa"/>
            <w:tcBorders>
              <w:top w:val="single" w:sz="4" w:space="0" w:color="auto"/>
              <w:left w:val="single" w:sz="6" w:space="0" w:color="000000"/>
              <w:bottom w:val="single" w:sz="6" w:space="0" w:color="000000"/>
              <w:right w:val="single" w:sz="6" w:space="0" w:color="000000"/>
            </w:tcBorders>
          </w:tcPr>
          <w:p w:rsidR="00DC7042" w:rsidRDefault="00DC7042" w:rsidP="00DC7042">
            <w:pPr>
              <w:pStyle w:val="TAL"/>
              <w:rPr>
                <w:ins w:id="496" w:author="Huawei" w:date="2021-01-06T10:30:00Z"/>
                <w:noProof/>
              </w:rPr>
            </w:pPr>
            <w:ins w:id="497" w:author="Huawei" w:date="2021-01-06T10:30:00Z">
              <w:r w:rsidRPr="002578C4">
                <w:t>308 Permanent Redirect</w:t>
              </w:r>
            </w:ins>
          </w:p>
        </w:tc>
        <w:tc>
          <w:tcPr>
            <w:tcW w:w="4988" w:type="dxa"/>
            <w:tcBorders>
              <w:top w:val="single" w:sz="4" w:space="0" w:color="auto"/>
              <w:left w:val="single" w:sz="6" w:space="0" w:color="000000"/>
              <w:bottom w:val="single" w:sz="6" w:space="0" w:color="000000"/>
              <w:right w:val="single" w:sz="6" w:space="0" w:color="000000"/>
            </w:tcBorders>
          </w:tcPr>
          <w:p w:rsidR="0004035C" w:rsidRDefault="0004035C" w:rsidP="0004035C">
            <w:pPr>
              <w:pStyle w:val="TAL"/>
              <w:rPr>
                <w:ins w:id="498" w:author="Huawei" w:date="2021-01-06T09:25:00Z"/>
              </w:rPr>
            </w:pPr>
            <w:ins w:id="499" w:author="Huawei" w:date="2021-01-06T09:25:00Z">
              <w:r w:rsidRPr="002578C4">
                <w:t xml:space="preserve">Permanent redirection, during </w:t>
              </w:r>
            </w:ins>
            <w:ins w:id="500" w:author="Huawei" w:date="2021-01-06T15:15:00Z">
              <w:r>
                <w:t>A</w:t>
              </w:r>
            </w:ins>
            <w:ins w:id="501" w:author="Huawei" w:date="2021-01-06T09:25:00Z">
              <w:r>
                <w:t xml:space="preserve">M policy </w:t>
              </w:r>
              <w:r w:rsidRPr="002578C4">
                <w:t xml:space="preserve">notification. The response shall include a Location header field containing an alternative URI representing the end point of an alternative </w:t>
              </w:r>
            </w:ins>
            <w:ins w:id="502" w:author="Huawei1" w:date="2021-01-12T14:59:00Z">
              <w:r w:rsidR="00527573">
                <w:t>NF consumer</w:t>
              </w:r>
            </w:ins>
            <w:ins w:id="503" w:author="Huawei" w:date="2021-01-06T09:25:00Z">
              <w:r w:rsidRPr="002578C4">
                <w:t xml:space="preserve"> (service) instance where the notification should be sent</w:t>
              </w:r>
              <w:r>
                <w:t xml:space="preserve"> </w:t>
              </w:r>
              <w:r>
                <w:rPr>
                  <w:lang w:eastAsia="zh-CN"/>
                </w:rPr>
                <w:t xml:space="preserve">as defined in </w:t>
              </w:r>
              <w:proofErr w:type="spellStart"/>
              <w:r>
                <w:rPr>
                  <w:lang w:eastAsia="zh-CN"/>
                </w:rPr>
                <w:t>subclause</w:t>
              </w:r>
              <w:proofErr w:type="spellEnd"/>
              <w:r>
                <w:rPr>
                  <w:lang w:val="en-US" w:eastAsia="zh-CN"/>
                </w:rPr>
                <w:t> 6.5.3.2 of 3GPP TS 29.500 [</w:t>
              </w:r>
            </w:ins>
            <w:ins w:id="504" w:author="Huawei" w:date="2021-01-06T09:56:00Z">
              <w:r>
                <w:rPr>
                  <w:lang w:val="en-US" w:eastAsia="zh-CN"/>
                </w:rPr>
                <w:t>5</w:t>
              </w:r>
            </w:ins>
            <w:ins w:id="505" w:author="Huawei" w:date="2021-01-06T09:25:00Z">
              <w:r>
                <w:rPr>
                  <w:lang w:val="en-US" w:eastAsia="zh-CN"/>
                </w:rPr>
                <w:t>]</w:t>
              </w:r>
              <w:r w:rsidRPr="002578C4">
                <w:t>.</w:t>
              </w:r>
            </w:ins>
          </w:p>
          <w:p w:rsidR="00DC7042" w:rsidRDefault="0004035C" w:rsidP="0004035C">
            <w:pPr>
              <w:pStyle w:val="TAL"/>
              <w:rPr>
                <w:ins w:id="506" w:author="Huawei" w:date="2021-01-06T10:30:00Z"/>
                <w:noProof/>
              </w:rPr>
            </w:pPr>
            <w:ins w:id="507" w:author="Huawei" w:date="2021-01-06T09:25:00Z">
              <w:r>
                <w:t xml:space="preserve">Applicable if the feature </w:t>
              </w:r>
            </w:ins>
            <w:ins w:id="508" w:author="Huawei" w:date="2021-01-08T09:26:00Z">
              <w:r>
                <w:rPr>
                  <w:noProof/>
                </w:rPr>
                <w:t>"</w:t>
              </w:r>
              <w:r>
                <w:rPr>
                  <w:rFonts w:cs="Arial"/>
                  <w:szCs w:val="18"/>
                </w:rPr>
                <w:t>ES3XX</w:t>
              </w:r>
              <w:r>
                <w:rPr>
                  <w:noProof/>
                </w:rPr>
                <w:t>"</w:t>
              </w:r>
            </w:ins>
            <w:ins w:id="509" w:author="Huawei" w:date="2021-01-06T09:25:00Z">
              <w:r>
                <w:t xml:space="preserve"> is supported.</w:t>
              </w:r>
            </w:ins>
          </w:p>
        </w:tc>
      </w:tr>
      <w:tr w:rsidR="00DC7042" w:rsidTr="00DC7042">
        <w:trPr>
          <w:jc w:val="center"/>
        </w:trPr>
        <w:tc>
          <w:tcPr>
            <w:tcW w:w="1643" w:type="dxa"/>
            <w:tcBorders>
              <w:top w:val="single" w:sz="4" w:space="0" w:color="auto"/>
              <w:left w:val="single" w:sz="6" w:space="0" w:color="000000"/>
              <w:bottom w:val="single" w:sz="6" w:space="0" w:color="000000"/>
              <w:right w:val="single" w:sz="6" w:space="0" w:color="000000"/>
            </w:tcBorders>
          </w:tcPr>
          <w:p w:rsidR="00DC7042" w:rsidRDefault="00DC7042" w:rsidP="00DC7042">
            <w:pPr>
              <w:pStyle w:val="TAL"/>
            </w:pPr>
            <w:proofErr w:type="spellStart"/>
            <w:r>
              <w:t>ProblemDetails</w:t>
            </w:r>
            <w:proofErr w:type="spellEnd"/>
          </w:p>
        </w:tc>
        <w:tc>
          <w:tcPr>
            <w:tcW w:w="360" w:type="dxa"/>
            <w:tcBorders>
              <w:top w:val="single" w:sz="4" w:space="0" w:color="auto"/>
              <w:left w:val="single" w:sz="6" w:space="0" w:color="000000"/>
              <w:bottom w:val="single" w:sz="6" w:space="0" w:color="000000"/>
              <w:right w:val="single" w:sz="6" w:space="0" w:color="000000"/>
            </w:tcBorders>
          </w:tcPr>
          <w:p w:rsidR="00DC7042" w:rsidRDefault="00DC7042" w:rsidP="00DC7042">
            <w:pPr>
              <w:pStyle w:val="TAC"/>
            </w:pPr>
            <w:r>
              <w:t>O</w:t>
            </w:r>
          </w:p>
        </w:tc>
        <w:tc>
          <w:tcPr>
            <w:tcW w:w="1170" w:type="dxa"/>
            <w:tcBorders>
              <w:top w:val="single" w:sz="4" w:space="0" w:color="auto"/>
              <w:left w:val="single" w:sz="6" w:space="0" w:color="000000"/>
              <w:bottom w:val="single" w:sz="6" w:space="0" w:color="000000"/>
              <w:right w:val="single" w:sz="6" w:space="0" w:color="000000"/>
            </w:tcBorders>
          </w:tcPr>
          <w:p w:rsidR="00DC7042" w:rsidRDefault="00DC7042" w:rsidP="00DC7042">
            <w:pPr>
              <w:pStyle w:val="TAC"/>
            </w:pPr>
            <w:r>
              <w:t>0..1</w:t>
            </w:r>
          </w:p>
        </w:tc>
        <w:tc>
          <w:tcPr>
            <w:tcW w:w="1530" w:type="dxa"/>
            <w:tcBorders>
              <w:top w:val="single" w:sz="4" w:space="0" w:color="auto"/>
              <w:left w:val="single" w:sz="6" w:space="0" w:color="000000"/>
              <w:bottom w:val="single" w:sz="6" w:space="0" w:color="000000"/>
              <w:right w:val="single" w:sz="6" w:space="0" w:color="000000"/>
            </w:tcBorders>
          </w:tcPr>
          <w:p w:rsidR="00DC7042" w:rsidRDefault="00DC7042" w:rsidP="00DC7042">
            <w:pPr>
              <w:pStyle w:val="TAL"/>
            </w:pPr>
            <w:r>
              <w:t>400 Bad Request</w:t>
            </w:r>
          </w:p>
        </w:tc>
        <w:tc>
          <w:tcPr>
            <w:tcW w:w="4988" w:type="dxa"/>
            <w:tcBorders>
              <w:top w:val="single" w:sz="4" w:space="0" w:color="auto"/>
              <w:left w:val="single" w:sz="6" w:space="0" w:color="000000"/>
              <w:bottom w:val="single" w:sz="6" w:space="0" w:color="000000"/>
              <w:right w:val="single" w:sz="6" w:space="0" w:color="000000"/>
            </w:tcBorders>
          </w:tcPr>
          <w:p w:rsidR="00DC7042" w:rsidRDefault="00DC7042" w:rsidP="00DC7042">
            <w:pPr>
              <w:pStyle w:val="TAL"/>
            </w:pPr>
            <w:r>
              <w:rPr>
                <w:lang w:eastAsia="zh-CN"/>
              </w:rPr>
              <w:t>(NOTE 2)</w:t>
            </w:r>
          </w:p>
        </w:tc>
      </w:tr>
      <w:tr w:rsidR="00DC7042" w:rsidTr="00DC7042">
        <w:trPr>
          <w:jc w:val="center"/>
        </w:trPr>
        <w:tc>
          <w:tcPr>
            <w:tcW w:w="1643" w:type="dxa"/>
            <w:tcBorders>
              <w:top w:val="single" w:sz="4" w:space="0" w:color="auto"/>
              <w:left w:val="single" w:sz="6" w:space="0" w:color="000000"/>
              <w:bottom w:val="single" w:sz="6" w:space="0" w:color="000000"/>
              <w:right w:val="single" w:sz="6" w:space="0" w:color="000000"/>
            </w:tcBorders>
          </w:tcPr>
          <w:p w:rsidR="00DC7042" w:rsidRDefault="00DC7042" w:rsidP="00DC7042">
            <w:pPr>
              <w:pStyle w:val="TAL"/>
              <w:rPr>
                <w:noProof/>
              </w:rPr>
            </w:pPr>
            <w:r>
              <w:rPr>
                <w:noProof/>
              </w:rPr>
              <w:t>ProblemDetails</w:t>
            </w:r>
          </w:p>
        </w:tc>
        <w:tc>
          <w:tcPr>
            <w:tcW w:w="360" w:type="dxa"/>
            <w:tcBorders>
              <w:top w:val="single" w:sz="4" w:space="0" w:color="auto"/>
              <w:left w:val="single" w:sz="6" w:space="0" w:color="000000"/>
              <w:bottom w:val="single" w:sz="6" w:space="0" w:color="000000"/>
              <w:right w:val="single" w:sz="6" w:space="0" w:color="000000"/>
            </w:tcBorders>
          </w:tcPr>
          <w:p w:rsidR="00DC7042" w:rsidRDefault="00DC7042" w:rsidP="00DC7042">
            <w:pPr>
              <w:pStyle w:val="TAC"/>
              <w:rPr>
                <w:noProof/>
              </w:rPr>
            </w:pPr>
            <w:r>
              <w:rPr>
                <w:noProof/>
              </w:rPr>
              <w:t>O</w:t>
            </w:r>
          </w:p>
        </w:tc>
        <w:tc>
          <w:tcPr>
            <w:tcW w:w="1170" w:type="dxa"/>
            <w:tcBorders>
              <w:top w:val="single" w:sz="4" w:space="0" w:color="auto"/>
              <w:left w:val="single" w:sz="6" w:space="0" w:color="000000"/>
              <w:bottom w:val="single" w:sz="6" w:space="0" w:color="000000"/>
              <w:right w:val="single" w:sz="6" w:space="0" w:color="000000"/>
            </w:tcBorders>
          </w:tcPr>
          <w:p w:rsidR="00DC7042" w:rsidRDefault="00DC7042" w:rsidP="00DC7042">
            <w:pPr>
              <w:pStyle w:val="TAC"/>
              <w:rPr>
                <w:noProof/>
              </w:rPr>
            </w:pPr>
            <w:r>
              <w:rPr>
                <w:noProof/>
              </w:rPr>
              <w:t>0..1</w:t>
            </w:r>
          </w:p>
        </w:tc>
        <w:tc>
          <w:tcPr>
            <w:tcW w:w="1530" w:type="dxa"/>
            <w:tcBorders>
              <w:top w:val="single" w:sz="4" w:space="0" w:color="auto"/>
              <w:left w:val="single" w:sz="6" w:space="0" w:color="000000"/>
              <w:bottom w:val="single" w:sz="6" w:space="0" w:color="000000"/>
              <w:right w:val="single" w:sz="6" w:space="0" w:color="000000"/>
            </w:tcBorders>
          </w:tcPr>
          <w:p w:rsidR="00DC7042" w:rsidRDefault="00DC7042" w:rsidP="00DC7042">
            <w:pPr>
              <w:pStyle w:val="TAL"/>
              <w:rPr>
                <w:noProof/>
              </w:rPr>
            </w:pPr>
            <w:r>
              <w:rPr>
                <w:noProof/>
              </w:rPr>
              <w:t>404 Not Found</w:t>
            </w:r>
          </w:p>
        </w:tc>
        <w:tc>
          <w:tcPr>
            <w:tcW w:w="4988" w:type="dxa"/>
            <w:tcBorders>
              <w:top w:val="single" w:sz="4" w:space="0" w:color="auto"/>
              <w:left w:val="single" w:sz="6" w:space="0" w:color="000000"/>
              <w:bottom w:val="single" w:sz="6" w:space="0" w:color="000000"/>
              <w:right w:val="single" w:sz="6" w:space="0" w:color="000000"/>
            </w:tcBorders>
          </w:tcPr>
          <w:p w:rsidR="00DC7042" w:rsidRDefault="00DC7042" w:rsidP="00DC7042">
            <w:pPr>
              <w:pStyle w:val="TAL"/>
              <w:rPr>
                <w:noProof/>
              </w:rPr>
            </w:pPr>
            <w:r>
              <w:rPr>
                <w:noProof/>
              </w:rPr>
              <w:t>The NF service consumer can use this response when the notification can be sent to another unknown host.</w:t>
            </w:r>
          </w:p>
        </w:tc>
      </w:tr>
      <w:tr w:rsidR="00DC7042" w:rsidTr="00DC7042">
        <w:trPr>
          <w:jc w:val="center"/>
        </w:trPr>
        <w:tc>
          <w:tcPr>
            <w:tcW w:w="9691" w:type="dxa"/>
            <w:gridSpan w:val="5"/>
            <w:tcBorders>
              <w:top w:val="single" w:sz="4" w:space="0" w:color="auto"/>
              <w:left w:val="single" w:sz="6" w:space="0" w:color="000000"/>
              <w:bottom w:val="single" w:sz="6" w:space="0" w:color="000000"/>
              <w:right w:val="single" w:sz="6" w:space="0" w:color="000000"/>
            </w:tcBorders>
          </w:tcPr>
          <w:p w:rsidR="00DC7042" w:rsidRDefault="00DC7042" w:rsidP="00DC7042">
            <w:pPr>
              <w:pStyle w:val="TAN"/>
            </w:pPr>
            <w:r>
              <w:t>NOTE 1:</w:t>
            </w:r>
            <w:r>
              <w:rPr>
                <w:noProof/>
              </w:rPr>
              <w:tab/>
              <w:t xml:space="preserve">The mandatory </w:t>
            </w:r>
            <w:r>
              <w:t xml:space="preserve">HTTP error status codes for the POST method listed in Table 5.2.7.1-1 of 3GPP TS 29.500 [5] also apply. </w:t>
            </w:r>
          </w:p>
          <w:p w:rsidR="00DC7042" w:rsidRDefault="00DC7042" w:rsidP="00DC7042">
            <w:pPr>
              <w:pStyle w:val="TAN"/>
              <w:rPr>
                <w:noProof/>
              </w:rPr>
            </w:pPr>
            <w:r>
              <w:t>NOTE 2:</w:t>
            </w:r>
            <w:r>
              <w:tab/>
              <w:t xml:space="preserve">Failure cases are described in </w:t>
            </w:r>
            <w:proofErr w:type="spellStart"/>
            <w:r>
              <w:t>subclause</w:t>
            </w:r>
            <w:proofErr w:type="spellEnd"/>
            <w:r>
              <w:t> 5.7.</w:t>
            </w:r>
          </w:p>
        </w:tc>
      </w:tr>
      <w:bookmarkEnd w:id="463"/>
      <w:bookmarkEnd w:id="464"/>
      <w:bookmarkEnd w:id="465"/>
      <w:bookmarkEnd w:id="466"/>
      <w:bookmarkEnd w:id="467"/>
      <w:bookmarkEnd w:id="468"/>
      <w:bookmarkEnd w:id="469"/>
      <w:bookmarkEnd w:id="470"/>
      <w:bookmarkEnd w:id="471"/>
      <w:bookmarkEnd w:id="472"/>
    </w:tbl>
    <w:p w:rsidR="00CD709E" w:rsidRDefault="00CD709E" w:rsidP="00CD709E">
      <w:pPr>
        <w:rPr>
          <w:noProof/>
        </w:rPr>
      </w:pPr>
    </w:p>
    <w:p w:rsidR="00CD709E" w:rsidRDefault="00CD709E" w:rsidP="00CD709E">
      <w:pPr>
        <w:pStyle w:val="TH"/>
      </w:pPr>
      <w:r>
        <w:t>Table</w:t>
      </w:r>
      <w:r>
        <w:rPr>
          <w:noProof/>
        </w:rPr>
        <w:t> 5.5.2.2</w:t>
      </w:r>
      <w:r>
        <w:t xml:space="preserve">-3: Headers supported by the 307 Response Code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Change w:id="510">
          <w:tblGrid>
            <w:gridCol w:w="42"/>
            <w:gridCol w:w="1546"/>
            <w:gridCol w:w="42"/>
            <w:gridCol w:w="1367"/>
            <w:gridCol w:w="42"/>
            <w:gridCol w:w="376"/>
            <w:gridCol w:w="42"/>
            <w:gridCol w:w="1077"/>
            <w:gridCol w:w="42"/>
            <w:gridCol w:w="5051"/>
            <w:gridCol w:w="42"/>
          </w:tblGrid>
        </w:tblGridChange>
      </w:tblGrid>
      <w:tr w:rsidR="00CD709E" w:rsidTr="009621A0">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CD709E" w:rsidRDefault="00CD709E" w:rsidP="009621A0">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CD709E" w:rsidRDefault="00CD709E" w:rsidP="009621A0">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CD709E" w:rsidRDefault="00CD709E" w:rsidP="009621A0">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CD709E" w:rsidRDefault="00CD709E" w:rsidP="009621A0">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CD709E" w:rsidRDefault="00CD709E" w:rsidP="009621A0">
            <w:pPr>
              <w:pStyle w:val="TAH"/>
            </w:pPr>
            <w:r>
              <w:t>Description</w:t>
            </w:r>
          </w:p>
        </w:tc>
      </w:tr>
      <w:tr w:rsidR="00CD709E" w:rsidTr="007B1719">
        <w:tblPrEx>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ExChange w:id="511" w:author="Huawei" w:date="2021-01-06T09:32:00Z">
            <w:tblPrEx>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Ex>
          </w:tblPrExChange>
        </w:tblPrEx>
        <w:trPr>
          <w:jc w:val="center"/>
          <w:trPrChange w:id="512" w:author="Huawei" w:date="2021-01-06T09:32:00Z">
            <w:trPr>
              <w:gridBefore w:val="1"/>
              <w:jc w:val="center"/>
            </w:trPr>
          </w:trPrChange>
        </w:trPr>
        <w:tc>
          <w:tcPr>
            <w:tcW w:w="825" w:type="pct"/>
            <w:tcBorders>
              <w:top w:val="single" w:sz="4" w:space="0" w:color="auto"/>
              <w:left w:val="single" w:sz="6" w:space="0" w:color="000000"/>
              <w:bottom w:val="single" w:sz="4" w:space="0" w:color="auto"/>
              <w:right w:val="single" w:sz="6" w:space="0" w:color="000000"/>
            </w:tcBorders>
            <w:shd w:val="clear" w:color="auto" w:fill="auto"/>
            <w:tcPrChange w:id="513" w:author="Huawei" w:date="2021-01-06T09:32:00Z">
              <w:tcPr>
                <w:tcW w:w="825" w:type="pct"/>
                <w:gridSpan w:val="2"/>
                <w:tcBorders>
                  <w:top w:val="single" w:sz="4" w:space="0" w:color="auto"/>
                  <w:left w:val="single" w:sz="6" w:space="0" w:color="000000"/>
                  <w:bottom w:val="single" w:sz="6" w:space="0" w:color="000000"/>
                  <w:right w:val="single" w:sz="6" w:space="0" w:color="000000"/>
                </w:tcBorders>
                <w:shd w:val="clear" w:color="auto" w:fill="auto"/>
              </w:tcPr>
            </w:tcPrChange>
          </w:tcPr>
          <w:p w:rsidR="00CD709E" w:rsidRDefault="00CD709E" w:rsidP="009621A0">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Change w:id="514" w:author="Huawei" w:date="2021-01-06T09:32:00Z">
              <w:tcPr>
                <w:tcW w:w="732" w:type="pct"/>
                <w:gridSpan w:val="2"/>
                <w:tcBorders>
                  <w:top w:val="single" w:sz="4" w:space="0" w:color="auto"/>
                  <w:left w:val="single" w:sz="6" w:space="0" w:color="000000"/>
                  <w:bottom w:val="single" w:sz="6" w:space="0" w:color="000000"/>
                  <w:right w:val="single" w:sz="6" w:space="0" w:color="000000"/>
                </w:tcBorders>
              </w:tcPr>
            </w:tcPrChange>
          </w:tcPr>
          <w:p w:rsidR="00CD709E" w:rsidRDefault="00CD709E" w:rsidP="009621A0">
            <w:pPr>
              <w:pStyle w:val="TAL"/>
            </w:pPr>
            <w:r>
              <w:t>string</w:t>
            </w:r>
          </w:p>
        </w:tc>
        <w:tc>
          <w:tcPr>
            <w:tcW w:w="217" w:type="pct"/>
            <w:tcBorders>
              <w:top w:val="single" w:sz="4" w:space="0" w:color="auto"/>
              <w:left w:val="single" w:sz="6" w:space="0" w:color="000000"/>
              <w:bottom w:val="single" w:sz="4" w:space="0" w:color="auto"/>
              <w:right w:val="single" w:sz="6" w:space="0" w:color="000000"/>
            </w:tcBorders>
            <w:tcPrChange w:id="515" w:author="Huawei" w:date="2021-01-06T09:32:00Z">
              <w:tcPr>
                <w:tcW w:w="217" w:type="pct"/>
                <w:gridSpan w:val="2"/>
                <w:tcBorders>
                  <w:top w:val="single" w:sz="4" w:space="0" w:color="auto"/>
                  <w:left w:val="single" w:sz="6" w:space="0" w:color="000000"/>
                  <w:bottom w:val="single" w:sz="6" w:space="0" w:color="000000"/>
                  <w:right w:val="single" w:sz="6" w:space="0" w:color="000000"/>
                </w:tcBorders>
              </w:tcPr>
            </w:tcPrChange>
          </w:tcPr>
          <w:p w:rsidR="00CD709E" w:rsidRDefault="00CD709E" w:rsidP="009621A0">
            <w:pPr>
              <w:pStyle w:val="TAC"/>
            </w:pPr>
            <w:r>
              <w:t>M</w:t>
            </w:r>
          </w:p>
        </w:tc>
        <w:tc>
          <w:tcPr>
            <w:tcW w:w="581" w:type="pct"/>
            <w:tcBorders>
              <w:top w:val="single" w:sz="4" w:space="0" w:color="auto"/>
              <w:left w:val="single" w:sz="6" w:space="0" w:color="000000"/>
              <w:bottom w:val="single" w:sz="4" w:space="0" w:color="auto"/>
              <w:right w:val="single" w:sz="6" w:space="0" w:color="000000"/>
            </w:tcBorders>
            <w:tcPrChange w:id="516" w:author="Huawei" w:date="2021-01-06T09:32:00Z">
              <w:tcPr>
                <w:tcW w:w="581" w:type="pct"/>
                <w:gridSpan w:val="2"/>
                <w:tcBorders>
                  <w:top w:val="single" w:sz="4" w:space="0" w:color="auto"/>
                  <w:left w:val="single" w:sz="6" w:space="0" w:color="000000"/>
                  <w:bottom w:val="single" w:sz="6" w:space="0" w:color="000000"/>
                  <w:right w:val="single" w:sz="6" w:space="0" w:color="000000"/>
                </w:tcBorders>
              </w:tcPr>
            </w:tcPrChange>
          </w:tcPr>
          <w:p w:rsidR="00CD709E" w:rsidRDefault="00CD709E" w:rsidP="009621A0">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Change w:id="517" w:author="Huawei" w:date="2021-01-06T09:32:00Z">
              <w:tcPr>
                <w:tcW w:w="2645" w:type="pct"/>
                <w:gridSpan w:val="2"/>
                <w:tcBorders>
                  <w:top w:val="single" w:sz="4" w:space="0" w:color="auto"/>
                  <w:left w:val="single" w:sz="6" w:space="0" w:color="000000"/>
                  <w:bottom w:val="single" w:sz="6" w:space="0" w:color="000000"/>
                  <w:right w:val="single" w:sz="6" w:space="0" w:color="000000"/>
                </w:tcBorders>
                <w:shd w:val="clear" w:color="auto" w:fill="auto"/>
                <w:vAlign w:val="center"/>
              </w:tcPr>
            </w:tcPrChange>
          </w:tcPr>
          <w:p w:rsidR="00CD709E" w:rsidRDefault="00AB3B6A" w:rsidP="009621A0">
            <w:pPr>
              <w:pStyle w:val="TAL"/>
            </w:pPr>
            <w:ins w:id="518" w:author="Huawei2" w:date="2021-01-27T11:56:00Z">
              <w:r w:rsidRPr="005E353C">
                <w:t xml:space="preserve">An alternative URI representing the end point of an alternative </w:t>
              </w:r>
              <w:r>
                <w:t>NF consumer</w:t>
              </w:r>
              <w:r w:rsidRPr="005E353C">
                <w:t xml:space="preserve"> (service) instance </w:t>
              </w:r>
              <w:r>
                <w:t>towards which</w:t>
              </w:r>
              <w:r w:rsidRPr="005E353C">
                <w:t xml:space="preserve"> the notification should be </w:t>
              </w:r>
              <w:r>
                <w:t>redirected</w:t>
              </w:r>
              <w:r w:rsidRPr="005E353C">
                <w:t>.</w:t>
              </w:r>
            </w:ins>
            <w:del w:id="519" w:author="Huawei2" w:date="2021-01-27T11:56:00Z">
              <w:r w:rsidR="00CD709E" w:rsidDel="00AB3B6A">
                <w:delText>Contains the URI pointing to the endpoint of another NF service consumer to which the notification should be sent.</w:delText>
              </w:r>
            </w:del>
          </w:p>
        </w:tc>
      </w:tr>
      <w:tr w:rsidR="007B1719" w:rsidTr="009621A0">
        <w:trPr>
          <w:jc w:val="center"/>
          <w:ins w:id="520" w:author="Huawei" w:date="2021-01-06T09:32: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7B1719" w:rsidRDefault="007B1719" w:rsidP="007B1719">
            <w:pPr>
              <w:pStyle w:val="TAL"/>
              <w:rPr>
                <w:ins w:id="521" w:author="Huawei" w:date="2021-01-06T09:32:00Z"/>
              </w:rPr>
            </w:pPr>
            <w:ins w:id="522" w:author="Huawei" w:date="2021-01-06T09:33: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7B1719" w:rsidRDefault="007B1719" w:rsidP="007B1719">
            <w:pPr>
              <w:pStyle w:val="TAL"/>
              <w:rPr>
                <w:ins w:id="523" w:author="Huawei" w:date="2021-01-06T09:32:00Z"/>
              </w:rPr>
            </w:pPr>
            <w:ins w:id="524" w:author="Huawei" w:date="2021-01-06T09:33: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7B1719" w:rsidRDefault="007B1719" w:rsidP="007B1719">
            <w:pPr>
              <w:pStyle w:val="TAC"/>
              <w:rPr>
                <w:ins w:id="525" w:author="Huawei" w:date="2021-01-06T09:32:00Z"/>
              </w:rPr>
            </w:pPr>
            <w:ins w:id="526" w:author="Huawei" w:date="2021-01-06T09:33: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7B1719" w:rsidRDefault="007B1719" w:rsidP="007B1719">
            <w:pPr>
              <w:pStyle w:val="TAL"/>
              <w:rPr>
                <w:ins w:id="527" w:author="Huawei" w:date="2021-01-06T09:32:00Z"/>
              </w:rPr>
            </w:pPr>
            <w:ins w:id="528" w:author="Huawei" w:date="2021-01-06T09:33: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7B1719" w:rsidRDefault="007B1719" w:rsidP="00AB3B6A">
            <w:pPr>
              <w:pStyle w:val="TAL"/>
              <w:rPr>
                <w:ins w:id="529" w:author="Huawei" w:date="2021-01-06T09:32:00Z"/>
              </w:rPr>
            </w:pPr>
            <w:ins w:id="530" w:author="Huawei" w:date="2021-01-06T09:33:00Z">
              <w:r>
                <w:rPr>
                  <w:lang w:eastAsia="fr-FR"/>
                </w:rPr>
                <w:t xml:space="preserve">Identifier of the target NF </w:t>
              </w:r>
            </w:ins>
            <w:ins w:id="531" w:author="Huawei2" w:date="2021-01-27T11:46:00Z">
              <w:r w:rsidR="000103A7">
                <w:rPr>
                  <w:lang w:eastAsia="fr-FR"/>
                </w:rPr>
                <w:t xml:space="preserve">consumer </w:t>
              </w:r>
            </w:ins>
            <w:ins w:id="532" w:author="Huawei" w:date="2021-01-06T09:33:00Z">
              <w:r>
                <w:rPr>
                  <w:lang w:eastAsia="fr-FR"/>
                </w:rPr>
                <w:t>(service) instance towards which the notification request is redirected</w:t>
              </w:r>
            </w:ins>
            <w:ins w:id="533" w:author="Huawei" w:date="2021-01-06T14:35:00Z">
              <w:r w:rsidR="00EE41F0">
                <w:rPr>
                  <w:lang w:eastAsia="fr-FR"/>
                </w:rPr>
                <w:t>. M</w:t>
              </w:r>
              <w:r w:rsidR="00EE41F0">
                <w:t xml:space="preserve">ay be included if the feature </w:t>
              </w:r>
              <w:r w:rsidR="00EE41F0" w:rsidRPr="002578C4">
                <w:t>"</w:t>
              </w:r>
            </w:ins>
            <w:ins w:id="534" w:author="Huawei2" w:date="2021-01-27T11:48:00Z">
              <w:r w:rsidR="00AB3B6A">
                <w:rPr>
                  <w:rFonts w:cs="Arial"/>
                  <w:szCs w:val="18"/>
                </w:rPr>
                <w:t>ES3XX</w:t>
              </w:r>
            </w:ins>
            <w:ins w:id="535" w:author="Huawei" w:date="2021-01-06T14:35:00Z">
              <w:r w:rsidR="00EE41F0" w:rsidRPr="002578C4">
                <w:t>"</w:t>
              </w:r>
              <w:r w:rsidR="00EE41F0">
                <w:t xml:space="preserve"> is supported.</w:t>
              </w:r>
            </w:ins>
          </w:p>
        </w:tc>
      </w:tr>
      <w:bookmarkEnd w:id="473"/>
      <w:bookmarkEnd w:id="474"/>
      <w:bookmarkEnd w:id="475"/>
      <w:bookmarkEnd w:id="476"/>
      <w:bookmarkEnd w:id="477"/>
    </w:tbl>
    <w:p w:rsidR="00DC7042" w:rsidRDefault="00DC7042" w:rsidP="00DC7042"/>
    <w:p w:rsidR="00441C15" w:rsidRPr="002578C4" w:rsidRDefault="00441C15" w:rsidP="00441C15">
      <w:pPr>
        <w:pStyle w:val="TH"/>
        <w:rPr>
          <w:ins w:id="536" w:author="Huawei" w:date="2021-01-05T09:56:00Z"/>
        </w:rPr>
      </w:pPr>
      <w:ins w:id="537" w:author="Huawei" w:date="2021-01-05T09:56:00Z">
        <w:r w:rsidRPr="002578C4">
          <w:t>Table 5.5.2.</w:t>
        </w:r>
        <w:r>
          <w:t>2</w:t>
        </w:r>
        <w:r w:rsidRPr="002578C4">
          <w:t>-</w:t>
        </w:r>
        <w:r>
          <w:t>4</w:t>
        </w:r>
        <w:r w:rsidRPr="002578C4">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441C15" w:rsidRPr="002578C4" w:rsidTr="009569A9">
        <w:trPr>
          <w:jc w:val="center"/>
          <w:ins w:id="538" w:author="Huawei" w:date="2021-01-05T09:56: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441C15" w:rsidRPr="002578C4" w:rsidRDefault="00441C15" w:rsidP="009569A9">
            <w:pPr>
              <w:pStyle w:val="TAH"/>
              <w:rPr>
                <w:ins w:id="539" w:author="Huawei" w:date="2021-01-05T09:56:00Z"/>
              </w:rPr>
            </w:pPr>
            <w:ins w:id="540" w:author="Huawei" w:date="2021-01-05T09:56: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441C15" w:rsidRPr="002578C4" w:rsidRDefault="00441C15" w:rsidP="009569A9">
            <w:pPr>
              <w:pStyle w:val="TAH"/>
              <w:rPr>
                <w:ins w:id="541" w:author="Huawei" w:date="2021-01-05T09:56:00Z"/>
              </w:rPr>
            </w:pPr>
            <w:ins w:id="542" w:author="Huawei" w:date="2021-01-05T09:56: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441C15" w:rsidRPr="002578C4" w:rsidRDefault="00441C15" w:rsidP="009569A9">
            <w:pPr>
              <w:pStyle w:val="TAH"/>
              <w:rPr>
                <w:ins w:id="543" w:author="Huawei" w:date="2021-01-05T09:56:00Z"/>
              </w:rPr>
            </w:pPr>
            <w:ins w:id="544" w:author="Huawei" w:date="2021-01-05T09:56: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441C15" w:rsidRPr="002578C4" w:rsidRDefault="00441C15" w:rsidP="009569A9">
            <w:pPr>
              <w:pStyle w:val="TAH"/>
              <w:rPr>
                <w:ins w:id="545" w:author="Huawei" w:date="2021-01-05T09:56:00Z"/>
              </w:rPr>
            </w:pPr>
            <w:ins w:id="546" w:author="Huawei" w:date="2021-01-05T09:56: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441C15" w:rsidRPr="002578C4" w:rsidRDefault="00441C15" w:rsidP="009569A9">
            <w:pPr>
              <w:pStyle w:val="TAH"/>
              <w:rPr>
                <w:ins w:id="547" w:author="Huawei" w:date="2021-01-05T09:56:00Z"/>
              </w:rPr>
            </w:pPr>
            <w:ins w:id="548" w:author="Huawei" w:date="2021-01-05T09:56:00Z">
              <w:r w:rsidRPr="002578C4">
                <w:t>Description</w:t>
              </w:r>
            </w:ins>
          </w:p>
        </w:tc>
      </w:tr>
      <w:tr w:rsidR="00441C15" w:rsidRPr="002578C4" w:rsidTr="00441C15">
        <w:trPr>
          <w:jc w:val="center"/>
          <w:ins w:id="549" w:author="Huawei" w:date="2021-01-05T09:56: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441C15" w:rsidRPr="002578C4" w:rsidRDefault="00441C15" w:rsidP="009569A9">
            <w:pPr>
              <w:pStyle w:val="TAL"/>
              <w:rPr>
                <w:ins w:id="550" w:author="Huawei" w:date="2021-01-05T09:56:00Z"/>
              </w:rPr>
            </w:pPr>
            <w:ins w:id="551" w:author="Huawei" w:date="2021-01-05T09:56: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441C15" w:rsidRPr="002578C4" w:rsidRDefault="00441C15" w:rsidP="009569A9">
            <w:pPr>
              <w:pStyle w:val="TAL"/>
              <w:rPr>
                <w:ins w:id="552" w:author="Huawei" w:date="2021-01-05T09:56:00Z"/>
              </w:rPr>
            </w:pPr>
            <w:ins w:id="553" w:author="Huawei" w:date="2021-01-05T09:56: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441C15" w:rsidRPr="002578C4" w:rsidRDefault="00441C15" w:rsidP="009569A9">
            <w:pPr>
              <w:pStyle w:val="TAC"/>
              <w:rPr>
                <w:ins w:id="554" w:author="Huawei" w:date="2021-01-05T09:56:00Z"/>
              </w:rPr>
            </w:pPr>
            <w:ins w:id="555" w:author="Huawei" w:date="2021-01-05T09:56: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441C15" w:rsidRPr="002578C4" w:rsidRDefault="00441C15" w:rsidP="009569A9">
            <w:pPr>
              <w:pStyle w:val="TAL"/>
              <w:rPr>
                <w:ins w:id="556" w:author="Huawei" w:date="2021-01-05T09:56:00Z"/>
              </w:rPr>
            </w:pPr>
            <w:ins w:id="557" w:author="Huawei" w:date="2021-01-05T09:56: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441C15" w:rsidRPr="005E353C" w:rsidRDefault="00441C15" w:rsidP="007B1719">
            <w:pPr>
              <w:pStyle w:val="TAL"/>
              <w:rPr>
                <w:ins w:id="558" w:author="Huawei" w:date="2021-01-05T09:56:00Z"/>
              </w:rPr>
            </w:pPr>
            <w:ins w:id="559" w:author="Huawei" w:date="2021-01-05T09:56:00Z">
              <w:r w:rsidRPr="005E353C">
                <w:t xml:space="preserve">An alternative URI representing the end point of an alternative </w:t>
              </w:r>
            </w:ins>
            <w:ins w:id="560" w:author="Huawei1" w:date="2021-01-12T15:00:00Z">
              <w:r w:rsidR="00527573">
                <w:t>NF consumer</w:t>
              </w:r>
            </w:ins>
            <w:ins w:id="561" w:author="Huawei" w:date="2021-01-05T09:56:00Z">
              <w:r w:rsidRPr="005E353C">
                <w:t xml:space="preserve"> (service) instance </w:t>
              </w:r>
              <w:r>
                <w:t>towards which</w:t>
              </w:r>
              <w:r w:rsidRPr="005E353C">
                <w:t xml:space="preserve"> the notification should be </w:t>
              </w:r>
              <w:r>
                <w:t>redirected</w:t>
              </w:r>
              <w:r w:rsidRPr="005E353C">
                <w:t>.</w:t>
              </w:r>
            </w:ins>
          </w:p>
        </w:tc>
      </w:tr>
      <w:tr w:rsidR="00441C15" w:rsidRPr="002578C4" w:rsidTr="009569A9">
        <w:trPr>
          <w:jc w:val="center"/>
          <w:ins w:id="562" w:author="Huawei" w:date="2021-01-05T09:56: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441C15" w:rsidRPr="002578C4" w:rsidRDefault="00441C15" w:rsidP="009569A9">
            <w:pPr>
              <w:pStyle w:val="TAL"/>
              <w:rPr>
                <w:ins w:id="563" w:author="Huawei" w:date="2021-01-05T09:56:00Z"/>
              </w:rPr>
            </w:pPr>
            <w:ins w:id="564" w:author="Huawei" w:date="2021-01-05T09:56: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441C15" w:rsidRPr="002578C4" w:rsidRDefault="00441C15" w:rsidP="009569A9">
            <w:pPr>
              <w:pStyle w:val="TAL"/>
              <w:rPr>
                <w:ins w:id="565" w:author="Huawei" w:date="2021-01-05T09:56:00Z"/>
              </w:rPr>
            </w:pPr>
            <w:ins w:id="566" w:author="Huawei" w:date="2021-01-05T09:56: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441C15" w:rsidRPr="002578C4" w:rsidRDefault="00441C15" w:rsidP="009569A9">
            <w:pPr>
              <w:pStyle w:val="TAC"/>
              <w:rPr>
                <w:ins w:id="567" w:author="Huawei" w:date="2021-01-05T09:56:00Z"/>
              </w:rPr>
            </w:pPr>
            <w:ins w:id="568" w:author="Huawei" w:date="2021-01-05T09:56: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441C15" w:rsidRPr="002578C4" w:rsidRDefault="00441C15" w:rsidP="009569A9">
            <w:pPr>
              <w:pStyle w:val="TAL"/>
              <w:rPr>
                <w:ins w:id="569" w:author="Huawei" w:date="2021-01-05T09:56:00Z"/>
              </w:rPr>
            </w:pPr>
            <w:ins w:id="570" w:author="Huawei" w:date="2021-01-05T09:56: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441C15" w:rsidRPr="005E353C" w:rsidRDefault="00441C15" w:rsidP="00AB3B6A">
            <w:pPr>
              <w:pStyle w:val="TAL"/>
              <w:rPr>
                <w:ins w:id="571" w:author="Huawei" w:date="2021-01-05T09:56:00Z"/>
              </w:rPr>
            </w:pPr>
            <w:ins w:id="572" w:author="Huawei" w:date="2021-01-05T09:56:00Z">
              <w:r>
                <w:rPr>
                  <w:lang w:eastAsia="fr-FR"/>
                </w:rPr>
                <w:t>Identifier of the target NF (service) instance towards which the notification request is redirected</w:t>
              </w:r>
            </w:ins>
          </w:p>
        </w:tc>
      </w:tr>
    </w:tbl>
    <w:p w:rsidR="00441C15" w:rsidRDefault="00441C15" w:rsidP="00CD0F89">
      <w:pPr>
        <w:rPr>
          <w:ins w:id="573" w:author="Huawei2" w:date="2021-01-27T12:00:00Z"/>
        </w:rPr>
      </w:pPr>
    </w:p>
    <w:p w:rsidR="00CD0F89" w:rsidRPr="00B61815" w:rsidRDefault="00CD0F89" w:rsidP="00CD0F8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E26873" w:rsidRDefault="00E26873" w:rsidP="00E26873">
      <w:pPr>
        <w:pStyle w:val="4"/>
        <w:rPr>
          <w:noProof/>
        </w:rPr>
      </w:pPr>
      <w:bookmarkStart w:id="574" w:name="_Toc28011131"/>
      <w:bookmarkStart w:id="575" w:name="_Toc34137994"/>
      <w:bookmarkStart w:id="576" w:name="_Toc36037589"/>
      <w:bookmarkStart w:id="577" w:name="_Toc39051691"/>
      <w:bookmarkStart w:id="578" w:name="_Toc43363283"/>
      <w:bookmarkStart w:id="579" w:name="_Toc45132890"/>
      <w:bookmarkStart w:id="580" w:name="_Toc49869412"/>
      <w:bookmarkStart w:id="581" w:name="_Toc50023319"/>
      <w:bookmarkStart w:id="582" w:name="_Toc51761121"/>
      <w:bookmarkStart w:id="583" w:name="_Toc56519128"/>
      <w:bookmarkStart w:id="584" w:name="_Toc28012208"/>
      <w:bookmarkStart w:id="585" w:name="_Toc34123061"/>
      <w:bookmarkStart w:id="586" w:name="_Toc36038011"/>
      <w:bookmarkStart w:id="587" w:name="_Toc38875393"/>
      <w:bookmarkStart w:id="588" w:name="_Toc43191874"/>
      <w:bookmarkStart w:id="589" w:name="_Toc45133269"/>
      <w:bookmarkStart w:id="590" w:name="_Toc51315334"/>
      <w:bookmarkStart w:id="591" w:name="_Toc51761663"/>
      <w:bookmarkStart w:id="592" w:name="_Toc51762033"/>
      <w:bookmarkStart w:id="593" w:name="_Toc56671565"/>
      <w:bookmarkStart w:id="594" w:name="_Toc59016183"/>
      <w:r>
        <w:rPr>
          <w:noProof/>
        </w:rPr>
        <w:t>5.5.3.2</w:t>
      </w:r>
      <w:r>
        <w:rPr>
          <w:noProof/>
        </w:rPr>
        <w:tab/>
        <w:t>Operation Definition</w:t>
      </w:r>
      <w:bookmarkEnd w:id="574"/>
      <w:bookmarkEnd w:id="575"/>
      <w:bookmarkEnd w:id="576"/>
      <w:bookmarkEnd w:id="577"/>
      <w:bookmarkEnd w:id="578"/>
      <w:bookmarkEnd w:id="579"/>
      <w:bookmarkEnd w:id="580"/>
      <w:bookmarkEnd w:id="581"/>
      <w:bookmarkEnd w:id="582"/>
      <w:bookmarkEnd w:id="583"/>
    </w:p>
    <w:p w:rsidR="00E26873" w:rsidRDefault="00E26873" w:rsidP="00E26873">
      <w:pPr>
        <w:rPr>
          <w:noProof/>
        </w:rPr>
      </w:pPr>
      <w:r>
        <w:rPr>
          <w:noProof/>
        </w:rPr>
        <w:t>This operation shall support the request data structures specified in table 5.5.3.2-1 and the response data structure and response codes specified in table 5.5.3.2-2.</w:t>
      </w:r>
    </w:p>
    <w:p w:rsidR="00E26873" w:rsidRDefault="00E26873" w:rsidP="00E26873">
      <w:pPr>
        <w:pStyle w:val="TH"/>
        <w:rPr>
          <w:noProof/>
        </w:rPr>
      </w:pPr>
      <w:r>
        <w:rPr>
          <w:noProof/>
        </w:rPr>
        <w:lastRenderedPageBreak/>
        <w:t>Table 5.5.3.2-1: Data structures supported by the POST Request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179"/>
        <w:gridCol w:w="450"/>
        <w:gridCol w:w="1170"/>
        <w:gridCol w:w="5879"/>
      </w:tblGrid>
      <w:tr w:rsidR="00E26873" w:rsidTr="009621A0">
        <w:trPr>
          <w:jc w:val="center"/>
        </w:trPr>
        <w:tc>
          <w:tcPr>
            <w:tcW w:w="2179" w:type="dxa"/>
            <w:tcBorders>
              <w:top w:val="single" w:sz="4" w:space="0" w:color="auto"/>
              <w:left w:val="single" w:sz="4" w:space="0" w:color="auto"/>
              <w:bottom w:val="single" w:sz="4" w:space="0" w:color="auto"/>
              <w:right w:val="single" w:sz="4" w:space="0" w:color="auto"/>
            </w:tcBorders>
            <w:shd w:val="clear" w:color="auto" w:fill="C0C0C0"/>
            <w:hideMark/>
          </w:tcPr>
          <w:p w:rsidR="00E26873" w:rsidRDefault="00E26873" w:rsidP="009621A0">
            <w:pPr>
              <w:pStyle w:val="TAH"/>
              <w:rPr>
                <w:noProof/>
              </w:rPr>
            </w:pPr>
            <w:r>
              <w:rPr>
                <w:noProof/>
              </w:rPr>
              <w:t>Data type</w:t>
            </w:r>
          </w:p>
        </w:tc>
        <w:tc>
          <w:tcPr>
            <w:tcW w:w="450" w:type="dxa"/>
            <w:tcBorders>
              <w:top w:val="single" w:sz="4" w:space="0" w:color="auto"/>
              <w:left w:val="single" w:sz="4" w:space="0" w:color="auto"/>
              <w:bottom w:val="single" w:sz="4" w:space="0" w:color="auto"/>
              <w:right w:val="single" w:sz="4" w:space="0" w:color="auto"/>
            </w:tcBorders>
            <w:shd w:val="clear" w:color="auto" w:fill="C0C0C0"/>
            <w:hideMark/>
          </w:tcPr>
          <w:p w:rsidR="00E26873" w:rsidRDefault="00E26873" w:rsidP="009621A0">
            <w:pPr>
              <w:pStyle w:val="TAH"/>
              <w:rPr>
                <w:noProof/>
              </w:rPr>
            </w:pPr>
            <w:r>
              <w:rPr>
                <w:noProof/>
              </w:rP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E26873" w:rsidRDefault="00E26873" w:rsidP="009621A0">
            <w:pPr>
              <w:pStyle w:val="TAH"/>
              <w:rPr>
                <w:noProof/>
              </w:rPr>
            </w:pPr>
            <w:r>
              <w:rPr>
                <w:noProof/>
              </w:rPr>
              <w:t>Cardinality</w:t>
            </w:r>
          </w:p>
        </w:tc>
        <w:tc>
          <w:tcPr>
            <w:tcW w:w="5879"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E26873" w:rsidRDefault="00E26873" w:rsidP="009621A0">
            <w:pPr>
              <w:pStyle w:val="TAH"/>
              <w:rPr>
                <w:noProof/>
              </w:rPr>
            </w:pPr>
            <w:r>
              <w:rPr>
                <w:noProof/>
              </w:rPr>
              <w:t>Description</w:t>
            </w:r>
          </w:p>
        </w:tc>
      </w:tr>
      <w:tr w:rsidR="00E26873" w:rsidTr="009621A0">
        <w:trPr>
          <w:jc w:val="center"/>
        </w:trPr>
        <w:tc>
          <w:tcPr>
            <w:tcW w:w="2179" w:type="dxa"/>
            <w:tcBorders>
              <w:top w:val="single" w:sz="4" w:space="0" w:color="auto"/>
              <w:left w:val="single" w:sz="6" w:space="0" w:color="000000"/>
              <w:bottom w:val="single" w:sz="6" w:space="0" w:color="000000"/>
              <w:right w:val="single" w:sz="6" w:space="0" w:color="000000"/>
            </w:tcBorders>
          </w:tcPr>
          <w:p w:rsidR="00E26873" w:rsidRDefault="00E26873" w:rsidP="009621A0">
            <w:pPr>
              <w:pStyle w:val="TAL"/>
              <w:rPr>
                <w:noProof/>
              </w:rPr>
            </w:pPr>
            <w:r>
              <w:rPr>
                <w:noProof/>
              </w:rPr>
              <w:t>TerminationNotification</w:t>
            </w:r>
          </w:p>
        </w:tc>
        <w:tc>
          <w:tcPr>
            <w:tcW w:w="450" w:type="dxa"/>
            <w:tcBorders>
              <w:top w:val="single" w:sz="4" w:space="0" w:color="auto"/>
              <w:left w:val="single" w:sz="6" w:space="0" w:color="000000"/>
              <w:bottom w:val="single" w:sz="6" w:space="0" w:color="000000"/>
              <w:right w:val="single" w:sz="6" w:space="0" w:color="000000"/>
            </w:tcBorders>
          </w:tcPr>
          <w:p w:rsidR="00E26873" w:rsidRDefault="00E26873" w:rsidP="009621A0">
            <w:pPr>
              <w:pStyle w:val="TAC"/>
              <w:rPr>
                <w:noProof/>
              </w:rPr>
            </w:pPr>
            <w:r>
              <w:rPr>
                <w:noProof/>
              </w:rPr>
              <w:t>M</w:t>
            </w:r>
          </w:p>
        </w:tc>
        <w:tc>
          <w:tcPr>
            <w:tcW w:w="1170" w:type="dxa"/>
            <w:tcBorders>
              <w:top w:val="single" w:sz="4" w:space="0" w:color="auto"/>
              <w:left w:val="single" w:sz="6" w:space="0" w:color="000000"/>
              <w:bottom w:val="single" w:sz="6" w:space="0" w:color="000000"/>
              <w:right w:val="single" w:sz="6" w:space="0" w:color="000000"/>
            </w:tcBorders>
          </w:tcPr>
          <w:p w:rsidR="00E26873" w:rsidRDefault="00E26873" w:rsidP="009621A0">
            <w:pPr>
              <w:pStyle w:val="TAC"/>
              <w:rPr>
                <w:noProof/>
              </w:rPr>
            </w:pPr>
            <w:r>
              <w:rPr>
                <w:noProof/>
              </w:rPr>
              <w:t>1</w:t>
            </w:r>
          </w:p>
        </w:tc>
        <w:tc>
          <w:tcPr>
            <w:tcW w:w="5879" w:type="dxa"/>
            <w:tcBorders>
              <w:top w:val="single" w:sz="4" w:space="0" w:color="auto"/>
              <w:left w:val="single" w:sz="6" w:space="0" w:color="000000"/>
              <w:bottom w:val="single" w:sz="6" w:space="0" w:color="000000"/>
              <w:right w:val="single" w:sz="6" w:space="0" w:color="000000"/>
            </w:tcBorders>
          </w:tcPr>
          <w:p w:rsidR="00E26873" w:rsidRDefault="00E26873" w:rsidP="009621A0">
            <w:pPr>
              <w:pStyle w:val="TAL"/>
              <w:rPr>
                <w:noProof/>
              </w:rPr>
            </w:pPr>
            <w:r>
              <w:rPr>
                <w:noProof/>
              </w:rPr>
              <w:t>Request to terminate the policy association.</w:t>
            </w:r>
          </w:p>
        </w:tc>
      </w:tr>
    </w:tbl>
    <w:p w:rsidR="00E26873" w:rsidRDefault="00E26873" w:rsidP="00E26873">
      <w:pPr>
        <w:rPr>
          <w:noProof/>
        </w:rPr>
      </w:pPr>
    </w:p>
    <w:p w:rsidR="00E26873" w:rsidRDefault="00E26873" w:rsidP="00E26873">
      <w:pPr>
        <w:pStyle w:val="TH"/>
        <w:rPr>
          <w:noProof/>
        </w:rPr>
      </w:pPr>
      <w:r>
        <w:rPr>
          <w:noProof/>
        </w:rPr>
        <w:t>Table 5.5.3.2-2: Data structures supported by the POST Response Body on this resource</w:t>
      </w:r>
    </w:p>
    <w:tbl>
      <w:tblPr>
        <w:tblW w:w="9691"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597"/>
        <w:gridCol w:w="436"/>
        <w:gridCol w:w="1257"/>
        <w:gridCol w:w="1503"/>
        <w:gridCol w:w="4898"/>
      </w:tblGrid>
      <w:tr w:rsidR="00E26873" w:rsidTr="00E26873">
        <w:trPr>
          <w:jc w:val="center"/>
        </w:trPr>
        <w:tc>
          <w:tcPr>
            <w:tcW w:w="1597" w:type="dxa"/>
            <w:tcBorders>
              <w:top w:val="single" w:sz="4" w:space="0" w:color="auto"/>
              <w:left w:val="single" w:sz="4" w:space="0" w:color="auto"/>
              <w:bottom w:val="single" w:sz="4" w:space="0" w:color="auto"/>
              <w:right w:val="single" w:sz="4" w:space="0" w:color="auto"/>
            </w:tcBorders>
            <w:shd w:val="clear" w:color="auto" w:fill="C0C0C0"/>
            <w:hideMark/>
          </w:tcPr>
          <w:p w:rsidR="00E26873" w:rsidRDefault="00E26873" w:rsidP="009621A0">
            <w:pPr>
              <w:pStyle w:val="TAH"/>
              <w:rPr>
                <w:noProof/>
              </w:rPr>
            </w:pPr>
            <w:r>
              <w:rPr>
                <w:noProof/>
              </w:rPr>
              <w:t>Data type</w:t>
            </w:r>
          </w:p>
        </w:tc>
        <w:tc>
          <w:tcPr>
            <w:tcW w:w="436" w:type="dxa"/>
            <w:tcBorders>
              <w:top w:val="single" w:sz="4" w:space="0" w:color="auto"/>
              <w:left w:val="single" w:sz="4" w:space="0" w:color="auto"/>
              <w:bottom w:val="single" w:sz="4" w:space="0" w:color="auto"/>
              <w:right w:val="single" w:sz="4" w:space="0" w:color="auto"/>
            </w:tcBorders>
            <w:shd w:val="clear" w:color="auto" w:fill="C0C0C0"/>
            <w:hideMark/>
          </w:tcPr>
          <w:p w:rsidR="00E26873" w:rsidRDefault="00E26873" w:rsidP="009621A0">
            <w:pPr>
              <w:pStyle w:val="TAH"/>
              <w:rPr>
                <w:noProof/>
              </w:rPr>
            </w:pPr>
            <w:r>
              <w:rPr>
                <w:noProof/>
              </w:rPr>
              <w:t>P</w:t>
            </w:r>
          </w:p>
        </w:tc>
        <w:tc>
          <w:tcPr>
            <w:tcW w:w="1257" w:type="dxa"/>
            <w:tcBorders>
              <w:top w:val="single" w:sz="4" w:space="0" w:color="auto"/>
              <w:left w:val="single" w:sz="4" w:space="0" w:color="auto"/>
              <w:bottom w:val="single" w:sz="4" w:space="0" w:color="auto"/>
              <w:right w:val="single" w:sz="4" w:space="0" w:color="auto"/>
            </w:tcBorders>
            <w:shd w:val="clear" w:color="auto" w:fill="C0C0C0"/>
            <w:hideMark/>
          </w:tcPr>
          <w:p w:rsidR="00E26873" w:rsidRDefault="00E26873" w:rsidP="009621A0">
            <w:pPr>
              <w:pStyle w:val="TAH"/>
              <w:rPr>
                <w:noProof/>
              </w:rPr>
            </w:pPr>
            <w:r>
              <w:rPr>
                <w:noProof/>
              </w:rPr>
              <w:t>Cardinality</w:t>
            </w:r>
          </w:p>
        </w:tc>
        <w:tc>
          <w:tcPr>
            <w:tcW w:w="1503" w:type="dxa"/>
            <w:tcBorders>
              <w:top w:val="single" w:sz="4" w:space="0" w:color="auto"/>
              <w:left w:val="single" w:sz="4" w:space="0" w:color="auto"/>
              <w:bottom w:val="single" w:sz="4" w:space="0" w:color="auto"/>
              <w:right w:val="single" w:sz="4" w:space="0" w:color="auto"/>
            </w:tcBorders>
            <w:shd w:val="clear" w:color="auto" w:fill="C0C0C0"/>
            <w:hideMark/>
          </w:tcPr>
          <w:p w:rsidR="00E26873" w:rsidRDefault="00E26873" w:rsidP="009621A0">
            <w:pPr>
              <w:pStyle w:val="TAH"/>
              <w:rPr>
                <w:noProof/>
              </w:rPr>
            </w:pPr>
            <w:r>
              <w:rPr>
                <w:noProof/>
              </w:rPr>
              <w:t>Response codes</w:t>
            </w:r>
          </w:p>
        </w:tc>
        <w:tc>
          <w:tcPr>
            <w:tcW w:w="4898" w:type="dxa"/>
            <w:tcBorders>
              <w:top w:val="single" w:sz="4" w:space="0" w:color="auto"/>
              <w:left w:val="single" w:sz="4" w:space="0" w:color="auto"/>
              <w:bottom w:val="single" w:sz="4" w:space="0" w:color="auto"/>
              <w:right w:val="single" w:sz="4" w:space="0" w:color="auto"/>
            </w:tcBorders>
            <w:shd w:val="clear" w:color="auto" w:fill="C0C0C0"/>
            <w:hideMark/>
          </w:tcPr>
          <w:p w:rsidR="00E26873" w:rsidRDefault="00E26873" w:rsidP="009621A0">
            <w:pPr>
              <w:pStyle w:val="TAH"/>
              <w:rPr>
                <w:noProof/>
              </w:rPr>
            </w:pPr>
            <w:r>
              <w:rPr>
                <w:noProof/>
              </w:rPr>
              <w:t>Description</w:t>
            </w:r>
          </w:p>
        </w:tc>
      </w:tr>
      <w:tr w:rsidR="00E26873" w:rsidTr="00E26873">
        <w:trPr>
          <w:jc w:val="center"/>
        </w:trPr>
        <w:tc>
          <w:tcPr>
            <w:tcW w:w="1597" w:type="dxa"/>
            <w:tcBorders>
              <w:top w:val="single" w:sz="4" w:space="0" w:color="auto"/>
              <w:left w:val="single" w:sz="6" w:space="0" w:color="000000"/>
              <w:bottom w:val="single" w:sz="6" w:space="0" w:color="000000"/>
              <w:right w:val="single" w:sz="6" w:space="0" w:color="000000"/>
            </w:tcBorders>
          </w:tcPr>
          <w:p w:rsidR="00E26873" w:rsidRDefault="00E26873" w:rsidP="009621A0">
            <w:pPr>
              <w:pStyle w:val="TAL"/>
              <w:rPr>
                <w:noProof/>
              </w:rPr>
            </w:pPr>
            <w:r>
              <w:rPr>
                <w:noProof/>
              </w:rPr>
              <w:t>n/a</w:t>
            </w:r>
          </w:p>
        </w:tc>
        <w:tc>
          <w:tcPr>
            <w:tcW w:w="436" w:type="dxa"/>
            <w:tcBorders>
              <w:top w:val="single" w:sz="4" w:space="0" w:color="auto"/>
              <w:left w:val="single" w:sz="6" w:space="0" w:color="000000"/>
              <w:bottom w:val="single" w:sz="6" w:space="0" w:color="000000"/>
              <w:right w:val="single" w:sz="6" w:space="0" w:color="000000"/>
            </w:tcBorders>
          </w:tcPr>
          <w:p w:rsidR="00E26873" w:rsidRDefault="00E26873" w:rsidP="009621A0">
            <w:pPr>
              <w:pStyle w:val="TAC"/>
              <w:rPr>
                <w:noProof/>
              </w:rPr>
            </w:pPr>
          </w:p>
        </w:tc>
        <w:tc>
          <w:tcPr>
            <w:tcW w:w="1257" w:type="dxa"/>
            <w:tcBorders>
              <w:top w:val="single" w:sz="4" w:space="0" w:color="auto"/>
              <w:left w:val="single" w:sz="6" w:space="0" w:color="000000"/>
              <w:bottom w:val="single" w:sz="6" w:space="0" w:color="000000"/>
              <w:right w:val="single" w:sz="6" w:space="0" w:color="000000"/>
            </w:tcBorders>
          </w:tcPr>
          <w:p w:rsidR="00E26873" w:rsidRDefault="00E26873" w:rsidP="009621A0">
            <w:pPr>
              <w:pStyle w:val="TAC"/>
              <w:rPr>
                <w:noProof/>
              </w:rPr>
            </w:pPr>
          </w:p>
        </w:tc>
        <w:tc>
          <w:tcPr>
            <w:tcW w:w="1503" w:type="dxa"/>
            <w:tcBorders>
              <w:top w:val="single" w:sz="4" w:space="0" w:color="auto"/>
              <w:left w:val="single" w:sz="6" w:space="0" w:color="000000"/>
              <w:bottom w:val="single" w:sz="6" w:space="0" w:color="000000"/>
              <w:right w:val="single" w:sz="6" w:space="0" w:color="000000"/>
            </w:tcBorders>
          </w:tcPr>
          <w:p w:rsidR="00E26873" w:rsidRDefault="00E26873" w:rsidP="009621A0">
            <w:pPr>
              <w:pStyle w:val="TAL"/>
              <w:rPr>
                <w:noProof/>
              </w:rPr>
            </w:pPr>
            <w:r>
              <w:rPr>
                <w:noProof/>
              </w:rPr>
              <w:t>204 No Content</w:t>
            </w:r>
          </w:p>
        </w:tc>
        <w:tc>
          <w:tcPr>
            <w:tcW w:w="4898" w:type="dxa"/>
            <w:tcBorders>
              <w:top w:val="single" w:sz="4" w:space="0" w:color="auto"/>
              <w:left w:val="single" w:sz="6" w:space="0" w:color="000000"/>
              <w:bottom w:val="single" w:sz="6" w:space="0" w:color="000000"/>
              <w:right w:val="single" w:sz="6" w:space="0" w:color="000000"/>
            </w:tcBorders>
          </w:tcPr>
          <w:p w:rsidR="00E26873" w:rsidRDefault="00E26873" w:rsidP="009621A0">
            <w:pPr>
              <w:pStyle w:val="TAL"/>
              <w:rPr>
                <w:noProof/>
              </w:rPr>
            </w:pPr>
            <w:r>
              <w:rPr>
                <w:noProof/>
              </w:rPr>
              <w:t>The request for policy association termination was received.</w:t>
            </w:r>
          </w:p>
        </w:tc>
      </w:tr>
      <w:tr w:rsidR="00E26873" w:rsidTr="00E26873">
        <w:trPr>
          <w:jc w:val="center"/>
        </w:trPr>
        <w:tc>
          <w:tcPr>
            <w:tcW w:w="1597" w:type="dxa"/>
            <w:tcBorders>
              <w:top w:val="single" w:sz="4" w:space="0" w:color="auto"/>
              <w:left w:val="single" w:sz="6" w:space="0" w:color="000000"/>
              <w:bottom w:val="single" w:sz="6" w:space="0" w:color="000000"/>
              <w:right w:val="single" w:sz="6" w:space="0" w:color="000000"/>
            </w:tcBorders>
          </w:tcPr>
          <w:p w:rsidR="00E26873" w:rsidRDefault="00E26873" w:rsidP="00E26873">
            <w:pPr>
              <w:pStyle w:val="TAL"/>
              <w:rPr>
                <w:noProof/>
              </w:rPr>
            </w:pPr>
            <w:proofErr w:type="spellStart"/>
            <w:ins w:id="595" w:author="Huawei" w:date="2021-01-06T09:53:00Z">
              <w:r>
                <w:t>ProblemDetails</w:t>
              </w:r>
            </w:ins>
            <w:proofErr w:type="spellEnd"/>
            <w:del w:id="596" w:author="Huawei" w:date="2021-01-06T09:53:00Z">
              <w:r w:rsidDel="00E26873">
                <w:rPr>
                  <w:noProof/>
                </w:rPr>
                <w:delText>n/a</w:delText>
              </w:r>
            </w:del>
          </w:p>
        </w:tc>
        <w:tc>
          <w:tcPr>
            <w:tcW w:w="436" w:type="dxa"/>
            <w:tcBorders>
              <w:top w:val="single" w:sz="4" w:space="0" w:color="auto"/>
              <w:left w:val="single" w:sz="6" w:space="0" w:color="000000"/>
              <w:bottom w:val="single" w:sz="6" w:space="0" w:color="000000"/>
              <w:right w:val="single" w:sz="6" w:space="0" w:color="000000"/>
            </w:tcBorders>
          </w:tcPr>
          <w:p w:rsidR="00E26873" w:rsidRDefault="00E26873" w:rsidP="00E26873">
            <w:pPr>
              <w:pStyle w:val="TAC"/>
              <w:rPr>
                <w:noProof/>
              </w:rPr>
            </w:pPr>
            <w:ins w:id="597" w:author="Huawei" w:date="2021-01-06T09:53:00Z">
              <w:r>
                <w:t>O</w:t>
              </w:r>
            </w:ins>
          </w:p>
        </w:tc>
        <w:tc>
          <w:tcPr>
            <w:tcW w:w="1257" w:type="dxa"/>
            <w:tcBorders>
              <w:top w:val="single" w:sz="4" w:space="0" w:color="auto"/>
              <w:left w:val="single" w:sz="6" w:space="0" w:color="000000"/>
              <w:bottom w:val="single" w:sz="6" w:space="0" w:color="000000"/>
              <w:right w:val="single" w:sz="6" w:space="0" w:color="000000"/>
            </w:tcBorders>
          </w:tcPr>
          <w:p w:rsidR="00E26873" w:rsidRDefault="00E26873" w:rsidP="00E26873">
            <w:pPr>
              <w:pStyle w:val="TAC"/>
              <w:rPr>
                <w:noProof/>
              </w:rPr>
            </w:pPr>
            <w:ins w:id="598" w:author="Huawei" w:date="2021-01-06T09:53:00Z">
              <w:r>
                <w:t>0..1</w:t>
              </w:r>
            </w:ins>
          </w:p>
        </w:tc>
        <w:tc>
          <w:tcPr>
            <w:tcW w:w="1503" w:type="dxa"/>
            <w:tcBorders>
              <w:top w:val="single" w:sz="4" w:space="0" w:color="auto"/>
              <w:left w:val="single" w:sz="6" w:space="0" w:color="000000"/>
              <w:bottom w:val="single" w:sz="6" w:space="0" w:color="000000"/>
              <w:right w:val="single" w:sz="6" w:space="0" w:color="000000"/>
            </w:tcBorders>
          </w:tcPr>
          <w:p w:rsidR="00E26873" w:rsidRDefault="00E26873" w:rsidP="00E26873">
            <w:pPr>
              <w:pStyle w:val="TAL"/>
              <w:rPr>
                <w:noProof/>
              </w:rPr>
            </w:pPr>
            <w:r>
              <w:rPr>
                <w:noProof/>
              </w:rPr>
              <w:t>307 temporary redirect</w:t>
            </w:r>
          </w:p>
        </w:tc>
        <w:tc>
          <w:tcPr>
            <w:tcW w:w="4898" w:type="dxa"/>
            <w:tcBorders>
              <w:top w:val="single" w:sz="4" w:space="0" w:color="auto"/>
              <w:left w:val="single" w:sz="6" w:space="0" w:color="000000"/>
              <w:bottom w:val="single" w:sz="6" w:space="0" w:color="000000"/>
              <w:right w:val="single" w:sz="6" w:space="0" w:color="000000"/>
            </w:tcBorders>
          </w:tcPr>
          <w:p w:rsidR="00E26873" w:rsidRDefault="00AB3B6A" w:rsidP="00E26873">
            <w:pPr>
              <w:pStyle w:val="TAL"/>
              <w:rPr>
                <w:ins w:id="599" w:author="Huawei" w:date="2021-01-06T09:53:00Z"/>
                <w:noProof/>
              </w:rPr>
            </w:pPr>
            <w:ins w:id="600" w:author="Huawei2" w:date="2021-01-27T11:55:00Z">
              <w:r w:rsidRPr="002578C4">
                <w:t xml:space="preserve">Temporary redirection, during </w:t>
              </w:r>
              <w:r>
                <w:t xml:space="preserve">AM policy </w:t>
              </w:r>
              <w:r w:rsidRPr="002578C4">
                <w:t xml:space="preserve">notification. The response shall include a Location header field containing an alternative URI representing the end point of an alternative </w:t>
              </w:r>
              <w:r>
                <w:t>NF consumer</w:t>
              </w:r>
              <w:r w:rsidRPr="002578C4">
                <w:t xml:space="preserve"> (service) instance where the notification should be sent.</w:t>
              </w:r>
            </w:ins>
            <w:del w:id="601" w:author="Huawei2" w:date="2021-01-27T11:55:00Z">
              <w:r w:rsidR="00E26873" w:rsidDel="00AB3B6A">
                <w:rPr>
                  <w:noProof/>
                </w:rPr>
                <w:delText>The NF service consumer shall generate a Location header field containing a different URI pointing to another NF service consumer to which the notification should be send.</w:delText>
              </w:r>
            </w:del>
          </w:p>
          <w:p w:rsidR="00E26873" w:rsidRDefault="0004035C" w:rsidP="00E26873">
            <w:pPr>
              <w:pStyle w:val="TAL"/>
              <w:rPr>
                <w:noProof/>
              </w:rPr>
            </w:pPr>
            <w:ins w:id="602" w:author="Huawei" w:date="2021-01-06T09:53:00Z">
              <w:r>
                <w:rPr>
                  <w:noProof/>
                </w:rPr>
                <w:t>ProblemDetail may be included in the response if the</w:t>
              </w:r>
              <w:r>
                <w:t xml:space="preserve"> feature </w:t>
              </w:r>
            </w:ins>
            <w:ins w:id="603" w:author="Huawei" w:date="2021-01-08T09:27:00Z">
              <w:r>
                <w:rPr>
                  <w:noProof/>
                </w:rPr>
                <w:t>"</w:t>
              </w:r>
              <w:r>
                <w:rPr>
                  <w:rFonts w:cs="Arial"/>
                  <w:szCs w:val="18"/>
                </w:rPr>
                <w:t>ES3XX</w:t>
              </w:r>
              <w:r>
                <w:rPr>
                  <w:noProof/>
                </w:rPr>
                <w:t>"</w:t>
              </w:r>
            </w:ins>
            <w:ins w:id="604" w:author="Huawei" w:date="2021-01-06T09:53:00Z">
              <w:r>
                <w:t xml:space="preserve"> is supported.</w:t>
              </w:r>
            </w:ins>
          </w:p>
        </w:tc>
      </w:tr>
      <w:tr w:rsidR="00E26873" w:rsidTr="00E26873">
        <w:trPr>
          <w:jc w:val="center"/>
          <w:ins w:id="605" w:author="Huawei" w:date="2021-01-06T09:53:00Z"/>
        </w:trPr>
        <w:tc>
          <w:tcPr>
            <w:tcW w:w="1597" w:type="dxa"/>
            <w:tcBorders>
              <w:top w:val="single" w:sz="4" w:space="0" w:color="auto"/>
              <w:left w:val="single" w:sz="6" w:space="0" w:color="000000"/>
              <w:bottom w:val="single" w:sz="6" w:space="0" w:color="000000"/>
              <w:right w:val="single" w:sz="6" w:space="0" w:color="000000"/>
            </w:tcBorders>
          </w:tcPr>
          <w:p w:rsidR="00E26873" w:rsidRDefault="00E26873" w:rsidP="00E26873">
            <w:pPr>
              <w:pStyle w:val="TAL"/>
              <w:rPr>
                <w:ins w:id="606" w:author="Huawei" w:date="2021-01-06T09:53:00Z"/>
                <w:noProof/>
              </w:rPr>
            </w:pPr>
            <w:proofErr w:type="spellStart"/>
            <w:ins w:id="607" w:author="Huawei" w:date="2021-01-06T09:54:00Z">
              <w:r>
                <w:t>ProblemDetails</w:t>
              </w:r>
            </w:ins>
            <w:proofErr w:type="spellEnd"/>
          </w:p>
        </w:tc>
        <w:tc>
          <w:tcPr>
            <w:tcW w:w="436" w:type="dxa"/>
            <w:tcBorders>
              <w:top w:val="single" w:sz="4" w:space="0" w:color="auto"/>
              <w:left w:val="single" w:sz="6" w:space="0" w:color="000000"/>
              <w:bottom w:val="single" w:sz="6" w:space="0" w:color="000000"/>
              <w:right w:val="single" w:sz="6" w:space="0" w:color="000000"/>
            </w:tcBorders>
          </w:tcPr>
          <w:p w:rsidR="00E26873" w:rsidRDefault="00E26873" w:rsidP="00E26873">
            <w:pPr>
              <w:pStyle w:val="TAC"/>
              <w:rPr>
                <w:ins w:id="608" w:author="Huawei" w:date="2021-01-06T09:53:00Z"/>
                <w:noProof/>
              </w:rPr>
            </w:pPr>
            <w:ins w:id="609" w:author="Huawei" w:date="2021-01-06T09:54:00Z">
              <w:r>
                <w:t>O</w:t>
              </w:r>
            </w:ins>
          </w:p>
        </w:tc>
        <w:tc>
          <w:tcPr>
            <w:tcW w:w="1257" w:type="dxa"/>
            <w:tcBorders>
              <w:top w:val="single" w:sz="4" w:space="0" w:color="auto"/>
              <w:left w:val="single" w:sz="6" w:space="0" w:color="000000"/>
              <w:bottom w:val="single" w:sz="6" w:space="0" w:color="000000"/>
              <w:right w:val="single" w:sz="6" w:space="0" w:color="000000"/>
            </w:tcBorders>
          </w:tcPr>
          <w:p w:rsidR="00E26873" w:rsidRDefault="00E26873" w:rsidP="00E26873">
            <w:pPr>
              <w:pStyle w:val="TAC"/>
              <w:rPr>
                <w:ins w:id="610" w:author="Huawei" w:date="2021-01-06T09:53:00Z"/>
                <w:noProof/>
              </w:rPr>
            </w:pPr>
            <w:ins w:id="611" w:author="Huawei" w:date="2021-01-06T09:54:00Z">
              <w:r>
                <w:t>0..1</w:t>
              </w:r>
            </w:ins>
          </w:p>
        </w:tc>
        <w:tc>
          <w:tcPr>
            <w:tcW w:w="1503" w:type="dxa"/>
            <w:tcBorders>
              <w:top w:val="single" w:sz="4" w:space="0" w:color="auto"/>
              <w:left w:val="single" w:sz="6" w:space="0" w:color="000000"/>
              <w:bottom w:val="single" w:sz="6" w:space="0" w:color="000000"/>
              <w:right w:val="single" w:sz="6" w:space="0" w:color="000000"/>
            </w:tcBorders>
          </w:tcPr>
          <w:p w:rsidR="00E26873" w:rsidRDefault="00E26873" w:rsidP="00E26873">
            <w:pPr>
              <w:pStyle w:val="TAL"/>
              <w:rPr>
                <w:ins w:id="612" w:author="Huawei" w:date="2021-01-06T09:53:00Z"/>
                <w:noProof/>
              </w:rPr>
            </w:pPr>
            <w:ins w:id="613" w:author="Huawei" w:date="2021-01-06T09:54:00Z">
              <w:r w:rsidRPr="002578C4">
                <w:t>308 Permanent Redirect</w:t>
              </w:r>
            </w:ins>
          </w:p>
        </w:tc>
        <w:tc>
          <w:tcPr>
            <w:tcW w:w="4898" w:type="dxa"/>
            <w:tcBorders>
              <w:top w:val="single" w:sz="4" w:space="0" w:color="auto"/>
              <w:left w:val="single" w:sz="6" w:space="0" w:color="000000"/>
              <w:bottom w:val="single" w:sz="6" w:space="0" w:color="000000"/>
              <w:right w:val="single" w:sz="6" w:space="0" w:color="000000"/>
            </w:tcBorders>
          </w:tcPr>
          <w:p w:rsidR="0004035C" w:rsidRDefault="0004035C" w:rsidP="0004035C">
            <w:pPr>
              <w:pStyle w:val="TAL"/>
              <w:rPr>
                <w:ins w:id="614" w:author="Huawei" w:date="2021-01-06T09:54:00Z"/>
              </w:rPr>
            </w:pPr>
            <w:ins w:id="615" w:author="Huawei" w:date="2021-01-06T09:54:00Z">
              <w:r w:rsidRPr="002578C4">
                <w:t xml:space="preserve">Permanent redirection, during </w:t>
              </w:r>
            </w:ins>
            <w:ins w:id="616" w:author="Huawei" w:date="2021-01-06T15:15:00Z">
              <w:r>
                <w:t>A</w:t>
              </w:r>
            </w:ins>
            <w:ins w:id="617" w:author="Huawei" w:date="2021-01-06T09:54:00Z">
              <w:r>
                <w:t xml:space="preserve">M policy </w:t>
              </w:r>
              <w:r w:rsidRPr="002578C4">
                <w:t xml:space="preserve">notification. The response shall include a Location header field containing an alternative URI representing the end point of an alternative </w:t>
              </w:r>
            </w:ins>
            <w:ins w:id="618" w:author="Huawei1" w:date="2021-01-12T15:00:00Z">
              <w:r w:rsidR="00527573">
                <w:t>NF consumer</w:t>
              </w:r>
            </w:ins>
            <w:ins w:id="619" w:author="Huawei" w:date="2021-01-06T09:54:00Z">
              <w:r w:rsidRPr="002578C4">
                <w:t xml:space="preserve"> (service) instance where the notification should be sent.</w:t>
              </w:r>
            </w:ins>
          </w:p>
          <w:p w:rsidR="00E26873" w:rsidRDefault="0004035C" w:rsidP="0004035C">
            <w:pPr>
              <w:pStyle w:val="TAL"/>
              <w:rPr>
                <w:ins w:id="620" w:author="Huawei" w:date="2021-01-06T09:53:00Z"/>
                <w:noProof/>
              </w:rPr>
            </w:pPr>
            <w:ins w:id="621" w:author="Huawei" w:date="2021-01-06T09:54:00Z">
              <w:r>
                <w:t xml:space="preserve">Applicable if the feature </w:t>
              </w:r>
            </w:ins>
            <w:ins w:id="622" w:author="Huawei" w:date="2021-01-08T09:27:00Z">
              <w:r>
                <w:rPr>
                  <w:noProof/>
                </w:rPr>
                <w:t>"</w:t>
              </w:r>
              <w:r>
                <w:rPr>
                  <w:rFonts w:cs="Arial"/>
                  <w:szCs w:val="18"/>
                </w:rPr>
                <w:t>ES3XX</w:t>
              </w:r>
              <w:r>
                <w:rPr>
                  <w:noProof/>
                </w:rPr>
                <w:t>"</w:t>
              </w:r>
            </w:ins>
            <w:ins w:id="623" w:author="Huawei" w:date="2021-01-06T09:54:00Z">
              <w:r>
                <w:t xml:space="preserve"> is supported.</w:t>
              </w:r>
            </w:ins>
          </w:p>
        </w:tc>
      </w:tr>
      <w:tr w:rsidR="00E26873" w:rsidTr="00E26873">
        <w:trPr>
          <w:jc w:val="center"/>
        </w:trPr>
        <w:tc>
          <w:tcPr>
            <w:tcW w:w="1597" w:type="dxa"/>
            <w:tcBorders>
              <w:top w:val="single" w:sz="4" w:space="0" w:color="auto"/>
              <w:left w:val="single" w:sz="6" w:space="0" w:color="000000"/>
              <w:bottom w:val="single" w:sz="6" w:space="0" w:color="000000"/>
              <w:right w:val="single" w:sz="6" w:space="0" w:color="000000"/>
            </w:tcBorders>
          </w:tcPr>
          <w:p w:rsidR="00E26873" w:rsidRDefault="00E26873" w:rsidP="00E26873">
            <w:pPr>
              <w:pStyle w:val="TAL"/>
              <w:rPr>
                <w:noProof/>
              </w:rPr>
            </w:pPr>
            <w:r>
              <w:rPr>
                <w:noProof/>
              </w:rPr>
              <w:t>ProblemDetails</w:t>
            </w:r>
          </w:p>
        </w:tc>
        <w:tc>
          <w:tcPr>
            <w:tcW w:w="436" w:type="dxa"/>
            <w:tcBorders>
              <w:top w:val="single" w:sz="4" w:space="0" w:color="auto"/>
              <w:left w:val="single" w:sz="6" w:space="0" w:color="000000"/>
              <w:bottom w:val="single" w:sz="6" w:space="0" w:color="000000"/>
              <w:right w:val="single" w:sz="6" w:space="0" w:color="000000"/>
            </w:tcBorders>
          </w:tcPr>
          <w:p w:rsidR="00E26873" w:rsidRDefault="00E26873" w:rsidP="00E26873">
            <w:pPr>
              <w:pStyle w:val="TAC"/>
              <w:rPr>
                <w:noProof/>
              </w:rPr>
            </w:pPr>
            <w:r>
              <w:rPr>
                <w:noProof/>
              </w:rPr>
              <w:t>O</w:t>
            </w:r>
          </w:p>
        </w:tc>
        <w:tc>
          <w:tcPr>
            <w:tcW w:w="1257" w:type="dxa"/>
            <w:tcBorders>
              <w:top w:val="single" w:sz="4" w:space="0" w:color="auto"/>
              <w:left w:val="single" w:sz="6" w:space="0" w:color="000000"/>
              <w:bottom w:val="single" w:sz="6" w:space="0" w:color="000000"/>
              <w:right w:val="single" w:sz="6" w:space="0" w:color="000000"/>
            </w:tcBorders>
          </w:tcPr>
          <w:p w:rsidR="00E26873" w:rsidRDefault="00E26873" w:rsidP="00E26873">
            <w:pPr>
              <w:pStyle w:val="TAC"/>
              <w:rPr>
                <w:noProof/>
              </w:rPr>
            </w:pPr>
            <w:r>
              <w:rPr>
                <w:noProof/>
              </w:rPr>
              <w:t>0..1</w:t>
            </w:r>
          </w:p>
        </w:tc>
        <w:tc>
          <w:tcPr>
            <w:tcW w:w="1503" w:type="dxa"/>
            <w:tcBorders>
              <w:top w:val="single" w:sz="4" w:space="0" w:color="auto"/>
              <w:left w:val="single" w:sz="6" w:space="0" w:color="000000"/>
              <w:bottom w:val="single" w:sz="6" w:space="0" w:color="000000"/>
              <w:right w:val="single" w:sz="6" w:space="0" w:color="000000"/>
            </w:tcBorders>
          </w:tcPr>
          <w:p w:rsidR="00E26873" w:rsidRDefault="00E26873" w:rsidP="00E26873">
            <w:pPr>
              <w:pStyle w:val="TAL"/>
              <w:rPr>
                <w:noProof/>
              </w:rPr>
            </w:pPr>
            <w:r>
              <w:rPr>
                <w:noProof/>
              </w:rPr>
              <w:t>404 Not Found</w:t>
            </w:r>
          </w:p>
        </w:tc>
        <w:tc>
          <w:tcPr>
            <w:tcW w:w="4898" w:type="dxa"/>
            <w:tcBorders>
              <w:top w:val="single" w:sz="4" w:space="0" w:color="auto"/>
              <w:left w:val="single" w:sz="6" w:space="0" w:color="000000"/>
              <w:bottom w:val="single" w:sz="6" w:space="0" w:color="000000"/>
              <w:right w:val="single" w:sz="6" w:space="0" w:color="000000"/>
            </w:tcBorders>
          </w:tcPr>
          <w:p w:rsidR="00E26873" w:rsidRDefault="00E26873" w:rsidP="00E26873">
            <w:pPr>
              <w:pStyle w:val="TAL"/>
              <w:rPr>
                <w:noProof/>
              </w:rPr>
            </w:pPr>
            <w:r>
              <w:rPr>
                <w:noProof/>
              </w:rPr>
              <w:t>The NF service consumer can use this response when the notification can be sent to another unknown host.</w:t>
            </w:r>
          </w:p>
        </w:tc>
      </w:tr>
      <w:tr w:rsidR="00E26873" w:rsidTr="00E26873">
        <w:trPr>
          <w:jc w:val="center"/>
        </w:trPr>
        <w:tc>
          <w:tcPr>
            <w:tcW w:w="9691" w:type="dxa"/>
            <w:gridSpan w:val="5"/>
            <w:tcBorders>
              <w:top w:val="single" w:sz="4" w:space="0" w:color="auto"/>
              <w:left w:val="single" w:sz="6" w:space="0" w:color="000000"/>
              <w:bottom w:val="single" w:sz="6" w:space="0" w:color="000000"/>
              <w:right w:val="single" w:sz="6" w:space="0" w:color="000000"/>
            </w:tcBorders>
          </w:tcPr>
          <w:p w:rsidR="00E26873" w:rsidRDefault="00E26873" w:rsidP="00E26873">
            <w:pPr>
              <w:pStyle w:val="TAN"/>
              <w:rPr>
                <w:noProof/>
              </w:rPr>
            </w:pPr>
            <w:r>
              <w:t>NOTE:</w:t>
            </w:r>
            <w:r>
              <w:rPr>
                <w:noProof/>
              </w:rPr>
              <w:tab/>
              <w:t xml:space="preserve">The mandatory </w:t>
            </w:r>
            <w:r>
              <w:t>HTTP error status codes for the POST method listed in Table 5.2.7.1-1 of 3GPP TS 29.500 [5] also apply.</w:t>
            </w:r>
          </w:p>
        </w:tc>
      </w:tr>
    </w:tbl>
    <w:p w:rsidR="00E26873" w:rsidRDefault="00E26873" w:rsidP="00E26873">
      <w:pPr>
        <w:rPr>
          <w:noProof/>
        </w:rPr>
      </w:pPr>
    </w:p>
    <w:p w:rsidR="00E26873" w:rsidRDefault="00E26873" w:rsidP="00E26873">
      <w:pPr>
        <w:pStyle w:val="TH"/>
      </w:pPr>
      <w:r>
        <w:t>Table</w:t>
      </w:r>
      <w:r>
        <w:rPr>
          <w:noProof/>
        </w:rPr>
        <w:t> 5.5.3.2</w:t>
      </w:r>
      <w:r>
        <w:t xml:space="preserve">-3: Headers supported by the 307 Response Code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Change w:id="624">
          <w:tblGrid>
            <w:gridCol w:w="42"/>
            <w:gridCol w:w="1546"/>
            <w:gridCol w:w="42"/>
            <w:gridCol w:w="1367"/>
            <w:gridCol w:w="42"/>
            <w:gridCol w:w="376"/>
            <w:gridCol w:w="42"/>
            <w:gridCol w:w="1077"/>
            <w:gridCol w:w="42"/>
            <w:gridCol w:w="5051"/>
            <w:gridCol w:w="42"/>
          </w:tblGrid>
        </w:tblGridChange>
      </w:tblGrid>
      <w:tr w:rsidR="00E26873" w:rsidTr="009621A0">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E26873" w:rsidRDefault="00E26873" w:rsidP="009621A0">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E26873" w:rsidRDefault="00E26873" w:rsidP="009621A0">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E26873" w:rsidRDefault="00E26873" w:rsidP="009621A0">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E26873" w:rsidRDefault="00E26873" w:rsidP="009621A0">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E26873" w:rsidRDefault="00E26873" w:rsidP="009621A0">
            <w:pPr>
              <w:pStyle w:val="TAH"/>
            </w:pPr>
            <w:r>
              <w:t>Description</w:t>
            </w:r>
          </w:p>
        </w:tc>
      </w:tr>
      <w:tr w:rsidR="00E26873" w:rsidTr="00E26873">
        <w:tblPrEx>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ExChange w:id="625" w:author="Huawei" w:date="2021-01-06T09:56:00Z">
            <w:tblPrEx>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Ex>
          </w:tblPrExChange>
        </w:tblPrEx>
        <w:trPr>
          <w:jc w:val="center"/>
          <w:trPrChange w:id="626" w:author="Huawei" w:date="2021-01-06T09:56:00Z">
            <w:trPr>
              <w:gridBefore w:val="1"/>
              <w:jc w:val="center"/>
            </w:trPr>
          </w:trPrChange>
        </w:trPr>
        <w:tc>
          <w:tcPr>
            <w:tcW w:w="825" w:type="pct"/>
            <w:tcBorders>
              <w:top w:val="single" w:sz="4" w:space="0" w:color="auto"/>
              <w:left w:val="single" w:sz="6" w:space="0" w:color="000000"/>
              <w:bottom w:val="single" w:sz="4" w:space="0" w:color="auto"/>
              <w:right w:val="single" w:sz="6" w:space="0" w:color="000000"/>
            </w:tcBorders>
            <w:shd w:val="clear" w:color="auto" w:fill="auto"/>
            <w:tcPrChange w:id="627" w:author="Huawei" w:date="2021-01-06T09:56:00Z">
              <w:tcPr>
                <w:tcW w:w="825" w:type="pct"/>
                <w:gridSpan w:val="2"/>
                <w:tcBorders>
                  <w:top w:val="single" w:sz="4" w:space="0" w:color="auto"/>
                  <w:left w:val="single" w:sz="6" w:space="0" w:color="000000"/>
                  <w:bottom w:val="single" w:sz="6" w:space="0" w:color="000000"/>
                  <w:right w:val="single" w:sz="6" w:space="0" w:color="000000"/>
                </w:tcBorders>
                <w:shd w:val="clear" w:color="auto" w:fill="auto"/>
              </w:tcPr>
            </w:tcPrChange>
          </w:tcPr>
          <w:p w:rsidR="00E26873" w:rsidRDefault="00E26873" w:rsidP="009621A0">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Change w:id="628" w:author="Huawei" w:date="2021-01-06T09:56:00Z">
              <w:tcPr>
                <w:tcW w:w="732" w:type="pct"/>
                <w:gridSpan w:val="2"/>
                <w:tcBorders>
                  <w:top w:val="single" w:sz="4" w:space="0" w:color="auto"/>
                  <w:left w:val="single" w:sz="6" w:space="0" w:color="000000"/>
                  <w:bottom w:val="single" w:sz="6" w:space="0" w:color="000000"/>
                  <w:right w:val="single" w:sz="6" w:space="0" w:color="000000"/>
                </w:tcBorders>
              </w:tcPr>
            </w:tcPrChange>
          </w:tcPr>
          <w:p w:rsidR="00E26873" w:rsidRDefault="00E26873" w:rsidP="009621A0">
            <w:pPr>
              <w:pStyle w:val="TAL"/>
            </w:pPr>
            <w:r>
              <w:t>string</w:t>
            </w:r>
          </w:p>
        </w:tc>
        <w:tc>
          <w:tcPr>
            <w:tcW w:w="217" w:type="pct"/>
            <w:tcBorders>
              <w:top w:val="single" w:sz="4" w:space="0" w:color="auto"/>
              <w:left w:val="single" w:sz="6" w:space="0" w:color="000000"/>
              <w:bottom w:val="single" w:sz="4" w:space="0" w:color="auto"/>
              <w:right w:val="single" w:sz="6" w:space="0" w:color="000000"/>
            </w:tcBorders>
            <w:tcPrChange w:id="629" w:author="Huawei" w:date="2021-01-06T09:56:00Z">
              <w:tcPr>
                <w:tcW w:w="217" w:type="pct"/>
                <w:gridSpan w:val="2"/>
                <w:tcBorders>
                  <w:top w:val="single" w:sz="4" w:space="0" w:color="auto"/>
                  <w:left w:val="single" w:sz="6" w:space="0" w:color="000000"/>
                  <w:bottom w:val="single" w:sz="6" w:space="0" w:color="000000"/>
                  <w:right w:val="single" w:sz="6" w:space="0" w:color="000000"/>
                </w:tcBorders>
              </w:tcPr>
            </w:tcPrChange>
          </w:tcPr>
          <w:p w:rsidR="00E26873" w:rsidRDefault="00E26873" w:rsidP="009621A0">
            <w:pPr>
              <w:pStyle w:val="TAC"/>
            </w:pPr>
            <w:r>
              <w:t>M</w:t>
            </w:r>
          </w:p>
        </w:tc>
        <w:tc>
          <w:tcPr>
            <w:tcW w:w="581" w:type="pct"/>
            <w:tcBorders>
              <w:top w:val="single" w:sz="4" w:space="0" w:color="auto"/>
              <w:left w:val="single" w:sz="6" w:space="0" w:color="000000"/>
              <w:bottom w:val="single" w:sz="4" w:space="0" w:color="auto"/>
              <w:right w:val="single" w:sz="6" w:space="0" w:color="000000"/>
            </w:tcBorders>
            <w:tcPrChange w:id="630" w:author="Huawei" w:date="2021-01-06T09:56:00Z">
              <w:tcPr>
                <w:tcW w:w="581" w:type="pct"/>
                <w:gridSpan w:val="2"/>
                <w:tcBorders>
                  <w:top w:val="single" w:sz="4" w:space="0" w:color="auto"/>
                  <w:left w:val="single" w:sz="6" w:space="0" w:color="000000"/>
                  <w:bottom w:val="single" w:sz="6" w:space="0" w:color="000000"/>
                  <w:right w:val="single" w:sz="6" w:space="0" w:color="000000"/>
                </w:tcBorders>
              </w:tcPr>
            </w:tcPrChange>
          </w:tcPr>
          <w:p w:rsidR="00E26873" w:rsidRDefault="00E26873" w:rsidP="009621A0">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Change w:id="631" w:author="Huawei" w:date="2021-01-06T09:56:00Z">
              <w:tcPr>
                <w:tcW w:w="2645" w:type="pct"/>
                <w:gridSpan w:val="2"/>
                <w:tcBorders>
                  <w:top w:val="single" w:sz="4" w:space="0" w:color="auto"/>
                  <w:left w:val="single" w:sz="6" w:space="0" w:color="000000"/>
                  <w:bottom w:val="single" w:sz="6" w:space="0" w:color="000000"/>
                  <w:right w:val="single" w:sz="6" w:space="0" w:color="000000"/>
                </w:tcBorders>
                <w:shd w:val="clear" w:color="auto" w:fill="auto"/>
                <w:vAlign w:val="center"/>
              </w:tcPr>
            </w:tcPrChange>
          </w:tcPr>
          <w:p w:rsidR="00E26873" w:rsidRDefault="00AB3B6A" w:rsidP="009621A0">
            <w:pPr>
              <w:pStyle w:val="TAL"/>
            </w:pPr>
            <w:ins w:id="632" w:author="Huawei2" w:date="2021-01-27T11:56:00Z">
              <w:r w:rsidRPr="005E353C">
                <w:t xml:space="preserve">An alternative URI representing the end point of an alternative </w:t>
              </w:r>
              <w:r>
                <w:t>NF consumer</w:t>
              </w:r>
              <w:r w:rsidRPr="005E353C">
                <w:t xml:space="preserve"> (service) instance </w:t>
              </w:r>
              <w:r>
                <w:t>towards which</w:t>
              </w:r>
              <w:r w:rsidRPr="005E353C">
                <w:t xml:space="preserve"> the notification should be </w:t>
              </w:r>
              <w:r>
                <w:t>redirected</w:t>
              </w:r>
              <w:r w:rsidRPr="005E353C">
                <w:t>.</w:t>
              </w:r>
            </w:ins>
            <w:del w:id="633" w:author="Huawei2" w:date="2021-01-27T11:56:00Z">
              <w:r w:rsidR="00E26873" w:rsidDel="00AB3B6A">
                <w:delText>Contains the URI pointing to the endpoint of another NF service consumer to which the notification should be sent.</w:delText>
              </w:r>
            </w:del>
          </w:p>
        </w:tc>
      </w:tr>
      <w:tr w:rsidR="00E26873" w:rsidTr="009621A0">
        <w:trPr>
          <w:jc w:val="center"/>
          <w:ins w:id="634" w:author="Huawei" w:date="2021-01-06T09:56: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E26873" w:rsidRDefault="00E26873" w:rsidP="00E26873">
            <w:pPr>
              <w:pStyle w:val="TAL"/>
              <w:rPr>
                <w:ins w:id="635" w:author="Huawei" w:date="2021-01-06T09:56:00Z"/>
              </w:rPr>
            </w:pPr>
            <w:ins w:id="636" w:author="Huawei" w:date="2021-01-06T09:56: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E26873" w:rsidRDefault="00E26873" w:rsidP="00E26873">
            <w:pPr>
              <w:pStyle w:val="TAL"/>
              <w:rPr>
                <w:ins w:id="637" w:author="Huawei" w:date="2021-01-06T09:56:00Z"/>
              </w:rPr>
            </w:pPr>
            <w:ins w:id="638" w:author="Huawei" w:date="2021-01-06T09:56: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E26873" w:rsidRDefault="00E26873" w:rsidP="00E26873">
            <w:pPr>
              <w:pStyle w:val="TAC"/>
              <w:rPr>
                <w:ins w:id="639" w:author="Huawei" w:date="2021-01-06T09:56:00Z"/>
              </w:rPr>
            </w:pPr>
            <w:ins w:id="640" w:author="Huawei" w:date="2021-01-06T09:56: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E26873" w:rsidRDefault="00E26873" w:rsidP="00E26873">
            <w:pPr>
              <w:pStyle w:val="TAL"/>
              <w:rPr>
                <w:ins w:id="641" w:author="Huawei" w:date="2021-01-06T09:56:00Z"/>
              </w:rPr>
            </w:pPr>
            <w:ins w:id="642" w:author="Huawei" w:date="2021-01-06T09:56: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E26873" w:rsidRDefault="00E26873" w:rsidP="00962A5D">
            <w:pPr>
              <w:pStyle w:val="TAL"/>
              <w:rPr>
                <w:ins w:id="643" w:author="Huawei" w:date="2021-01-06T09:56:00Z"/>
              </w:rPr>
            </w:pPr>
            <w:ins w:id="644" w:author="Huawei" w:date="2021-01-06T09:56:00Z">
              <w:r>
                <w:rPr>
                  <w:lang w:eastAsia="fr-FR"/>
                </w:rPr>
                <w:t>Identifier of the target NF</w:t>
              </w:r>
            </w:ins>
            <w:ins w:id="645" w:author="Huawei2" w:date="2021-01-27T11:46:00Z">
              <w:r w:rsidR="000103A7">
                <w:rPr>
                  <w:lang w:eastAsia="fr-FR"/>
                </w:rPr>
                <w:t xml:space="preserve"> con</w:t>
              </w:r>
            </w:ins>
            <w:ins w:id="646" w:author="Huawei2" w:date="2021-01-28T08:47:00Z">
              <w:r w:rsidR="00962A5D">
                <w:rPr>
                  <w:lang w:eastAsia="fr-FR"/>
                </w:rPr>
                <w:t>su</w:t>
              </w:r>
            </w:ins>
            <w:ins w:id="647" w:author="Huawei2" w:date="2021-01-27T11:46:00Z">
              <w:r w:rsidR="000103A7">
                <w:rPr>
                  <w:lang w:eastAsia="fr-FR"/>
                </w:rPr>
                <w:t>mer</w:t>
              </w:r>
            </w:ins>
            <w:ins w:id="648" w:author="Huawei" w:date="2021-01-06T09:56:00Z">
              <w:r>
                <w:rPr>
                  <w:lang w:eastAsia="fr-FR"/>
                </w:rPr>
                <w:t xml:space="preserve"> (service) instance towards which the notification request is redirected</w:t>
              </w:r>
            </w:ins>
            <w:ins w:id="649" w:author="Huawei" w:date="2021-01-06T14:34:00Z">
              <w:r w:rsidR="00EE41F0">
                <w:rPr>
                  <w:lang w:eastAsia="fr-FR"/>
                </w:rPr>
                <w:t>. M</w:t>
              </w:r>
              <w:r w:rsidR="00EE41F0">
                <w:t xml:space="preserve">ay be included if the feature </w:t>
              </w:r>
            </w:ins>
            <w:ins w:id="650" w:author="Huawei" w:date="2021-01-08T09:27:00Z">
              <w:r w:rsidR="0004035C">
                <w:rPr>
                  <w:noProof/>
                </w:rPr>
                <w:t>"</w:t>
              </w:r>
              <w:r w:rsidR="0004035C">
                <w:rPr>
                  <w:rFonts w:cs="Arial"/>
                  <w:szCs w:val="18"/>
                </w:rPr>
                <w:t>ES3XX</w:t>
              </w:r>
              <w:r w:rsidR="0004035C">
                <w:rPr>
                  <w:noProof/>
                </w:rPr>
                <w:t>"</w:t>
              </w:r>
            </w:ins>
            <w:ins w:id="651" w:author="Huawei" w:date="2021-01-06T14:34:00Z">
              <w:r w:rsidR="00EE41F0">
                <w:t xml:space="preserve"> is supported.</w:t>
              </w:r>
            </w:ins>
          </w:p>
        </w:tc>
      </w:tr>
      <w:bookmarkEnd w:id="584"/>
      <w:bookmarkEnd w:id="585"/>
      <w:bookmarkEnd w:id="586"/>
      <w:bookmarkEnd w:id="587"/>
      <w:bookmarkEnd w:id="588"/>
      <w:bookmarkEnd w:id="589"/>
      <w:bookmarkEnd w:id="590"/>
      <w:bookmarkEnd w:id="591"/>
      <w:bookmarkEnd w:id="592"/>
      <w:bookmarkEnd w:id="593"/>
      <w:bookmarkEnd w:id="594"/>
    </w:tbl>
    <w:p w:rsidR="003A5C3B" w:rsidRPr="002578C4" w:rsidRDefault="003A5C3B" w:rsidP="003A5C3B">
      <w:pPr>
        <w:rPr>
          <w:ins w:id="652" w:author="Huawei" w:date="2021-01-05T09:58:00Z"/>
        </w:rPr>
      </w:pPr>
    </w:p>
    <w:p w:rsidR="003A5C3B" w:rsidRPr="002578C4" w:rsidRDefault="003A5C3B" w:rsidP="003A5C3B">
      <w:pPr>
        <w:pStyle w:val="TH"/>
        <w:rPr>
          <w:ins w:id="653" w:author="Huawei" w:date="2021-01-05T09:58:00Z"/>
        </w:rPr>
      </w:pPr>
      <w:ins w:id="654" w:author="Huawei" w:date="2021-01-05T09:58:00Z">
        <w:r w:rsidRPr="002578C4">
          <w:t>Table 5.5.</w:t>
        </w:r>
        <w:r>
          <w:t>3</w:t>
        </w:r>
        <w:r w:rsidRPr="002578C4">
          <w:t>.</w:t>
        </w:r>
        <w:r>
          <w:t>2</w:t>
        </w:r>
        <w:r w:rsidRPr="002578C4">
          <w:t>-</w:t>
        </w:r>
        <w:r>
          <w:t>4</w:t>
        </w:r>
        <w:r w:rsidRPr="002578C4">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3A5C3B" w:rsidRPr="002578C4" w:rsidTr="009569A9">
        <w:trPr>
          <w:jc w:val="center"/>
          <w:ins w:id="655" w:author="Huawei" w:date="2021-01-05T09:58: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3A5C3B" w:rsidRPr="002578C4" w:rsidRDefault="003A5C3B" w:rsidP="009569A9">
            <w:pPr>
              <w:pStyle w:val="TAH"/>
              <w:rPr>
                <w:ins w:id="656" w:author="Huawei" w:date="2021-01-05T09:58:00Z"/>
              </w:rPr>
            </w:pPr>
            <w:ins w:id="657" w:author="Huawei" w:date="2021-01-05T09:58: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3A5C3B" w:rsidRPr="002578C4" w:rsidRDefault="003A5C3B" w:rsidP="009569A9">
            <w:pPr>
              <w:pStyle w:val="TAH"/>
              <w:rPr>
                <w:ins w:id="658" w:author="Huawei" w:date="2021-01-05T09:58:00Z"/>
              </w:rPr>
            </w:pPr>
            <w:ins w:id="659" w:author="Huawei" w:date="2021-01-05T09:58: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3A5C3B" w:rsidRPr="002578C4" w:rsidRDefault="003A5C3B" w:rsidP="009569A9">
            <w:pPr>
              <w:pStyle w:val="TAH"/>
              <w:rPr>
                <w:ins w:id="660" w:author="Huawei" w:date="2021-01-05T09:58:00Z"/>
              </w:rPr>
            </w:pPr>
            <w:ins w:id="661" w:author="Huawei" w:date="2021-01-05T09:58: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3A5C3B" w:rsidRPr="002578C4" w:rsidRDefault="003A5C3B" w:rsidP="009569A9">
            <w:pPr>
              <w:pStyle w:val="TAH"/>
              <w:rPr>
                <w:ins w:id="662" w:author="Huawei" w:date="2021-01-05T09:58:00Z"/>
              </w:rPr>
            </w:pPr>
            <w:ins w:id="663" w:author="Huawei" w:date="2021-01-05T09:58: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3A5C3B" w:rsidRPr="002578C4" w:rsidRDefault="003A5C3B" w:rsidP="009569A9">
            <w:pPr>
              <w:pStyle w:val="TAH"/>
              <w:rPr>
                <w:ins w:id="664" w:author="Huawei" w:date="2021-01-05T09:58:00Z"/>
              </w:rPr>
            </w:pPr>
            <w:ins w:id="665" w:author="Huawei" w:date="2021-01-05T09:58:00Z">
              <w:r w:rsidRPr="002578C4">
                <w:t>Description</w:t>
              </w:r>
            </w:ins>
          </w:p>
        </w:tc>
      </w:tr>
      <w:tr w:rsidR="003A5C3B" w:rsidRPr="002578C4" w:rsidTr="009569A9">
        <w:trPr>
          <w:jc w:val="center"/>
          <w:ins w:id="666" w:author="Huawei" w:date="2021-01-05T09:58: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3A5C3B" w:rsidRPr="002578C4" w:rsidRDefault="003A5C3B" w:rsidP="009569A9">
            <w:pPr>
              <w:pStyle w:val="TAL"/>
              <w:rPr>
                <w:ins w:id="667" w:author="Huawei" w:date="2021-01-05T09:58:00Z"/>
              </w:rPr>
            </w:pPr>
            <w:ins w:id="668" w:author="Huawei" w:date="2021-01-05T09:58: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3A5C3B" w:rsidRPr="002578C4" w:rsidRDefault="003A5C3B" w:rsidP="009569A9">
            <w:pPr>
              <w:pStyle w:val="TAL"/>
              <w:rPr>
                <w:ins w:id="669" w:author="Huawei" w:date="2021-01-05T09:58:00Z"/>
              </w:rPr>
            </w:pPr>
            <w:ins w:id="670" w:author="Huawei" w:date="2021-01-05T09:58: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3A5C3B" w:rsidRPr="002578C4" w:rsidRDefault="003A5C3B" w:rsidP="009569A9">
            <w:pPr>
              <w:pStyle w:val="TAC"/>
              <w:rPr>
                <w:ins w:id="671" w:author="Huawei" w:date="2021-01-05T09:58:00Z"/>
              </w:rPr>
            </w:pPr>
            <w:ins w:id="672" w:author="Huawei" w:date="2021-01-05T09:58: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3A5C3B" w:rsidRPr="002578C4" w:rsidRDefault="003A5C3B" w:rsidP="009569A9">
            <w:pPr>
              <w:pStyle w:val="TAL"/>
              <w:rPr>
                <w:ins w:id="673" w:author="Huawei" w:date="2021-01-05T09:58:00Z"/>
              </w:rPr>
            </w:pPr>
            <w:ins w:id="674" w:author="Huawei" w:date="2021-01-05T09:58: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3A5C3B" w:rsidRPr="005E353C" w:rsidRDefault="003A5C3B" w:rsidP="009569A9">
            <w:pPr>
              <w:pStyle w:val="TAL"/>
              <w:rPr>
                <w:ins w:id="675" w:author="Huawei" w:date="2021-01-05T09:58:00Z"/>
              </w:rPr>
            </w:pPr>
            <w:ins w:id="676" w:author="Huawei" w:date="2021-01-05T09:58:00Z">
              <w:r w:rsidRPr="005E353C">
                <w:t xml:space="preserve">An alternative URI representing the end point of an alternative </w:t>
              </w:r>
            </w:ins>
            <w:ins w:id="677" w:author="Huawei1" w:date="2021-01-12T15:00:00Z">
              <w:r w:rsidR="00527573">
                <w:t>NF consumer</w:t>
              </w:r>
            </w:ins>
            <w:ins w:id="678" w:author="Huawei" w:date="2021-01-05T09:58:00Z">
              <w:r w:rsidRPr="005E353C">
                <w:t xml:space="preserve"> (service) instance </w:t>
              </w:r>
              <w:r>
                <w:t>towards which</w:t>
              </w:r>
              <w:r w:rsidRPr="005E353C">
                <w:t xml:space="preserve"> the notification should be </w:t>
              </w:r>
              <w:r>
                <w:t>redirected</w:t>
              </w:r>
              <w:r w:rsidRPr="005E353C">
                <w:t>.</w:t>
              </w:r>
            </w:ins>
          </w:p>
        </w:tc>
      </w:tr>
      <w:tr w:rsidR="003A5C3B" w:rsidRPr="002578C4" w:rsidTr="009569A9">
        <w:trPr>
          <w:jc w:val="center"/>
          <w:ins w:id="679" w:author="Huawei" w:date="2021-01-05T09:58: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3A5C3B" w:rsidRPr="002578C4" w:rsidRDefault="003A5C3B" w:rsidP="009569A9">
            <w:pPr>
              <w:pStyle w:val="TAL"/>
              <w:rPr>
                <w:ins w:id="680" w:author="Huawei" w:date="2021-01-05T09:58:00Z"/>
              </w:rPr>
            </w:pPr>
            <w:ins w:id="681" w:author="Huawei" w:date="2021-01-05T09:58: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3A5C3B" w:rsidRPr="002578C4" w:rsidRDefault="003A5C3B" w:rsidP="009569A9">
            <w:pPr>
              <w:pStyle w:val="TAL"/>
              <w:rPr>
                <w:ins w:id="682" w:author="Huawei" w:date="2021-01-05T09:58:00Z"/>
              </w:rPr>
            </w:pPr>
            <w:ins w:id="683" w:author="Huawei" w:date="2021-01-05T09:58: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3A5C3B" w:rsidRPr="002578C4" w:rsidRDefault="003A5C3B" w:rsidP="009569A9">
            <w:pPr>
              <w:pStyle w:val="TAC"/>
              <w:rPr>
                <w:ins w:id="684" w:author="Huawei" w:date="2021-01-05T09:58:00Z"/>
              </w:rPr>
            </w:pPr>
            <w:ins w:id="685" w:author="Huawei" w:date="2021-01-05T09:58: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3A5C3B" w:rsidRPr="002578C4" w:rsidRDefault="003A5C3B" w:rsidP="009569A9">
            <w:pPr>
              <w:pStyle w:val="TAL"/>
              <w:rPr>
                <w:ins w:id="686" w:author="Huawei" w:date="2021-01-05T09:58:00Z"/>
              </w:rPr>
            </w:pPr>
            <w:ins w:id="687" w:author="Huawei" w:date="2021-01-05T09:58: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3A5C3B" w:rsidRPr="005E353C" w:rsidRDefault="003A5C3B" w:rsidP="00527573">
            <w:pPr>
              <w:pStyle w:val="TAL"/>
              <w:rPr>
                <w:ins w:id="688" w:author="Huawei" w:date="2021-01-05T09:58:00Z"/>
              </w:rPr>
            </w:pPr>
            <w:ins w:id="689" w:author="Huawei" w:date="2021-01-05T09:58:00Z">
              <w:r>
                <w:rPr>
                  <w:lang w:eastAsia="fr-FR"/>
                </w:rPr>
                <w:t>Identifier of the target NF</w:t>
              </w:r>
            </w:ins>
            <w:ins w:id="690" w:author="Huawei2" w:date="2021-01-27T11:46:00Z">
              <w:r w:rsidR="000103A7">
                <w:rPr>
                  <w:lang w:eastAsia="fr-FR"/>
                </w:rPr>
                <w:t xml:space="preserve"> consumer</w:t>
              </w:r>
            </w:ins>
            <w:ins w:id="691" w:author="Huawei" w:date="2021-01-05T09:58:00Z">
              <w:r>
                <w:rPr>
                  <w:lang w:eastAsia="fr-FR"/>
                </w:rPr>
                <w:t xml:space="preserve"> (service) instance towards which the notification request is redirected</w:t>
              </w:r>
            </w:ins>
          </w:p>
        </w:tc>
      </w:tr>
    </w:tbl>
    <w:p w:rsidR="00CD0F89" w:rsidRDefault="00CD0F89" w:rsidP="00CD0F89">
      <w:pPr>
        <w:rPr>
          <w:ins w:id="692" w:author="Huawei2" w:date="2021-01-27T11:47:00Z"/>
        </w:rPr>
      </w:pPr>
    </w:p>
    <w:bookmarkEnd w:id="33"/>
    <w:bookmarkEnd w:id="34"/>
    <w:bookmarkEnd w:id="35"/>
    <w:bookmarkEnd w:id="36"/>
    <w:bookmarkEnd w:id="37"/>
    <w:bookmarkEnd w:id="38"/>
    <w:p w:rsidR="003A5C3B" w:rsidRPr="00B61815" w:rsidRDefault="000B629B" w:rsidP="003A5C3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bookmarkStart w:id="693" w:name="_Toc51315356"/>
      <w:bookmarkStart w:id="694" w:name="_Toc51761685"/>
      <w:bookmarkStart w:id="695" w:name="_Toc51762055"/>
      <w:bookmarkStart w:id="696" w:name="_Toc28012230"/>
      <w:bookmarkStart w:id="697" w:name="_Toc34123083"/>
      <w:bookmarkStart w:id="698" w:name="_Toc36038033"/>
      <w:bookmarkStart w:id="699" w:name="_Toc38875415"/>
      <w:bookmarkStart w:id="700" w:name="_Toc43191896"/>
      <w:bookmarkStart w:id="701" w:name="_Toc45133291"/>
    </w:p>
    <w:p w:rsidR="00A458BE" w:rsidRDefault="00A458BE" w:rsidP="00A458BE">
      <w:pPr>
        <w:pStyle w:val="3"/>
      </w:pPr>
      <w:bookmarkStart w:id="702" w:name="_Toc28011149"/>
      <w:bookmarkStart w:id="703" w:name="_Toc34138012"/>
      <w:bookmarkStart w:id="704" w:name="_Toc36037607"/>
      <w:bookmarkStart w:id="705" w:name="_Toc39051709"/>
      <w:bookmarkStart w:id="706" w:name="_Toc43363301"/>
      <w:bookmarkStart w:id="707" w:name="_Toc45132908"/>
      <w:bookmarkStart w:id="708" w:name="_Toc49869430"/>
      <w:bookmarkStart w:id="709" w:name="_Toc50023337"/>
      <w:bookmarkStart w:id="710" w:name="_Toc51761139"/>
      <w:bookmarkStart w:id="711" w:name="_Toc56519146"/>
      <w:bookmarkStart w:id="712" w:name="_Toc28012280"/>
      <w:bookmarkStart w:id="713" w:name="_Toc34123139"/>
      <w:bookmarkStart w:id="714" w:name="_Toc36038089"/>
      <w:bookmarkStart w:id="715" w:name="_Toc38875472"/>
      <w:bookmarkStart w:id="716" w:name="_Toc43191955"/>
      <w:bookmarkStart w:id="717" w:name="_Toc45133350"/>
      <w:bookmarkStart w:id="718" w:name="_Toc51315415"/>
      <w:bookmarkStart w:id="719" w:name="_Toc51761744"/>
      <w:bookmarkStart w:id="720" w:name="_Toc51762114"/>
      <w:bookmarkStart w:id="721" w:name="_Toc56671646"/>
      <w:bookmarkStart w:id="722" w:name="_Toc59016264"/>
      <w:bookmarkEnd w:id="693"/>
      <w:bookmarkEnd w:id="694"/>
      <w:bookmarkEnd w:id="695"/>
      <w:bookmarkEnd w:id="696"/>
      <w:bookmarkEnd w:id="697"/>
      <w:bookmarkEnd w:id="698"/>
      <w:bookmarkEnd w:id="699"/>
      <w:bookmarkEnd w:id="700"/>
      <w:bookmarkEnd w:id="701"/>
      <w:r>
        <w:t>5.7.1</w:t>
      </w:r>
      <w:r>
        <w:tab/>
        <w:t>General</w:t>
      </w:r>
      <w:bookmarkEnd w:id="702"/>
      <w:bookmarkEnd w:id="703"/>
      <w:bookmarkEnd w:id="704"/>
      <w:bookmarkEnd w:id="705"/>
      <w:bookmarkEnd w:id="706"/>
      <w:bookmarkEnd w:id="707"/>
      <w:bookmarkEnd w:id="708"/>
      <w:bookmarkEnd w:id="709"/>
      <w:bookmarkEnd w:id="710"/>
      <w:bookmarkEnd w:id="711"/>
    </w:p>
    <w:p w:rsidR="00A458BE" w:rsidRDefault="00A458BE" w:rsidP="00A458BE">
      <w:r>
        <w:t xml:space="preserve">For the </w:t>
      </w:r>
      <w:r>
        <w:rPr>
          <w:noProof/>
        </w:rPr>
        <w:t>Npcf_AMPolicyControl</w:t>
      </w:r>
      <w:r>
        <w:rPr>
          <w:noProof/>
          <w:lang w:eastAsia="zh-CN"/>
        </w:rPr>
        <w:t xml:space="preserve"> </w:t>
      </w:r>
      <w:r>
        <w:t xml:space="preserve">API, HTTP error responses shall be supported as specified in </w:t>
      </w:r>
      <w:proofErr w:type="spellStart"/>
      <w:r>
        <w:t>subclause</w:t>
      </w:r>
      <w:proofErr w:type="spellEnd"/>
      <w:r>
        <w:t xml:space="preserve"> 4.8 of 3GPP TS 29.501 [6]. </w:t>
      </w:r>
    </w:p>
    <w:p w:rsidR="00A458BE" w:rsidRDefault="00A458BE" w:rsidP="00A458BE">
      <w:pPr>
        <w:rPr>
          <w:ins w:id="723" w:author="Huawei" w:date="2021-01-06T10:05:00Z"/>
        </w:rPr>
      </w:pPr>
      <w:r>
        <w:lastRenderedPageBreak/>
        <w:t>Protocol errors and application errors specified in table 5.2.7.2-1 of 3GPP TS 29.500 [5] shall be supported for an HTTP method if the corresponding HTTP status codes are specified as mandatory for that HTTP method in table 5.2.7.1-1 of 3GPP TS 29.500 [5].</w:t>
      </w:r>
    </w:p>
    <w:p w:rsidR="00A458BE" w:rsidRDefault="00A458BE" w:rsidP="00A458BE">
      <w:ins w:id="724" w:author="Huawei" w:date="2021-01-06T10:05:00Z">
        <w:r>
          <w:t xml:space="preserve">Protocol errors and application errors specified in table 5.2.7.2-1 of 3GPP TS 29.500 [5] for HTTP redirections shall be supported if the feature </w:t>
        </w:r>
      </w:ins>
      <w:ins w:id="725" w:author="Huawei" w:date="2021-01-08T09:27:00Z">
        <w:r w:rsidR="0004035C">
          <w:rPr>
            <w:noProof/>
          </w:rPr>
          <w:t>"</w:t>
        </w:r>
        <w:r w:rsidR="0004035C">
          <w:rPr>
            <w:rFonts w:cs="Arial"/>
            <w:szCs w:val="18"/>
          </w:rPr>
          <w:t>ES3XX</w:t>
        </w:r>
        <w:r w:rsidR="0004035C">
          <w:rPr>
            <w:noProof/>
          </w:rPr>
          <w:t>"</w:t>
        </w:r>
      </w:ins>
      <w:ins w:id="726" w:author="Huawei" w:date="2021-01-06T10:05:00Z">
        <w:r>
          <w:t xml:space="preserve"> is supported.</w:t>
        </w:r>
      </w:ins>
    </w:p>
    <w:p w:rsidR="0085431E" w:rsidRDefault="0085431E" w:rsidP="00A458BE">
      <w:pPr>
        <w:rPr>
          <w:ins w:id="727" w:author="Huawei" w:date="2021-01-06T10:05:00Z"/>
        </w:rPr>
      </w:pPr>
      <w:r>
        <w:t xml:space="preserve">In addition, the requirements in the following </w:t>
      </w:r>
      <w:proofErr w:type="spellStart"/>
      <w:r>
        <w:t>subclauses</w:t>
      </w:r>
      <w:proofErr w:type="spellEnd"/>
      <w:r>
        <w:t xml:space="preserve"> are applicable for the </w:t>
      </w:r>
      <w:r>
        <w:rPr>
          <w:noProof/>
        </w:rPr>
        <w:t>Npcf_AMPolicyControl</w:t>
      </w:r>
      <w:r>
        <w:rPr>
          <w:noProof/>
          <w:lang w:eastAsia="zh-CN"/>
        </w:rPr>
        <w:t xml:space="preserve"> </w:t>
      </w:r>
      <w:r>
        <w:t>API.</w:t>
      </w:r>
    </w:p>
    <w:p w:rsidR="00A458BE" w:rsidRPr="00B61815" w:rsidRDefault="00A458BE" w:rsidP="00A458B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A458BE" w:rsidRDefault="00A458BE" w:rsidP="00A458BE">
      <w:pPr>
        <w:pStyle w:val="2"/>
        <w:rPr>
          <w:noProof/>
          <w:lang w:eastAsia="zh-CN"/>
        </w:rPr>
      </w:pPr>
      <w:bookmarkStart w:id="728" w:name="_Toc28011152"/>
      <w:bookmarkStart w:id="729" w:name="_Toc34138015"/>
      <w:bookmarkStart w:id="730" w:name="_Toc36037610"/>
      <w:bookmarkStart w:id="731" w:name="_Toc39051712"/>
      <w:bookmarkStart w:id="732" w:name="_Toc43363304"/>
      <w:bookmarkStart w:id="733" w:name="_Toc45132911"/>
      <w:bookmarkStart w:id="734" w:name="_Toc49869433"/>
      <w:bookmarkStart w:id="735" w:name="_Toc50023340"/>
      <w:bookmarkStart w:id="736" w:name="_Toc51761142"/>
      <w:bookmarkStart w:id="737" w:name="_Toc56519149"/>
      <w:bookmarkStart w:id="738" w:name="_Toc28012283"/>
      <w:bookmarkStart w:id="739" w:name="_Toc34123142"/>
      <w:bookmarkStart w:id="740" w:name="_Toc36038092"/>
      <w:bookmarkStart w:id="741" w:name="_Toc38875475"/>
      <w:bookmarkStart w:id="742" w:name="_Toc43191958"/>
      <w:bookmarkStart w:id="743" w:name="_Toc45133353"/>
      <w:bookmarkStart w:id="744" w:name="_Toc51315418"/>
      <w:bookmarkStart w:id="745" w:name="_Toc51761747"/>
      <w:bookmarkStart w:id="746" w:name="_Toc51762117"/>
      <w:bookmarkStart w:id="747" w:name="_Toc56671649"/>
      <w:bookmarkStart w:id="748" w:name="_Toc59016267"/>
      <w:bookmarkEnd w:id="712"/>
      <w:bookmarkEnd w:id="713"/>
      <w:bookmarkEnd w:id="714"/>
      <w:bookmarkEnd w:id="715"/>
      <w:bookmarkEnd w:id="716"/>
      <w:bookmarkEnd w:id="717"/>
      <w:bookmarkEnd w:id="718"/>
      <w:bookmarkEnd w:id="719"/>
      <w:bookmarkEnd w:id="720"/>
      <w:bookmarkEnd w:id="721"/>
      <w:bookmarkEnd w:id="722"/>
      <w:r>
        <w:rPr>
          <w:noProof/>
        </w:rPr>
        <w:t>5.8</w:t>
      </w:r>
      <w:r>
        <w:rPr>
          <w:noProof/>
          <w:lang w:eastAsia="zh-CN"/>
        </w:rPr>
        <w:tab/>
        <w:t>Feature negotiation</w:t>
      </w:r>
      <w:bookmarkEnd w:id="728"/>
      <w:bookmarkEnd w:id="729"/>
      <w:bookmarkEnd w:id="730"/>
      <w:bookmarkEnd w:id="731"/>
      <w:bookmarkEnd w:id="732"/>
      <w:bookmarkEnd w:id="733"/>
      <w:bookmarkEnd w:id="734"/>
      <w:bookmarkEnd w:id="735"/>
      <w:bookmarkEnd w:id="736"/>
      <w:bookmarkEnd w:id="737"/>
    </w:p>
    <w:p w:rsidR="00A458BE" w:rsidRDefault="00A458BE" w:rsidP="00A458BE">
      <w:pPr>
        <w:rPr>
          <w:noProof/>
        </w:rPr>
      </w:pPr>
      <w:r>
        <w:rPr>
          <w:noProof/>
        </w:rPr>
        <w:t>The optional features in table 5.8-1 are defined for the Npcf_AMPolicyControl</w:t>
      </w:r>
      <w:r>
        <w:rPr>
          <w:noProof/>
          <w:lang w:eastAsia="zh-CN"/>
        </w:rPr>
        <w:t xml:space="preserve"> API. They shall be negotiated using the </w:t>
      </w:r>
      <w:r>
        <w:rPr>
          <w:noProof/>
        </w:rPr>
        <w:t>extensibility mechanism defined in subclause 6.6 of 3GPP TS 29.500 [5].</w:t>
      </w:r>
    </w:p>
    <w:p w:rsidR="00A458BE" w:rsidRDefault="00A458BE" w:rsidP="00A458BE">
      <w:pPr>
        <w:pStyle w:val="TH"/>
        <w:rPr>
          <w:noProof/>
        </w:rPr>
      </w:pPr>
      <w:r>
        <w:rPr>
          <w:noProof/>
        </w:rPr>
        <w:t>Table 5.8-1: Supported Features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602"/>
        <w:gridCol w:w="2321"/>
        <w:gridCol w:w="5644"/>
      </w:tblGrid>
      <w:tr w:rsidR="00A458BE" w:rsidTr="009621A0">
        <w:trPr>
          <w:jc w:val="center"/>
        </w:trPr>
        <w:tc>
          <w:tcPr>
            <w:tcW w:w="1602" w:type="dxa"/>
            <w:tcBorders>
              <w:top w:val="single" w:sz="4" w:space="0" w:color="auto"/>
              <w:left w:val="single" w:sz="4" w:space="0" w:color="auto"/>
              <w:bottom w:val="single" w:sz="4" w:space="0" w:color="auto"/>
              <w:right w:val="single" w:sz="4" w:space="0" w:color="auto"/>
            </w:tcBorders>
            <w:shd w:val="clear" w:color="auto" w:fill="C0C0C0"/>
            <w:hideMark/>
          </w:tcPr>
          <w:p w:rsidR="00A458BE" w:rsidRDefault="00A458BE" w:rsidP="009621A0">
            <w:pPr>
              <w:pStyle w:val="TAH"/>
              <w:rPr>
                <w:noProof/>
              </w:rPr>
            </w:pPr>
            <w:r>
              <w:rPr>
                <w:noProof/>
              </w:rPr>
              <w:t>Feature number</w:t>
            </w:r>
          </w:p>
        </w:tc>
        <w:tc>
          <w:tcPr>
            <w:tcW w:w="2321" w:type="dxa"/>
            <w:tcBorders>
              <w:top w:val="single" w:sz="4" w:space="0" w:color="auto"/>
              <w:left w:val="single" w:sz="4" w:space="0" w:color="auto"/>
              <w:bottom w:val="single" w:sz="4" w:space="0" w:color="auto"/>
              <w:right w:val="single" w:sz="4" w:space="0" w:color="auto"/>
            </w:tcBorders>
            <w:shd w:val="clear" w:color="auto" w:fill="C0C0C0"/>
            <w:hideMark/>
          </w:tcPr>
          <w:p w:rsidR="00A458BE" w:rsidRDefault="00A458BE" w:rsidP="009621A0">
            <w:pPr>
              <w:pStyle w:val="TAH"/>
              <w:rPr>
                <w:noProof/>
              </w:rPr>
            </w:pPr>
            <w:r>
              <w:rPr>
                <w:noProof/>
              </w:rPr>
              <w:t>Feature Name</w:t>
            </w:r>
          </w:p>
        </w:tc>
        <w:tc>
          <w:tcPr>
            <w:tcW w:w="5644" w:type="dxa"/>
            <w:tcBorders>
              <w:top w:val="single" w:sz="4" w:space="0" w:color="auto"/>
              <w:left w:val="single" w:sz="4" w:space="0" w:color="auto"/>
              <w:bottom w:val="single" w:sz="4" w:space="0" w:color="auto"/>
              <w:right w:val="single" w:sz="4" w:space="0" w:color="auto"/>
            </w:tcBorders>
            <w:shd w:val="clear" w:color="auto" w:fill="C0C0C0"/>
            <w:hideMark/>
          </w:tcPr>
          <w:p w:rsidR="00A458BE" w:rsidRDefault="00A458BE" w:rsidP="009621A0">
            <w:pPr>
              <w:pStyle w:val="TAH"/>
              <w:rPr>
                <w:noProof/>
              </w:rPr>
            </w:pPr>
            <w:r>
              <w:rPr>
                <w:noProof/>
              </w:rPr>
              <w:t>Description</w:t>
            </w:r>
          </w:p>
        </w:tc>
      </w:tr>
      <w:tr w:rsidR="00A458BE" w:rsidTr="009621A0">
        <w:trPr>
          <w:jc w:val="center"/>
        </w:trPr>
        <w:tc>
          <w:tcPr>
            <w:tcW w:w="1602" w:type="dxa"/>
            <w:tcBorders>
              <w:top w:val="single" w:sz="4" w:space="0" w:color="auto"/>
              <w:left w:val="single" w:sz="4" w:space="0" w:color="auto"/>
              <w:bottom w:val="single" w:sz="4" w:space="0" w:color="auto"/>
              <w:right w:val="single" w:sz="4" w:space="0" w:color="auto"/>
            </w:tcBorders>
          </w:tcPr>
          <w:p w:rsidR="00A458BE" w:rsidRDefault="00A458BE" w:rsidP="009621A0">
            <w:pPr>
              <w:pStyle w:val="TAL"/>
              <w:rPr>
                <w:noProof/>
              </w:rPr>
            </w:pPr>
            <w:r>
              <w:rPr>
                <w:noProof/>
              </w:rPr>
              <w:t>1</w:t>
            </w:r>
          </w:p>
        </w:tc>
        <w:tc>
          <w:tcPr>
            <w:tcW w:w="2321" w:type="dxa"/>
            <w:tcBorders>
              <w:top w:val="single" w:sz="4" w:space="0" w:color="auto"/>
              <w:left w:val="single" w:sz="4" w:space="0" w:color="auto"/>
              <w:bottom w:val="single" w:sz="4" w:space="0" w:color="auto"/>
              <w:right w:val="single" w:sz="4" w:space="0" w:color="auto"/>
            </w:tcBorders>
          </w:tcPr>
          <w:p w:rsidR="00A458BE" w:rsidRDefault="00A458BE" w:rsidP="009621A0">
            <w:pPr>
              <w:pStyle w:val="TAL"/>
              <w:rPr>
                <w:noProof/>
              </w:rPr>
            </w:pPr>
            <w:r>
              <w:rPr>
                <w:noProof/>
              </w:rPr>
              <w:t>SliceSupport</w:t>
            </w:r>
          </w:p>
        </w:tc>
        <w:tc>
          <w:tcPr>
            <w:tcW w:w="5644" w:type="dxa"/>
            <w:tcBorders>
              <w:top w:val="single" w:sz="4" w:space="0" w:color="auto"/>
              <w:left w:val="single" w:sz="4" w:space="0" w:color="auto"/>
              <w:bottom w:val="single" w:sz="4" w:space="0" w:color="auto"/>
              <w:right w:val="single" w:sz="4" w:space="0" w:color="auto"/>
            </w:tcBorders>
          </w:tcPr>
          <w:p w:rsidR="00A458BE" w:rsidRDefault="00A458BE" w:rsidP="009621A0">
            <w:pPr>
              <w:pStyle w:val="TAL"/>
              <w:rPr>
                <w:rFonts w:cs="Arial"/>
                <w:noProof/>
                <w:szCs w:val="18"/>
              </w:rPr>
            </w:pPr>
            <w:r>
              <w:rPr>
                <w:rFonts w:cs="Arial"/>
                <w:noProof/>
                <w:szCs w:val="18"/>
              </w:rPr>
              <w:t>Indicates the support of AM policies differentiation based on the awareness of the allowed NSSAI.</w:t>
            </w:r>
          </w:p>
        </w:tc>
      </w:tr>
      <w:tr w:rsidR="00A458BE" w:rsidTr="009621A0">
        <w:trPr>
          <w:jc w:val="center"/>
        </w:trPr>
        <w:tc>
          <w:tcPr>
            <w:tcW w:w="1602" w:type="dxa"/>
            <w:tcBorders>
              <w:top w:val="single" w:sz="4" w:space="0" w:color="auto"/>
              <w:left w:val="single" w:sz="4" w:space="0" w:color="auto"/>
              <w:bottom w:val="single" w:sz="4" w:space="0" w:color="auto"/>
              <w:right w:val="single" w:sz="4" w:space="0" w:color="auto"/>
            </w:tcBorders>
          </w:tcPr>
          <w:p w:rsidR="00A458BE" w:rsidRDefault="00A458BE" w:rsidP="009621A0">
            <w:pPr>
              <w:pStyle w:val="TAL"/>
              <w:rPr>
                <w:noProof/>
              </w:rPr>
            </w:pPr>
            <w:r>
              <w:rPr>
                <w:noProof/>
              </w:rPr>
              <w:t>2</w:t>
            </w:r>
          </w:p>
        </w:tc>
        <w:tc>
          <w:tcPr>
            <w:tcW w:w="2321" w:type="dxa"/>
            <w:tcBorders>
              <w:top w:val="single" w:sz="4" w:space="0" w:color="auto"/>
              <w:left w:val="single" w:sz="4" w:space="0" w:color="auto"/>
              <w:bottom w:val="single" w:sz="4" w:space="0" w:color="auto"/>
              <w:right w:val="single" w:sz="4" w:space="0" w:color="auto"/>
            </w:tcBorders>
          </w:tcPr>
          <w:p w:rsidR="00A458BE" w:rsidRDefault="00A458BE" w:rsidP="009621A0">
            <w:pPr>
              <w:pStyle w:val="TAL"/>
              <w:rPr>
                <w:noProof/>
              </w:rPr>
            </w:pPr>
            <w:proofErr w:type="spellStart"/>
            <w:r>
              <w:rPr>
                <w:rFonts w:eastAsia="Times New Roman"/>
              </w:rPr>
              <w:t>PendingTransaction</w:t>
            </w:r>
            <w:proofErr w:type="spellEnd"/>
          </w:p>
        </w:tc>
        <w:tc>
          <w:tcPr>
            <w:tcW w:w="5644" w:type="dxa"/>
            <w:tcBorders>
              <w:top w:val="single" w:sz="4" w:space="0" w:color="auto"/>
              <w:left w:val="single" w:sz="4" w:space="0" w:color="auto"/>
              <w:bottom w:val="single" w:sz="4" w:space="0" w:color="auto"/>
              <w:right w:val="single" w:sz="4" w:space="0" w:color="auto"/>
            </w:tcBorders>
          </w:tcPr>
          <w:p w:rsidR="00A458BE" w:rsidRDefault="00A458BE" w:rsidP="009621A0">
            <w:pPr>
              <w:pStyle w:val="TAL"/>
              <w:rPr>
                <w:rFonts w:cs="Arial"/>
                <w:noProof/>
                <w:szCs w:val="18"/>
              </w:rPr>
            </w:pPr>
            <w:r>
              <w:rPr>
                <w:rFonts w:eastAsia="Times New Roman"/>
              </w:rPr>
              <w:t>This feature indicates support for the race condition handling as defined in 3GPP TS 29.513 [7]</w:t>
            </w:r>
            <w:r>
              <w:rPr>
                <w:lang w:eastAsia="zh-CN"/>
              </w:rPr>
              <w:t>.</w:t>
            </w:r>
          </w:p>
        </w:tc>
      </w:tr>
      <w:tr w:rsidR="00A458BE" w:rsidTr="009621A0">
        <w:trPr>
          <w:jc w:val="center"/>
        </w:trPr>
        <w:tc>
          <w:tcPr>
            <w:tcW w:w="1602" w:type="dxa"/>
            <w:tcBorders>
              <w:top w:val="single" w:sz="4" w:space="0" w:color="auto"/>
              <w:left w:val="single" w:sz="4" w:space="0" w:color="auto"/>
              <w:bottom w:val="single" w:sz="4" w:space="0" w:color="auto"/>
              <w:right w:val="single" w:sz="4" w:space="0" w:color="auto"/>
            </w:tcBorders>
          </w:tcPr>
          <w:p w:rsidR="00A458BE" w:rsidRDefault="00A458BE" w:rsidP="009621A0">
            <w:pPr>
              <w:pStyle w:val="TAL"/>
              <w:rPr>
                <w:noProof/>
              </w:rPr>
            </w:pPr>
            <w:r>
              <w:rPr>
                <w:noProof/>
              </w:rPr>
              <w:t>3</w:t>
            </w:r>
          </w:p>
        </w:tc>
        <w:tc>
          <w:tcPr>
            <w:tcW w:w="2321" w:type="dxa"/>
            <w:tcBorders>
              <w:top w:val="single" w:sz="4" w:space="0" w:color="auto"/>
              <w:left w:val="single" w:sz="4" w:space="0" w:color="auto"/>
              <w:bottom w:val="single" w:sz="4" w:space="0" w:color="auto"/>
              <w:right w:val="single" w:sz="4" w:space="0" w:color="auto"/>
            </w:tcBorders>
          </w:tcPr>
          <w:p w:rsidR="00A458BE" w:rsidRDefault="00A458BE" w:rsidP="009621A0">
            <w:pPr>
              <w:pStyle w:val="TAL"/>
            </w:pPr>
            <w:r>
              <w:t>UE-</w:t>
            </w:r>
            <w:proofErr w:type="spellStart"/>
            <w:r>
              <w:t>AMBR_Authorization</w:t>
            </w:r>
            <w:proofErr w:type="spellEnd"/>
          </w:p>
        </w:tc>
        <w:tc>
          <w:tcPr>
            <w:tcW w:w="5644" w:type="dxa"/>
            <w:tcBorders>
              <w:top w:val="single" w:sz="4" w:space="0" w:color="auto"/>
              <w:left w:val="single" w:sz="4" w:space="0" w:color="auto"/>
              <w:bottom w:val="single" w:sz="4" w:space="0" w:color="auto"/>
              <w:right w:val="single" w:sz="4" w:space="0" w:color="auto"/>
            </w:tcBorders>
          </w:tcPr>
          <w:p w:rsidR="00A458BE" w:rsidRDefault="00A458BE" w:rsidP="009621A0">
            <w:pPr>
              <w:pStyle w:val="TAL"/>
            </w:pPr>
            <w:r>
              <w:t>Indicates the support of UE-AMBR control by the PCF in the serving network.</w:t>
            </w:r>
          </w:p>
        </w:tc>
      </w:tr>
      <w:tr w:rsidR="00A458BE" w:rsidTr="009621A0">
        <w:trPr>
          <w:jc w:val="center"/>
        </w:trPr>
        <w:tc>
          <w:tcPr>
            <w:tcW w:w="1602" w:type="dxa"/>
            <w:tcBorders>
              <w:top w:val="single" w:sz="4" w:space="0" w:color="auto"/>
              <w:left w:val="single" w:sz="4" w:space="0" w:color="auto"/>
              <w:bottom w:val="single" w:sz="4" w:space="0" w:color="auto"/>
              <w:right w:val="single" w:sz="4" w:space="0" w:color="auto"/>
            </w:tcBorders>
          </w:tcPr>
          <w:p w:rsidR="00A458BE" w:rsidRDefault="00A458BE" w:rsidP="009621A0">
            <w:pPr>
              <w:pStyle w:val="TAL"/>
              <w:rPr>
                <w:noProof/>
              </w:rPr>
            </w:pPr>
            <w:r>
              <w:rPr>
                <w:noProof/>
              </w:rPr>
              <w:t>4</w:t>
            </w:r>
          </w:p>
        </w:tc>
        <w:tc>
          <w:tcPr>
            <w:tcW w:w="2321" w:type="dxa"/>
            <w:tcBorders>
              <w:top w:val="single" w:sz="4" w:space="0" w:color="auto"/>
              <w:left w:val="single" w:sz="4" w:space="0" w:color="auto"/>
              <w:bottom w:val="single" w:sz="4" w:space="0" w:color="auto"/>
              <w:right w:val="single" w:sz="4" w:space="0" w:color="auto"/>
            </w:tcBorders>
          </w:tcPr>
          <w:p w:rsidR="00A458BE" w:rsidRDefault="00A458BE" w:rsidP="009621A0">
            <w:pPr>
              <w:pStyle w:val="TAL"/>
            </w:pPr>
            <w:proofErr w:type="spellStart"/>
            <w:r>
              <w:t>DNNReplacementControl</w:t>
            </w:r>
            <w:proofErr w:type="spellEnd"/>
          </w:p>
        </w:tc>
        <w:tc>
          <w:tcPr>
            <w:tcW w:w="5644" w:type="dxa"/>
            <w:tcBorders>
              <w:top w:val="single" w:sz="4" w:space="0" w:color="auto"/>
              <w:left w:val="single" w:sz="4" w:space="0" w:color="auto"/>
              <w:bottom w:val="single" w:sz="4" w:space="0" w:color="auto"/>
              <w:right w:val="single" w:sz="4" w:space="0" w:color="auto"/>
            </w:tcBorders>
          </w:tcPr>
          <w:p w:rsidR="00A458BE" w:rsidRDefault="00A458BE" w:rsidP="009621A0">
            <w:pPr>
              <w:pStyle w:val="TAL"/>
            </w:pPr>
            <w:r>
              <w:t>Indicates the support of DNN replacement control.</w:t>
            </w:r>
          </w:p>
        </w:tc>
      </w:tr>
      <w:tr w:rsidR="00A458BE" w:rsidTr="009621A0">
        <w:trPr>
          <w:jc w:val="center"/>
        </w:trPr>
        <w:tc>
          <w:tcPr>
            <w:tcW w:w="1602" w:type="dxa"/>
            <w:tcBorders>
              <w:top w:val="single" w:sz="4" w:space="0" w:color="auto"/>
              <w:left w:val="single" w:sz="4" w:space="0" w:color="auto"/>
              <w:bottom w:val="single" w:sz="4" w:space="0" w:color="auto"/>
              <w:right w:val="single" w:sz="4" w:space="0" w:color="auto"/>
            </w:tcBorders>
          </w:tcPr>
          <w:p w:rsidR="00A458BE" w:rsidRDefault="00A458BE" w:rsidP="009621A0">
            <w:pPr>
              <w:pStyle w:val="TAL"/>
              <w:rPr>
                <w:noProof/>
              </w:rPr>
            </w:pPr>
            <w:r>
              <w:rPr>
                <w:noProof/>
              </w:rPr>
              <w:t>5</w:t>
            </w:r>
          </w:p>
        </w:tc>
        <w:tc>
          <w:tcPr>
            <w:tcW w:w="2321" w:type="dxa"/>
            <w:tcBorders>
              <w:top w:val="single" w:sz="4" w:space="0" w:color="auto"/>
              <w:left w:val="single" w:sz="4" w:space="0" w:color="auto"/>
              <w:bottom w:val="single" w:sz="4" w:space="0" w:color="auto"/>
              <w:right w:val="single" w:sz="4" w:space="0" w:color="auto"/>
            </w:tcBorders>
          </w:tcPr>
          <w:p w:rsidR="00A458BE" w:rsidRDefault="00A458BE" w:rsidP="009621A0">
            <w:pPr>
              <w:pStyle w:val="TAL"/>
            </w:pPr>
            <w:proofErr w:type="spellStart"/>
            <w:r>
              <w:t>MultipleAccessTypes</w:t>
            </w:r>
            <w:proofErr w:type="spellEnd"/>
          </w:p>
        </w:tc>
        <w:tc>
          <w:tcPr>
            <w:tcW w:w="5644" w:type="dxa"/>
            <w:tcBorders>
              <w:top w:val="single" w:sz="4" w:space="0" w:color="auto"/>
              <w:left w:val="single" w:sz="4" w:space="0" w:color="auto"/>
              <w:bottom w:val="single" w:sz="4" w:space="0" w:color="auto"/>
              <w:right w:val="single" w:sz="4" w:space="0" w:color="auto"/>
            </w:tcBorders>
          </w:tcPr>
          <w:p w:rsidR="00A458BE" w:rsidRDefault="00A458BE" w:rsidP="009621A0">
            <w:pPr>
              <w:pStyle w:val="TAL"/>
            </w:pPr>
            <w:r>
              <w:t>Indicates the support of AM policies for the multiple access types where the served UE is camping.</w:t>
            </w:r>
          </w:p>
        </w:tc>
      </w:tr>
      <w:tr w:rsidR="00A458BE" w:rsidTr="009621A0">
        <w:trPr>
          <w:jc w:val="center"/>
        </w:trPr>
        <w:tc>
          <w:tcPr>
            <w:tcW w:w="1602" w:type="dxa"/>
            <w:tcBorders>
              <w:top w:val="single" w:sz="4" w:space="0" w:color="auto"/>
              <w:left w:val="single" w:sz="4" w:space="0" w:color="auto"/>
              <w:bottom w:val="single" w:sz="4" w:space="0" w:color="auto"/>
              <w:right w:val="single" w:sz="4" w:space="0" w:color="auto"/>
            </w:tcBorders>
          </w:tcPr>
          <w:p w:rsidR="00A458BE" w:rsidRDefault="00A458BE" w:rsidP="009621A0">
            <w:pPr>
              <w:pStyle w:val="TAL"/>
              <w:rPr>
                <w:noProof/>
              </w:rPr>
            </w:pPr>
            <w:r>
              <w:rPr>
                <w:noProof/>
              </w:rPr>
              <w:t>6</w:t>
            </w:r>
          </w:p>
        </w:tc>
        <w:tc>
          <w:tcPr>
            <w:tcW w:w="2321" w:type="dxa"/>
            <w:tcBorders>
              <w:top w:val="single" w:sz="4" w:space="0" w:color="auto"/>
              <w:left w:val="single" w:sz="4" w:space="0" w:color="auto"/>
              <w:bottom w:val="single" w:sz="4" w:space="0" w:color="auto"/>
              <w:right w:val="single" w:sz="4" w:space="0" w:color="auto"/>
            </w:tcBorders>
          </w:tcPr>
          <w:p w:rsidR="00A458BE" w:rsidRDefault="00A458BE" w:rsidP="009621A0">
            <w:pPr>
              <w:pStyle w:val="TAL"/>
            </w:pPr>
            <w:proofErr w:type="spellStart"/>
            <w:r>
              <w:t>WirelineWirelessConvergence</w:t>
            </w:r>
            <w:proofErr w:type="spellEnd"/>
          </w:p>
        </w:tc>
        <w:tc>
          <w:tcPr>
            <w:tcW w:w="5644" w:type="dxa"/>
            <w:tcBorders>
              <w:top w:val="single" w:sz="4" w:space="0" w:color="auto"/>
              <w:left w:val="single" w:sz="4" w:space="0" w:color="auto"/>
              <w:bottom w:val="single" w:sz="4" w:space="0" w:color="auto"/>
              <w:right w:val="single" w:sz="4" w:space="0" w:color="auto"/>
            </w:tcBorders>
          </w:tcPr>
          <w:p w:rsidR="00A458BE" w:rsidRDefault="00A458BE" w:rsidP="009621A0">
            <w:pPr>
              <w:pStyle w:val="TAL"/>
            </w:pPr>
            <w:r>
              <w:t>Indicates the support of Wireline and Wireless access convergence.</w:t>
            </w:r>
          </w:p>
        </w:tc>
      </w:tr>
      <w:tr w:rsidR="004F17DC" w:rsidTr="009621A0">
        <w:trPr>
          <w:jc w:val="center"/>
        </w:trPr>
        <w:tc>
          <w:tcPr>
            <w:tcW w:w="1602" w:type="dxa"/>
            <w:tcBorders>
              <w:top w:val="single" w:sz="4" w:space="0" w:color="auto"/>
              <w:left w:val="single" w:sz="4" w:space="0" w:color="auto"/>
              <w:bottom w:val="single" w:sz="4" w:space="0" w:color="auto"/>
              <w:right w:val="single" w:sz="4" w:space="0" w:color="auto"/>
            </w:tcBorders>
          </w:tcPr>
          <w:p w:rsidR="004F17DC" w:rsidRDefault="004F17DC" w:rsidP="004F17DC">
            <w:pPr>
              <w:pStyle w:val="TAL"/>
              <w:rPr>
                <w:noProof/>
              </w:rPr>
            </w:pPr>
            <w:r>
              <w:rPr>
                <w:noProof/>
              </w:rPr>
              <w:t>7</w:t>
            </w:r>
          </w:p>
        </w:tc>
        <w:tc>
          <w:tcPr>
            <w:tcW w:w="2321" w:type="dxa"/>
            <w:tcBorders>
              <w:top w:val="single" w:sz="4" w:space="0" w:color="auto"/>
              <w:left w:val="single" w:sz="4" w:space="0" w:color="auto"/>
              <w:bottom w:val="single" w:sz="4" w:space="0" w:color="auto"/>
              <w:right w:val="single" w:sz="4" w:space="0" w:color="auto"/>
            </w:tcBorders>
          </w:tcPr>
          <w:p w:rsidR="004F17DC" w:rsidRDefault="004F17DC" w:rsidP="004F17DC">
            <w:pPr>
              <w:pStyle w:val="TAL"/>
            </w:pPr>
            <w:proofErr w:type="spellStart"/>
            <w:r>
              <w:t>ImmediateReport</w:t>
            </w:r>
            <w:proofErr w:type="spellEnd"/>
          </w:p>
        </w:tc>
        <w:tc>
          <w:tcPr>
            <w:tcW w:w="5644" w:type="dxa"/>
            <w:tcBorders>
              <w:top w:val="single" w:sz="4" w:space="0" w:color="auto"/>
              <w:left w:val="single" w:sz="4" w:space="0" w:color="auto"/>
              <w:bottom w:val="single" w:sz="4" w:space="0" w:color="auto"/>
              <w:right w:val="single" w:sz="4" w:space="0" w:color="auto"/>
            </w:tcBorders>
          </w:tcPr>
          <w:p w:rsidR="004F17DC" w:rsidRDefault="004F17DC" w:rsidP="004F17DC">
            <w:pPr>
              <w:pStyle w:val="TAL"/>
            </w:pPr>
            <w:r>
              <w:t>Indicates the support of the current applicable values report corresponding to the policy control request triggers for policy update notification.</w:t>
            </w:r>
          </w:p>
        </w:tc>
      </w:tr>
      <w:tr w:rsidR="0004035C" w:rsidTr="009621A0">
        <w:trPr>
          <w:jc w:val="center"/>
          <w:ins w:id="749" w:author="Huawei" w:date="2021-01-06T10:06:00Z"/>
        </w:trPr>
        <w:tc>
          <w:tcPr>
            <w:tcW w:w="1602" w:type="dxa"/>
            <w:tcBorders>
              <w:top w:val="single" w:sz="4" w:space="0" w:color="auto"/>
              <w:left w:val="single" w:sz="4" w:space="0" w:color="auto"/>
              <w:bottom w:val="single" w:sz="4" w:space="0" w:color="auto"/>
              <w:right w:val="single" w:sz="4" w:space="0" w:color="auto"/>
            </w:tcBorders>
          </w:tcPr>
          <w:p w:rsidR="0004035C" w:rsidRDefault="0004035C" w:rsidP="0004035C">
            <w:pPr>
              <w:pStyle w:val="TAL"/>
              <w:rPr>
                <w:ins w:id="750" w:author="Huawei" w:date="2021-01-06T10:06:00Z"/>
                <w:noProof/>
              </w:rPr>
            </w:pPr>
            <w:ins w:id="751" w:author="Huawei" w:date="2021-01-08T09:24:00Z">
              <w:r w:rsidRPr="002578C4">
                <w:t>x1</w:t>
              </w:r>
            </w:ins>
          </w:p>
        </w:tc>
        <w:tc>
          <w:tcPr>
            <w:tcW w:w="2321" w:type="dxa"/>
            <w:tcBorders>
              <w:top w:val="single" w:sz="4" w:space="0" w:color="auto"/>
              <w:left w:val="single" w:sz="4" w:space="0" w:color="auto"/>
              <w:bottom w:val="single" w:sz="4" w:space="0" w:color="auto"/>
              <w:right w:val="single" w:sz="4" w:space="0" w:color="auto"/>
            </w:tcBorders>
          </w:tcPr>
          <w:p w:rsidR="0004035C" w:rsidRDefault="0004035C" w:rsidP="0004035C">
            <w:pPr>
              <w:pStyle w:val="TAL"/>
              <w:rPr>
                <w:ins w:id="752" w:author="Huawei" w:date="2021-01-06T10:06:00Z"/>
              </w:rPr>
            </w:pPr>
            <w:ins w:id="753" w:author="Huawei" w:date="2021-01-08T09:24:00Z">
              <w:r>
                <w:rPr>
                  <w:rFonts w:cs="Arial"/>
                  <w:szCs w:val="18"/>
                </w:rPr>
                <w:t>ES3XX</w:t>
              </w:r>
            </w:ins>
          </w:p>
        </w:tc>
        <w:tc>
          <w:tcPr>
            <w:tcW w:w="5644" w:type="dxa"/>
            <w:tcBorders>
              <w:top w:val="single" w:sz="4" w:space="0" w:color="auto"/>
              <w:left w:val="single" w:sz="4" w:space="0" w:color="auto"/>
              <w:bottom w:val="single" w:sz="4" w:space="0" w:color="auto"/>
              <w:right w:val="single" w:sz="4" w:space="0" w:color="auto"/>
            </w:tcBorders>
          </w:tcPr>
          <w:p w:rsidR="0004035C" w:rsidRDefault="0004035C" w:rsidP="0004035C">
            <w:pPr>
              <w:pStyle w:val="TAL"/>
              <w:rPr>
                <w:ins w:id="754" w:author="Huawei" w:date="2021-01-06T10:06:00Z"/>
              </w:rPr>
            </w:pPr>
            <w:ins w:id="755" w:author="Huawei" w:date="2021-01-08T09:24:00Z">
              <w:r>
                <w:rPr>
                  <w:rFonts w:cs="Arial"/>
                  <w:szCs w:val="18"/>
                  <w:lang w:eastAsia="zh-CN"/>
                </w:rPr>
                <w:t xml:space="preserve">Extended Support for 3xx redirections. </w:t>
              </w:r>
              <w:r w:rsidRPr="002578C4">
                <w:rPr>
                  <w:rFonts w:cs="Arial"/>
                  <w:szCs w:val="18"/>
                  <w:lang w:eastAsia="zh-CN"/>
                </w:rPr>
                <w:t xml:space="preserve">This feature indicates the support </w:t>
              </w:r>
              <w:r>
                <w:rPr>
                  <w:lang w:eastAsia="zh-CN"/>
                </w:rPr>
                <w:t xml:space="preserve">of redirection for any service operation, according to Stateless NF procedures </w:t>
              </w:r>
              <w:r w:rsidRPr="002578C4">
                <w:rPr>
                  <w:rFonts w:cs="Arial"/>
                  <w:szCs w:val="18"/>
                  <w:lang w:eastAsia="zh-CN"/>
                </w:rPr>
                <w:t>as specified in</w:t>
              </w:r>
              <w:r w:rsidRPr="002578C4">
                <w:t xml:space="preserve"> </w:t>
              </w:r>
              <w:proofErr w:type="spellStart"/>
              <w:r w:rsidRPr="002578C4">
                <w:t>subclause</w:t>
              </w:r>
              <w:r>
                <w:t>s</w:t>
              </w:r>
              <w:proofErr w:type="spellEnd"/>
              <w:r w:rsidRPr="002578C4">
                <w:t> 6.5.3.</w:t>
              </w:r>
              <w:r>
                <w:t>2 and 6.5.3.3</w:t>
              </w:r>
              <w:r w:rsidRPr="002578C4">
                <w:t xml:space="preserve"> of 3GPP TS 29.500 [</w:t>
              </w:r>
            </w:ins>
            <w:ins w:id="756" w:author="Huawei" w:date="2021-01-08T09:25:00Z">
              <w:r>
                <w:t>5</w:t>
              </w:r>
            </w:ins>
            <w:ins w:id="757" w:author="Huawei" w:date="2021-01-08T09:24:00Z">
              <w:r w:rsidRPr="002578C4">
                <w:t>]</w:t>
              </w:r>
              <w:r>
                <w:t xml:space="preserve"> and according to HTTP redirection principles for indirect communication, as specified in </w:t>
              </w:r>
              <w:proofErr w:type="spellStart"/>
              <w:r w:rsidRPr="002578C4">
                <w:t>subclause</w:t>
              </w:r>
              <w:proofErr w:type="spellEnd"/>
              <w:r w:rsidRPr="002578C4">
                <w:t> 6.</w:t>
              </w:r>
              <w:r>
                <w:t>10</w:t>
              </w:r>
              <w:r w:rsidRPr="002578C4">
                <w:t>.</w:t>
              </w:r>
              <w:r>
                <w:t xml:space="preserve">9 of </w:t>
              </w:r>
              <w:r w:rsidRPr="002578C4">
                <w:t>3GPP TS 29.500 [</w:t>
              </w:r>
            </w:ins>
            <w:ins w:id="758" w:author="Huawei" w:date="2021-01-08T09:25:00Z">
              <w:r>
                <w:t>5</w:t>
              </w:r>
            </w:ins>
            <w:ins w:id="759" w:author="Huawei" w:date="2021-01-08T09:24:00Z">
              <w:r w:rsidRPr="002578C4">
                <w:t>]</w:t>
              </w:r>
              <w:r>
                <w:t>.</w:t>
              </w:r>
              <w:r>
                <w:rPr>
                  <w:lang w:eastAsia="zh-CN"/>
                </w:rPr>
                <w:t xml:space="preserve"> </w:t>
              </w:r>
            </w:ins>
          </w:p>
        </w:tc>
      </w:tr>
      <w:bookmarkEnd w:id="738"/>
      <w:bookmarkEnd w:id="739"/>
      <w:bookmarkEnd w:id="740"/>
      <w:bookmarkEnd w:id="741"/>
      <w:bookmarkEnd w:id="742"/>
      <w:bookmarkEnd w:id="743"/>
      <w:bookmarkEnd w:id="744"/>
      <w:bookmarkEnd w:id="745"/>
      <w:bookmarkEnd w:id="746"/>
      <w:bookmarkEnd w:id="747"/>
      <w:bookmarkEnd w:id="748"/>
    </w:tbl>
    <w:p w:rsidR="00CB095F" w:rsidRDefault="00CB095F" w:rsidP="00A71426">
      <w:pPr>
        <w:rPr>
          <w:ins w:id="760" w:author="Huawei2" w:date="2021-01-27T11:47:00Z"/>
        </w:rPr>
      </w:pPr>
    </w:p>
    <w:p w:rsidR="0048559C" w:rsidRPr="00B61815" w:rsidRDefault="0048559C" w:rsidP="0048559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2E51E8" w:rsidRDefault="002E51E8" w:rsidP="002E51E8">
      <w:pPr>
        <w:pStyle w:val="1"/>
        <w:rPr>
          <w:noProof/>
        </w:rPr>
      </w:pPr>
      <w:bookmarkStart w:id="761" w:name="_Toc49871646"/>
      <w:bookmarkStart w:id="762" w:name="_Toc50023536"/>
      <w:bookmarkStart w:id="763" w:name="_Toc51761216"/>
      <w:bookmarkStart w:id="764" w:name="_Toc58418133"/>
      <w:r>
        <w:rPr>
          <w:noProof/>
        </w:rPr>
        <w:t>A.2</w:t>
      </w:r>
      <w:r>
        <w:rPr>
          <w:noProof/>
        </w:rPr>
        <w:tab/>
        <w:t>Npcf_AMPolicyControl</w:t>
      </w:r>
      <w:r>
        <w:rPr>
          <w:noProof/>
          <w:lang w:eastAsia="zh-CN"/>
        </w:rPr>
        <w:t xml:space="preserve"> </w:t>
      </w:r>
      <w:r>
        <w:rPr>
          <w:noProof/>
        </w:rPr>
        <w:t>API</w:t>
      </w:r>
      <w:bookmarkEnd w:id="761"/>
      <w:bookmarkEnd w:id="762"/>
      <w:bookmarkEnd w:id="763"/>
      <w:bookmarkEnd w:id="764"/>
    </w:p>
    <w:p w:rsidR="002E51E8" w:rsidRDefault="002E51E8" w:rsidP="002E51E8">
      <w:pPr>
        <w:pStyle w:val="PL"/>
      </w:pPr>
      <w:r>
        <w:t>openapi: 3.0.0</w:t>
      </w:r>
    </w:p>
    <w:p w:rsidR="002E51E8" w:rsidRDefault="002E51E8" w:rsidP="002E51E8">
      <w:pPr>
        <w:pStyle w:val="PL"/>
      </w:pPr>
      <w:r>
        <w:t>info:</w:t>
      </w:r>
    </w:p>
    <w:p w:rsidR="002E51E8" w:rsidRDefault="002E51E8" w:rsidP="002E51E8">
      <w:pPr>
        <w:pStyle w:val="PL"/>
      </w:pPr>
      <w:r>
        <w:t xml:space="preserve">  version: 1.2.0-alpha.2</w:t>
      </w:r>
    </w:p>
    <w:p w:rsidR="002E51E8" w:rsidRDefault="002E51E8" w:rsidP="002E51E8">
      <w:pPr>
        <w:pStyle w:val="PL"/>
      </w:pPr>
      <w:r>
        <w:t xml:space="preserve">  title: Npcf_AMPolicyControl</w:t>
      </w:r>
    </w:p>
    <w:p w:rsidR="002E51E8" w:rsidRDefault="002E51E8" w:rsidP="002E51E8">
      <w:pPr>
        <w:pStyle w:val="PL"/>
      </w:pPr>
      <w:r>
        <w:t xml:space="preserve">  description: |</w:t>
      </w:r>
    </w:p>
    <w:p w:rsidR="002E51E8" w:rsidRDefault="002E51E8" w:rsidP="002E51E8">
      <w:pPr>
        <w:pStyle w:val="PL"/>
      </w:pPr>
      <w:r>
        <w:t xml:space="preserve">    Access and Mobility Policy Control Service.</w:t>
      </w:r>
    </w:p>
    <w:p w:rsidR="002E51E8" w:rsidRDefault="002E51E8" w:rsidP="002E51E8">
      <w:pPr>
        <w:pStyle w:val="PL"/>
      </w:pPr>
      <w:r>
        <w:t xml:space="preserve">    © 2020, 3GPP Organizational Partners (ARIB, ATIS, CCSA, ETSI, TSDSI, TTA, TTC).</w:t>
      </w:r>
    </w:p>
    <w:p w:rsidR="002E51E8" w:rsidRDefault="002E51E8" w:rsidP="002E51E8">
      <w:pPr>
        <w:pStyle w:val="PL"/>
      </w:pPr>
      <w:r>
        <w:t xml:space="preserve">    All rights reserved.</w:t>
      </w:r>
    </w:p>
    <w:p w:rsidR="002E51E8" w:rsidRDefault="002E51E8" w:rsidP="002E51E8">
      <w:pPr>
        <w:pStyle w:val="PL"/>
        <w:rPr>
          <w:noProof w:val="0"/>
        </w:rPr>
      </w:pPr>
      <w:proofErr w:type="spellStart"/>
      <w:r>
        <w:rPr>
          <w:noProof w:val="0"/>
        </w:rPr>
        <w:t>externalDocs</w:t>
      </w:r>
      <w:proofErr w:type="spellEnd"/>
      <w:r>
        <w:rPr>
          <w:noProof w:val="0"/>
        </w:rPr>
        <w:t>:</w:t>
      </w:r>
    </w:p>
    <w:p w:rsidR="002E51E8" w:rsidRDefault="002E51E8" w:rsidP="002E51E8">
      <w:pPr>
        <w:pStyle w:val="PL"/>
        <w:rPr>
          <w:noProof w:val="0"/>
        </w:rPr>
      </w:pPr>
      <w:r>
        <w:rPr>
          <w:noProof w:val="0"/>
        </w:rPr>
        <w:t xml:space="preserve">  description: 3GPP TS 29.507 V17.1.0; </w:t>
      </w:r>
      <w:r>
        <w:t>5G System; Access and Mobility Policy Control Service</w:t>
      </w:r>
      <w:r>
        <w:rPr>
          <w:noProof w:val="0"/>
        </w:rPr>
        <w:t>.</w:t>
      </w:r>
    </w:p>
    <w:p w:rsidR="002E51E8" w:rsidRDefault="002E51E8" w:rsidP="002E51E8">
      <w:pPr>
        <w:pStyle w:val="PL"/>
        <w:rPr>
          <w:noProof w:val="0"/>
        </w:rPr>
      </w:pPr>
      <w:r>
        <w:rPr>
          <w:noProof w:val="0"/>
        </w:rPr>
        <w:t xml:space="preserve">  url: 'http://www.3gpp.org/ftp/Specs/archive/29_series/29.507/'</w:t>
      </w:r>
    </w:p>
    <w:p w:rsidR="002E51E8" w:rsidRDefault="002E51E8" w:rsidP="002E51E8">
      <w:pPr>
        <w:pStyle w:val="PL"/>
      </w:pPr>
      <w:r>
        <w:t>servers:</w:t>
      </w:r>
    </w:p>
    <w:p w:rsidR="002E51E8" w:rsidRDefault="002E51E8" w:rsidP="002E51E8">
      <w:pPr>
        <w:pStyle w:val="PL"/>
      </w:pPr>
      <w:r>
        <w:t xml:space="preserve">  - url: '{apiRoot}/npcf-am-policy-control/v1'</w:t>
      </w:r>
    </w:p>
    <w:p w:rsidR="002E51E8" w:rsidRDefault="002E51E8" w:rsidP="002E51E8">
      <w:pPr>
        <w:pStyle w:val="PL"/>
      </w:pPr>
      <w:r>
        <w:t xml:space="preserve">    variables:</w:t>
      </w:r>
    </w:p>
    <w:p w:rsidR="002E51E8" w:rsidRDefault="002E51E8" w:rsidP="002E51E8">
      <w:pPr>
        <w:pStyle w:val="PL"/>
      </w:pPr>
      <w:r>
        <w:t xml:space="preserve">      apiRoot:</w:t>
      </w:r>
    </w:p>
    <w:p w:rsidR="002E51E8" w:rsidRDefault="002E51E8" w:rsidP="002E51E8">
      <w:pPr>
        <w:pStyle w:val="PL"/>
      </w:pPr>
      <w:r>
        <w:t xml:space="preserve">        default: https://example.com</w:t>
      </w:r>
    </w:p>
    <w:p w:rsidR="002E51E8" w:rsidRDefault="002E51E8" w:rsidP="002E51E8">
      <w:pPr>
        <w:pStyle w:val="PL"/>
      </w:pPr>
      <w:r>
        <w:t xml:space="preserve">        description: apiRoot as defined in subclause 4.4 of 3GPP TS 29.501</w:t>
      </w:r>
    </w:p>
    <w:p w:rsidR="002E51E8" w:rsidRDefault="002E51E8" w:rsidP="002E51E8">
      <w:pPr>
        <w:pStyle w:val="PL"/>
        <w:rPr>
          <w:lang w:val="en-US"/>
        </w:rPr>
      </w:pPr>
      <w:r>
        <w:rPr>
          <w:lang w:val="en-US"/>
        </w:rPr>
        <w:t>security:</w:t>
      </w:r>
    </w:p>
    <w:p w:rsidR="002E51E8" w:rsidRDefault="002E51E8" w:rsidP="002E51E8">
      <w:pPr>
        <w:pStyle w:val="PL"/>
        <w:rPr>
          <w:lang w:val="en-US"/>
        </w:rPr>
      </w:pPr>
      <w:r>
        <w:rPr>
          <w:lang w:val="en-US"/>
        </w:rPr>
        <w:t xml:space="preserve">  - {}</w:t>
      </w:r>
    </w:p>
    <w:p w:rsidR="002E51E8" w:rsidRDefault="002E51E8" w:rsidP="002E51E8">
      <w:pPr>
        <w:pStyle w:val="PL"/>
        <w:rPr>
          <w:lang w:val="en-US"/>
        </w:rPr>
      </w:pPr>
      <w:r>
        <w:rPr>
          <w:lang w:val="en-US"/>
        </w:rPr>
        <w:t xml:space="preserve">  - oAuth2ClientCredentials:</w:t>
      </w:r>
    </w:p>
    <w:p w:rsidR="002E51E8" w:rsidRDefault="002E51E8" w:rsidP="002E51E8">
      <w:pPr>
        <w:pStyle w:val="PL"/>
        <w:rPr>
          <w:lang w:val="en-US"/>
        </w:rPr>
      </w:pPr>
      <w:r>
        <w:rPr>
          <w:lang w:val="en-US"/>
        </w:rPr>
        <w:t xml:space="preserve">    - </w:t>
      </w:r>
      <w:r>
        <w:t>npcf-am-policy-control</w:t>
      </w:r>
    </w:p>
    <w:p w:rsidR="002E51E8" w:rsidRDefault="002E51E8" w:rsidP="002E51E8">
      <w:pPr>
        <w:pStyle w:val="PL"/>
      </w:pPr>
      <w:r>
        <w:t>paths:</w:t>
      </w:r>
    </w:p>
    <w:p w:rsidR="002E51E8" w:rsidRDefault="002E51E8" w:rsidP="002E51E8">
      <w:pPr>
        <w:pStyle w:val="PL"/>
      </w:pPr>
      <w:r>
        <w:lastRenderedPageBreak/>
        <w:t xml:space="preserve">  /policies:</w:t>
      </w:r>
    </w:p>
    <w:p w:rsidR="002E51E8" w:rsidRDefault="002E51E8" w:rsidP="002E51E8">
      <w:pPr>
        <w:pStyle w:val="PL"/>
      </w:pPr>
      <w:r>
        <w:t xml:space="preserve">    post:</w:t>
      </w:r>
    </w:p>
    <w:p w:rsidR="002E51E8" w:rsidRDefault="002E51E8" w:rsidP="002E51E8">
      <w:pPr>
        <w:pStyle w:val="PL"/>
      </w:pPr>
      <w:r>
        <w:t xml:space="preserve">      operationId: CreateIndividualAMPolicyAssociation</w:t>
      </w:r>
    </w:p>
    <w:p w:rsidR="002E51E8" w:rsidRDefault="002E51E8" w:rsidP="002E51E8">
      <w:pPr>
        <w:pStyle w:val="PL"/>
      </w:pPr>
      <w:r>
        <w:t xml:space="preserve">      summary: Create individual AM policy association.</w:t>
      </w:r>
    </w:p>
    <w:p w:rsidR="002E51E8" w:rsidRDefault="002E51E8" w:rsidP="002E51E8">
      <w:pPr>
        <w:pStyle w:val="PL"/>
      </w:pPr>
      <w:r>
        <w:t xml:space="preserve">      tags:</w:t>
      </w:r>
    </w:p>
    <w:p w:rsidR="002E51E8" w:rsidRDefault="002E51E8" w:rsidP="002E51E8">
      <w:pPr>
        <w:pStyle w:val="PL"/>
      </w:pPr>
      <w:r>
        <w:t xml:space="preserve">        - AM Policy Associations (Collection)</w:t>
      </w:r>
    </w:p>
    <w:p w:rsidR="002E51E8" w:rsidRDefault="002E51E8" w:rsidP="002E51E8">
      <w:pPr>
        <w:pStyle w:val="PL"/>
      </w:pPr>
      <w:r>
        <w:t xml:space="preserve">      requestBody:</w:t>
      </w:r>
    </w:p>
    <w:p w:rsidR="002E51E8" w:rsidRDefault="002E51E8" w:rsidP="002E51E8">
      <w:pPr>
        <w:pStyle w:val="PL"/>
      </w:pPr>
      <w:r>
        <w:t xml:space="preserve">        required: true</w:t>
      </w:r>
    </w:p>
    <w:p w:rsidR="002E51E8" w:rsidRDefault="002E51E8" w:rsidP="002E51E8">
      <w:pPr>
        <w:pStyle w:val="PL"/>
      </w:pPr>
      <w:r>
        <w:t xml:space="preserve">        content:</w:t>
      </w:r>
    </w:p>
    <w:p w:rsidR="002E51E8" w:rsidRDefault="002E51E8" w:rsidP="002E51E8">
      <w:pPr>
        <w:pStyle w:val="PL"/>
      </w:pPr>
      <w:r>
        <w:t xml:space="preserve">          application/json:</w:t>
      </w:r>
    </w:p>
    <w:p w:rsidR="002E51E8" w:rsidRDefault="002E51E8" w:rsidP="002E51E8">
      <w:pPr>
        <w:pStyle w:val="PL"/>
      </w:pPr>
      <w:r>
        <w:t xml:space="preserve">            schema:</w:t>
      </w:r>
    </w:p>
    <w:p w:rsidR="002E51E8" w:rsidRDefault="002E51E8" w:rsidP="002E51E8">
      <w:pPr>
        <w:pStyle w:val="PL"/>
      </w:pPr>
      <w:r>
        <w:t xml:space="preserve">              $ref: '#/components/schemas/PolicyAssociationRequest'</w:t>
      </w:r>
    </w:p>
    <w:p w:rsidR="002E51E8" w:rsidRDefault="002E51E8" w:rsidP="002E51E8">
      <w:pPr>
        <w:pStyle w:val="PL"/>
      </w:pPr>
      <w:r>
        <w:t xml:space="preserve">      responses:</w:t>
      </w:r>
    </w:p>
    <w:p w:rsidR="002E51E8" w:rsidRDefault="002E51E8" w:rsidP="002E51E8">
      <w:pPr>
        <w:pStyle w:val="PL"/>
      </w:pPr>
      <w:r>
        <w:t xml:space="preserve">        '201':</w:t>
      </w:r>
    </w:p>
    <w:p w:rsidR="002E51E8" w:rsidRDefault="002E51E8" w:rsidP="002E51E8">
      <w:pPr>
        <w:pStyle w:val="PL"/>
      </w:pPr>
      <w:r>
        <w:t xml:space="preserve">          description: Created</w:t>
      </w:r>
    </w:p>
    <w:p w:rsidR="002E51E8" w:rsidRDefault="002E51E8" w:rsidP="002E51E8">
      <w:pPr>
        <w:pStyle w:val="PL"/>
      </w:pPr>
      <w:r>
        <w:t xml:space="preserve">          content:</w:t>
      </w:r>
    </w:p>
    <w:p w:rsidR="002E51E8" w:rsidRDefault="002E51E8" w:rsidP="002E51E8">
      <w:pPr>
        <w:pStyle w:val="PL"/>
      </w:pPr>
      <w:r>
        <w:t xml:space="preserve">            application/json:</w:t>
      </w:r>
    </w:p>
    <w:p w:rsidR="002E51E8" w:rsidRDefault="002E51E8" w:rsidP="002E51E8">
      <w:pPr>
        <w:pStyle w:val="PL"/>
      </w:pPr>
      <w:r>
        <w:t xml:space="preserve">              schema:</w:t>
      </w:r>
    </w:p>
    <w:p w:rsidR="002E51E8" w:rsidRDefault="002E51E8" w:rsidP="002E51E8">
      <w:pPr>
        <w:pStyle w:val="PL"/>
      </w:pPr>
      <w:r>
        <w:t xml:space="preserve">                $ref: '#/components/schemas/PolicyAssociation'</w:t>
      </w:r>
    </w:p>
    <w:p w:rsidR="002E51E8" w:rsidRDefault="002E51E8" w:rsidP="002E51E8">
      <w:pPr>
        <w:pStyle w:val="PL"/>
      </w:pPr>
      <w:r>
        <w:t xml:space="preserve">          headers:</w:t>
      </w:r>
    </w:p>
    <w:p w:rsidR="002E51E8" w:rsidRDefault="002E51E8" w:rsidP="002E51E8">
      <w:pPr>
        <w:pStyle w:val="PL"/>
      </w:pPr>
      <w:r>
        <w:t xml:space="preserve">            Location:</w:t>
      </w:r>
    </w:p>
    <w:p w:rsidR="002E51E8" w:rsidRDefault="002E51E8" w:rsidP="002E51E8">
      <w:pPr>
        <w:pStyle w:val="PL"/>
      </w:pPr>
      <w:r>
        <w:t xml:space="preserve">              description: 'Contains the URI of the newly created resource, according to the structure: {apiRoot}/npcf-am-policy-control/v1/policies/{polAssoId}'</w:t>
      </w:r>
    </w:p>
    <w:p w:rsidR="002E51E8" w:rsidRDefault="002E51E8" w:rsidP="002E51E8">
      <w:pPr>
        <w:pStyle w:val="PL"/>
      </w:pPr>
      <w:r>
        <w:t xml:space="preserve">              required: true</w:t>
      </w:r>
    </w:p>
    <w:p w:rsidR="002E51E8" w:rsidRDefault="002E51E8" w:rsidP="002E51E8">
      <w:pPr>
        <w:pStyle w:val="PL"/>
      </w:pPr>
      <w:r>
        <w:t xml:space="preserve">              schema:</w:t>
      </w:r>
    </w:p>
    <w:p w:rsidR="002E51E8" w:rsidRDefault="002E51E8" w:rsidP="002E51E8">
      <w:pPr>
        <w:pStyle w:val="PL"/>
      </w:pPr>
      <w:r>
        <w:t xml:space="preserve">                type: string</w:t>
      </w:r>
    </w:p>
    <w:p w:rsidR="002E51E8" w:rsidRDefault="002E51E8" w:rsidP="002E51E8">
      <w:pPr>
        <w:pStyle w:val="PL"/>
      </w:pPr>
      <w:r>
        <w:t xml:space="preserve">        '400':</w:t>
      </w:r>
    </w:p>
    <w:p w:rsidR="002E51E8" w:rsidRDefault="002E51E8" w:rsidP="002E51E8">
      <w:pPr>
        <w:pStyle w:val="PL"/>
      </w:pPr>
      <w:r>
        <w:t xml:space="preserve">          $ref: 'TS29571_CommonData.yaml#/components/responses/400'</w:t>
      </w:r>
    </w:p>
    <w:p w:rsidR="002E51E8" w:rsidRDefault="002E51E8" w:rsidP="002E51E8">
      <w:pPr>
        <w:pStyle w:val="PL"/>
      </w:pPr>
      <w:r>
        <w:t xml:space="preserve">        '401':</w:t>
      </w:r>
    </w:p>
    <w:p w:rsidR="002E51E8" w:rsidRDefault="002E51E8" w:rsidP="002E51E8">
      <w:pPr>
        <w:pStyle w:val="PL"/>
      </w:pPr>
      <w:r>
        <w:t xml:space="preserve">          $ref: 'TS29571_CommonData.yaml#/components/responses/401'</w:t>
      </w:r>
    </w:p>
    <w:p w:rsidR="002E51E8" w:rsidRDefault="002E51E8" w:rsidP="002E51E8">
      <w:pPr>
        <w:pStyle w:val="PL"/>
      </w:pPr>
      <w:r>
        <w:t xml:space="preserve">        '403':</w:t>
      </w:r>
    </w:p>
    <w:p w:rsidR="002E51E8" w:rsidRDefault="002E51E8" w:rsidP="002E51E8">
      <w:pPr>
        <w:pStyle w:val="PL"/>
      </w:pPr>
      <w:r>
        <w:t xml:space="preserve">          $ref: 'TS29571_CommonData.yaml#/components/responses/403'</w:t>
      </w:r>
    </w:p>
    <w:p w:rsidR="002E51E8" w:rsidRDefault="002E51E8" w:rsidP="002E51E8">
      <w:pPr>
        <w:pStyle w:val="PL"/>
      </w:pPr>
      <w:r>
        <w:t xml:space="preserve">        '404':</w:t>
      </w:r>
    </w:p>
    <w:p w:rsidR="002E51E8" w:rsidRDefault="002E51E8" w:rsidP="002E51E8">
      <w:pPr>
        <w:pStyle w:val="PL"/>
      </w:pPr>
      <w:r>
        <w:t xml:space="preserve">          $ref: 'TS29571_CommonData.yaml#/components/responses/404'</w:t>
      </w:r>
    </w:p>
    <w:p w:rsidR="002E51E8" w:rsidRDefault="002E51E8" w:rsidP="002E51E8">
      <w:pPr>
        <w:pStyle w:val="PL"/>
      </w:pPr>
      <w:r>
        <w:t xml:space="preserve">        '411':</w:t>
      </w:r>
    </w:p>
    <w:p w:rsidR="002E51E8" w:rsidRDefault="002E51E8" w:rsidP="002E51E8">
      <w:pPr>
        <w:pStyle w:val="PL"/>
      </w:pPr>
      <w:r>
        <w:t xml:space="preserve">          $ref: 'TS29571_CommonData.yaml#/components/responses/411'</w:t>
      </w:r>
    </w:p>
    <w:p w:rsidR="002E51E8" w:rsidRDefault="002E51E8" w:rsidP="002E51E8">
      <w:pPr>
        <w:pStyle w:val="PL"/>
      </w:pPr>
      <w:r>
        <w:t xml:space="preserve">        '413':</w:t>
      </w:r>
    </w:p>
    <w:p w:rsidR="002E51E8" w:rsidRDefault="002E51E8" w:rsidP="002E51E8">
      <w:pPr>
        <w:pStyle w:val="PL"/>
      </w:pPr>
      <w:r>
        <w:t xml:space="preserve">          $ref: 'TS29571_CommonData.yaml#/components/responses/413'</w:t>
      </w:r>
    </w:p>
    <w:p w:rsidR="002E51E8" w:rsidRDefault="002E51E8" w:rsidP="002E51E8">
      <w:pPr>
        <w:pStyle w:val="PL"/>
      </w:pPr>
      <w:r>
        <w:t xml:space="preserve">        '415':</w:t>
      </w:r>
    </w:p>
    <w:p w:rsidR="002E51E8" w:rsidRDefault="002E51E8" w:rsidP="002E51E8">
      <w:pPr>
        <w:pStyle w:val="PL"/>
      </w:pPr>
      <w:r>
        <w:t xml:space="preserve">          $ref: 'TS29571_CommonData.yaml#/components/responses/415'</w:t>
      </w:r>
    </w:p>
    <w:p w:rsidR="002E51E8" w:rsidRDefault="002E51E8" w:rsidP="002E51E8">
      <w:pPr>
        <w:pStyle w:val="PL"/>
      </w:pPr>
      <w:r>
        <w:t xml:space="preserve">        '429':</w:t>
      </w:r>
    </w:p>
    <w:p w:rsidR="002E51E8" w:rsidRDefault="002E51E8" w:rsidP="002E51E8">
      <w:pPr>
        <w:pStyle w:val="PL"/>
      </w:pPr>
      <w:r>
        <w:t xml:space="preserve">          $ref: 'TS29571_CommonData.yaml#/components/responses/429'</w:t>
      </w:r>
    </w:p>
    <w:p w:rsidR="002E51E8" w:rsidRDefault="002E51E8" w:rsidP="002E51E8">
      <w:pPr>
        <w:pStyle w:val="PL"/>
      </w:pPr>
      <w:r>
        <w:t xml:space="preserve">        '500':</w:t>
      </w:r>
    </w:p>
    <w:p w:rsidR="002E51E8" w:rsidRDefault="002E51E8" w:rsidP="002E51E8">
      <w:pPr>
        <w:pStyle w:val="PL"/>
      </w:pPr>
      <w:r>
        <w:t xml:space="preserve">          $ref: 'TS29571_CommonData.yaml#/components/responses/500'</w:t>
      </w:r>
    </w:p>
    <w:p w:rsidR="002E51E8" w:rsidRDefault="002E51E8" w:rsidP="002E51E8">
      <w:pPr>
        <w:pStyle w:val="PL"/>
      </w:pPr>
      <w:r>
        <w:t xml:space="preserve">        '503':</w:t>
      </w:r>
    </w:p>
    <w:p w:rsidR="002E51E8" w:rsidRDefault="002E51E8" w:rsidP="002E51E8">
      <w:pPr>
        <w:pStyle w:val="PL"/>
      </w:pPr>
      <w:r>
        <w:t xml:space="preserve">          $ref: 'TS29571_CommonData.yaml#/components/responses/503'</w:t>
      </w:r>
    </w:p>
    <w:p w:rsidR="002E51E8" w:rsidRDefault="002E51E8" w:rsidP="002E51E8">
      <w:pPr>
        <w:pStyle w:val="PL"/>
      </w:pPr>
      <w:r>
        <w:t xml:space="preserve">        default:</w:t>
      </w:r>
    </w:p>
    <w:p w:rsidR="002E51E8" w:rsidRDefault="002E51E8" w:rsidP="002E51E8">
      <w:pPr>
        <w:pStyle w:val="PL"/>
      </w:pPr>
      <w:r>
        <w:t xml:space="preserve">          $ref: 'TS29571_CommonData.yaml#/components/responses/default'</w:t>
      </w:r>
    </w:p>
    <w:p w:rsidR="002E51E8" w:rsidRDefault="002E51E8" w:rsidP="002E51E8">
      <w:pPr>
        <w:pStyle w:val="PL"/>
      </w:pPr>
      <w:r>
        <w:t xml:space="preserve">      callbacks:</w:t>
      </w:r>
    </w:p>
    <w:p w:rsidR="002E51E8" w:rsidRDefault="002E51E8" w:rsidP="002E51E8">
      <w:pPr>
        <w:pStyle w:val="PL"/>
      </w:pPr>
      <w:r>
        <w:t xml:space="preserve">        policyUpdateNotification:</w:t>
      </w:r>
    </w:p>
    <w:p w:rsidR="002E51E8" w:rsidRDefault="002E51E8" w:rsidP="002E51E8">
      <w:pPr>
        <w:pStyle w:val="PL"/>
      </w:pPr>
      <w:r>
        <w:t xml:space="preserve">          '{$request.body#/notificationUri}/update': </w:t>
      </w:r>
    </w:p>
    <w:p w:rsidR="002E51E8" w:rsidRDefault="002E51E8" w:rsidP="002E51E8">
      <w:pPr>
        <w:pStyle w:val="PL"/>
      </w:pPr>
      <w:r>
        <w:t xml:space="preserve">            post:</w:t>
      </w:r>
    </w:p>
    <w:p w:rsidR="002E51E8" w:rsidRDefault="002E51E8" w:rsidP="002E51E8">
      <w:pPr>
        <w:pStyle w:val="PL"/>
      </w:pPr>
      <w:r>
        <w:t xml:space="preserve">              requestBody:</w:t>
      </w:r>
    </w:p>
    <w:p w:rsidR="002E51E8" w:rsidRDefault="002E51E8" w:rsidP="002E51E8">
      <w:pPr>
        <w:pStyle w:val="PL"/>
      </w:pPr>
      <w:r>
        <w:t xml:space="preserve">                required: true</w:t>
      </w:r>
    </w:p>
    <w:p w:rsidR="002E51E8" w:rsidRDefault="002E51E8" w:rsidP="002E51E8">
      <w:pPr>
        <w:pStyle w:val="PL"/>
      </w:pPr>
      <w:r>
        <w:t xml:space="preserve">                content:</w:t>
      </w:r>
    </w:p>
    <w:p w:rsidR="002E51E8" w:rsidRDefault="002E51E8" w:rsidP="002E51E8">
      <w:pPr>
        <w:pStyle w:val="PL"/>
      </w:pPr>
      <w:r>
        <w:t xml:space="preserve">                  application/json:</w:t>
      </w:r>
    </w:p>
    <w:p w:rsidR="002E51E8" w:rsidRDefault="002E51E8" w:rsidP="002E51E8">
      <w:pPr>
        <w:pStyle w:val="PL"/>
      </w:pPr>
      <w:r>
        <w:t xml:space="preserve">                    schema:</w:t>
      </w:r>
    </w:p>
    <w:p w:rsidR="002E51E8" w:rsidRDefault="002E51E8" w:rsidP="002E51E8">
      <w:pPr>
        <w:pStyle w:val="PL"/>
      </w:pPr>
      <w:r>
        <w:t xml:space="preserve">                      $ref: '#/components/schemas/PolicyUpdate'</w:t>
      </w:r>
    </w:p>
    <w:p w:rsidR="002E51E8" w:rsidRDefault="002E51E8" w:rsidP="002E51E8">
      <w:pPr>
        <w:pStyle w:val="PL"/>
      </w:pPr>
      <w:r>
        <w:t xml:space="preserve">              responses: </w:t>
      </w:r>
    </w:p>
    <w:p w:rsidR="002E51E8" w:rsidRDefault="002E51E8" w:rsidP="002E51E8">
      <w:pPr>
        <w:pStyle w:val="PL"/>
        <w:rPr>
          <w:noProof w:val="0"/>
        </w:rPr>
      </w:pPr>
      <w:r>
        <w:t xml:space="preserve">                </w:t>
      </w:r>
      <w:r>
        <w:rPr>
          <w:noProof w:val="0"/>
        </w:rPr>
        <w:t>'200':</w:t>
      </w:r>
    </w:p>
    <w:p w:rsidR="002E51E8" w:rsidRDefault="002E51E8" w:rsidP="002E51E8">
      <w:pPr>
        <w:pStyle w:val="PL"/>
        <w:rPr>
          <w:noProof w:val="0"/>
        </w:rPr>
      </w:pPr>
      <w:r>
        <w:rPr>
          <w:noProof w:val="0"/>
        </w:rPr>
        <w:t xml:space="preserve">                  description: OK. The current applicable values corresponding to the policy control request trigger is reported</w:t>
      </w:r>
    </w:p>
    <w:p w:rsidR="002E51E8" w:rsidRDefault="002E51E8" w:rsidP="002E51E8">
      <w:pPr>
        <w:pStyle w:val="PL"/>
        <w:rPr>
          <w:noProof w:val="0"/>
        </w:rPr>
      </w:pPr>
      <w:r>
        <w:rPr>
          <w:noProof w:val="0"/>
        </w:rPr>
        <w:t xml:space="preserve">                  content:</w:t>
      </w:r>
    </w:p>
    <w:p w:rsidR="002E51E8" w:rsidRDefault="002E51E8" w:rsidP="002E51E8">
      <w:pPr>
        <w:pStyle w:val="PL"/>
        <w:rPr>
          <w:noProof w:val="0"/>
        </w:rPr>
      </w:pPr>
      <w:r>
        <w:rPr>
          <w:noProof w:val="0"/>
        </w:rPr>
        <w:t xml:space="preserve">                    application/</w:t>
      </w:r>
      <w:proofErr w:type="spellStart"/>
      <w:r>
        <w:rPr>
          <w:noProof w:val="0"/>
        </w:rPr>
        <w:t>json</w:t>
      </w:r>
      <w:proofErr w:type="spellEnd"/>
      <w:r>
        <w:rPr>
          <w:noProof w:val="0"/>
        </w:rPr>
        <w:t>:</w:t>
      </w:r>
    </w:p>
    <w:p w:rsidR="002E51E8" w:rsidRDefault="002E51E8" w:rsidP="002E51E8">
      <w:pPr>
        <w:pStyle w:val="PL"/>
        <w:rPr>
          <w:noProof w:val="0"/>
        </w:rPr>
      </w:pPr>
      <w:r>
        <w:rPr>
          <w:noProof w:val="0"/>
        </w:rPr>
        <w:t xml:space="preserve">                      schema:</w:t>
      </w:r>
    </w:p>
    <w:p w:rsidR="002E51E8" w:rsidRDefault="002E51E8" w:rsidP="002E51E8">
      <w:pPr>
        <w:pStyle w:val="PL"/>
      </w:pPr>
      <w:r>
        <w:rPr>
          <w:noProof w:val="0"/>
        </w:rPr>
        <w:t xml:space="preserve">                        $ref: '#/components/schemas/</w:t>
      </w:r>
      <w:proofErr w:type="spellStart"/>
      <w:r>
        <w:rPr>
          <w:noProof w:val="0"/>
        </w:rPr>
        <w:t>Am</w:t>
      </w:r>
      <w:r>
        <w:t>RequestedValueRep</w:t>
      </w:r>
      <w:proofErr w:type="spellEnd"/>
      <w:r>
        <w:rPr>
          <w:noProof w:val="0"/>
        </w:rPr>
        <w:t>'</w:t>
      </w:r>
    </w:p>
    <w:p w:rsidR="002E51E8" w:rsidRDefault="002E51E8" w:rsidP="002E51E8">
      <w:pPr>
        <w:pStyle w:val="PL"/>
      </w:pPr>
      <w:r>
        <w:t xml:space="preserve">                '204':</w:t>
      </w:r>
    </w:p>
    <w:p w:rsidR="002E51E8" w:rsidRDefault="002E51E8" w:rsidP="002E51E8">
      <w:pPr>
        <w:pStyle w:val="PL"/>
      </w:pPr>
      <w:r>
        <w:t xml:space="preserve">                  description: No Content, Notification was </w:t>
      </w:r>
      <w:r>
        <w:rPr>
          <w:noProof w:val="0"/>
        </w:rPr>
        <w:t>successful.</w:t>
      </w:r>
    </w:p>
    <w:p w:rsidR="002E51E8" w:rsidRDefault="002E51E8" w:rsidP="002E51E8">
      <w:pPr>
        <w:pStyle w:val="PL"/>
      </w:pPr>
      <w:r>
        <w:t xml:space="preserve">                '307':</w:t>
      </w:r>
    </w:p>
    <w:p w:rsidR="002E51E8" w:rsidRDefault="002E51E8" w:rsidP="002E51E8">
      <w:pPr>
        <w:pStyle w:val="PL"/>
        <w:rPr>
          <w:ins w:id="765" w:author="Huawei" w:date="2021-01-06T10:34:00Z"/>
        </w:rPr>
      </w:pPr>
      <w:r>
        <w:t xml:space="preserve">                  description: temporary redirect</w:t>
      </w:r>
    </w:p>
    <w:p w:rsidR="002E51E8" w:rsidRDefault="002E51E8" w:rsidP="002E51E8">
      <w:pPr>
        <w:pStyle w:val="PL"/>
        <w:rPr>
          <w:ins w:id="766" w:author="Huawei" w:date="2021-01-06T10:34:00Z"/>
        </w:rPr>
      </w:pPr>
      <w:ins w:id="767" w:author="Huawei" w:date="2021-01-06T10:34:00Z">
        <w:r>
          <w:t xml:space="preserve">                  content:</w:t>
        </w:r>
      </w:ins>
    </w:p>
    <w:p w:rsidR="002E51E8" w:rsidRDefault="002E51E8" w:rsidP="002E51E8">
      <w:pPr>
        <w:pStyle w:val="PL"/>
        <w:rPr>
          <w:ins w:id="768" w:author="Huawei" w:date="2021-01-06T10:34:00Z"/>
        </w:rPr>
      </w:pPr>
      <w:ins w:id="769" w:author="Huawei" w:date="2021-01-06T10:34:00Z">
        <w:r>
          <w:t xml:space="preserve">                    application/problem+json:</w:t>
        </w:r>
      </w:ins>
    </w:p>
    <w:p w:rsidR="002E51E8" w:rsidRDefault="002E51E8" w:rsidP="002E51E8">
      <w:pPr>
        <w:pStyle w:val="PL"/>
        <w:rPr>
          <w:ins w:id="770" w:author="Huawei" w:date="2021-01-06T10:34:00Z"/>
        </w:rPr>
      </w:pPr>
      <w:ins w:id="771" w:author="Huawei" w:date="2021-01-06T10:34:00Z">
        <w:r>
          <w:t xml:space="preserve">                      schema:</w:t>
        </w:r>
      </w:ins>
    </w:p>
    <w:p w:rsidR="002E51E8" w:rsidRDefault="002E51E8" w:rsidP="002E51E8">
      <w:pPr>
        <w:pStyle w:val="PL"/>
      </w:pPr>
      <w:ins w:id="772" w:author="Huawei" w:date="2021-01-06T10:34:00Z">
        <w:r>
          <w:t xml:space="preserve">                        $ref: 'TS29571_CommonData.yaml#/components/schemas/ProblemDetails'</w:t>
        </w:r>
      </w:ins>
    </w:p>
    <w:p w:rsidR="002E51E8" w:rsidRDefault="002E51E8" w:rsidP="002E51E8">
      <w:pPr>
        <w:pStyle w:val="PL"/>
      </w:pPr>
      <w:r>
        <w:t xml:space="preserve">                  headers:</w:t>
      </w:r>
    </w:p>
    <w:p w:rsidR="002E51E8" w:rsidRDefault="002E51E8" w:rsidP="002E51E8">
      <w:pPr>
        <w:pStyle w:val="PL"/>
      </w:pPr>
      <w:r>
        <w:t xml:space="preserve">                    Location:</w:t>
      </w:r>
    </w:p>
    <w:p w:rsidR="002E51E8" w:rsidRDefault="002E51E8" w:rsidP="002E51E8">
      <w:pPr>
        <w:pStyle w:val="PL"/>
      </w:pPr>
      <w:r>
        <w:lastRenderedPageBreak/>
        <w:t xml:space="preserve">                      description: '</w:t>
      </w:r>
      <w:ins w:id="773" w:author="Huawei2" w:date="2021-01-27T12:01:00Z">
        <w:r w:rsidR="00D87B91" w:rsidRPr="002578C4">
          <w:rPr>
            <w:noProof w:val="0"/>
            <w:lang w:eastAsia="zh-CN"/>
          </w:rPr>
          <w:t>A</w:t>
        </w:r>
        <w:r w:rsidR="00D87B91" w:rsidRPr="002578C4">
          <w:rPr>
            <w:noProof w:val="0"/>
          </w:rPr>
          <w:t xml:space="preserve"> URI pointing to </w:t>
        </w:r>
        <w:r w:rsidR="00D87B91" w:rsidRPr="002578C4">
          <w:rPr>
            <w:noProof w:val="0"/>
            <w:lang w:eastAsia="zh-CN"/>
          </w:rPr>
          <w:t xml:space="preserve">the endpoint </w:t>
        </w:r>
        <w:r w:rsidR="00D87B91" w:rsidRPr="002578C4">
          <w:rPr>
            <w:noProof w:val="0"/>
          </w:rPr>
          <w:t xml:space="preserve">of an alternative </w:t>
        </w:r>
        <w:r w:rsidR="00D87B91">
          <w:t>NF consumer</w:t>
        </w:r>
        <w:r w:rsidR="00D87B91" w:rsidDel="00527573">
          <w:rPr>
            <w:noProof w:val="0"/>
          </w:rPr>
          <w:t xml:space="preserve"> </w:t>
        </w:r>
        <w:r w:rsidR="00D87B91" w:rsidRPr="002578C4">
          <w:rPr>
            <w:noProof w:val="0"/>
          </w:rPr>
          <w:t xml:space="preserve">(service) instance </w:t>
        </w:r>
        <w:r w:rsidR="00D87B91">
          <w:rPr>
            <w:noProof w:val="0"/>
          </w:rPr>
          <w:t>towards which</w:t>
        </w:r>
        <w:r w:rsidR="00D87B91" w:rsidRPr="002578C4">
          <w:rPr>
            <w:noProof w:val="0"/>
          </w:rPr>
          <w:t xml:space="preserve"> the notification should be </w:t>
        </w:r>
        <w:r w:rsidR="00D87B91">
          <w:rPr>
            <w:noProof w:val="0"/>
          </w:rPr>
          <w:t>redirected</w:t>
        </w:r>
        <w:r w:rsidR="00D87B91" w:rsidRPr="002578C4">
          <w:rPr>
            <w:noProof w:val="0"/>
          </w:rPr>
          <w:t>.</w:t>
        </w:r>
      </w:ins>
      <w:del w:id="774" w:author="Huawei2" w:date="2021-01-27T12:01:00Z">
        <w:r w:rsidDel="00D87B91">
          <w:delText>A URI pointing to the endpoint of another NF service consumer to which the notification should be sent</w:delText>
        </w:r>
      </w:del>
      <w:r>
        <w:t>'</w:t>
      </w:r>
    </w:p>
    <w:p w:rsidR="002E51E8" w:rsidRDefault="002E51E8" w:rsidP="002E51E8">
      <w:pPr>
        <w:pStyle w:val="PL"/>
      </w:pPr>
      <w:r>
        <w:t xml:space="preserve">                      required: true</w:t>
      </w:r>
    </w:p>
    <w:p w:rsidR="002E51E8" w:rsidRDefault="002E51E8" w:rsidP="002E51E8">
      <w:pPr>
        <w:pStyle w:val="PL"/>
      </w:pPr>
      <w:r>
        <w:t xml:space="preserve">                      schema:</w:t>
      </w:r>
    </w:p>
    <w:p w:rsidR="002E51E8" w:rsidRDefault="002E51E8" w:rsidP="002E51E8">
      <w:pPr>
        <w:pStyle w:val="PL"/>
        <w:rPr>
          <w:ins w:id="775" w:author="Huawei" w:date="2021-01-06T10:35:00Z"/>
        </w:rPr>
      </w:pPr>
      <w:r>
        <w:t xml:space="preserve">                        type: string</w:t>
      </w:r>
    </w:p>
    <w:p w:rsidR="002E51E8" w:rsidRDefault="002E51E8" w:rsidP="002E51E8">
      <w:pPr>
        <w:pStyle w:val="PL"/>
        <w:rPr>
          <w:ins w:id="776" w:author="Huawei" w:date="2021-01-06T10:35:00Z"/>
          <w:lang w:val="en-US"/>
        </w:rPr>
      </w:pPr>
      <w:ins w:id="777" w:author="Huawei" w:date="2021-01-06T10:35:00Z">
        <w:r>
          <w:rPr>
            <w:lang w:val="en-US"/>
          </w:rPr>
          <w:t xml:space="preserve">                    3gpp-Sbi-Target-Nf-Id:</w:t>
        </w:r>
      </w:ins>
    </w:p>
    <w:p w:rsidR="002E51E8" w:rsidRDefault="002E51E8" w:rsidP="002E51E8">
      <w:pPr>
        <w:pStyle w:val="PL"/>
        <w:rPr>
          <w:ins w:id="778" w:author="Huawei" w:date="2021-01-06T10:35:00Z"/>
          <w:lang w:val="en-US"/>
        </w:rPr>
      </w:pPr>
      <w:ins w:id="779" w:author="Huawei" w:date="2021-01-06T10:35:00Z">
        <w:r>
          <w:rPr>
            <w:lang w:val="en-US"/>
          </w:rPr>
          <w:t xml:space="preserve">                      description: 'Identifier of the target NF (service) instance towards which the notification request is redirected'</w:t>
        </w:r>
      </w:ins>
    </w:p>
    <w:p w:rsidR="002E51E8" w:rsidRDefault="002E51E8" w:rsidP="002E51E8">
      <w:pPr>
        <w:pStyle w:val="PL"/>
        <w:rPr>
          <w:ins w:id="780" w:author="Huawei" w:date="2021-01-06T10:35:00Z"/>
          <w:lang w:val="en-US"/>
        </w:rPr>
      </w:pPr>
      <w:ins w:id="781" w:author="Huawei" w:date="2021-01-06T10:35:00Z">
        <w:r>
          <w:rPr>
            <w:lang w:val="en-US"/>
          </w:rPr>
          <w:t xml:space="preserve">                      schema:</w:t>
        </w:r>
      </w:ins>
    </w:p>
    <w:p w:rsidR="002E51E8" w:rsidRDefault="002E51E8" w:rsidP="002E51E8">
      <w:pPr>
        <w:pStyle w:val="PL"/>
        <w:rPr>
          <w:ins w:id="782" w:author="Huawei" w:date="2021-01-06T10:35:00Z"/>
          <w:lang w:val="en-US"/>
        </w:rPr>
      </w:pPr>
      <w:ins w:id="783" w:author="Huawei" w:date="2021-01-06T10:35:00Z">
        <w:r>
          <w:rPr>
            <w:lang w:val="en-US"/>
          </w:rPr>
          <w:t xml:space="preserve">                        type: string</w:t>
        </w:r>
      </w:ins>
    </w:p>
    <w:p w:rsidR="002E51E8" w:rsidRPr="002578C4" w:rsidRDefault="002E51E8" w:rsidP="002E51E8">
      <w:pPr>
        <w:pStyle w:val="PL"/>
        <w:rPr>
          <w:ins w:id="784" w:author="Huawei" w:date="2021-01-06T10:35:00Z"/>
          <w:noProof w:val="0"/>
        </w:rPr>
      </w:pPr>
      <w:ins w:id="785" w:author="Huawei" w:date="2021-01-06T10:35:00Z">
        <w:r w:rsidRPr="002578C4">
          <w:rPr>
            <w:noProof w:val="0"/>
          </w:rPr>
          <w:t xml:space="preserve">                '308':</w:t>
        </w:r>
      </w:ins>
    </w:p>
    <w:p w:rsidR="002E51E8" w:rsidRPr="002578C4" w:rsidRDefault="002E51E8" w:rsidP="002E51E8">
      <w:pPr>
        <w:pStyle w:val="PL"/>
        <w:rPr>
          <w:ins w:id="786" w:author="Huawei" w:date="2021-01-06T10:35:00Z"/>
          <w:noProof w:val="0"/>
        </w:rPr>
      </w:pPr>
      <w:ins w:id="787" w:author="Huawei" w:date="2021-01-06T10:35:00Z">
        <w:r w:rsidRPr="002578C4">
          <w:rPr>
            <w:noProof w:val="0"/>
          </w:rPr>
          <w:t xml:space="preserve">                  description: Permanent Redirect</w:t>
        </w:r>
      </w:ins>
    </w:p>
    <w:p w:rsidR="002E51E8" w:rsidRDefault="002E51E8" w:rsidP="002E51E8">
      <w:pPr>
        <w:pStyle w:val="PL"/>
        <w:rPr>
          <w:ins w:id="788" w:author="Huawei" w:date="2021-01-06T10:35:00Z"/>
        </w:rPr>
      </w:pPr>
      <w:ins w:id="789" w:author="Huawei" w:date="2021-01-06T10:35:00Z">
        <w:r>
          <w:t xml:space="preserve">                  content:</w:t>
        </w:r>
      </w:ins>
    </w:p>
    <w:p w:rsidR="002E51E8" w:rsidRDefault="002E51E8" w:rsidP="002E51E8">
      <w:pPr>
        <w:pStyle w:val="PL"/>
        <w:rPr>
          <w:ins w:id="790" w:author="Huawei" w:date="2021-01-06T10:35:00Z"/>
        </w:rPr>
      </w:pPr>
      <w:ins w:id="791" w:author="Huawei" w:date="2021-01-06T10:35:00Z">
        <w:r>
          <w:t xml:space="preserve">                    application/problem+json:</w:t>
        </w:r>
      </w:ins>
    </w:p>
    <w:p w:rsidR="002E51E8" w:rsidRDefault="002E51E8" w:rsidP="002E51E8">
      <w:pPr>
        <w:pStyle w:val="PL"/>
        <w:rPr>
          <w:ins w:id="792" w:author="Huawei" w:date="2021-01-06T10:35:00Z"/>
        </w:rPr>
      </w:pPr>
      <w:ins w:id="793" w:author="Huawei" w:date="2021-01-06T10:35:00Z">
        <w:r>
          <w:t xml:space="preserve">                      schema:</w:t>
        </w:r>
      </w:ins>
    </w:p>
    <w:p w:rsidR="002E51E8" w:rsidRDefault="002E51E8" w:rsidP="002E51E8">
      <w:pPr>
        <w:pStyle w:val="PL"/>
        <w:rPr>
          <w:ins w:id="794" w:author="Huawei" w:date="2021-01-06T10:35:00Z"/>
        </w:rPr>
      </w:pPr>
      <w:ins w:id="795" w:author="Huawei" w:date="2021-01-06T10:35:00Z">
        <w:r>
          <w:t xml:space="preserve">                        $ref: 'TS29571_CommonData.yaml#/components/schemas/ProblemDetails'</w:t>
        </w:r>
      </w:ins>
    </w:p>
    <w:p w:rsidR="002E51E8" w:rsidRPr="002578C4" w:rsidRDefault="002E51E8" w:rsidP="002E51E8">
      <w:pPr>
        <w:pStyle w:val="PL"/>
        <w:rPr>
          <w:ins w:id="796" w:author="Huawei" w:date="2021-01-06T10:35:00Z"/>
          <w:noProof w:val="0"/>
        </w:rPr>
      </w:pPr>
      <w:ins w:id="797" w:author="Huawei" w:date="2021-01-06T10:35:00Z">
        <w:r w:rsidRPr="002578C4">
          <w:rPr>
            <w:noProof w:val="0"/>
          </w:rPr>
          <w:t xml:space="preserve">          </w:t>
        </w:r>
        <w:r w:rsidRPr="002578C4">
          <w:rPr>
            <w:noProof w:val="0"/>
            <w:lang w:eastAsia="zh-CN"/>
          </w:rPr>
          <w:t xml:space="preserve">        </w:t>
        </w:r>
        <w:r w:rsidRPr="002578C4">
          <w:rPr>
            <w:noProof w:val="0"/>
          </w:rPr>
          <w:t>headers:</w:t>
        </w:r>
      </w:ins>
    </w:p>
    <w:p w:rsidR="002E51E8" w:rsidRPr="002578C4" w:rsidRDefault="002E51E8" w:rsidP="002E51E8">
      <w:pPr>
        <w:pStyle w:val="PL"/>
        <w:rPr>
          <w:ins w:id="798" w:author="Huawei" w:date="2021-01-06T10:35:00Z"/>
          <w:noProof w:val="0"/>
        </w:rPr>
      </w:pPr>
      <w:ins w:id="799" w:author="Huawei" w:date="2021-01-06T10:35:00Z">
        <w:r w:rsidRPr="002578C4">
          <w:rPr>
            <w:noProof w:val="0"/>
          </w:rPr>
          <w:t xml:space="preserve">            </w:t>
        </w:r>
        <w:r w:rsidRPr="002578C4">
          <w:rPr>
            <w:noProof w:val="0"/>
            <w:lang w:eastAsia="zh-CN"/>
          </w:rPr>
          <w:t xml:space="preserve">        </w:t>
        </w:r>
        <w:r w:rsidRPr="002578C4">
          <w:rPr>
            <w:noProof w:val="0"/>
          </w:rPr>
          <w:t>Location:</w:t>
        </w:r>
      </w:ins>
    </w:p>
    <w:p w:rsidR="002E51E8" w:rsidRPr="002578C4" w:rsidRDefault="002E51E8" w:rsidP="002E51E8">
      <w:pPr>
        <w:pStyle w:val="PL"/>
        <w:rPr>
          <w:ins w:id="800" w:author="Huawei" w:date="2021-01-06T10:35:00Z"/>
          <w:noProof w:val="0"/>
          <w:lang w:eastAsia="zh-CN"/>
        </w:rPr>
      </w:pPr>
      <w:ins w:id="801" w:author="Huawei" w:date="2021-01-06T10:35:00Z">
        <w:r w:rsidRPr="002578C4">
          <w:rPr>
            <w:noProof w:val="0"/>
          </w:rPr>
          <w:t xml:space="preserve">              </w:t>
        </w:r>
        <w:r w:rsidRPr="002578C4">
          <w:rPr>
            <w:noProof w:val="0"/>
            <w:lang w:eastAsia="zh-CN"/>
          </w:rPr>
          <w:t xml:space="preserve">        </w:t>
        </w:r>
        <w:r w:rsidRPr="002578C4">
          <w:rPr>
            <w:noProof w:val="0"/>
          </w:rPr>
          <w:t>required: true</w:t>
        </w:r>
      </w:ins>
    </w:p>
    <w:p w:rsidR="002E51E8" w:rsidRPr="002578C4" w:rsidRDefault="002E51E8" w:rsidP="002E51E8">
      <w:pPr>
        <w:pStyle w:val="PL"/>
        <w:rPr>
          <w:ins w:id="802" w:author="Huawei" w:date="2021-01-06T10:35:00Z"/>
          <w:noProof w:val="0"/>
          <w:lang w:eastAsia="zh-CN"/>
        </w:rPr>
      </w:pPr>
      <w:ins w:id="803" w:author="Huawei" w:date="2021-01-06T10:35:00Z">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 URI pointing to </w:t>
        </w:r>
        <w:r w:rsidRPr="002578C4">
          <w:rPr>
            <w:noProof w:val="0"/>
            <w:lang w:eastAsia="zh-CN"/>
          </w:rPr>
          <w:t xml:space="preserve">the endpoint </w:t>
        </w:r>
        <w:r w:rsidRPr="002578C4">
          <w:rPr>
            <w:noProof w:val="0"/>
          </w:rPr>
          <w:t xml:space="preserve">of an alternative </w:t>
        </w:r>
      </w:ins>
      <w:ins w:id="804" w:author="Huawei1" w:date="2021-01-12T15:01:00Z">
        <w:r w:rsidR="00527573">
          <w:t>NF consumer</w:t>
        </w:r>
        <w:r w:rsidR="00527573" w:rsidDel="00527573">
          <w:rPr>
            <w:noProof w:val="0"/>
          </w:rPr>
          <w:t xml:space="preserve"> </w:t>
        </w:r>
      </w:ins>
      <w:ins w:id="805" w:author="Huawei" w:date="2021-01-06T10:35:00Z">
        <w:r w:rsidRPr="002578C4">
          <w:rPr>
            <w:noProof w:val="0"/>
          </w:rPr>
          <w:t xml:space="preserve">(service) instance </w:t>
        </w:r>
        <w:r>
          <w:rPr>
            <w:noProof w:val="0"/>
          </w:rPr>
          <w:t>towards which</w:t>
        </w:r>
        <w:r w:rsidRPr="002578C4">
          <w:rPr>
            <w:noProof w:val="0"/>
          </w:rPr>
          <w:t xml:space="preserve"> the notification should be </w:t>
        </w:r>
        <w:r>
          <w:rPr>
            <w:noProof w:val="0"/>
          </w:rPr>
          <w:t>redirected</w:t>
        </w:r>
        <w:r w:rsidRPr="002578C4">
          <w:rPr>
            <w:noProof w:val="0"/>
          </w:rPr>
          <w:t>.'</w:t>
        </w:r>
      </w:ins>
    </w:p>
    <w:p w:rsidR="002E51E8" w:rsidRPr="002578C4" w:rsidRDefault="002E51E8" w:rsidP="002E51E8">
      <w:pPr>
        <w:pStyle w:val="PL"/>
        <w:rPr>
          <w:ins w:id="806" w:author="Huawei" w:date="2021-01-06T10:35:00Z"/>
          <w:noProof w:val="0"/>
        </w:rPr>
      </w:pPr>
      <w:ins w:id="807" w:author="Huawei" w:date="2021-01-06T10:35:00Z">
        <w:r w:rsidRPr="002578C4">
          <w:rPr>
            <w:noProof w:val="0"/>
          </w:rPr>
          <w:t xml:space="preserve">              </w:t>
        </w:r>
        <w:r w:rsidRPr="002578C4">
          <w:rPr>
            <w:noProof w:val="0"/>
            <w:lang w:eastAsia="zh-CN"/>
          </w:rPr>
          <w:t xml:space="preserve">        </w:t>
        </w:r>
        <w:r w:rsidRPr="002578C4">
          <w:rPr>
            <w:noProof w:val="0"/>
          </w:rPr>
          <w:t>schema:</w:t>
        </w:r>
      </w:ins>
    </w:p>
    <w:p w:rsidR="002E51E8" w:rsidRPr="002578C4" w:rsidRDefault="002E51E8" w:rsidP="002E51E8">
      <w:pPr>
        <w:pStyle w:val="PL"/>
        <w:rPr>
          <w:ins w:id="808" w:author="Huawei" w:date="2021-01-06T10:35:00Z"/>
          <w:noProof w:val="0"/>
          <w:lang w:eastAsia="zh-CN"/>
        </w:rPr>
      </w:pPr>
      <w:ins w:id="809" w:author="Huawei" w:date="2021-01-06T10:35:00Z">
        <w:r w:rsidRPr="002578C4">
          <w:rPr>
            <w:noProof w:val="0"/>
          </w:rPr>
          <w:t xml:space="preserve">                </w:t>
        </w:r>
        <w:r w:rsidRPr="002578C4">
          <w:rPr>
            <w:noProof w:val="0"/>
            <w:lang w:eastAsia="zh-CN"/>
          </w:rPr>
          <w:t xml:space="preserve">        </w:t>
        </w:r>
        <w:r w:rsidRPr="002578C4">
          <w:rPr>
            <w:noProof w:val="0"/>
          </w:rPr>
          <w:t>type: string</w:t>
        </w:r>
      </w:ins>
    </w:p>
    <w:p w:rsidR="002E51E8" w:rsidRDefault="002E51E8" w:rsidP="002E51E8">
      <w:pPr>
        <w:pStyle w:val="PL"/>
        <w:rPr>
          <w:ins w:id="810" w:author="Huawei" w:date="2021-01-06T10:35:00Z"/>
          <w:lang w:val="en-US"/>
        </w:rPr>
      </w:pPr>
      <w:ins w:id="811" w:author="Huawei" w:date="2021-01-06T10:35:00Z">
        <w:r>
          <w:rPr>
            <w:lang w:val="en-US"/>
          </w:rPr>
          <w:t xml:space="preserve">                    3gpp-Sbi-Target-Nf-Id:</w:t>
        </w:r>
      </w:ins>
    </w:p>
    <w:p w:rsidR="002E51E8" w:rsidRDefault="002E51E8" w:rsidP="002E51E8">
      <w:pPr>
        <w:pStyle w:val="PL"/>
        <w:rPr>
          <w:ins w:id="812" w:author="Huawei" w:date="2021-01-06T10:35:00Z"/>
          <w:lang w:val="en-US"/>
        </w:rPr>
      </w:pPr>
      <w:ins w:id="813" w:author="Huawei" w:date="2021-01-06T10:35:00Z">
        <w:r>
          <w:rPr>
            <w:lang w:val="en-US"/>
          </w:rPr>
          <w:t xml:space="preserve">                      description: 'Identifier of the target NF (service) instance towards which the notification request is redirected'</w:t>
        </w:r>
      </w:ins>
    </w:p>
    <w:p w:rsidR="002E51E8" w:rsidRDefault="002E51E8" w:rsidP="002E51E8">
      <w:pPr>
        <w:pStyle w:val="PL"/>
        <w:rPr>
          <w:ins w:id="814" w:author="Huawei" w:date="2021-01-06T10:35:00Z"/>
          <w:lang w:val="en-US"/>
        </w:rPr>
      </w:pPr>
      <w:ins w:id="815" w:author="Huawei" w:date="2021-01-06T10:35:00Z">
        <w:r>
          <w:rPr>
            <w:lang w:val="en-US"/>
          </w:rPr>
          <w:t xml:space="preserve">                      schema:</w:t>
        </w:r>
      </w:ins>
    </w:p>
    <w:p w:rsidR="002E51E8" w:rsidRDefault="002E51E8" w:rsidP="002E51E8">
      <w:pPr>
        <w:pStyle w:val="PL"/>
      </w:pPr>
      <w:ins w:id="816" w:author="Huawei" w:date="2021-01-06T10:35:00Z">
        <w:r>
          <w:rPr>
            <w:lang w:val="en-US"/>
          </w:rPr>
          <w:t xml:space="preserve">                        type: string</w:t>
        </w:r>
      </w:ins>
    </w:p>
    <w:p w:rsidR="002E51E8" w:rsidRDefault="002E51E8" w:rsidP="002E51E8">
      <w:pPr>
        <w:pStyle w:val="PL"/>
      </w:pPr>
      <w:r>
        <w:t xml:space="preserve">                '400':</w:t>
      </w:r>
    </w:p>
    <w:p w:rsidR="002E51E8" w:rsidRDefault="002E51E8" w:rsidP="002E51E8">
      <w:pPr>
        <w:pStyle w:val="PL"/>
      </w:pPr>
      <w:r>
        <w:t xml:space="preserve">                  $ref: 'TS29571_CommonData.yaml#/components/responses/400'</w:t>
      </w:r>
    </w:p>
    <w:p w:rsidR="002E51E8" w:rsidRDefault="002E51E8" w:rsidP="002E51E8">
      <w:pPr>
        <w:pStyle w:val="PL"/>
      </w:pPr>
      <w:r>
        <w:t xml:space="preserve">                '401':</w:t>
      </w:r>
    </w:p>
    <w:p w:rsidR="002E51E8" w:rsidRDefault="002E51E8" w:rsidP="002E51E8">
      <w:pPr>
        <w:pStyle w:val="PL"/>
      </w:pPr>
      <w:r>
        <w:t xml:space="preserve">                  $ref: 'TS29571_CommonData.yaml#/components/responses/401'</w:t>
      </w:r>
    </w:p>
    <w:p w:rsidR="002E51E8" w:rsidRDefault="002E51E8" w:rsidP="002E51E8">
      <w:pPr>
        <w:pStyle w:val="PL"/>
      </w:pPr>
      <w:r>
        <w:t xml:space="preserve">                '403':</w:t>
      </w:r>
    </w:p>
    <w:p w:rsidR="002E51E8" w:rsidRDefault="002E51E8" w:rsidP="002E51E8">
      <w:pPr>
        <w:pStyle w:val="PL"/>
      </w:pPr>
      <w:r>
        <w:t xml:space="preserve">                  $ref: 'TS29571_CommonData.yaml#/components/responses/403'</w:t>
      </w:r>
    </w:p>
    <w:p w:rsidR="002E51E8" w:rsidRDefault="002E51E8" w:rsidP="002E51E8">
      <w:pPr>
        <w:pStyle w:val="PL"/>
      </w:pPr>
      <w:r>
        <w:t xml:space="preserve">                '404':</w:t>
      </w:r>
    </w:p>
    <w:p w:rsidR="002E51E8" w:rsidRDefault="002E51E8" w:rsidP="002E51E8">
      <w:pPr>
        <w:pStyle w:val="PL"/>
      </w:pPr>
      <w:r>
        <w:t xml:space="preserve">                  $ref: 'TS29571_CommonData.yaml#/components/responses/404'</w:t>
      </w:r>
    </w:p>
    <w:p w:rsidR="002E51E8" w:rsidRDefault="002E51E8" w:rsidP="002E51E8">
      <w:pPr>
        <w:pStyle w:val="PL"/>
      </w:pPr>
      <w:r>
        <w:t xml:space="preserve">                '411':</w:t>
      </w:r>
    </w:p>
    <w:p w:rsidR="002E51E8" w:rsidRDefault="002E51E8" w:rsidP="002E51E8">
      <w:pPr>
        <w:pStyle w:val="PL"/>
      </w:pPr>
      <w:r>
        <w:t xml:space="preserve">                  $ref: 'TS29571_CommonData.yaml#/components/responses/411'</w:t>
      </w:r>
    </w:p>
    <w:p w:rsidR="002E51E8" w:rsidRDefault="002E51E8" w:rsidP="002E51E8">
      <w:pPr>
        <w:pStyle w:val="PL"/>
      </w:pPr>
      <w:r>
        <w:t xml:space="preserve">                '413':</w:t>
      </w:r>
    </w:p>
    <w:p w:rsidR="002E51E8" w:rsidRDefault="002E51E8" w:rsidP="002E51E8">
      <w:pPr>
        <w:pStyle w:val="PL"/>
      </w:pPr>
      <w:r>
        <w:t xml:space="preserve">                  $ref: 'TS29571_CommonData.yaml#/components/responses/413'</w:t>
      </w:r>
    </w:p>
    <w:p w:rsidR="002E51E8" w:rsidRDefault="002E51E8" w:rsidP="002E51E8">
      <w:pPr>
        <w:pStyle w:val="PL"/>
      </w:pPr>
      <w:r>
        <w:t xml:space="preserve">                '415':</w:t>
      </w:r>
    </w:p>
    <w:p w:rsidR="002E51E8" w:rsidRDefault="002E51E8" w:rsidP="002E51E8">
      <w:pPr>
        <w:pStyle w:val="PL"/>
      </w:pPr>
      <w:r>
        <w:t xml:space="preserve">                  $ref: 'TS29571_CommonData.yaml#/components/responses/415'</w:t>
      </w:r>
    </w:p>
    <w:p w:rsidR="002E51E8" w:rsidRDefault="002E51E8" w:rsidP="002E51E8">
      <w:pPr>
        <w:pStyle w:val="PL"/>
      </w:pPr>
      <w:r>
        <w:t xml:space="preserve">                '429':</w:t>
      </w:r>
    </w:p>
    <w:p w:rsidR="002E51E8" w:rsidRDefault="002E51E8" w:rsidP="002E51E8">
      <w:pPr>
        <w:pStyle w:val="PL"/>
      </w:pPr>
      <w:r>
        <w:t xml:space="preserve">                  $ref: 'TS29571_CommonData.yaml#/components/responses/429'</w:t>
      </w:r>
    </w:p>
    <w:p w:rsidR="002E51E8" w:rsidRDefault="002E51E8" w:rsidP="002E51E8">
      <w:pPr>
        <w:pStyle w:val="PL"/>
      </w:pPr>
      <w:r>
        <w:t xml:space="preserve">                '500':</w:t>
      </w:r>
    </w:p>
    <w:p w:rsidR="002E51E8" w:rsidRDefault="002E51E8" w:rsidP="002E51E8">
      <w:pPr>
        <w:pStyle w:val="PL"/>
      </w:pPr>
      <w:r>
        <w:t xml:space="preserve">                  $ref: 'TS29571_CommonData.yaml#/components/responses/500'</w:t>
      </w:r>
    </w:p>
    <w:p w:rsidR="002E51E8" w:rsidRDefault="002E51E8" w:rsidP="002E51E8">
      <w:pPr>
        <w:pStyle w:val="PL"/>
      </w:pPr>
      <w:r>
        <w:t xml:space="preserve">                '503':</w:t>
      </w:r>
    </w:p>
    <w:p w:rsidR="002E51E8" w:rsidRDefault="002E51E8" w:rsidP="002E51E8">
      <w:pPr>
        <w:pStyle w:val="PL"/>
      </w:pPr>
      <w:r>
        <w:t xml:space="preserve">                  $ref: 'TS29571_CommonData.yaml#/components/responses/503'</w:t>
      </w:r>
    </w:p>
    <w:p w:rsidR="002E51E8" w:rsidRDefault="002E51E8" w:rsidP="002E51E8">
      <w:pPr>
        <w:pStyle w:val="PL"/>
      </w:pPr>
      <w:r>
        <w:t xml:space="preserve">                default:</w:t>
      </w:r>
    </w:p>
    <w:p w:rsidR="002E51E8" w:rsidRDefault="002E51E8" w:rsidP="002E51E8">
      <w:pPr>
        <w:pStyle w:val="PL"/>
      </w:pPr>
      <w:r>
        <w:t xml:space="preserve">                  $ref: 'TS29571_CommonData.yaml#/components/responses/default'</w:t>
      </w:r>
    </w:p>
    <w:p w:rsidR="002E51E8" w:rsidRDefault="002E51E8" w:rsidP="002E51E8">
      <w:pPr>
        <w:pStyle w:val="PL"/>
      </w:pPr>
      <w:r>
        <w:t xml:space="preserve">        policyAssocitionTerminationRequestNotification:</w:t>
      </w:r>
    </w:p>
    <w:p w:rsidR="002E51E8" w:rsidRDefault="002E51E8" w:rsidP="002E51E8">
      <w:pPr>
        <w:pStyle w:val="PL"/>
      </w:pPr>
      <w:r>
        <w:t xml:space="preserve">          '{$request.body#/notificationUri}/terminate': </w:t>
      </w:r>
    </w:p>
    <w:p w:rsidR="002E51E8" w:rsidRDefault="002E51E8" w:rsidP="002E51E8">
      <w:pPr>
        <w:pStyle w:val="PL"/>
      </w:pPr>
      <w:r>
        <w:t xml:space="preserve">            post:</w:t>
      </w:r>
    </w:p>
    <w:p w:rsidR="002E51E8" w:rsidRDefault="002E51E8" w:rsidP="002E51E8">
      <w:pPr>
        <w:pStyle w:val="PL"/>
      </w:pPr>
      <w:r>
        <w:t xml:space="preserve">              requestBody:</w:t>
      </w:r>
    </w:p>
    <w:p w:rsidR="002E51E8" w:rsidRDefault="002E51E8" w:rsidP="002E51E8">
      <w:pPr>
        <w:pStyle w:val="PL"/>
      </w:pPr>
      <w:r>
        <w:t xml:space="preserve">                required: true</w:t>
      </w:r>
    </w:p>
    <w:p w:rsidR="002E51E8" w:rsidRDefault="002E51E8" w:rsidP="002E51E8">
      <w:pPr>
        <w:pStyle w:val="PL"/>
      </w:pPr>
      <w:r>
        <w:t xml:space="preserve">                content:</w:t>
      </w:r>
    </w:p>
    <w:p w:rsidR="002E51E8" w:rsidRDefault="002E51E8" w:rsidP="002E51E8">
      <w:pPr>
        <w:pStyle w:val="PL"/>
      </w:pPr>
      <w:r>
        <w:t xml:space="preserve">                  application/json:</w:t>
      </w:r>
    </w:p>
    <w:p w:rsidR="002E51E8" w:rsidRDefault="002E51E8" w:rsidP="002E51E8">
      <w:pPr>
        <w:pStyle w:val="PL"/>
      </w:pPr>
      <w:r>
        <w:t xml:space="preserve">                    schema:</w:t>
      </w:r>
    </w:p>
    <w:p w:rsidR="002E51E8" w:rsidRDefault="002E51E8" w:rsidP="002E51E8">
      <w:pPr>
        <w:pStyle w:val="PL"/>
      </w:pPr>
      <w:r>
        <w:t xml:space="preserve">                      $ref: '#/components/schemas/TerminationNotification'</w:t>
      </w:r>
    </w:p>
    <w:p w:rsidR="002E51E8" w:rsidRDefault="002E51E8" w:rsidP="002E51E8">
      <w:pPr>
        <w:pStyle w:val="PL"/>
      </w:pPr>
      <w:r>
        <w:t xml:space="preserve">              responses:</w:t>
      </w:r>
    </w:p>
    <w:p w:rsidR="002E51E8" w:rsidRDefault="002E51E8" w:rsidP="002E51E8">
      <w:pPr>
        <w:pStyle w:val="PL"/>
      </w:pPr>
      <w:r>
        <w:t xml:space="preserve">                '204':</w:t>
      </w:r>
    </w:p>
    <w:p w:rsidR="002E51E8" w:rsidRDefault="002E51E8" w:rsidP="002E51E8">
      <w:pPr>
        <w:pStyle w:val="PL"/>
      </w:pPr>
      <w:r>
        <w:t xml:space="preserve">                  description: No Content, Notification was </w:t>
      </w:r>
      <w:r>
        <w:rPr>
          <w:noProof w:val="0"/>
        </w:rPr>
        <w:t>successful.</w:t>
      </w:r>
    </w:p>
    <w:p w:rsidR="002E51E8" w:rsidRDefault="002E51E8" w:rsidP="002E51E8">
      <w:pPr>
        <w:pStyle w:val="PL"/>
      </w:pPr>
      <w:r>
        <w:t xml:space="preserve">                '307':</w:t>
      </w:r>
    </w:p>
    <w:p w:rsidR="002E51E8" w:rsidRDefault="002E51E8" w:rsidP="002E51E8">
      <w:pPr>
        <w:pStyle w:val="PL"/>
        <w:rPr>
          <w:ins w:id="817" w:author="Huawei" w:date="2021-01-06T10:35:00Z"/>
        </w:rPr>
      </w:pPr>
      <w:r>
        <w:t xml:space="preserve">                  description: temporary redirect</w:t>
      </w:r>
    </w:p>
    <w:p w:rsidR="002E51E8" w:rsidRDefault="002E51E8" w:rsidP="002E51E8">
      <w:pPr>
        <w:pStyle w:val="PL"/>
        <w:rPr>
          <w:ins w:id="818" w:author="Huawei" w:date="2021-01-06T10:35:00Z"/>
        </w:rPr>
      </w:pPr>
      <w:ins w:id="819" w:author="Huawei" w:date="2021-01-06T10:35:00Z">
        <w:r>
          <w:t xml:space="preserve">                  content:</w:t>
        </w:r>
      </w:ins>
    </w:p>
    <w:p w:rsidR="002E51E8" w:rsidRDefault="002E51E8" w:rsidP="002E51E8">
      <w:pPr>
        <w:pStyle w:val="PL"/>
        <w:rPr>
          <w:ins w:id="820" w:author="Huawei" w:date="2021-01-06T10:35:00Z"/>
        </w:rPr>
      </w:pPr>
      <w:ins w:id="821" w:author="Huawei" w:date="2021-01-06T10:35:00Z">
        <w:r>
          <w:t xml:space="preserve">                    application/problem+json:</w:t>
        </w:r>
      </w:ins>
    </w:p>
    <w:p w:rsidR="002E51E8" w:rsidRDefault="002E51E8" w:rsidP="002E51E8">
      <w:pPr>
        <w:pStyle w:val="PL"/>
        <w:rPr>
          <w:ins w:id="822" w:author="Huawei" w:date="2021-01-06T10:35:00Z"/>
        </w:rPr>
      </w:pPr>
      <w:ins w:id="823" w:author="Huawei" w:date="2021-01-06T10:35:00Z">
        <w:r>
          <w:t xml:space="preserve">                      schema:</w:t>
        </w:r>
      </w:ins>
    </w:p>
    <w:p w:rsidR="002E51E8" w:rsidRDefault="002E51E8" w:rsidP="002E51E8">
      <w:pPr>
        <w:pStyle w:val="PL"/>
      </w:pPr>
      <w:ins w:id="824" w:author="Huawei" w:date="2021-01-06T10:35:00Z">
        <w:r>
          <w:t xml:space="preserve">                        $ref: 'TS29571_CommonData.yaml#/components/schemas/ProblemDetails'</w:t>
        </w:r>
      </w:ins>
    </w:p>
    <w:p w:rsidR="002E51E8" w:rsidRDefault="002E51E8" w:rsidP="002E51E8">
      <w:pPr>
        <w:pStyle w:val="PL"/>
      </w:pPr>
      <w:r>
        <w:t xml:space="preserve">                  headers:</w:t>
      </w:r>
    </w:p>
    <w:p w:rsidR="002E51E8" w:rsidRDefault="002E51E8" w:rsidP="002E51E8">
      <w:pPr>
        <w:pStyle w:val="PL"/>
      </w:pPr>
      <w:r>
        <w:t xml:space="preserve">                    Location:</w:t>
      </w:r>
    </w:p>
    <w:p w:rsidR="002E51E8" w:rsidRDefault="002E51E8" w:rsidP="002E51E8">
      <w:pPr>
        <w:pStyle w:val="PL"/>
      </w:pPr>
      <w:r>
        <w:t xml:space="preserve">                      description: '</w:t>
      </w:r>
      <w:ins w:id="825" w:author="Huawei2" w:date="2021-01-27T12:01:00Z">
        <w:r w:rsidR="00D87B91" w:rsidRPr="002578C4">
          <w:rPr>
            <w:noProof w:val="0"/>
            <w:lang w:eastAsia="zh-CN"/>
          </w:rPr>
          <w:t>A</w:t>
        </w:r>
        <w:r w:rsidR="00D87B91" w:rsidRPr="002578C4">
          <w:rPr>
            <w:noProof w:val="0"/>
          </w:rPr>
          <w:t xml:space="preserve"> URI pointing to </w:t>
        </w:r>
        <w:r w:rsidR="00D87B91" w:rsidRPr="002578C4">
          <w:rPr>
            <w:noProof w:val="0"/>
            <w:lang w:eastAsia="zh-CN"/>
          </w:rPr>
          <w:t xml:space="preserve">the endpoint </w:t>
        </w:r>
        <w:r w:rsidR="00D87B91" w:rsidRPr="002578C4">
          <w:rPr>
            <w:noProof w:val="0"/>
          </w:rPr>
          <w:t xml:space="preserve">of an alternative </w:t>
        </w:r>
        <w:r w:rsidR="00D87B91">
          <w:t>NF consumer</w:t>
        </w:r>
        <w:r w:rsidR="00D87B91" w:rsidDel="00527573">
          <w:rPr>
            <w:noProof w:val="0"/>
          </w:rPr>
          <w:t xml:space="preserve"> </w:t>
        </w:r>
        <w:r w:rsidR="00D87B91" w:rsidRPr="002578C4">
          <w:rPr>
            <w:noProof w:val="0"/>
          </w:rPr>
          <w:t xml:space="preserve">(service) instance </w:t>
        </w:r>
        <w:r w:rsidR="00D87B91">
          <w:rPr>
            <w:noProof w:val="0"/>
          </w:rPr>
          <w:t>towards which</w:t>
        </w:r>
        <w:r w:rsidR="00D87B91" w:rsidRPr="002578C4">
          <w:rPr>
            <w:noProof w:val="0"/>
          </w:rPr>
          <w:t xml:space="preserve"> the notification should be </w:t>
        </w:r>
        <w:r w:rsidR="00D87B91">
          <w:rPr>
            <w:noProof w:val="0"/>
          </w:rPr>
          <w:t>redirected</w:t>
        </w:r>
        <w:r w:rsidR="00D87B91" w:rsidRPr="002578C4">
          <w:rPr>
            <w:noProof w:val="0"/>
          </w:rPr>
          <w:t>.</w:t>
        </w:r>
      </w:ins>
      <w:del w:id="826" w:author="Huawei2" w:date="2021-01-27T12:01:00Z">
        <w:r w:rsidDel="00D87B91">
          <w:delText>A URI pointing to the endpoint of another NF service consumer to which the notification should be sent</w:delText>
        </w:r>
      </w:del>
      <w:r>
        <w:t>'</w:t>
      </w:r>
    </w:p>
    <w:p w:rsidR="002E51E8" w:rsidRDefault="002E51E8" w:rsidP="002E51E8">
      <w:pPr>
        <w:pStyle w:val="PL"/>
      </w:pPr>
      <w:r>
        <w:t xml:space="preserve">                      required: true</w:t>
      </w:r>
    </w:p>
    <w:p w:rsidR="002E51E8" w:rsidRDefault="002E51E8" w:rsidP="002E51E8">
      <w:pPr>
        <w:pStyle w:val="PL"/>
      </w:pPr>
      <w:r>
        <w:t xml:space="preserve">                      schema:</w:t>
      </w:r>
    </w:p>
    <w:p w:rsidR="002E51E8" w:rsidRDefault="002E51E8" w:rsidP="002E51E8">
      <w:pPr>
        <w:pStyle w:val="PL"/>
        <w:rPr>
          <w:ins w:id="827" w:author="Huawei" w:date="2021-01-06T10:35:00Z"/>
        </w:rPr>
      </w:pPr>
      <w:r>
        <w:t xml:space="preserve">                        type: string</w:t>
      </w:r>
    </w:p>
    <w:p w:rsidR="002E51E8" w:rsidRDefault="002E51E8" w:rsidP="002E51E8">
      <w:pPr>
        <w:pStyle w:val="PL"/>
        <w:rPr>
          <w:ins w:id="828" w:author="Huawei" w:date="2021-01-06T10:35:00Z"/>
          <w:lang w:val="en-US"/>
        </w:rPr>
      </w:pPr>
      <w:ins w:id="829" w:author="Huawei" w:date="2021-01-06T10:35:00Z">
        <w:r>
          <w:rPr>
            <w:lang w:val="en-US"/>
          </w:rPr>
          <w:t xml:space="preserve">                    3gpp-Sbi-Target-Nf-Id:</w:t>
        </w:r>
      </w:ins>
    </w:p>
    <w:p w:rsidR="002E51E8" w:rsidRDefault="002E51E8" w:rsidP="002E51E8">
      <w:pPr>
        <w:pStyle w:val="PL"/>
        <w:rPr>
          <w:ins w:id="830" w:author="Huawei" w:date="2021-01-06T10:35:00Z"/>
          <w:lang w:val="en-US"/>
        </w:rPr>
      </w:pPr>
      <w:ins w:id="831" w:author="Huawei" w:date="2021-01-06T10:35:00Z">
        <w:r>
          <w:rPr>
            <w:lang w:val="en-US"/>
          </w:rPr>
          <w:lastRenderedPageBreak/>
          <w:t xml:space="preserve">                      description: 'Identifier of the target NF (service) instance towards which the notification request is redirected'</w:t>
        </w:r>
      </w:ins>
    </w:p>
    <w:p w:rsidR="002E51E8" w:rsidRDefault="002E51E8" w:rsidP="002E51E8">
      <w:pPr>
        <w:pStyle w:val="PL"/>
        <w:rPr>
          <w:ins w:id="832" w:author="Huawei" w:date="2021-01-06T10:35:00Z"/>
          <w:lang w:val="en-US"/>
        </w:rPr>
      </w:pPr>
      <w:ins w:id="833" w:author="Huawei" w:date="2021-01-06T10:35:00Z">
        <w:r>
          <w:rPr>
            <w:lang w:val="en-US"/>
          </w:rPr>
          <w:t xml:space="preserve">                      schema:</w:t>
        </w:r>
      </w:ins>
    </w:p>
    <w:p w:rsidR="002E51E8" w:rsidRDefault="002E51E8" w:rsidP="002E51E8">
      <w:pPr>
        <w:pStyle w:val="PL"/>
        <w:rPr>
          <w:ins w:id="834" w:author="Huawei" w:date="2021-01-06T10:35:00Z"/>
          <w:lang w:val="en-US"/>
        </w:rPr>
      </w:pPr>
      <w:ins w:id="835" w:author="Huawei" w:date="2021-01-06T10:35:00Z">
        <w:r>
          <w:rPr>
            <w:lang w:val="en-US"/>
          </w:rPr>
          <w:t xml:space="preserve">                        type: string</w:t>
        </w:r>
      </w:ins>
    </w:p>
    <w:p w:rsidR="002E51E8" w:rsidRPr="002578C4" w:rsidRDefault="002E51E8" w:rsidP="002E51E8">
      <w:pPr>
        <w:pStyle w:val="PL"/>
        <w:rPr>
          <w:ins w:id="836" w:author="Huawei" w:date="2021-01-06T10:35:00Z"/>
          <w:noProof w:val="0"/>
        </w:rPr>
      </w:pPr>
      <w:ins w:id="837" w:author="Huawei" w:date="2021-01-06T10:35:00Z">
        <w:r w:rsidRPr="002578C4">
          <w:rPr>
            <w:noProof w:val="0"/>
          </w:rPr>
          <w:t xml:space="preserve">                '308':</w:t>
        </w:r>
      </w:ins>
    </w:p>
    <w:p w:rsidR="002E51E8" w:rsidRPr="002578C4" w:rsidRDefault="002E51E8" w:rsidP="002E51E8">
      <w:pPr>
        <w:pStyle w:val="PL"/>
        <w:rPr>
          <w:ins w:id="838" w:author="Huawei" w:date="2021-01-06T10:35:00Z"/>
          <w:noProof w:val="0"/>
        </w:rPr>
      </w:pPr>
      <w:ins w:id="839" w:author="Huawei" w:date="2021-01-06T10:35:00Z">
        <w:r w:rsidRPr="002578C4">
          <w:rPr>
            <w:noProof w:val="0"/>
          </w:rPr>
          <w:t xml:space="preserve">                  description: Permanent Redirect</w:t>
        </w:r>
      </w:ins>
    </w:p>
    <w:p w:rsidR="002E51E8" w:rsidRDefault="002E51E8" w:rsidP="002E51E8">
      <w:pPr>
        <w:pStyle w:val="PL"/>
        <w:rPr>
          <w:ins w:id="840" w:author="Huawei" w:date="2021-01-06T10:35:00Z"/>
        </w:rPr>
      </w:pPr>
      <w:ins w:id="841" w:author="Huawei" w:date="2021-01-06T10:35:00Z">
        <w:r>
          <w:t xml:space="preserve">                  content:</w:t>
        </w:r>
      </w:ins>
    </w:p>
    <w:p w:rsidR="002E51E8" w:rsidRDefault="002E51E8" w:rsidP="002E51E8">
      <w:pPr>
        <w:pStyle w:val="PL"/>
        <w:rPr>
          <w:ins w:id="842" w:author="Huawei" w:date="2021-01-06T10:35:00Z"/>
        </w:rPr>
      </w:pPr>
      <w:ins w:id="843" w:author="Huawei" w:date="2021-01-06T10:35:00Z">
        <w:r>
          <w:t xml:space="preserve">                    application/problem+json:</w:t>
        </w:r>
      </w:ins>
    </w:p>
    <w:p w:rsidR="002E51E8" w:rsidRDefault="002E51E8" w:rsidP="002E51E8">
      <w:pPr>
        <w:pStyle w:val="PL"/>
        <w:rPr>
          <w:ins w:id="844" w:author="Huawei" w:date="2021-01-06T10:35:00Z"/>
        </w:rPr>
      </w:pPr>
      <w:ins w:id="845" w:author="Huawei" w:date="2021-01-06T10:35:00Z">
        <w:r>
          <w:t xml:space="preserve">                      schema:</w:t>
        </w:r>
      </w:ins>
    </w:p>
    <w:p w:rsidR="002E51E8" w:rsidRDefault="002E51E8" w:rsidP="002E51E8">
      <w:pPr>
        <w:pStyle w:val="PL"/>
        <w:rPr>
          <w:ins w:id="846" w:author="Huawei" w:date="2021-01-06T10:35:00Z"/>
        </w:rPr>
      </w:pPr>
      <w:ins w:id="847" w:author="Huawei" w:date="2021-01-06T10:35:00Z">
        <w:r>
          <w:t xml:space="preserve">                        $ref: 'TS29571_CommonData.yaml#/components/schemas/ProblemDetails'</w:t>
        </w:r>
      </w:ins>
    </w:p>
    <w:p w:rsidR="002E51E8" w:rsidRPr="002578C4" w:rsidRDefault="002E51E8" w:rsidP="002E51E8">
      <w:pPr>
        <w:pStyle w:val="PL"/>
        <w:rPr>
          <w:ins w:id="848" w:author="Huawei" w:date="2021-01-06T10:35:00Z"/>
          <w:noProof w:val="0"/>
        </w:rPr>
      </w:pPr>
      <w:ins w:id="849" w:author="Huawei" w:date="2021-01-06T10:35:00Z">
        <w:r w:rsidRPr="002578C4">
          <w:rPr>
            <w:noProof w:val="0"/>
          </w:rPr>
          <w:t xml:space="preserve">          </w:t>
        </w:r>
        <w:r w:rsidRPr="002578C4">
          <w:rPr>
            <w:noProof w:val="0"/>
            <w:lang w:eastAsia="zh-CN"/>
          </w:rPr>
          <w:t xml:space="preserve">        </w:t>
        </w:r>
        <w:r w:rsidRPr="002578C4">
          <w:rPr>
            <w:noProof w:val="0"/>
          </w:rPr>
          <w:t>headers:</w:t>
        </w:r>
      </w:ins>
    </w:p>
    <w:p w:rsidR="002E51E8" w:rsidRPr="002578C4" w:rsidRDefault="002E51E8" w:rsidP="002E51E8">
      <w:pPr>
        <w:pStyle w:val="PL"/>
        <w:rPr>
          <w:ins w:id="850" w:author="Huawei" w:date="2021-01-06T10:35:00Z"/>
          <w:noProof w:val="0"/>
        </w:rPr>
      </w:pPr>
      <w:ins w:id="851" w:author="Huawei" w:date="2021-01-06T10:35:00Z">
        <w:r w:rsidRPr="002578C4">
          <w:rPr>
            <w:noProof w:val="0"/>
          </w:rPr>
          <w:t xml:space="preserve">            </w:t>
        </w:r>
        <w:r w:rsidRPr="002578C4">
          <w:rPr>
            <w:noProof w:val="0"/>
            <w:lang w:eastAsia="zh-CN"/>
          </w:rPr>
          <w:t xml:space="preserve">        </w:t>
        </w:r>
        <w:r w:rsidRPr="002578C4">
          <w:rPr>
            <w:noProof w:val="0"/>
          </w:rPr>
          <w:t>Location:</w:t>
        </w:r>
      </w:ins>
    </w:p>
    <w:p w:rsidR="002E51E8" w:rsidRPr="002578C4" w:rsidRDefault="002E51E8" w:rsidP="002E51E8">
      <w:pPr>
        <w:pStyle w:val="PL"/>
        <w:rPr>
          <w:ins w:id="852" w:author="Huawei" w:date="2021-01-06T10:35:00Z"/>
          <w:noProof w:val="0"/>
          <w:lang w:eastAsia="zh-CN"/>
        </w:rPr>
      </w:pPr>
      <w:ins w:id="853" w:author="Huawei" w:date="2021-01-06T10:35:00Z">
        <w:r w:rsidRPr="002578C4">
          <w:rPr>
            <w:noProof w:val="0"/>
          </w:rPr>
          <w:t xml:space="preserve">              </w:t>
        </w:r>
        <w:r w:rsidRPr="002578C4">
          <w:rPr>
            <w:noProof w:val="0"/>
            <w:lang w:eastAsia="zh-CN"/>
          </w:rPr>
          <w:t xml:space="preserve">        </w:t>
        </w:r>
        <w:r w:rsidRPr="002578C4">
          <w:rPr>
            <w:noProof w:val="0"/>
          </w:rPr>
          <w:t>required: true</w:t>
        </w:r>
      </w:ins>
    </w:p>
    <w:p w:rsidR="002E51E8" w:rsidRPr="002578C4" w:rsidRDefault="002E51E8" w:rsidP="002E51E8">
      <w:pPr>
        <w:pStyle w:val="PL"/>
        <w:rPr>
          <w:ins w:id="854" w:author="Huawei" w:date="2021-01-06T10:35:00Z"/>
          <w:noProof w:val="0"/>
          <w:lang w:eastAsia="zh-CN"/>
        </w:rPr>
      </w:pPr>
      <w:ins w:id="855" w:author="Huawei" w:date="2021-01-06T10:35:00Z">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 URI pointing to </w:t>
        </w:r>
        <w:r w:rsidRPr="002578C4">
          <w:rPr>
            <w:noProof w:val="0"/>
            <w:lang w:eastAsia="zh-CN"/>
          </w:rPr>
          <w:t xml:space="preserve">the endpoint </w:t>
        </w:r>
        <w:r w:rsidRPr="002578C4">
          <w:rPr>
            <w:noProof w:val="0"/>
          </w:rPr>
          <w:t xml:space="preserve">of an alternative </w:t>
        </w:r>
      </w:ins>
      <w:ins w:id="856" w:author="Huawei1" w:date="2021-01-12T15:01:00Z">
        <w:r w:rsidR="00527573">
          <w:t>NF consumer</w:t>
        </w:r>
      </w:ins>
      <w:ins w:id="857" w:author="Huawei" w:date="2021-01-06T10:35:00Z">
        <w:r w:rsidRPr="002578C4">
          <w:rPr>
            <w:noProof w:val="0"/>
          </w:rPr>
          <w:t xml:space="preserve"> (service) instance </w:t>
        </w:r>
        <w:r>
          <w:rPr>
            <w:noProof w:val="0"/>
          </w:rPr>
          <w:t>towards which</w:t>
        </w:r>
        <w:r w:rsidRPr="002578C4">
          <w:rPr>
            <w:noProof w:val="0"/>
          </w:rPr>
          <w:t xml:space="preserve"> the notification should be </w:t>
        </w:r>
        <w:r>
          <w:rPr>
            <w:noProof w:val="0"/>
          </w:rPr>
          <w:t>redirected</w:t>
        </w:r>
        <w:r w:rsidRPr="002578C4">
          <w:rPr>
            <w:noProof w:val="0"/>
          </w:rPr>
          <w:t>.'</w:t>
        </w:r>
      </w:ins>
    </w:p>
    <w:p w:rsidR="002E51E8" w:rsidRPr="002578C4" w:rsidRDefault="002E51E8" w:rsidP="002E51E8">
      <w:pPr>
        <w:pStyle w:val="PL"/>
        <w:rPr>
          <w:ins w:id="858" w:author="Huawei" w:date="2021-01-06T10:35:00Z"/>
          <w:noProof w:val="0"/>
        </w:rPr>
      </w:pPr>
      <w:ins w:id="859" w:author="Huawei" w:date="2021-01-06T10:35:00Z">
        <w:r w:rsidRPr="002578C4">
          <w:rPr>
            <w:noProof w:val="0"/>
          </w:rPr>
          <w:t xml:space="preserve">              </w:t>
        </w:r>
        <w:r w:rsidRPr="002578C4">
          <w:rPr>
            <w:noProof w:val="0"/>
            <w:lang w:eastAsia="zh-CN"/>
          </w:rPr>
          <w:t xml:space="preserve">        </w:t>
        </w:r>
        <w:r w:rsidRPr="002578C4">
          <w:rPr>
            <w:noProof w:val="0"/>
          </w:rPr>
          <w:t>schema:</w:t>
        </w:r>
      </w:ins>
    </w:p>
    <w:p w:rsidR="002E51E8" w:rsidRPr="002578C4" w:rsidRDefault="002E51E8" w:rsidP="002E51E8">
      <w:pPr>
        <w:pStyle w:val="PL"/>
        <w:rPr>
          <w:ins w:id="860" w:author="Huawei" w:date="2021-01-06T10:35:00Z"/>
          <w:noProof w:val="0"/>
          <w:lang w:eastAsia="zh-CN"/>
        </w:rPr>
      </w:pPr>
      <w:ins w:id="861" w:author="Huawei" w:date="2021-01-06T10:35:00Z">
        <w:r w:rsidRPr="002578C4">
          <w:rPr>
            <w:noProof w:val="0"/>
          </w:rPr>
          <w:t xml:space="preserve">                </w:t>
        </w:r>
        <w:r w:rsidRPr="002578C4">
          <w:rPr>
            <w:noProof w:val="0"/>
            <w:lang w:eastAsia="zh-CN"/>
          </w:rPr>
          <w:t xml:space="preserve">        </w:t>
        </w:r>
        <w:r w:rsidRPr="002578C4">
          <w:rPr>
            <w:noProof w:val="0"/>
          </w:rPr>
          <w:t>type: string</w:t>
        </w:r>
      </w:ins>
    </w:p>
    <w:p w:rsidR="002E51E8" w:rsidRDefault="002E51E8" w:rsidP="002E51E8">
      <w:pPr>
        <w:pStyle w:val="PL"/>
        <w:rPr>
          <w:ins w:id="862" w:author="Huawei" w:date="2021-01-06T10:35:00Z"/>
          <w:lang w:val="en-US"/>
        </w:rPr>
      </w:pPr>
      <w:ins w:id="863" w:author="Huawei" w:date="2021-01-06T10:35:00Z">
        <w:r>
          <w:rPr>
            <w:lang w:val="en-US"/>
          </w:rPr>
          <w:t xml:space="preserve">                    3gpp-Sbi-Target-Nf-Id:</w:t>
        </w:r>
      </w:ins>
    </w:p>
    <w:p w:rsidR="002E51E8" w:rsidRDefault="002E51E8" w:rsidP="002E51E8">
      <w:pPr>
        <w:pStyle w:val="PL"/>
        <w:rPr>
          <w:ins w:id="864" w:author="Huawei" w:date="2021-01-06T10:35:00Z"/>
          <w:lang w:val="en-US"/>
        </w:rPr>
      </w:pPr>
      <w:ins w:id="865" w:author="Huawei" w:date="2021-01-06T10:35:00Z">
        <w:r>
          <w:rPr>
            <w:lang w:val="en-US"/>
          </w:rPr>
          <w:t xml:space="preserve">                      description: 'Identifier of the target NF (service) instance towards which the notification request is redirected'</w:t>
        </w:r>
      </w:ins>
    </w:p>
    <w:p w:rsidR="002E51E8" w:rsidRDefault="002E51E8" w:rsidP="002E51E8">
      <w:pPr>
        <w:pStyle w:val="PL"/>
        <w:rPr>
          <w:ins w:id="866" w:author="Huawei" w:date="2021-01-06T10:35:00Z"/>
          <w:lang w:val="en-US"/>
        </w:rPr>
      </w:pPr>
      <w:ins w:id="867" w:author="Huawei" w:date="2021-01-06T10:35:00Z">
        <w:r>
          <w:rPr>
            <w:lang w:val="en-US"/>
          </w:rPr>
          <w:t xml:space="preserve">                      schema:</w:t>
        </w:r>
      </w:ins>
    </w:p>
    <w:p w:rsidR="002E51E8" w:rsidRDefault="002E51E8" w:rsidP="002E51E8">
      <w:pPr>
        <w:pStyle w:val="PL"/>
      </w:pPr>
      <w:ins w:id="868" w:author="Huawei" w:date="2021-01-06T10:35:00Z">
        <w:r>
          <w:rPr>
            <w:lang w:val="en-US"/>
          </w:rPr>
          <w:t xml:space="preserve">                        type: string</w:t>
        </w:r>
      </w:ins>
    </w:p>
    <w:p w:rsidR="002E51E8" w:rsidRDefault="002E51E8" w:rsidP="002E51E8">
      <w:pPr>
        <w:pStyle w:val="PL"/>
      </w:pPr>
      <w:r>
        <w:t xml:space="preserve">                '400':</w:t>
      </w:r>
    </w:p>
    <w:p w:rsidR="002E51E8" w:rsidRDefault="002E51E8" w:rsidP="002E51E8">
      <w:pPr>
        <w:pStyle w:val="PL"/>
      </w:pPr>
      <w:r>
        <w:t xml:space="preserve">                  $ref: 'TS29571_CommonData.yaml#/components/responses/400'</w:t>
      </w:r>
    </w:p>
    <w:p w:rsidR="002E51E8" w:rsidRDefault="002E51E8" w:rsidP="002E51E8">
      <w:pPr>
        <w:pStyle w:val="PL"/>
      </w:pPr>
      <w:r>
        <w:t xml:space="preserve">                '401':</w:t>
      </w:r>
    </w:p>
    <w:p w:rsidR="002E51E8" w:rsidRDefault="002E51E8" w:rsidP="002E51E8">
      <w:pPr>
        <w:pStyle w:val="PL"/>
      </w:pPr>
      <w:r>
        <w:t xml:space="preserve">                  $ref: 'TS29571_CommonData.yaml#/components/responses/401'</w:t>
      </w:r>
    </w:p>
    <w:p w:rsidR="002E51E8" w:rsidRDefault="002E51E8" w:rsidP="002E51E8">
      <w:pPr>
        <w:pStyle w:val="PL"/>
      </w:pPr>
      <w:r>
        <w:t xml:space="preserve">                '403':</w:t>
      </w:r>
    </w:p>
    <w:p w:rsidR="002E51E8" w:rsidRDefault="002E51E8" w:rsidP="002E51E8">
      <w:pPr>
        <w:pStyle w:val="PL"/>
      </w:pPr>
      <w:r>
        <w:t xml:space="preserve">                  $ref: 'TS29571_CommonData.yaml#/components/responses/403'</w:t>
      </w:r>
    </w:p>
    <w:p w:rsidR="002E51E8" w:rsidRDefault="002E51E8" w:rsidP="002E51E8">
      <w:pPr>
        <w:pStyle w:val="PL"/>
      </w:pPr>
      <w:r>
        <w:t xml:space="preserve">                '404':</w:t>
      </w:r>
    </w:p>
    <w:p w:rsidR="002E51E8" w:rsidRDefault="002E51E8" w:rsidP="002E51E8">
      <w:pPr>
        <w:pStyle w:val="PL"/>
      </w:pPr>
      <w:r>
        <w:t xml:space="preserve">                  $ref: 'TS29571_CommonData.yaml#/components/responses/404'</w:t>
      </w:r>
    </w:p>
    <w:p w:rsidR="002E51E8" w:rsidRDefault="002E51E8" w:rsidP="002E51E8">
      <w:pPr>
        <w:pStyle w:val="PL"/>
      </w:pPr>
      <w:r>
        <w:t xml:space="preserve">                '411':</w:t>
      </w:r>
    </w:p>
    <w:p w:rsidR="002E51E8" w:rsidRDefault="002E51E8" w:rsidP="002E51E8">
      <w:pPr>
        <w:pStyle w:val="PL"/>
      </w:pPr>
      <w:r>
        <w:t xml:space="preserve">                  $ref: 'TS29571_CommonData.yaml#/components/responses/411'</w:t>
      </w:r>
    </w:p>
    <w:p w:rsidR="002E51E8" w:rsidRDefault="002E51E8" w:rsidP="002E51E8">
      <w:pPr>
        <w:pStyle w:val="PL"/>
      </w:pPr>
      <w:r>
        <w:t xml:space="preserve">                '413':</w:t>
      </w:r>
    </w:p>
    <w:p w:rsidR="002E51E8" w:rsidRDefault="002E51E8" w:rsidP="002E51E8">
      <w:pPr>
        <w:pStyle w:val="PL"/>
      </w:pPr>
      <w:r>
        <w:t xml:space="preserve">                  $ref: 'TS29571_CommonData.yaml#/components/responses/413'</w:t>
      </w:r>
    </w:p>
    <w:p w:rsidR="002E51E8" w:rsidRDefault="002E51E8" w:rsidP="002E51E8">
      <w:pPr>
        <w:pStyle w:val="PL"/>
      </w:pPr>
      <w:r>
        <w:t xml:space="preserve">                '415':</w:t>
      </w:r>
    </w:p>
    <w:p w:rsidR="002E51E8" w:rsidRDefault="002E51E8" w:rsidP="002E51E8">
      <w:pPr>
        <w:pStyle w:val="PL"/>
      </w:pPr>
      <w:r>
        <w:t xml:space="preserve">                  $ref: 'TS29571_CommonData.yaml#/components/responses/415'</w:t>
      </w:r>
    </w:p>
    <w:p w:rsidR="002E51E8" w:rsidRDefault="002E51E8" w:rsidP="002E51E8">
      <w:pPr>
        <w:pStyle w:val="PL"/>
      </w:pPr>
      <w:r>
        <w:t xml:space="preserve">                '429':</w:t>
      </w:r>
    </w:p>
    <w:p w:rsidR="002E51E8" w:rsidRDefault="002E51E8" w:rsidP="002E51E8">
      <w:pPr>
        <w:pStyle w:val="PL"/>
      </w:pPr>
      <w:r>
        <w:t xml:space="preserve">                  $ref: 'TS29571_CommonData.yaml#/components/responses/429'</w:t>
      </w:r>
    </w:p>
    <w:p w:rsidR="002E51E8" w:rsidRDefault="002E51E8" w:rsidP="002E51E8">
      <w:pPr>
        <w:pStyle w:val="PL"/>
      </w:pPr>
      <w:r>
        <w:t xml:space="preserve">                '500':</w:t>
      </w:r>
    </w:p>
    <w:p w:rsidR="002E51E8" w:rsidRDefault="002E51E8" w:rsidP="002E51E8">
      <w:pPr>
        <w:pStyle w:val="PL"/>
      </w:pPr>
      <w:r>
        <w:t xml:space="preserve">                  $ref: 'TS29571_CommonData.yaml#/components/responses/500'</w:t>
      </w:r>
    </w:p>
    <w:p w:rsidR="002E51E8" w:rsidRDefault="002E51E8" w:rsidP="002E51E8">
      <w:pPr>
        <w:pStyle w:val="PL"/>
      </w:pPr>
      <w:r>
        <w:t xml:space="preserve">                '503':</w:t>
      </w:r>
    </w:p>
    <w:p w:rsidR="002E51E8" w:rsidRDefault="002E51E8" w:rsidP="002E51E8">
      <w:pPr>
        <w:pStyle w:val="PL"/>
      </w:pPr>
      <w:r>
        <w:t xml:space="preserve">                  $ref: 'TS29571_CommonData.yaml#/components/responses/503'</w:t>
      </w:r>
    </w:p>
    <w:p w:rsidR="002E51E8" w:rsidRDefault="002E51E8" w:rsidP="002E51E8">
      <w:pPr>
        <w:pStyle w:val="PL"/>
      </w:pPr>
      <w:r>
        <w:t xml:space="preserve">                default:</w:t>
      </w:r>
    </w:p>
    <w:p w:rsidR="002E51E8" w:rsidRDefault="002E51E8" w:rsidP="002E51E8">
      <w:pPr>
        <w:pStyle w:val="PL"/>
      </w:pPr>
      <w:r>
        <w:t xml:space="preserve">                  $ref: 'TS29571_CommonData.yaml#/components/responses/default'</w:t>
      </w:r>
    </w:p>
    <w:p w:rsidR="002E51E8" w:rsidRDefault="002E51E8" w:rsidP="002E51E8">
      <w:pPr>
        <w:pStyle w:val="PL"/>
      </w:pPr>
      <w:r>
        <w:t xml:space="preserve">  /policies/{polAssoId}:</w:t>
      </w:r>
    </w:p>
    <w:p w:rsidR="002E51E8" w:rsidRDefault="002E51E8" w:rsidP="002E51E8">
      <w:pPr>
        <w:pStyle w:val="PL"/>
      </w:pPr>
      <w:r>
        <w:t xml:space="preserve">    get:</w:t>
      </w:r>
    </w:p>
    <w:p w:rsidR="002E51E8" w:rsidRDefault="002E51E8" w:rsidP="002E51E8">
      <w:pPr>
        <w:pStyle w:val="PL"/>
      </w:pPr>
      <w:r>
        <w:t xml:space="preserve">      operationId: ReadIndividualAMPolicyAssociation</w:t>
      </w:r>
    </w:p>
    <w:p w:rsidR="002E51E8" w:rsidRDefault="002E51E8" w:rsidP="002E51E8">
      <w:pPr>
        <w:pStyle w:val="PL"/>
      </w:pPr>
      <w:r>
        <w:t xml:space="preserve">      summary: Read individual AM policy association.</w:t>
      </w:r>
    </w:p>
    <w:p w:rsidR="002E51E8" w:rsidRDefault="002E51E8" w:rsidP="002E51E8">
      <w:pPr>
        <w:pStyle w:val="PL"/>
      </w:pPr>
      <w:r>
        <w:t xml:space="preserve">      tags:</w:t>
      </w:r>
    </w:p>
    <w:p w:rsidR="002E51E8" w:rsidRDefault="002E51E8" w:rsidP="002E51E8">
      <w:pPr>
        <w:pStyle w:val="PL"/>
      </w:pPr>
      <w:r>
        <w:t xml:space="preserve">        - Individual AM Policy Association (Document)</w:t>
      </w:r>
    </w:p>
    <w:p w:rsidR="002E51E8" w:rsidRDefault="002E51E8" w:rsidP="002E51E8">
      <w:pPr>
        <w:pStyle w:val="PL"/>
      </w:pPr>
      <w:r>
        <w:t xml:space="preserve">      parameters:</w:t>
      </w:r>
    </w:p>
    <w:p w:rsidR="002E51E8" w:rsidRDefault="002E51E8" w:rsidP="002E51E8">
      <w:pPr>
        <w:pStyle w:val="PL"/>
      </w:pPr>
      <w:r>
        <w:t xml:space="preserve">        - name: polAssoId</w:t>
      </w:r>
    </w:p>
    <w:p w:rsidR="002E51E8" w:rsidRDefault="002E51E8" w:rsidP="002E51E8">
      <w:pPr>
        <w:pStyle w:val="PL"/>
      </w:pPr>
      <w:r>
        <w:t xml:space="preserve">          in: path</w:t>
      </w:r>
    </w:p>
    <w:p w:rsidR="002E51E8" w:rsidRDefault="002E51E8" w:rsidP="002E51E8">
      <w:pPr>
        <w:pStyle w:val="PL"/>
      </w:pPr>
      <w:r>
        <w:t xml:space="preserve">          description: Identifier of a policy association</w:t>
      </w:r>
    </w:p>
    <w:p w:rsidR="002E51E8" w:rsidRDefault="002E51E8" w:rsidP="002E51E8">
      <w:pPr>
        <w:pStyle w:val="PL"/>
      </w:pPr>
      <w:r>
        <w:t xml:space="preserve">          required: true</w:t>
      </w:r>
    </w:p>
    <w:p w:rsidR="002E51E8" w:rsidRDefault="002E51E8" w:rsidP="002E51E8">
      <w:pPr>
        <w:pStyle w:val="PL"/>
      </w:pPr>
      <w:r>
        <w:t xml:space="preserve">          schema:</w:t>
      </w:r>
    </w:p>
    <w:p w:rsidR="002E51E8" w:rsidRDefault="002E51E8" w:rsidP="002E51E8">
      <w:pPr>
        <w:pStyle w:val="PL"/>
      </w:pPr>
      <w:r>
        <w:t xml:space="preserve">            type: string</w:t>
      </w:r>
    </w:p>
    <w:p w:rsidR="002E51E8" w:rsidRDefault="002E51E8" w:rsidP="002E51E8">
      <w:pPr>
        <w:pStyle w:val="PL"/>
      </w:pPr>
      <w:r>
        <w:t xml:space="preserve">      responses:</w:t>
      </w:r>
    </w:p>
    <w:p w:rsidR="002E51E8" w:rsidRDefault="002E51E8" w:rsidP="002E51E8">
      <w:pPr>
        <w:pStyle w:val="PL"/>
      </w:pPr>
      <w:r>
        <w:t xml:space="preserve">        '200':</w:t>
      </w:r>
    </w:p>
    <w:p w:rsidR="002E51E8" w:rsidRDefault="002E51E8" w:rsidP="002E51E8">
      <w:pPr>
        <w:pStyle w:val="PL"/>
      </w:pPr>
      <w:r>
        <w:t xml:space="preserve">          description: OK. Resource representation is returned</w:t>
      </w:r>
    </w:p>
    <w:p w:rsidR="002E51E8" w:rsidRDefault="002E51E8" w:rsidP="002E51E8">
      <w:pPr>
        <w:pStyle w:val="PL"/>
      </w:pPr>
      <w:r>
        <w:t xml:space="preserve">          content:</w:t>
      </w:r>
    </w:p>
    <w:p w:rsidR="002E51E8" w:rsidRDefault="002E51E8" w:rsidP="002E51E8">
      <w:pPr>
        <w:pStyle w:val="PL"/>
      </w:pPr>
      <w:r>
        <w:t xml:space="preserve">            application/json:</w:t>
      </w:r>
    </w:p>
    <w:p w:rsidR="002E51E8" w:rsidRDefault="002E51E8" w:rsidP="002E51E8">
      <w:pPr>
        <w:pStyle w:val="PL"/>
      </w:pPr>
      <w:r>
        <w:t xml:space="preserve">              schema:</w:t>
      </w:r>
    </w:p>
    <w:p w:rsidR="002E51E8" w:rsidRDefault="002E51E8" w:rsidP="002E51E8">
      <w:pPr>
        <w:pStyle w:val="PL"/>
        <w:rPr>
          <w:ins w:id="869" w:author="Huawei" w:date="2021-01-06T10:36:00Z"/>
        </w:rPr>
      </w:pPr>
      <w:r>
        <w:t xml:space="preserve">                $ref: '#/components/schemas/PolicyAssociation'</w:t>
      </w:r>
    </w:p>
    <w:p w:rsidR="0048559C" w:rsidRPr="002578C4" w:rsidRDefault="0048559C" w:rsidP="0048559C">
      <w:pPr>
        <w:pStyle w:val="PL"/>
        <w:rPr>
          <w:ins w:id="870" w:author="Huawei" w:date="2021-01-06T10:36:00Z"/>
          <w:noProof w:val="0"/>
        </w:rPr>
      </w:pPr>
      <w:ins w:id="871" w:author="Huawei" w:date="2021-01-06T10:36:00Z">
        <w:r w:rsidRPr="002578C4">
          <w:rPr>
            <w:noProof w:val="0"/>
          </w:rPr>
          <w:t xml:space="preserve">        '307':</w:t>
        </w:r>
      </w:ins>
    </w:p>
    <w:p w:rsidR="0048559C" w:rsidRPr="002578C4" w:rsidRDefault="0048559C" w:rsidP="0048559C">
      <w:pPr>
        <w:pStyle w:val="PL"/>
        <w:rPr>
          <w:ins w:id="872" w:author="Huawei" w:date="2021-01-06T10:36:00Z"/>
          <w:noProof w:val="0"/>
        </w:rPr>
      </w:pPr>
      <w:ins w:id="873" w:author="Huawei" w:date="2021-01-06T10:36:00Z">
        <w:r w:rsidRPr="002578C4">
          <w:rPr>
            <w:noProof w:val="0"/>
          </w:rPr>
          <w:t xml:space="preserve">          description: Temporary Redirect</w:t>
        </w:r>
      </w:ins>
    </w:p>
    <w:p w:rsidR="0048559C" w:rsidRDefault="0048559C" w:rsidP="0048559C">
      <w:pPr>
        <w:pStyle w:val="PL"/>
        <w:rPr>
          <w:ins w:id="874" w:author="Huawei" w:date="2021-01-06T10:36:00Z"/>
        </w:rPr>
      </w:pPr>
      <w:ins w:id="875" w:author="Huawei" w:date="2021-01-06T10:36:00Z">
        <w:r>
          <w:t xml:space="preserve">          content:</w:t>
        </w:r>
      </w:ins>
    </w:p>
    <w:p w:rsidR="0048559C" w:rsidRDefault="0048559C" w:rsidP="0048559C">
      <w:pPr>
        <w:pStyle w:val="PL"/>
        <w:rPr>
          <w:ins w:id="876" w:author="Huawei" w:date="2021-01-06T10:36:00Z"/>
        </w:rPr>
      </w:pPr>
      <w:ins w:id="877" w:author="Huawei" w:date="2021-01-06T10:36:00Z">
        <w:r>
          <w:t xml:space="preserve">            application/problem+json:</w:t>
        </w:r>
      </w:ins>
    </w:p>
    <w:p w:rsidR="0048559C" w:rsidRDefault="0048559C" w:rsidP="0048559C">
      <w:pPr>
        <w:pStyle w:val="PL"/>
        <w:rPr>
          <w:ins w:id="878" w:author="Huawei" w:date="2021-01-06T10:36:00Z"/>
        </w:rPr>
      </w:pPr>
      <w:ins w:id="879" w:author="Huawei" w:date="2021-01-06T10:36:00Z">
        <w:r>
          <w:t xml:space="preserve">              schema:</w:t>
        </w:r>
      </w:ins>
    </w:p>
    <w:p w:rsidR="0048559C" w:rsidRDefault="0048559C" w:rsidP="0048559C">
      <w:pPr>
        <w:pStyle w:val="PL"/>
        <w:rPr>
          <w:ins w:id="880" w:author="Huawei" w:date="2021-01-06T10:36:00Z"/>
        </w:rPr>
      </w:pPr>
      <w:ins w:id="881" w:author="Huawei" w:date="2021-01-06T10:36:00Z">
        <w:r>
          <w:t xml:space="preserve">                $ref: 'TS29571_CommonData.yaml#/components/schemas/ProblemDetails'</w:t>
        </w:r>
      </w:ins>
    </w:p>
    <w:p w:rsidR="0048559C" w:rsidRPr="002578C4" w:rsidRDefault="0048559C" w:rsidP="0048559C">
      <w:pPr>
        <w:pStyle w:val="PL"/>
        <w:rPr>
          <w:ins w:id="882" w:author="Huawei" w:date="2021-01-06T10:36:00Z"/>
          <w:noProof w:val="0"/>
        </w:rPr>
      </w:pPr>
      <w:ins w:id="883" w:author="Huawei" w:date="2021-01-06T10:36:00Z">
        <w:r w:rsidRPr="002578C4">
          <w:rPr>
            <w:noProof w:val="0"/>
          </w:rPr>
          <w:t xml:space="preserve">          headers:</w:t>
        </w:r>
      </w:ins>
    </w:p>
    <w:p w:rsidR="0048559C" w:rsidRPr="002578C4" w:rsidRDefault="0048559C" w:rsidP="0048559C">
      <w:pPr>
        <w:pStyle w:val="PL"/>
        <w:rPr>
          <w:ins w:id="884" w:author="Huawei" w:date="2021-01-06T10:36:00Z"/>
          <w:noProof w:val="0"/>
        </w:rPr>
      </w:pPr>
      <w:ins w:id="885" w:author="Huawei" w:date="2021-01-06T10:36:00Z">
        <w:r w:rsidRPr="002578C4">
          <w:rPr>
            <w:noProof w:val="0"/>
          </w:rPr>
          <w:t xml:space="preserve">          </w:t>
        </w:r>
        <w:r w:rsidRPr="002578C4">
          <w:rPr>
            <w:noProof w:val="0"/>
            <w:lang w:eastAsia="zh-CN"/>
          </w:rPr>
          <w:t xml:space="preserve">  </w:t>
        </w:r>
        <w:r w:rsidRPr="002578C4">
          <w:rPr>
            <w:noProof w:val="0"/>
          </w:rPr>
          <w:t>Location:</w:t>
        </w:r>
      </w:ins>
    </w:p>
    <w:p w:rsidR="0048559C" w:rsidRPr="002578C4" w:rsidRDefault="0048559C" w:rsidP="0048559C">
      <w:pPr>
        <w:pStyle w:val="PL"/>
        <w:rPr>
          <w:ins w:id="886" w:author="Huawei" w:date="2021-01-06T10:36:00Z"/>
          <w:noProof w:val="0"/>
        </w:rPr>
      </w:pPr>
      <w:ins w:id="887" w:author="Huawei" w:date="2021-01-06T10:36: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sidRPr="002578C4">
          <w:rPr>
            <w:noProof w:val="0"/>
          </w:rPr>
          <w:t>PCF (service) instance.'</w:t>
        </w:r>
      </w:ins>
    </w:p>
    <w:p w:rsidR="0048559C" w:rsidRPr="002578C4" w:rsidRDefault="0048559C" w:rsidP="0048559C">
      <w:pPr>
        <w:pStyle w:val="PL"/>
        <w:rPr>
          <w:ins w:id="888" w:author="Huawei" w:date="2021-01-06T10:36:00Z"/>
          <w:noProof w:val="0"/>
        </w:rPr>
      </w:pPr>
      <w:ins w:id="889" w:author="Huawei" w:date="2021-01-06T10:36:00Z">
        <w:r w:rsidRPr="002578C4">
          <w:rPr>
            <w:noProof w:val="0"/>
          </w:rPr>
          <w:t xml:space="preserve">          </w:t>
        </w:r>
        <w:r w:rsidRPr="002578C4">
          <w:rPr>
            <w:noProof w:val="0"/>
            <w:lang w:eastAsia="zh-CN"/>
          </w:rPr>
          <w:t xml:space="preserve">    </w:t>
        </w:r>
        <w:r w:rsidRPr="002578C4">
          <w:rPr>
            <w:noProof w:val="0"/>
          </w:rPr>
          <w:t>required: true</w:t>
        </w:r>
      </w:ins>
    </w:p>
    <w:p w:rsidR="0048559C" w:rsidRPr="002578C4" w:rsidRDefault="0048559C" w:rsidP="0048559C">
      <w:pPr>
        <w:pStyle w:val="PL"/>
        <w:rPr>
          <w:ins w:id="890" w:author="Huawei" w:date="2021-01-06T10:36:00Z"/>
          <w:noProof w:val="0"/>
        </w:rPr>
      </w:pPr>
      <w:ins w:id="891" w:author="Huawei" w:date="2021-01-06T10:36:00Z">
        <w:r w:rsidRPr="002578C4">
          <w:rPr>
            <w:noProof w:val="0"/>
          </w:rPr>
          <w:t xml:space="preserve">          </w:t>
        </w:r>
        <w:r w:rsidRPr="002578C4">
          <w:rPr>
            <w:noProof w:val="0"/>
            <w:lang w:eastAsia="zh-CN"/>
          </w:rPr>
          <w:t xml:space="preserve">    </w:t>
        </w:r>
        <w:r w:rsidRPr="002578C4">
          <w:rPr>
            <w:noProof w:val="0"/>
          </w:rPr>
          <w:t>schema:</w:t>
        </w:r>
      </w:ins>
    </w:p>
    <w:p w:rsidR="0048559C" w:rsidRPr="002578C4" w:rsidRDefault="0048559C" w:rsidP="0048559C">
      <w:pPr>
        <w:pStyle w:val="PL"/>
        <w:rPr>
          <w:ins w:id="892" w:author="Huawei" w:date="2021-01-06T10:36:00Z"/>
          <w:noProof w:val="0"/>
          <w:lang w:eastAsia="zh-CN"/>
        </w:rPr>
      </w:pPr>
      <w:ins w:id="893" w:author="Huawei" w:date="2021-01-06T10:36:00Z">
        <w:r w:rsidRPr="002578C4">
          <w:rPr>
            <w:noProof w:val="0"/>
          </w:rPr>
          <w:t xml:space="preserve">          </w:t>
        </w:r>
        <w:r w:rsidRPr="002578C4">
          <w:rPr>
            <w:noProof w:val="0"/>
            <w:lang w:eastAsia="zh-CN"/>
          </w:rPr>
          <w:t xml:space="preserve">      </w:t>
        </w:r>
        <w:r w:rsidRPr="002578C4">
          <w:rPr>
            <w:noProof w:val="0"/>
          </w:rPr>
          <w:t>type: string</w:t>
        </w:r>
      </w:ins>
    </w:p>
    <w:p w:rsidR="0048559C" w:rsidRDefault="0048559C" w:rsidP="0048559C">
      <w:pPr>
        <w:pStyle w:val="PL"/>
        <w:rPr>
          <w:ins w:id="894" w:author="Huawei" w:date="2021-01-06T10:36:00Z"/>
          <w:lang w:val="en-US"/>
        </w:rPr>
      </w:pPr>
      <w:ins w:id="895" w:author="Huawei" w:date="2021-01-06T10:36:00Z">
        <w:r>
          <w:rPr>
            <w:lang w:val="en-US"/>
          </w:rPr>
          <w:t xml:space="preserve">            3gpp-Sbi-Target-Nf-Id:</w:t>
        </w:r>
      </w:ins>
    </w:p>
    <w:p w:rsidR="0048559C" w:rsidRDefault="0048559C" w:rsidP="0048559C">
      <w:pPr>
        <w:pStyle w:val="PL"/>
        <w:rPr>
          <w:ins w:id="896" w:author="Huawei" w:date="2021-01-06T10:36:00Z"/>
          <w:lang w:val="en-US"/>
        </w:rPr>
      </w:pPr>
      <w:ins w:id="897" w:author="Huawei" w:date="2021-01-06T10:36:00Z">
        <w:r>
          <w:rPr>
            <w:lang w:val="en-US"/>
          </w:rPr>
          <w:lastRenderedPageBreak/>
          <w:t xml:space="preserve">              description: 'Identifier of the target NF (service) instance towards which the request is redirected'</w:t>
        </w:r>
      </w:ins>
    </w:p>
    <w:p w:rsidR="0048559C" w:rsidRDefault="0048559C" w:rsidP="0048559C">
      <w:pPr>
        <w:pStyle w:val="PL"/>
        <w:rPr>
          <w:ins w:id="898" w:author="Huawei" w:date="2021-01-06T10:36:00Z"/>
          <w:lang w:val="en-US"/>
        </w:rPr>
      </w:pPr>
      <w:ins w:id="899" w:author="Huawei" w:date="2021-01-06T10:36:00Z">
        <w:r>
          <w:rPr>
            <w:lang w:val="en-US"/>
          </w:rPr>
          <w:t xml:space="preserve">              schema:</w:t>
        </w:r>
      </w:ins>
    </w:p>
    <w:p w:rsidR="0048559C" w:rsidRDefault="0048559C" w:rsidP="0048559C">
      <w:pPr>
        <w:pStyle w:val="PL"/>
        <w:rPr>
          <w:ins w:id="900" w:author="Huawei" w:date="2021-01-06T10:36:00Z"/>
          <w:lang w:val="en-US"/>
        </w:rPr>
      </w:pPr>
      <w:ins w:id="901" w:author="Huawei" w:date="2021-01-06T10:36:00Z">
        <w:r>
          <w:rPr>
            <w:lang w:val="en-US"/>
          </w:rPr>
          <w:t xml:space="preserve">                type: string</w:t>
        </w:r>
      </w:ins>
    </w:p>
    <w:p w:rsidR="0048559C" w:rsidRPr="002578C4" w:rsidRDefault="0048559C" w:rsidP="0048559C">
      <w:pPr>
        <w:pStyle w:val="PL"/>
        <w:rPr>
          <w:ins w:id="902" w:author="Huawei" w:date="2021-01-06T10:36:00Z"/>
          <w:noProof w:val="0"/>
        </w:rPr>
      </w:pPr>
      <w:ins w:id="903" w:author="Huawei" w:date="2021-01-06T10:36:00Z">
        <w:r w:rsidRPr="002578C4">
          <w:rPr>
            <w:noProof w:val="0"/>
          </w:rPr>
          <w:t xml:space="preserve">        '308':</w:t>
        </w:r>
      </w:ins>
    </w:p>
    <w:p w:rsidR="0048559C" w:rsidRPr="002578C4" w:rsidRDefault="0048559C" w:rsidP="0048559C">
      <w:pPr>
        <w:pStyle w:val="PL"/>
        <w:rPr>
          <w:ins w:id="904" w:author="Huawei" w:date="2021-01-06T10:36:00Z"/>
          <w:noProof w:val="0"/>
        </w:rPr>
      </w:pPr>
      <w:ins w:id="905" w:author="Huawei" w:date="2021-01-06T10:36:00Z">
        <w:r w:rsidRPr="002578C4">
          <w:rPr>
            <w:noProof w:val="0"/>
          </w:rPr>
          <w:t xml:space="preserve">          description: Permanent Redirect</w:t>
        </w:r>
      </w:ins>
    </w:p>
    <w:p w:rsidR="0048559C" w:rsidRDefault="0048559C" w:rsidP="0048559C">
      <w:pPr>
        <w:pStyle w:val="PL"/>
        <w:rPr>
          <w:ins w:id="906" w:author="Huawei" w:date="2021-01-06T10:36:00Z"/>
        </w:rPr>
      </w:pPr>
      <w:ins w:id="907" w:author="Huawei" w:date="2021-01-06T10:36:00Z">
        <w:r>
          <w:t xml:space="preserve">          content:</w:t>
        </w:r>
      </w:ins>
    </w:p>
    <w:p w:rsidR="0048559C" w:rsidRDefault="0048559C" w:rsidP="0048559C">
      <w:pPr>
        <w:pStyle w:val="PL"/>
        <w:rPr>
          <w:ins w:id="908" w:author="Huawei" w:date="2021-01-06T10:36:00Z"/>
        </w:rPr>
      </w:pPr>
      <w:ins w:id="909" w:author="Huawei" w:date="2021-01-06T10:36:00Z">
        <w:r>
          <w:t xml:space="preserve">            application/problem+json:</w:t>
        </w:r>
      </w:ins>
    </w:p>
    <w:p w:rsidR="0048559C" w:rsidRDefault="0048559C" w:rsidP="0048559C">
      <w:pPr>
        <w:pStyle w:val="PL"/>
        <w:rPr>
          <w:ins w:id="910" w:author="Huawei" w:date="2021-01-06T10:36:00Z"/>
        </w:rPr>
      </w:pPr>
      <w:ins w:id="911" w:author="Huawei" w:date="2021-01-06T10:36:00Z">
        <w:r>
          <w:t xml:space="preserve">              schema:</w:t>
        </w:r>
      </w:ins>
    </w:p>
    <w:p w:rsidR="0048559C" w:rsidRDefault="0048559C" w:rsidP="0048559C">
      <w:pPr>
        <w:pStyle w:val="PL"/>
        <w:rPr>
          <w:ins w:id="912" w:author="Huawei" w:date="2021-01-06T10:36:00Z"/>
        </w:rPr>
      </w:pPr>
      <w:ins w:id="913" w:author="Huawei" w:date="2021-01-06T10:36:00Z">
        <w:r>
          <w:t xml:space="preserve">                $ref: 'TS29571_CommonData.yaml#/components/schemas/ProblemDetails'</w:t>
        </w:r>
      </w:ins>
    </w:p>
    <w:p w:rsidR="0048559C" w:rsidRPr="002578C4" w:rsidRDefault="0048559C" w:rsidP="0048559C">
      <w:pPr>
        <w:pStyle w:val="PL"/>
        <w:rPr>
          <w:ins w:id="914" w:author="Huawei" w:date="2021-01-06T10:36:00Z"/>
          <w:noProof w:val="0"/>
        </w:rPr>
      </w:pPr>
      <w:ins w:id="915" w:author="Huawei" w:date="2021-01-06T10:36:00Z">
        <w:r w:rsidRPr="002578C4">
          <w:rPr>
            <w:noProof w:val="0"/>
          </w:rPr>
          <w:t xml:space="preserve">          headers:</w:t>
        </w:r>
      </w:ins>
    </w:p>
    <w:p w:rsidR="0048559C" w:rsidRPr="002578C4" w:rsidRDefault="0048559C" w:rsidP="0048559C">
      <w:pPr>
        <w:pStyle w:val="PL"/>
        <w:rPr>
          <w:ins w:id="916" w:author="Huawei" w:date="2021-01-06T10:36:00Z"/>
          <w:noProof w:val="0"/>
        </w:rPr>
      </w:pPr>
      <w:ins w:id="917" w:author="Huawei" w:date="2021-01-06T10:36:00Z">
        <w:r w:rsidRPr="002578C4">
          <w:rPr>
            <w:noProof w:val="0"/>
          </w:rPr>
          <w:t xml:space="preserve">          </w:t>
        </w:r>
        <w:r w:rsidRPr="002578C4">
          <w:rPr>
            <w:noProof w:val="0"/>
            <w:lang w:eastAsia="zh-CN"/>
          </w:rPr>
          <w:t xml:space="preserve">  </w:t>
        </w:r>
        <w:r w:rsidRPr="002578C4">
          <w:rPr>
            <w:noProof w:val="0"/>
          </w:rPr>
          <w:t>Location:</w:t>
        </w:r>
      </w:ins>
    </w:p>
    <w:p w:rsidR="0048559C" w:rsidRPr="002578C4" w:rsidRDefault="0048559C" w:rsidP="0048559C">
      <w:pPr>
        <w:pStyle w:val="PL"/>
        <w:rPr>
          <w:ins w:id="918" w:author="Huawei" w:date="2021-01-06T10:36:00Z"/>
          <w:noProof w:val="0"/>
        </w:rPr>
      </w:pPr>
      <w:ins w:id="919" w:author="Huawei" w:date="2021-01-06T10:36: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sidRPr="002578C4">
          <w:rPr>
            <w:noProof w:val="0"/>
          </w:rPr>
          <w:t>PCF (service) instance.'</w:t>
        </w:r>
      </w:ins>
    </w:p>
    <w:p w:rsidR="0048559C" w:rsidRPr="002578C4" w:rsidRDefault="0048559C" w:rsidP="0048559C">
      <w:pPr>
        <w:pStyle w:val="PL"/>
        <w:rPr>
          <w:ins w:id="920" w:author="Huawei" w:date="2021-01-06T10:36:00Z"/>
          <w:noProof w:val="0"/>
        </w:rPr>
      </w:pPr>
      <w:ins w:id="921" w:author="Huawei" w:date="2021-01-06T10:36:00Z">
        <w:r w:rsidRPr="002578C4">
          <w:rPr>
            <w:noProof w:val="0"/>
          </w:rPr>
          <w:t xml:space="preserve">          </w:t>
        </w:r>
        <w:r w:rsidRPr="002578C4">
          <w:rPr>
            <w:noProof w:val="0"/>
            <w:lang w:eastAsia="zh-CN"/>
          </w:rPr>
          <w:t xml:space="preserve">    </w:t>
        </w:r>
        <w:r w:rsidRPr="002578C4">
          <w:rPr>
            <w:noProof w:val="0"/>
          </w:rPr>
          <w:t>required: true</w:t>
        </w:r>
      </w:ins>
    </w:p>
    <w:p w:rsidR="0048559C" w:rsidRPr="002578C4" w:rsidRDefault="0048559C" w:rsidP="0048559C">
      <w:pPr>
        <w:pStyle w:val="PL"/>
        <w:rPr>
          <w:ins w:id="922" w:author="Huawei" w:date="2021-01-06T10:36:00Z"/>
          <w:noProof w:val="0"/>
        </w:rPr>
      </w:pPr>
      <w:ins w:id="923" w:author="Huawei" w:date="2021-01-06T10:36:00Z">
        <w:r w:rsidRPr="002578C4">
          <w:rPr>
            <w:noProof w:val="0"/>
          </w:rPr>
          <w:t xml:space="preserve">          </w:t>
        </w:r>
        <w:r w:rsidRPr="002578C4">
          <w:rPr>
            <w:noProof w:val="0"/>
            <w:lang w:eastAsia="zh-CN"/>
          </w:rPr>
          <w:t xml:space="preserve">    </w:t>
        </w:r>
        <w:r w:rsidRPr="002578C4">
          <w:rPr>
            <w:noProof w:val="0"/>
          </w:rPr>
          <w:t>schema:</w:t>
        </w:r>
      </w:ins>
    </w:p>
    <w:p w:rsidR="0048559C" w:rsidRPr="002578C4" w:rsidRDefault="0048559C" w:rsidP="0048559C">
      <w:pPr>
        <w:pStyle w:val="PL"/>
        <w:rPr>
          <w:ins w:id="924" w:author="Huawei" w:date="2021-01-06T10:36:00Z"/>
          <w:noProof w:val="0"/>
          <w:lang w:eastAsia="zh-CN"/>
        </w:rPr>
      </w:pPr>
      <w:ins w:id="925" w:author="Huawei" w:date="2021-01-06T10:36:00Z">
        <w:r w:rsidRPr="002578C4">
          <w:rPr>
            <w:noProof w:val="0"/>
          </w:rPr>
          <w:t xml:space="preserve">          </w:t>
        </w:r>
        <w:r w:rsidRPr="002578C4">
          <w:rPr>
            <w:noProof w:val="0"/>
            <w:lang w:eastAsia="zh-CN"/>
          </w:rPr>
          <w:t xml:space="preserve">      </w:t>
        </w:r>
        <w:r w:rsidRPr="002578C4">
          <w:rPr>
            <w:noProof w:val="0"/>
          </w:rPr>
          <w:t>type: string</w:t>
        </w:r>
      </w:ins>
    </w:p>
    <w:p w:rsidR="0048559C" w:rsidRDefault="0048559C" w:rsidP="0048559C">
      <w:pPr>
        <w:pStyle w:val="PL"/>
        <w:rPr>
          <w:ins w:id="926" w:author="Huawei" w:date="2021-01-06T10:36:00Z"/>
          <w:lang w:val="en-US"/>
        </w:rPr>
      </w:pPr>
      <w:ins w:id="927" w:author="Huawei" w:date="2021-01-06T10:36:00Z">
        <w:r>
          <w:rPr>
            <w:lang w:val="en-US"/>
          </w:rPr>
          <w:t xml:space="preserve">            3gpp-Sbi-Target-Nf-Id:</w:t>
        </w:r>
      </w:ins>
    </w:p>
    <w:p w:rsidR="0048559C" w:rsidRDefault="0048559C" w:rsidP="0048559C">
      <w:pPr>
        <w:pStyle w:val="PL"/>
        <w:rPr>
          <w:ins w:id="928" w:author="Huawei" w:date="2021-01-06T10:36:00Z"/>
          <w:lang w:val="en-US"/>
        </w:rPr>
      </w:pPr>
      <w:ins w:id="929" w:author="Huawei" w:date="2021-01-06T10:36:00Z">
        <w:r>
          <w:rPr>
            <w:lang w:val="en-US"/>
          </w:rPr>
          <w:t xml:space="preserve">              description: 'Identifier of the target NF (service) instance towards which the request is redirected'</w:t>
        </w:r>
      </w:ins>
    </w:p>
    <w:p w:rsidR="0048559C" w:rsidRDefault="0048559C" w:rsidP="0048559C">
      <w:pPr>
        <w:pStyle w:val="PL"/>
        <w:rPr>
          <w:ins w:id="930" w:author="Huawei" w:date="2021-01-06T10:36:00Z"/>
          <w:lang w:val="en-US"/>
        </w:rPr>
      </w:pPr>
      <w:ins w:id="931" w:author="Huawei" w:date="2021-01-06T10:36:00Z">
        <w:r>
          <w:rPr>
            <w:lang w:val="en-US"/>
          </w:rPr>
          <w:t xml:space="preserve">              schema:</w:t>
        </w:r>
      </w:ins>
    </w:p>
    <w:p w:rsidR="0048559C" w:rsidRDefault="0048559C" w:rsidP="0048559C">
      <w:pPr>
        <w:pStyle w:val="PL"/>
      </w:pPr>
      <w:ins w:id="932" w:author="Huawei" w:date="2021-01-06T10:36:00Z">
        <w:r>
          <w:rPr>
            <w:lang w:val="en-US"/>
          </w:rPr>
          <w:t xml:space="preserve">                type: string</w:t>
        </w:r>
      </w:ins>
    </w:p>
    <w:p w:rsidR="002E51E8" w:rsidRDefault="002E51E8" w:rsidP="002E51E8">
      <w:pPr>
        <w:pStyle w:val="PL"/>
      </w:pPr>
      <w:r>
        <w:t xml:space="preserve">        '400':</w:t>
      </w:r>
    </w:p>
    <w:p w:rsidR="002E51E8" w:rsidRDefault="002E51E8" w:rsidP="002E51E8">
      <w:pPr>
        <w:pStyle w:val="PL"/>
      </w:pPr>
      <w:r>
        <w:t xml:space="preserve">          $ref: 'TS29571_CommonData.yaml#/components/responses/400'</w:t>
      </w:r>
    </w:p>
    <w:p w:rsidR="002E51E8" w:rsidRDefault="002E51E8" w:rsidP="002E51E8">
      <w:pPr>
        <w:pStyle w:val="PL"/>
      </w:pPr>
      <w:r>
        <w:t xml:space="preserve">        '401':</w:t>
      </w:r>
    </w:p>
    <w:p w:rsidR="002E51E8" w:rsidRDefault="002E51E8" w:rsidP="002E51E8">
      <w:pPr>
        <w:pStyle w:val="PL"/>
      </w:pPr>
      <w:r>
        <w:t xml:space="preserve">          $ref: 'TS29571_CommonData.yaml#/components/responses/401'</w:t>
      </w:r>
    </w:p>
    <w:p w:rsidR="002E51E8" w:rsidRDefault="002E51E8" w:rsidP="002E51E8">
      <w:pPr>
        <w:pStyle w:val="PL"/>
      </w:pPr>
      <w:r>
        <w:t xml:space="preserve">        '403':</w:t>
      </w:r>
    </w:p>
    <w:p w:rsidR="002E51E8" w:rsidRDefault="002E51E8" w:rsidP="002E51E8">
      <w:pPr>
        <w:pStyle w:val="PL"/>
      </w:pPr>
      <w:r>
        <w:t xml:space="preserve">          $ref: 'TS29571_CommonData.yaml#/components/responses/403'</w:t>
      </w:r>
    </w:p>
    <w:p w:rsidR="002E51E8" w:rsidRDefault="002E51E8" w:rsidP="002E51E8">
      <w:pPr>
        <w:pStyle w:val="PL"/>
      </w:pPr>
      <w:r>
        <w:t xml:space="preserve">        '404':</w:t>
      </w:r>
    </w:p>
    <w:p w:rsidR="002E51E8" w:rsidRDefault="002E51E8" w:rsidP="002E51E8">
      <w:pPr>
        <w:pStyle w:val="PL"/>
      </w:pPr>
      <w:r>
        <w:t xml:space="preserve">          $ref: 'TS29571_CommonData.yaml#/components/responses/404'</w:t>
      </w:r>
    </w:p>
    <w:p w:rsidR="002E51E8" w:rsidRDefault="002E51E8" w:rsidP="002E51E8">
      <w:pPr>
        <w:pStyle w:val="PL"/>
      </w:pPr>
      <w:r>
        <w:t xml:space="preserve">        '406':</w:t>
      </w:r>
    </w:p>
    <w:p w:rsidR="002E51E8" w:rsidRDefault="002E51E8" w:rsidP="002E51E8">
      <w:pPr>
        <w:pStyle w:val="PL"/>
      </w:pPr>
      <w:r>
        <w:t xml:space="preserve">          $ref: 'TS29571_CommonData.yaml#/components/responses/406'</w:t>
      </w:r>
    </w:p>
    <w:p w:rsidR="002E51E8" w:rsidRDefault="002E51E8" w:rsidP="002E51E8">
      <w:pPr>
        <w:pStyle w:val="PL"/>
      </w:pPr>
      <w:r>
        <w:t xml:space="preserve">        '429':</w:t>
      </w:r>
    </w:p>
    <w:p w:rsidR="002E51E8" w:rsidRDefault="002E51E8" w:rsidP="002E51E8">
      <w:pPr>
        <w:pStyle w:val="PL"/>
      </w:pPr>
      <w:r>
        <w:t xml:space="preserve">          $ref: 'TS29571_CommonData.yaml#/components/responses/429'</w:t>
      </w:r>
    </w:p>
    <w:p w:rsidR="002E51E8" w:rsidRDefault="002E51E8" w:rsidP="002E51E8">
      <w:pPr>
        <w:pStyle w:val="PL"/>
      </w:pPr>
      <w:r>
        <w:t xml:space="preserve">        '500':</w:t>
      </w:r>
    </w:p>
    <w:p w:rsidR="002E51E8" w:rsidRDefault="002E51E8" w:rsidP="002E51E8">
      <w:pPr>
        <w:pStyle w:val="PL"/>
      </w:pPr>
      <w:r>
        <w:t xml:space="preserve">          $ref: 'TS29571_CommonData.yaml#/components/responses/500'</w:t>
      </w:r>
    </w:p>
    <w:p w:rsidR="002E51E8" w:rsidRDefault="002E51E8" w:rsidP="002E51E8">
      <w:pPr>
        <w:pStyle w:val="PL"/>
      </w:pPr>
      <w:r>
        <w:t xml:space="preserve">        '503':</w:t>
      </w:r>
    </w:p>
    <w:p w:rsidR="002E51E8" w:rsidRDefault="002E51E8" w:rsidP="002E51E8">
      <w:pPr>
        <w:pStyle w:val="PL"/>
      </w:pPr>
      <w:r>
        <w:t xml:space="preserve">          $ref: 'TS29571_CommonData.yaml#/components/responses/503'</w:t>
      </w:r>
    </w:p>
    <w:p w:rsidR="002E51E8" w:rsidRDefault="002E51E8" w:rsidP="002E51E8">
      <w:pPr>
        <w:pStyle w:val="PL"/>
      </w:pPr>
      <w:r>
        <w:t xml:space="preserve">        default:</w:t>
      </w:r>
    </w:p>
    <w:p w:rsidR="002E51E8" w:rsidRDefault="002E51E8" w:rsidP="002E51E8">
      <w:pPr>
        <w:pStyle w:val="PL"/>
      </w:pPr>
      <w:r>
        <w:t xml:space="preserve">          $ref: 'TS29571_CommonData.yaml#/components/responses/default'</w:t>
      </w:r>
    </w:p>
    <w:p w:rsidR="002E51E8" w:rsidRDefault="002E51E8" w:rsidP="002E51E8">
      <w:pPr>
        <w:pStyle w:val="PL"/>
      </w:pPr>
      <w:r>
        <w:t xml:space="preserve">    delete:</w:t>
      </w:r>
    </w:p>
    <w:p w:rsidR="002E51E8" w:rsidRDefault="002E51E8" w:rsidP="002E51E8">
      <w:pPr>
        <w:pStyle w:val="PL"/>
      </w:pPr>
      <w:r>
        <w:t xml:space="preserve">      operationId: DeleteIndividualAMPolicyAssociation</w:t>
      </w:r>
    </w:p>
    <w:p w:rsidR="002E51E8" w:rsidRDefault="002E51E8" w:rsidP="002E51E8">
      <w:pPr>
        <w:pStyle w:val="PL"/>
      </w:pPr>
      <w:r>
        <w:t xml:space="preserve">      summary: Delete individual AM policy association.</w:t>
      </w:r>
    </w:p>
    <w:p w:rsidR="002E51E8" w:rsidRDefault="002E51E8" w:rsidP="002E51E8">
      <w:pPr>
        <w:pStyle w:val="PL"/>
      </w:pPr>
      <w:r>
        <w:t xml:space="preserve">      tags:</w:t>
      </w:r>
    </w:p>
    <w:p w:rsidR="002E51E8" w:rsidRDefault="002E51E8" w:rsidP="002E51E8">
      <w:pPr>
        <w:pStyle w:val="PL"/>
      </w:pPr>
      <w:r>
        <w:t xml:space="preserve">        - Individual AM Policy Association (Document)</w:t>
      </w:r>
    </w:p>
    <w:p w:rsidR="002E51E8" w:rsidRDefault="002E51E8" w:rsidP="002E51E8">
      <w:pPr>
        <w:pStyle w:val="PL"/>
      </w:pPr>
      <w:r>
        <w:t xml:space="preserve">      parameters:</w:t>
      </w:r>
    </w:p>
    <w:p w:rsidR="002E51E8" w:rsidRDefault="002E51E8" w:rsidP="002E51E8">
      <w:pPr>
        <w:pStyle w:val="PL"/>
      </w:pPr>
      <w:r>
        <w:t xml:space="preserve">        - name: polAssoId</w:t>
      </w:r>
    </w:p>
    <w:p w:rsidR="002E51E8" w:rsidRDefault="002E51E8" w:rsidP="002E51E8">
      <w:pPr>
        <w:pStyle w:val="PL"/>
      </w:pPr>
      <w:r>
        <w:t xml:space="preserve">          in: path</w:t>
      </w:r>
    </w:p>
    <w:p w:rsidR="002E51E8" w:rsidRDefault="002E51E8" w:rsidP="002E51E8">
      <w:pPr>
        <w:pStyle w:val="PL"/>
      </w:pPr>
      <w:r>
        <w:t xml:space="preserve">          description: Identifier of a policy association</w:t>
      </w:r>
    </w:p>
    <w:p w:rsidR="002E51E8" w:rsidRDefault="002E51E8" w:rsidP="002E51E8">
      <w:pPr>
        <w:pStyle w:val="PL"/>
      </w:pPr>
      <w:r>
        <w:t xml:space="preserve">          required: true</w:t>
      </w:r>
    </w:p>
    <w:p w:rsidR="002E51E8" w:rsidRDefault="002E51E8" w:rsidP="002E51E8">
      <w:pPr>
        <w:pStyle w:val="PL"/>
      </w:pPr>
      <w:r>
        <w:t xml:space="preserve">          schema:</w:t>
      </w:r>
    </w:p>
    <w:p w:rsidR="002E51E8" w:rsidRDefault="002E51E8" w:rsidP="002E51E8">
      <w:pPr>
        <w:pStyle w:val="PL"/>
      </w:pPr>
      <w:r>
        <w:t xml:space="preserve">            type: string</w:t>
      </w:r>
    </w:p>
    <w:p w:rsidR="002E51E8" w:rsidRDefault="002E51E8" w:rsidP="002E51E8">
      <w:pPr>
        <w:pStyle w:val="PL"/>
      </w:pPr>
      <w:r>
        <w:t xml:space="preserve">      responses:</w:t>
      </w:r>
    </w:p>
    <w:p w:rsidR="002E51E8" w:rsidRDefault="002E51E8" w:rsidP="002E51E8">
      <w:pPr>
        <w:pStyle w:val="PL"/>
      </w:pPr>
      <w:r>
        <w:t xml:space="preserve">        '204':</w:t>
      </w:r>
    </w:p>
    <w:p w:rsidR="002E51E8" w:rsidRDefault="002E51E8" w:rsidP="002E51E8">
      <w:pPr>
        <w:pStyle w:val="PL"/>
      </w:pPr>
      <w:r>
        <w:t xml:space="preserve">          description: No Content. Resource was </w:t>
      </w:r>
      <w:r>
        <w:rPr>
          <w:noProof w:val="0"/>
        </w:rPr>
        <w:t>successfully</w:t>
      </w:r>
      <w:r>
        <w:t xml:space="preserve"> deleted.</w:t>
      </w:r>
    </w:p>
    <w:p w:rsidR="0004035C" w:rsidRPr="002578C4" w:rsidRDefault="0004035C" w:rsidP="0004035C">
      <w:pPr>
        <w:pStyle w:val="PL"/>
        <w:rPr>
          <w:ins w:id="933" w:author="Huawei" w:date="2021-01-06T10:36:00Z"/>
          <w:noProof w:val="0"/>
        </w:rPr>
      </w:pPr>
      <w:ins w:id="934" w:author="Huawei" w:date="2021-01-06T10:36:00Z">
        <w:r w:rsidRPr="002578C4">
          <w:rPr>
            <w:noProof w:val="0"/>
          </w:rPr>
          <w:t xml:space="preserve">        '307':</w:t>
        </w:r>
      </w:ins>
    </w:p>
    <w:p w:rsidR="0004035C" w:rsidRPr="002578C4" w:rsidRDefault="0004035C" w:rsidP="0004035C">
      <w:pPr>
        <w:pStyle w:val="PL"/>
        <w:rPr>
          <w:ins w:id="935" w:author="Huawei" w:date="2021-01-06T10:36:00Z"/>
          <w:noProof w:val="0"/>
        </w:rPr>
      </w:pPr>
      <w:ins w:id="936" w:author="Huawei" w:date="2021-01-06T10:36:00Z">
        <w:r w:rsidRPr="002578C4">
          <w:rPr>
            <w:noProof w:val="0"/>
          </w:rPr>
          <w:t xml:space="preserve">          description: Temporary Redirect</w:t>
        </w:r>
      </w:ins>
    </w:p>
    <w:p w:rsidR="0004035C" w:rsidRDefault="0004035C" w:rsidP="0004035C">
      <w:pPr>
        <w:pStyle w:val="PL"/>
        <w:rPr>
          <w:ins w:id="937" w:author="Huawei" w:date="2021-01-06T10:36:00Z"/>
        </w:rPr>
      </w:pPr>
      <w:ins w:id="938" w:author="Huawei" w:date="2021-01-06T10:36:00Z">
        <w:r>
          <w:t xml:space="preserve">          content:</w:t>
        </w:r>
      </w:ins>
    </w:p>
    <w:p w:rsidR="0004035C" w:rsidRDefault="0004035C" w:rsidP="0004035C">
      <w:pPr>
        <w:pStyle w:val="PL"/>
        <w:rPr>
          <w:ins w:id="939" w:author="Huawei" w:date="2021-01-06T10:36:00Z"/>
        </w:rPr>
      </w:pPr>
      <w:ins w:id="940" w:author="Huawei" w:date="2021-01-06T10:36:00Z">
        <w:r>
          <w:t xml:space="preserve">            application/problem+json:</w:t>
        </w:r>
      </w:ins>
    </w:p>
    <w:p w:rsidR="0004035C" w:rsidRDefault="0004035C" w:rsidP="0004035C">
      <w:pPr>
        <w:pStyle w:val="PL"/>
        <w:rPr>
          <w:ins w:id="941" w:author="Huawei" w:date="2021-01-06T10:36:00Z"/>
        </w:rPr>
      </w:pPr>
      <w:ins w:id="942" w:author="Huawei" w:date="2021-01-06T10:36:00Z">
        <w:r>
          <w:t xml:space="preserve">              schema:</w:t>
        </w:r>
      </w:ins>
    </w:p>
    <w:p w:rsidR="0004035C" w:rsidRDefault="0004035C" w:rsidP="0004035C">
      <w:pPr>
        <w:pStyle w:val="PL"/>
        <w:rPr>
          <w:ins w:id="943" w:author="Huawei" w:date="2021-01-06T10:36:00Z"/>
        </w:rPr>
      </w:pPr>
      <w:ins w:id="944" w:author="Huawei" w:date="2021-01-06T10:36:00Z">
        <w:r>
          <w:t xml:space="preserve">                $ref: 'TS29571_CommonData.yaml#/components/schemas/ProblemDetails'</w:t>
        </w:r>
      </w:ins>
    </w:p>
    <w:p w:rsidR="0004035C" w:rsidRPr="002578C4" w:rsidRDefault="0004035C" w:rsidP="0004035C">
      <w:pPr>
        <w:pStyle w:val="PL"/>
        <w:rPr>
          <w:ins w:id="945" w:author="Huawei" w:date="2021-01-06T10:36:00Z"/>
          <w:noProof w:val="0"/>
        </w:rPr>
      </w:pPr>
      <w:ins w:id="946" w:author="Huawei" w:date="2021-01-06T10:36:00Z">
        <w:r w:rsidRPr="002578C4">
          <w:rPr>
            <w:noProof w:val="0"/>
          </w:rPr>
          <w:t xml:space="preserve">          headers:</w:t>
        </w:r>
      </w:ins>
    </w:p>
    <w:p w:rsidR="0004035C" w:rsidRPr="002578C4" w:rsidRDefault="0004035C" w:rsidP="0004035C">
      <w:pPr>
        <w:pStyle w:val="PL"/>
        <w:rPr>
          <w:ins w:id="947" w:author="Huawei" w:date="2021-01-06T10:36:00Z"/>
          <w:noProof w:val="0"/>
        </w:rPr>
      </w:pPr>
      <w:ins w:id="948" w:author="Huawei" w:date="2021-01-06T10:36:00Z">
        <w:r w:rsidRPr="002578C4">
          <w:rPr>
            <w:noProof w:val="0"/>
          </w:rPr>
          <w:t xml:space="preserve">          </w:t>
        </w:r>
        <w:r w:rsidRPr="002578C4">
          <w:rPr>
            <w:noProof w:val="0"/>
            <w:lang w:eastAsia="zh-CN"/>
          </w:rPr>
          <w:t xml:space="preserve">  </w:t>
        </w:r>
        <w:r w:rsidRPr="002578C4">
          <w:rPr>
            <w:noProof w:val="0"/>
          </w:rPr>
          <w:t>Location:</w:t>
        </w:r>
      </w:ins>
    </w:p>
    <w:p w:rsidR="0004035C" w:rsidRPr="002578C4" w:rsidRDefault="0004035C" w:rsidP="0004035C">
      <w:pPr>
        <w:pStyle w:val="PL"/>
        <w:rPr>
          <w:ins w:id="949" w:author="Huawei" w:date="2021-01-06T10:36:00Z"/>
          <w:noProof w:val="0"/>
        </w:rPr>
      </w:pPr>
      <w:ins w:id="950" w:author="Huawei" w:date="2021-01-06T10:36: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sidRPr="002578C4">
          <w:rPr>
            <w:noProof w:val="0"/>
          </w:rPr>
          <w:t>PCF (service) instance.'</w:t>
        </w:r>
      </w:ins>
    </w:p>
    <w:p w:rsidR="0004035C" w:rsidRPr="002578C4" w:rsidRDefault="0004035C" w:rsidP="0004035C">
      <w:pPr>
        <w:pStyle w:val="PL"/>
        <w:rPr>
          <w:ins w:id="951" w:author="Huawei" w:date="2021-01-06T10:36:00Z"/>
          <w:noProof w:val="0"/>
        </w:rPr>
      </w:pPr>
      <w:ins w:id="952" w:author="Huawei" w:date="2021-01-06T10:36:00Z">
        <w:r w:rsidRPr="002578C4">
          <w:rPr>
            <w:noProof w:val="0"/>
          </w:rPr>
          <w:t xml:space="preserve">          </w:t>
        </w:r>
        <w:r w:rsidRPr="002578C4">
          <w:rPr>
            <w:noProof w:val="0"/>
            <w:lang w:eastAsia="zh-CN"/>
          </w:rPr>
          <w:t xml:space="preserve">    </w:t>
        </w:r>
        <w:r w:rsidRPr="002578C4">
          <w:rPr>
            <w:noProof w:val="0"/>
          </w:rPr>
          <w:t>required: true</w:t>
        </w:r>
      </w:ins>
    </w:p>
    <w:p w:rsidR="0004035C" w:rsidRPr="002578C4" w:rsidRDefault="0004035C" w:rsidP="0004035C">
      <w:pPr>
        <w:pStyle w:val="PL"/>
        <w:rPr>
          <w:ins w:id="953" w:author="Huawei" w:date="2021-01-06T10:36:00Z"/>
          <w:noProof w:val="0"/>
        </w:rPr>
      </w:pPr>
      <w:ins w:id="954" w:author="Huawei" w:date="2021-01-06T10:36:00Z">
        <w:r w:rsidRPr="002578C4">
          <w:rPr>
            <w:noProof w:val="0"/>
          </w:rPr>
          <w:t xml:space="preserve">          </w:t>
        </w:r>
        <w:r w:rsidRPr="002578C4">
          <w:rPr>
            <w:noProof w:val="0"/>
            <w:lang w:eastAsia="zh-CN"/>
          </w:rPr>
          <w:t xml:space="preserve">    </w:t>
        </w:r>
        <w:r w:rsidRPr="002578C4">
          <w:rPr>
            <w:noProof w:val="0"/>
          </w:rPr>
          <w:t>schema:</w:t>
        </w:r>
      </w:ins>
    </w:p>
    <w:p w:rsidR="0004035C" w:rsidRPr="002578C4" w:rsidRDefault="0004035C" w:rsidP="0004035C">
      <w:pPr>
        <w:pStyle w:val="PL"/>
        <w:rPr>
          <w:ins w:id="955" w:author="Huawei" w:date="2021-01-06T10:36:00Z"/>
          <w:noProof w:val="0"/>
          <w:lang w:eastAsia="zh-CN"/>
        </w:rPr>
      </w:pPr>
      <w:ins w:id="956" w:author="Huawei" w:date="2021-01-06T10:36:00Z">
        <w:r w:rsidRPr="002578C4">
          <w:rPr>
            <w:noProof w:val="0"/>
          </w:rPr>
          <w:t xml:space="preserve">          </w:t>
        </w:r>
        <w:r w:rsidRPr="002578C4">
          <w:rPr>
            <w:noProof w:val="0"/>
            <w:lang w:eastAsia="zh-CN"/>
          </w:rPr>
          <w:t xml:space="preserve">      </w:t>
        </w:r>
        <w:r w:rsidRPr="002578C4">
          <w:rPr>
            <w:noProof w:val="0"/>
          </w:rPr>
          <w:t>type: string</w:t>
        </w:r>
      </w:ins>
    </w:p>
    <w:p w:rsidR="0004035C" w:rsidRDefault="0004035C" w:rsidP="0004035C">
      <w:pPr>
        <w:pStyle w:val="PL"/>
        <w:rPr>
          <w:ins w:id="957" w:author="Huawei" w:date="2021-01-06T10:36:00Z"/>
          <w:lang w:val="en-US"/>
        </w:rPr>
      </w:pPr>
      <w:ins w:id="958" w:author="Huawei" w:date="2021-01-06T10:36:00Z">
        <w:r>
          <w:rPr>
            <w:lang w:val="en-US"/>
          </w:rPr>
          <w:t xml:space="preserve">            3gpp-Sbi-Target-Nf-Id:</w:t>
        </w:r>
      </w:ins>
    </w:p>
    <w:p w:rsidR="0004035C" w:rsidRDefault="0004035C" w:rsidP="0004035C">
      <w:pPr>
        <w:pStyle w:val="PL"/>
        <w:rPr>
          <w:ins w:id="959" w:author="Huawei" w:date="2021-01-06T10:36:00Z"/>
          <w:lang w:val="en-US"/>
        </w:rPr>
      </w:pPr>
      <w:ins w:id="960" w:author="Huawei" w:date="2021-01-06T10:36:00Z">
        <w:r>
          <w:rPr>
            <w:lang w:val="en-US"/>
          </w:rPr>
          <w:t xml:space="preserve">              description: 'Identifier of the target NF (service) instance towards which the request is redirected'</w:t>
        </w:r>
      </w:ins>
    </w:p>
    <w:p w:rsidR="0004035C" w:rsidRDefault="0004035C" w:rsidP="0004035C">
      <w:pPr>
        <w:pStyle w:val="PL"/>
        <w:rPr>
          <w:ins w:id="961" w:author="Huawei" w:date="2021-01-06T10:36:00Z"/>
          <w:lang w:val="en-US"/>
        </w:rPr>
      </w:pPr>
      <w:ins w:id="962" w:author="Huawei" w:date="2021-01-06T10:36:00Z">
        <w:r>
          <w:rPr>
            <w:lang w:val="en-US"/>
          </w:rPr>
          <w:t xml:space="preserve">              schema:</w:t>
        </w:r>
      </w:ins>
    </w:p>
    <w:p w:rsidR="0004035C" w:rsidRDefault="0004035C" w:rsidP="0004035C">
      <w:pPr>
        <w:pStyle w:val="PL"/>
        <w:rPr>
          <w:ins w:id="963" w:author="Huawei" w:date="2021-01-06T10:36:00Z"/>
          <w:lang w:val="en-US"/>
        </w:rPr>
      </w:pPr>
      <w:ins w:id="964" w:author="Huawei" w:date="2021-01-06T10:36:00Z">
        <w:r>
          <w:rPr>
            <w:lang w:val="en-US"/>
          </w:rPr>
          <w:t xml:space="preserve">                type: string</w:t>
        </w:r>
      </w:ins>
    </w:p>
    <w:p w:rsidR="0004035C" w:rsidRPr="002578C4" w:rsidRDefault="0004035C" w:rsidP="0004035C">
      <w:pPr>
        <w:pStyle w:val="PL"/>
        <w:rPr>
          <w:ins w:id="965" w:author="Huawei" w:date="2021-01-06T10:36:00Z"/>
          <w:noProof w:val="0"/>
        </w:rPr>
      </w:pPr>
      <w:ins w:id="966" w:author="Huawei" w:date="2021-01-06T10:36:00Z">
        <w:r w:rsidRPr="002578C4">
          <w:rPr>
            <w:noProof w:val="0"/>
          </w:rPr>
          <w:t xml:space="preserve">        '308':</w:t>
        </w:r>
      </w:ins>
    </w:p>
    <w:p w:rsidR="0004035C" w:rsidRPr="002578C4" w:rsidRDefault="0004035C" w:rsidP="0004035C">
      <w:pPr>
        <w:pStyle w:val="PL"/>
        <w:rPr>
          <w:ins w:id="967" w:author="Huawei" w:date="2021-01-06T10:36:00Z"/>
          <w:noProof w:val="0"/>
        </w:rPr>
      </w:pPr>
      <w:ins w:id="968" w:author="Huawei" w:date="2021-01-06T10:36:00Z">
        <w:r w:rsidRPr="002578C4">
          <w:rPr>
            <w:noProof w:val="0"/>
          </w:rPr>
          <w:t xml:space="preserve">          description: Permanent Redirect</w:t>
        </w:r>
      </w:ins>
    </w:p>
    <w:p w:rsidR="0004035C" w:rsidRDefault="0004035C" w:rsidP="0004035C">
      <w:pPr>
        <w:pStyle w:val="PL"/>
        <w:rPr>
          <w:ins w:id="969" w:author="Huawei" w:date="2021-01-06T10:36:00Z"/>
        </w:rPr>
      </w:pPr>
      <w:ins w:id="970" w:author="Huawei" w:date="2021-01-06T10:36:00Z">
        <w:r>
          <w:t xml:space="preserve">          content:</w:t>
        </w:r>
      </w:ins>
    </w:p>
    <w:p w:rsidR="0004035C" w:rsidRDefault="0004035C" w:rsidP="0004035C">
      <w:pPr>
        <w:pStyle w:val="PL"/>
        <w:rPr>
          <w:ins w:id="971" w:author="Huawei" w:date="2021-01-06T10:36:00Z"/>
        </w:rPr>
      </w:pPr>
      <w:ins w:id="972" w:author="Huawei" w:date="2021-01-06T10:36:00Z">
        <w:r>
          <w:t xml:space="preserve">            application/problem+json:</w:t>
        </w:r>
      </w:ins>
    </w:p>
    <w:p w:rsidR="0004035C" w:rsidRDefault="0004035C" w:rsidP="0004035C">
      <w:pPr>
        <w:pStyle w:val="PL"/>
        <w:rPr>
          <w:ins w:id="973" w:author="Huawei" w:date="2021-01-06T10:36:00Z"/>
        </w:rPr>
      </w:pPr>
      <w:ins w:id="974" w:author="Huawei" w:date="2021-01-06T10:36:00Z">
        <w:r>
          <w:t xml:space="preserve">              schema:</w:t>
        </w:r>
      </w:ins>
    </w:p>
    <w:p w:rsidR="0004035C" w:rsidRDefault="0004035C" w:rsidP="0004035C">
      <w:pPr>
        <w:pStyle w:val="PL"/>
        <w:rPr>
          <w:ins w:id="975" w:author="Huawei" w:date="2021-01-06T10:36:00Z"/>
        </w:rPr>
      </w:pPr>
      <w:ins w:id="976" w:author="Huawei" w:date="2021-01-06T10:36:00Z">
        <w:r>
          <w:lastRenderedPageBreak/>
          <w:t xml:space="preserve">                $ref: 'TS29571_CommonData.yaml#/components/schemas/ProblemDetails'</w:t>
        </w:r>
      </w:ins>
    </w:p>
    <w:p w:rsidR="0004035C" w:rsidRPr="002578C4" w:rsidRDefault="0004035C" w:rsidP="0004035C">
      <w:pPr>
        <w:pStyle w:val="PL"/>
        <w:rPr>
          <w:ins w:id="977" w:author="Huawei" w:date="2021-01-06T10:36:00Z"/>
          <w:noProof w:val="0"/>
        </w:rPr>
      </w:pPr>
      <w:ins w:id="978" w:author="Huawei" w:date="2021-01-06T10:36:00Z">
        <w:r w:rsidRPr="002578C4">
          <w:rPr>
            <w:noProof w:val="0"/>
          </w:rPr>
          <w:t xml:space="preserve">          headers:</w:t>
        </w:r>
      </w:ins>
    </w:p>
    <w:p w:rsidR="0004035C" w:rsidRPr="002578C4" w:rsidRDefault="0004035C" w:rsidP="0004035C">
      <w:pPr>
        <w:pStyle w:val="PL"/>
        <w:rPr>
          <w:ins w:id="979" w:author="Huawei" w:date="2021-01-06T10:36:00Z"/>
          <w:noProof w:val="0"/>
        </w:rPr>
      </w:pPr>
      <w:ins w:id="980" w:author="Huawei" w:date="2021-01-06T10:36:00Z">
        <w:r w:rsidRPr="002578C4">
          <w:rPr>
            <w:noProof w:val="0"/>
          </w:rPr>
          <w:t xml:space="preserve">          </w:t>
        </w:r>
        <w:r w:rsidRPr="002578C4">
          <w:rPr>
            <w:noProof w:val="0"/>
            <w:lang w:eastAsia="zh-CN"/>
          </w:rPr>
          <w:t xml:space="preserve">  </w:t>
        </w:r>
        <w:r w:rsidRPr="002578C4">
          <w:rPr>
            <w:noProof w:val="0"/>
          </w:rPr>
          <w:t>Location:</w:t>
        </w:r>
      </w:ins>
    </w:p>
    <w:p w:rsidR="0004035C" w:rsidRPr="002578C4" w:rsidRDefault="0004035C" w:rsidP="0004035C">
      <w:pPr>
        <w:pStyle w:val="PL"/>
        <w:rPr>
          <w:ins w:id="981" w:author="Huawei" w:date="2021-01-06T10:36:00Z"/>
          <w:noProof w:val="0"/>
        </w:rPr>
      </w:pPr>
      <w:ins w:id="982" w:author="Huawei" w:date="2021-01-06T10:36: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sidRPr="002578C4">
          <w:rPr>
            <w:noProof w:val="0"/>
          </w:rPr>
          <w:t>PCF (service) instance.'</w:t>
        </w:r>
      </w:ins>
    </w:p>
    <w:p w:rsidR="0004035C" w:rsidRPr="002578C4" w:rsidRDefault="0004035C" w:rsidP="0004035C">
      <w:pPr>
        <w:pStyle w:val="PL"/>
        <w:rPr>
          <w:ins w:id="983" w:author="Huawei" w:date="2021-01-06T10:36:00Z"/>
          <w:noProof w:val="0"/>
        </w:rPr>
      </w:pPr>
      <w:ins w:id="984" w:author="Huawei" w:date="2021-01-06T10:36:00Z">
        <w:r w:rsidRPr="002578C4">
          <w:rPr>
            <w:noProof w:val="0"/>
          </w:rPr>
          <w:t xml:space="preserve">          </w:t>
        </w:r>
        <w:r w:rsidRPr="002578C4">
          <w:rPr>
            <w:noProof w:val="0"/>
            <w:lang w:eastAsia="zh-CN"/>
          </w:rPr>
          <w:t xml:space="preserve">    </w:t>
        </w:r>
        <w:r w:rsidRPr="002578C4">
          <w:rPr>
            <w:noProof w:val="0"/>
          </w:rPr>
          <w:t>required: true</w:t>
        </w:r>
      </w:ins>
    </w:p>
    <w:p w:rsidR="0004035C" w:rsidRPr="002578C4" w:rsidRDefault="0004035C" w:rsidP="0004035C">
      <w:pPr>
        <w:pStyle w:val="PL"/>
        <w:rPr>
          <w:ins w:id="985" w:author="Huawei" w:date="2021-01-06T10:36:00Z"/>
          <w:noProof w:val="0"/>
        </w:rPr>
      </w:pPr>
      <w:ins w:id="986" w:author="Huawei" w:date="2021-01-06T10:36:00Z">
        <w:r w:rsidRPr="002578C4">
          <w:rPr>
            <w:noProof w:val="0"/>
          </w:rPr>
          <w:t xml:space="preserve">          </w:t>
        </w:r>
        <w:r w:rsidRPr="002578C4">
          <w:rPr>
            <w:noProof w:val="0"/>
            <w:lang w:eastAsia="zh-CN"/>
          </w:rPr>
          <w:t xml:space="preserve">    </w:t>
        </w:r>
        <w:r w:rsidRPr="002578C4">
          <w:rPr>
            <w:noProof w:val="0"/>
          </w:rPr>
          <w:t>schema:</w:t>
        </w:r>
      </w:ins>
    </w:p>
    <w:p w:rsidR="0004035C" w:rsidRPr="002578C4" w:rsidRDefault="0004035C" w:rsidP="0004035C">
      <w:pPr>
        <w:pStyle w:val="PL"/>
        <w:rPr>
          <w:ins w:id="987" w:author="Huawei" w:date="2021-01-06T10:36:00Z"/>
          <w:noProof w:val="0"/>
          <w:lang w:eastAsia="zh-CN"/>
        </w:rPr>
      </w:pPr>
      <w:ins w:id="988" w:author="Huawei" w:date="2021-01-06T10:36:00Z">
        <w:r w:rsidRPr="002578C4">
          <w:rPr>
            <w:noProof w:val="0"/>
          </w:rPr>
          <w:t xml:space="preserve">          </w:t>
        </w:r>
        <w:r w:rsidRPr="002578C4">
          <w:rPr>
            <w:noProof w:val="0"/>
            <w:lang w:eastAsia="zh-CN"/>
          </w:rPr>
          <w:t xml:space="preserve">      </w:t>
        </w:r>
        <w:r w:rsidRPr="002578C4">
          <w:rPr>
            <w:noProof w:val="0"/>
          </w:rPr>
          <w:t>type: string</w:t>
        </w:r>
      </w:ins>
    </w:p>
    <w:p w:rsidR="0004035C" w:rsidRDefault="0004035C" w:rsidP="0004035C">
      <w:pPr>
        <w:pStyle w:val="PL"/>
        <w:rPr>
          <w:ins w:id="989" w:author="Huawei" w:date="2021-01-06T10:36:00Z"/>
          <w:lang w:val="en-US"/>
        </w:rPr>
      </w:pPr>
      <w:ins w:id="990" w:author="Huawei" w:date="2021-01-06T10:36:00Z">
        <w:r>
          <w:rPr>
            <w:lang w:val="en-US"/>
          </w:rPr>
          <w:t xml:space="preserve">            3gpp-Sbi-Target-Nf-Id:</w:t>
        </w:r>
      </w:ins>
    </w:p>
    <w:p w:rsidR="0004035C" w:rsidRDefault="0004035C" w:rsidP="0004035C">
      <w:pPr>
        <w:pStyle w:val="PL"/>
        <w:rPr>
          <w:ins w:id="991" w:author="Huawei" w:date="2021-01-06T10:36:00Z"/>
          <w:lang w:val="en-US"/>
        </w:rPr>
      </w:pPr>
      <w:ins w:id="992" w:author="Huawei" w:date="2021-01-06T10:36:00Z">
        <w:r>
          <w:rPr>
            <w:lang w:val="en-US"/>
          </w:rPr>
          <w:t xml:space="preserve">              description: 'Identifier of the target NF (service) instance towards which the request is redirected'</w:t>
        </w:r>
      </w:ins>
    </w:p>
    <w:p w:rsidR="0004035C" w:rsidRDefault="0004035C" w:rsidP="0004035C">
      <w:pPr>
        <w:pStyle w:val="PL"/>
        <w:rPr>
          <w:ins w:id="993" w:author="Huawei" w:date="2021-01-06T10:36:00Z"/>
          <w:lang w:val="en-US"/>
        </w:rPr>
      </w:pPr>
      <w:ins w:id="994" w:author="Huawei" w:date="2021-01-06T10:36:00Z">
        <w:r>
          <w:rPr>
            <w:lang w:val="en-US"/>
          </w:rPr>
          <w:t xml:space="preserve">              schema:</w:t>
        </w:r>
      </w:ins>
    </w:p>
    <w:p w:rsidR="0004035C" w:rsidRDefault="0004035C" w:rsidP="0004035C">
      <w:pPr>
        <w:pStyle w:val="PL"/>
      </w:pPr>
      <w:ins w:id="995" w:author="Huawei" w:date="2021-01-06T10:36:00Z">
        <w:r>
          <w:rPr>
            <w:lang w:val="en-US"/>
          </w:rPr>
          <w:t xml:space="preserve">                type: string</w:t>
        </w:r>
      </w:ins>
    </w:p>
    <w:p w:rsidR="002E51E8" w:rsidRDefault="002E51E8" w:rsidP="002E51E8">
      <w:pPr>
        <w:pStyle w:val="PL"/>
      </w:pPr>
      <w:r>
        <w:t xml:space="preserve">        '400':</w:t>
      </w:r>
    </w:p>
    <w:p w:rsidR="002E51E8" w:rsidRDefault="002E51E8" w:rsidP="002E51E8">
      <w:pPr>
        <w:pStyle w:val="PL"/>
      </w:pPr>
      <w:r>
        <w:t xml:space="preserve">          $ref: 'TS29571_CommonData.yaml#/components/responses/400'</w:t>
      </w:r>
    </w:p>
    <w:p w:rsidR="002E51E8" w:rsidRDefault="002E51E8" w:rsidP="002E51E8">
      <w:pPr>
        <w:pStyle w:val="PL"/>
      </w:pPr>
      <w:r>
        <w:t xml:space="preserve">        '401':</w:t>
      </w:r>
    </w:p>
    <w:p w:rsidR="002E51E8" w:rsidRDefault="002E51E8" w:rsidP="002E51E8">
      <w:pPr>
        <w:pStyle w:val="PL"/>
      </w:pPr>
      <w:r>
        <w:t xml:space="preserve">          $ref: 'TS29571_CommonData.yaml#/components/responses/401'</w:t>
      </w:r>
    </w:p>
    <w:p w:rsidR="002E51E8" w:rsidRDefault="002E51E8" w:rsidP="002E51E8">
      <w:pPr>
        <w:pStyle w:val="PL"/>
      </w:pPr>
      <w:r>
        <w:t xml:space="preserve">        '403':</w:t>
      </w:r>
    </w:p>
    <w:p w:rsidR="002E51E8" w:rsidRDefault="002E51E8" w:rsidP="002E51E8">
      <w:pPr>
        <w:pStyle w:val="PL"/>
      </w:pPr>
      <w:r>
        <w:t xml:space="preserve">          $ref: 'TS29571_CommonData.yaml#/components/responses/403'</w:t>
      </w:r>
    </w:p>
    <w:p w:rsidR="002E51E8" w:rsidRDefault="002E51E8" w:rsidP="002E51E8">
      <w:pPr>
        <w:pStyle w:val="PL"/>
      </w:pPr>
      <w:r>
        <w:t xml:space="preserve">        '404':</w:t>
      </w:r>
    </w:p>
    <w:p w:rsidR="002E51E8" w:rsidRDefault="002E51E8" w:rsidP="002E51E8">
      <w:pPr>
        <w:pStyle w:val="PL"/>
      </w:pPr>
      <w:r>
        <w:t xml:space="preserve">          $ref: 'TS29571_CommonData.yaml#/components/responses/404'</w:t>
      </w:r>
    </w:p>
    <w:p w:rsidR="002E51E8" w:rsidRDefault="002E51E8" w:rsidP="002E51E8">
      <w:pPr>
        <w:pStyle w:val="PL"/>
      </w:pPr>
      <w:r>
        <w:t xml:space="preserve">        '429':</w:t>
      </w:r>
    </w:p>
    <w:p w:rsidR="002E51E8" w:rsidRDefault="002E51E8" w:rsidP="002E51E8">
      <w:pPr>
        <w:pStyle w:val="PL"/>
      </w:pPr>
      <w:r>
        <w:t xml:space="preserve">          $ref: 'TS29571_CommonData.yaml#/components/responses/429'</w:t>
      </w:r>
    </w:p>
    <w:p w:rsidR="002E51E8" w:rsidRDefault="002E51E8" w:rsidP="002E51E8">
      <w:pPr>
        <w:pStyle w:val="PL"/>
      </w:pPr>
      <w:r>
        <w:t xml:space="preserve">        '500':</w:t>
      </w:r>
    </w:p>
    <w:p w:rsidR="002E51E8" w:rsidRDefault="002E51E8" w:rsidP="002E51E8">
      <w:pPr>
        <w:pStyle w:val="PL"/>
      </w:pPr>
      <w:r>
        <w:t xml:space="preserve">          $ref: 'TS29571_CommonData.yaml#/components/responses/500'</w:t>
      </w:r>
    </w:p>
    <w:p w:rsidR="002E51E8" w:rsidRDefault="002E51E8" w:rsidP="002E51E8">
      <w:pPr>
        <w:pStyle w:val="PL"/>
      </w:pPr>
      <w:r>
        <w:t xml:space="preserve">        '503':</w:t>
      </w:r>
    </w:p>
    <w:p w:rsidR="002E51E8" w:rsidRDefault="002E51E8" w:rsidP="002E51E8">
      <w:pPr>
        <w:pStyle w:val="PL"/>
      </w:pPr>
      <w:r>
        <w:t xml:space="preserve">          $ref: 'TS29571_CommonData.yaml#/components/responses/503'</w:t>
      </w:r>
    </w:p>
    <w:p w:rsidR="002E51E8" w:rsidRDefault="002E51E8" w:rsidP="002E51E8">
      <w:pPr>
        <w:pStyle w:val="PL"/>
      </w:pPr>
      <w:r>
        <w:t xml:space="preserve">        default:</w:t>
      </w:r>
    </w:p>
    <w:p w:rsidR="002E51E8" w:rsidRDefault="002E51E8" w:rsidP="002E51E8">
      <w:pPr>
        <w:pStyle w:val="PL"/>
      </w:pPr>
      <w:r>
        <w:t xml:space="preserve">          $ref: 'TS29571_CommonData.yaml#/components/responses/default'</w:t>
      </w:r>
    </w:p>
    <w:p w:rsidR="002E51E8" w:rsidRDefault="002E51E8" w:rsidP="002E51E8">
      <w:pPr>
        <w:pStyle w:val="PL"/>
      </w:pPr>
      <w:r>
        <w:t xml:space="preserve">  /policies/{polAssoId}/update:</w:t>
      </w:r>
    </w:p>
    <w:p w:rsidR="002E51E8" w:rsidRDefault="002E51E8" w:rsidP="002E51E8">
      <w:pPr>
        <w:pStyle w:val="PL"/>
      </w:pPr>
      <w:r>
        <w:t xml:space="preserve">    post:</w:t>
      </w:r>
    </w:p>
    <w:p w:rsidR="002E51E8" w:rsidRDefault="002E51E8" w:rsidP="002E51E8">
      <w:pPr>
        <w:pStyle w:val="PL"/>
      </w:pPr>
      <w:r>
        <w:t xml:space="preserve">      operationId: ReportObservedEventTriggersForIndividualAMPolicyAssociation</w:t>
      </w:r>
    </w:p>
    <w:p w:rsidR="002E51E8" w:rsidRDefault="002E51E8" w:rsidP="002E51E8">
      <w:pPr>
        <w:pStyle w:val="PL"/>
      </w:pPr>
      <w:r>
        <w:t xml:space="preserve">      summary: Report </w:t>
      </w:r>
      <w:r>
        <w:rPr>
          <w:noProof w:val="0"/>
        </w:rPr>
        <w:t>observed</w:t>
      </w:r>
      <w:r>
        <w:t xml:space="preserve"> event triggers and obtain updated policies for an individual AM policy association.</w:t>
      </w:r>
    </w:p>
    <w:p w:rsidR="002E51E8" w:rsidRDefault="002E51E8" w:rsidP="002E51E8">
      <w:pPr>
        <w:pStyle w:val="PL"/>
      </w:pPr>
      <w:r>
        <w:t xml:space="preserve">      tags:</w:t>
      </w:r>
    </w:p>
    <w:p w:rsidR="002E51E8" w:rsidRDefault="002E51E8" w:rsidP="002E51E8">
      <w:pPr>
        <w:pStyle w:val="PL"/>
      </w:pPr>
      <w:r>
        <w:t xml:space="preserve">        - Individual AM Policy Association (Document)</w:t>
      </w:r>
    </w:p>
    <w:p w:rsidR="002E51E8" w:rsidRDefault="002E51E8" w:rsidP="002E51E8">
      <w:pPr>
        <w:pStyle w:val="PL"/>
      </w:pPr>
      <w:r>
        <w:t xml:space="preserve">      requestBody:</w:t>
      </w:r>
    </w:p>
    <w:p w:rsidR="002E51E8" w:rsidRDefault="002E51E8" w:rsidP="002E51E8">
      <w:pPr>
        <w:pStyle w:val="PL"/>
      </w:pPr>
      <w:r>
        <w:t xml:space="preserve">        required: true</w:t>
      </w:r>
    </w:p>
    <w:p w:rsidR="002E51E8" w:rsidRDefault="002E51E8" w:rsidP="002E51E8">
      <w:pPr>
        <w:pStyle w:val="PL"/>
      </w:pPr>
      <w:r>
        <w:t xml:space="preserve">        content:</w:t>
      </w:r>
    </w:p>
    <w:p w:rsidR="002E51E8" w:rsidRDefault="002E51E8" w:rsidP="002E51E8">
      <w:pPr>
        <w:pStyle w:val="PL"/>
      </w:pPr>
      <w:r>
        <w:t xml:space="preserve">          application/json:</w:t>
      </w:r>
    </w:p>
    <w:p w:rsidR="002E51E8" w:rsidRDefault="002E51E8" w:rsidP="002E51E8">
      <w:pPr>
        <w:pStyle w:val="PL"/>
      </w:pPr>
      <w:r>
        <w:t xml:space="preserve">            schema:</w:t>
      </w:r>
    </w:p>
    <w:p w:rsidR="002E51E8" w:rsidRDefault="002E51E8" w:rsidP="002E51E8">
      <w:pPr>
        <w:pStyle w:val="PL"/>
      </w:pPr>
      <w:r>
        <w:t xml:space="preserve">              $ref: '#/components/schemas/PolicyAssociationUpdateRequest'</w:t>
      </w:r>
    </w:p>
    <w:p w:rsidR="002E51E8" w:rsidRDefault="002E51E8" w:rsidP="002E51E8">
      <w:pPr>
        <w:pStyle w:val="PL"/>
      </w:pPr>
      <w:r>
        <w:t xml:space="preserve">      parameters:</w:t>
      </w:r>
    </w:p>
    <w:p w:rsidR="002E51E8" w:rsidRDefault="002E51E8" w:rsidP="002E51E8">
      <w:pPr>
        <w:pStyle w:val="PL"/>
      </w:pPr>
      <w:r>
        <w:t xml:space="preserve">        - name: polAssoId</w:t>
      </w:r>
    </w:p>
    <w:p w:rsidR="002E51E8" w:rsidRDefault="002E51E8" w:rsidP="002E51E8">
      <w:pPr>
        <w:pStyle w:val="PL"/>
      </w:pPr>
      <w:r>
        <w:t xml:space="preserve">          in: path</w:t>
      </w:r>
    </w:p>
    <w:p w:rsidR="002E51E8" w:rsidRDefault="002E51E8" w:rsidP="002E51E8">
      <w:pPr>
        <w:pStyle w:val="PL"/>
      </w:pPr>
      <w:r>
        <w:t xml:space="preserve">          description: Identifier of a policy association</w:t>
      </w:r>
    </w:p>
    <w:p w:rsidR="002E51E8" w:rsidRDefault="002E51E8" w:rsidP="002E51E8">
      <w:pPr>
        <w:pStyle w:val="PL"/>
      </w:pPr>
      <w:r>
        <w:t xml:space="preserve">          required: true</w:t>
      </w:r>
    </w:p>
    <w:p w:rsidR="002E51E8" w:rsidRDefault="002E51E8" w:rsidP="002E51E8">
      <w:pPr>
        <w:pStyle w:val="PL"/>
      </w:pPr>
      <w:r>
        <w:t xml:space="preserve">          schema:</w:t>
      </w:r>
    </w:p>
    <w:p w:rsidR="002E51E8" w:rsidRDefault="002E51E8" w:rsidP="002E51E8">
      <w:pPr>
        <w:pStyle w:val="PL"/>
      </w:pPr>
      <w:r>
        <w:t xml:space="preserve">            type: string</w:t>
      </w:r>
    </w:p>
    <w:p w:rsidR="002E51E8" w:rsidRDefault="002E51E8" w:rsidP="002E51E8">
      <w:pPr>
        <w:pStyle w:val="PL"/>
      </w:pPr>
      <w:r>
        <w:t xml:space="preserve">      responses:</w:t>
      </w:r>
    </w:p>
    <w:p w:rsidR="002E51E8" w:rsidRDefault="002E51E8" w:rsidP="002E51E8">
      <w:pPr>
        <w:pStyle w:val="PL"/>
      </w:pPr>
      <w:r>
        <w:t xml:space="preserve">        '200':</w:t>
      </w:r>
    </w:p>
    <w:p w:rsidR="002E51E8" w:rsidRDefault="002E51E8" w:rsidP="002E51E8">
      <w:pPr>
        <w:pStyle w:val="PL"/>
      </w:pPr>
      <w:r>
        <w:t xml:space="preserve">          description: OK. Updated policies are returned</w:t>
      </w:r>
    </w:p>
    <w:p w:rsidR="002E51E8" w:rsidRDefault="002E51E8" w:rsidP="002E51E8">
      <w:pPr>
        <w:pStyle w:val="PL"/>
      </w:pPr>
      <w:r>
        <w:t xml:space="preserve">          content:</w:t>
      </w:r>
    </w:p>
    <w:p w:rsidR="002E51E8" w:rsidRDefault="002E51E8" w:rsidP="002E51E8">
      <w:pPr>
        <w:pStyle w:val="PL"/>
      </w:pPr>
      <w:r>
        <w:t xml:space="preserve">            application/json:</w:t>
      </w:r>
    </w:p>
    <w:p w:rsidR="002E51E8" w:rsidRDefault="002E51E8" w:rsidP="002E51E8">
      <w:pPr>
        <w:pStyle w:val="PL"/>
      </w:pPr>
      <w:r>
        <w:t xml:space="preserve">              schema:</w:t>
      </w:r>
    </w:p>
    <w:p w:rsidR="002E51E8" w:rsidRDefault="002E51E8" w:rsidP="002E51E8">
      <w:pPr>
        <w:pStyle w:val="PL"/>
        <w:rPr>
          <w:ins w:id="996" w:author="Huawei" w:date="2021-01-06T10:36:00Z"/>
        </w:rPr>
      </w:pPr>
      <w:r>
        <w:t xml:space="preserve">                $ref: '#/components/schemas/PolicyUpdate'</w:t>
      </w:r>
    </w:p>
    <w:p w:rsidR="0048559C" w:rsidRPr="002578C4" w:rsidRDefault="0048559C" w:rsidP="0048559C">
      <w:pPr>
        <w:pStyle w:val="PL"/>
        <w:rPr>
          <w:ins w:id="997" w:author="Huawei" w:date="2021-01-06T10:36:00Z"/>
          <w:noProof w:val="0"/>
        </w:rPr>
      </w:pPr>
      <w:ins w:id="998" w:author="Huawei" w:date="2021-01-06T10:36:00Z">
        <w:r w:rsidRPr="002578C4">
          <w:rPr>
            <w:noProof w:val="0"/>
          </w:rPr>
          <w:t xml:space="preserve">        '307':</w:t>
        </w:r>
      </w:ins>
    </w:p>
    <w:p w:rsidR="0048559C" w:rsidRPr="002578C4" w:rsidRDefault="0048559C" w:rsidP="0048559C">
      <w:pPr>
        <w:pStyle w:val="PL"/>
        <w:rPr>
          <w:ins w:id="999" w:author="Huawei" w:date="2021-01-06T10:36:00Z"/>
          <w:noProof w:val="0"/>
        </w:rPr>
      </w:pPr>
      <w:ins w:id="1000" w:author="Huawei" w:date="2021-01-06T10:36:00Z">
        <w:r w:rsidRPr="002578C4">
          <w:rPr>
            <w:noProof w:val="0"/>
          </w:rPr>
          <w:t xml:space="preserve">          description: Temporary Redirect</w:t>
        </w:r>
      </w:ins>
    </w:p>
    <w:p w:rsidR="0048559C" w:rsidRDefault="0048559C" w:rsidP="0048559C">
      <w:pPr>
        <w:pStyle w:val="PL"/>
        <w:rPr>
          <w:ins w:id="1001" w:author="Huawei" w:date="2021-01-06T10:36:00Z"/>
        </w:rPr>
      </w:pPr>
      <w:ins w:id="1002" w:author="Huawei" w:date="2021-01-06T10:36:00Z">
        <w:r>
          <w:t xml:space="preserve">          content:</w:t>
        </w:r>
      </w:ins>
    </w:p>
    <w:p w:rsidR="0048559C" w:rsidRDefault="0048559C" w:rsidP="0048559C">
      <w:pPr>
        <w:pStyle w:val="PL"/>
        <w:rPr>
          <w:ins w:id="1003" w:author="Huawei" w:date="2021-01-06T10:36:00Z"/>
        </w:rPr>
      </w:pPr>
      <w:ins w:id="1004" w:author="Huawei" w:date="2021-01-06T10:36:00Z">
        <w:r>
          <w:t xml:space="preserve">            application/problem+json:</w:t>
        </w:r>
      </w:ins>
    </w:p>
    <w:p w:rsidR="0048559C" w:rsidRDefault="0048559C" w:rsidP="0048559C">
      <w:pPr>
        <w:pStyle w:val="PL"/>
        <w:rPr>
          <w:ins w:id="1005" w:author="Huawei" w:date="2021-01-06T10:36:00Z"/>
        </w:rPr>
      </w:pPr>
      <w:ins w:id="1006" w:author="Huawei" w:date="2021-01-06T10:36:00Z">
        <w:r>
          <w:t xml:space="preserve">              schema:</w:t>
        </w:r>
      </w:ins>
    </w:p>
    <w:p w:rsidR="0048559C" w:rsidRDefault="0048559C" w:rsidP="0048559C">
      <w:pPr>
        <w:pStyle w:val="PL"/>
        <w:rPr>
          <w:ins w:id="1007" w:author="Huawei" w:date="2021-01-06T10:36:00Z"/>
        </w:rPr>
      </w:pPr>
      <w:ins w:id="1008" w:author="Huawei" w:date="2021-01-06T10:36:00Z">
        <w:r>
          <w:t xml:space="preserve">                $ref: 'TS29571_CommonData.yaml#/components/schemas/ProblemDetails'</w:t>
        </w:r>
      </w:ins>
    </w:p>
    <w:p w:rsidR="0048559C" w:rsidRPr="002578C4" w:rsidRDefault="0048559C" w:rsidP="0048559C">
      <w:pPr>
        <w:pStyle w:val="PL"/>
        <w:rPr>
          <w:ins w:id="1009" w:author="Huawei" w:date="2021-01-06T10:36:00Z"/>
          <w:noProof w:val="0"/>
        </w:rPr>
      </w:pPr>
      <w:ins w:id="1010" w:author="Huawei" w:date="2021-01-06T10:36:00Z">
        <w:r w:rsidRPr="002578C4">
          <w:rPr>
            <w:noProof w:val="0"/>
          </w:rPr>
          <w:t xml:space="preserve">          headers:</w:t>
        </w:r>
      </w:ins>
    </w:p>
    <w:p w:rsidR="0048559C" w:rsidRPr="002578C4" w:rsidRDefault="0048559C" w:rsidP="0048559C">
      <w:pPr>
        <w:pStyle w:val="PL"/>
        <w:rPr>
          <w:ins w:id="1011" w:author="Huawei" w:date="2021-01-06T10:36:00Z"/>
          <w:noProof w:val="0"/>
        </w:rPr>
      </w:pPr>
      <w:ins w:id="1012" w:author="Huawei" w:date="2021-01-06T10:36:00Z">
        <w:r w:rsidRPr="002578C4">
          <w:rPr>
            <w:noProof w:val="0"/>
          </w:rPr>
          <w:t xml:space="preserve">          </w:t>
        </w:r>
        <w:r w:rsidRPr="002578C4">
          <w:rPr>
            <w:noProof w:val="0"/>
            <w:lang w:eastAsia="zh-CN"/>
          </w:rPr>
          <w:t xml:space="preserve">  </w:t>
        </w:r>
        <w:r w:rsidRPr="002578C4">
          <w:rPr>
            <w:noProof w:val="0"/>
          </w:rPr>
          <w:t>Location:</w:t>
        </w:r>
      </w:ins>
    </w:p>
    <w:p w:rsidR="0048559C" w:rsidRPr="002578C4" w:rsidRDefault="0048559C" w:rsidP="0048559C">
      <w:pPr>
        <w:pStyle w:val="PL"/>
        <w:rPr>
          <w:ins w:id="1013" w:author="Huawei" w:date="2021-01-06T10:36:00Z"/>
          <w:noProof w:val="0"/>
        </w:rPr>
      </w:pPr>
      <w:ins w:id="1014" w:author="Huawei" w:date="2021-01-06T10:36: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sidRPr="002578C4">
          <w:rPr>
            <w:noProof w:val="0"/>
          </w:rPr>
          <w:t>PCF (service) instance.'</w:t>
        </w:r>
      </w:ins>
    </w:p>
    <w:p w:rsidR="0048559C" w:rsidRPr="002578C4" w:rsidRDefault="0048559C" w:rsidP="0048559C">
      <w:pPr>
        <w:pStyle w:val="PL"/>
        <w:rPr>
          <w:ins w:id="1015" w:author="Huawei" w:date="2021-01-06T10:36:00Z"/>
          <w:noProof w:val="0"/>
        </w:rPr>
      </w:pPr>
      <w:ins w:id="1016" w:author="Huawei" w:date="2021-01-06T10:36:00Z">
        <w:r w:rsidRPr="002578C4">
          <w:rPr>
            <w:noProof w:val="0"/>
          </w:rPr>
          <w:t xml:space="preserve">          </w:t>
        </w:r>
        <w:r w:rsidRPr="002578C4">
          <w:rPr>
            <w:noProof w:val="0"/>
            <w:lang w:eastAsia="zh-CN"/>
          </w:rPr>
          <w:t xml:space="preserve">    </w:t>
        </w:r>
        <w:r w:rsidRPr="002578C4">
          <w:rPr>
            <w:noProof w:val="0"/>
          </w:rPr>
          <w:t>required: true</w:t>
        </w:r>
      </w:ins>
    </w:p>
    <w:p w:rsidR="0048559C" w:rsidRPr="002578C4" w:rsidRDefault="0048559C" w:rsidP="0048559C">
      <w:pPr>
        <w:pStyle w:val="PL"/>
        <w:rPr>
          <w:ins w:id="1017" w:author="Huawei" w:date="2021-01-06T10:36:00Z"/>
          <w:noProof w:val="0"/>
        </w:rPr>
      </w:pPr>
      <w:ins w:id="1018" w:author="Huawei" w:date="2021-01-06T10:36:00Z">
        <w:r w:rsidRPr="002578C4">
          <w:rPr>
            <w:noProof w:val="0"/>
          </w:rPr>
          <w:t xml:space="preserve">          </w:t>
        </w:r>
        <w:r w:rsidRPr="002578C4">
          <w:rPr>
            <w:noProof w:val="0"/>
            <w:lang w:eastAsia="zh-CN"/>
          </w:rPr>
          <w:t xml:space="preserve">    </w:t>
        </w:r>
        <w:r w:rsidRPr="002578C4">
          <w:rPr>
            <w:noProof w:val="0"/>
          </w:rPr>
          <w:t>schema:</w:t>
        </w:r>
      </w:ins>
    </w:p>
    <w:p w:rsidR="0048559C" w:rsidRPr="002578C4" w:rsidRDefault="0048559C" w:rsidP="0048559C">
      <w:pPr>
        <w:pStyle w:val="PL"/>
        <w:rPr>
          <w:ins w:id="1019" w:author="Huawei" w:date="2021-01-06T10:36:00Z"/>
          <w:noProof w:val="0"/>
          <w:lang w:eastAsia="zh-CN"/>
        </w:rPr>
      </w:pPr>
      <w:ins w:id="1020" w:author="Huawei" w:date="2021-01-06T10:36:00Z">
        <w:r w:rsidRPr="002578C4">
          <w:rPr>
            <w:noProof w:val="0"/>
          </w:rPr>
          <w:t xml:space="preserve">          </w:t>
        </w:r>
        <w:r w:rsidRPr="002578C4">
          <w:rPr>
            <w:noProof w:val="0"/>
            <w:lang w:eastAsia="zh-CN"/>
          </w:rPr>
          <w:t xml:space="preserve">      </w:t>
        </w:r>
        <w:r w:rsidRPr="002578C4">
          <w:rPr>
            <w:noProof w:val="0"/>
          </w:rPr>
          <w:t>type: string</w:t>
        </w:r>
      </w:ins>
    </w:p>
    <w:p w:rsidR="0048559C" w:rsidRDefault="0048559C" w:rsidP="0048559C">
      <w:pPr>
        <w:pStyle w:val="PL"/>
        <w:rPr>
          <w:ins w:id="1021" w:author="Huawei" w:date="2021-01-06T10:36:00Z"/>
          <w:lang w:val="en-US"/>
        </w:rPr>
      </w:pPr>
      <w:ins w:id="1022" w:author="Huawei" w:date="2021-01-06T10:36:00Z">
        <w:r>
          <w:rPr>
            <w:lang w:val="en-US"/>
          </w:rPr>
          <w:t xml:space="preserve">            3gpp-Sbi-Target-Nf-Id:</w:t>
        </w:r>
      </w:ins>
    </w:p>
    <w:p w:rsidR="0048559C" w:rsidRDefault="0048559C" w:rsidP="0048559C">
      <w:pPr>
        <w:pStyle w:val="PL"/>
        <w:rPr>
          <w:ins w:id="1023" w:author="Huawei" w:date="2021-01-06T10:36:00Z"/>
          <w:lang w:val="en-US"/>
        </w:rPr>
      </w:pPr>
      <w:ins w:id="1024" w:author="Huawei" w:date="2021-01-06T10:36:00Z">
        <w:r>
          <w:rPr>
            <w:lang w:val="en-US"/>
          </w:rPr>
          <w:t xml:space="preserve">              description: 'Identifier of the target NF (service) instance towards which the request is redirected'</w:t>
        </w:r>
      </w:ins>
    </w:p>
    <w:p w:rsidR="0048559C" w:rsidRDefault="0048559C" w:rsidP="0048559C">
      <w:pPr>
        <w:pStyle w:val="PL"/>
        <w:rPr>
          <w:ins w:id="1025" w:author="Huawei" w:date="2021-01-06T10:36:00Z"/>
          <w:lang w:val="en-US"/>
        </w:rPr>
      </w:pPr>
      <w:ins w:id="1026" w:author="Huawei" w:date="2021-01-06T10:36:00Z">
        <w:r>
          <w:rPr>
            <w:lang w:val="en-US"/>
          </w:rPr>
          <w:t xml:space="preserve">              schema:</w:t>
        </w:r>
      </w:ins>
    </w:p>
    <w:p w:rsidR="0048559C" w:rsidRDefault="0048559C" w:rsidP="0048559C">
      <w:pPr>
        <w:pStyle w:val="PL"/>
        <w:rPr>
          <w:ins w:id="1027" w:author="Huawei" w:date="2021-01-06T10:36:00Z"/>
          <w:lang w:val="en-US"/>
        </w:rPr>
      </w:pPr>
      <w:ins w:id="1028" w:author="Huawei" w:date="2021-01-06T10:36:00Z">
        <w:r>
          <w:rPr>
            <w:lang w:val="en-US"/>
          </w:rPr>
          <w:t xml:space="preserve">                type: string</w:t>
        </w:r>
      </w:ins>
    </w:p>
    <w:p w:rsidR="0048559C" w:rsidRPr="002578C4" w:rsidRDefault="0048559C" w:rsidP="0048559C">
      <w:pPr>
        <w:pStyle w:val="PL"/>
        <w:rPr>
          <w:ins w:id="1029" w:author="Huawei" w:date="2021-01-06T10:36:00Z"/>
          <w:noProof w:val="0"/>
        </w:rPr>
      </w:pPr>
      <w:ins w:id="1030" w:author="Huawei" w:date="2021-01-06T10:36:00Z">
        <w:r w:rsidRPr="002578C4">
          <w:rPr>
            <w:noProof w:val="0"/>
          </w:rPr>
          <w:t xml:space="preserve">        '308':</w:t>
        </w:r>
      </w:ins>
    </w:p>
    <w:p w:rsidR="0048559C" w:rsidRPr="002578C4" w:rsidRDefault="0048559C" w:rsidP="0048559C">
      <w:pPr>
        <w:pStyle w:val="PL"/>
        <w:rPr>
          <w:ins w:id="1031" w:author="Huawei" w:date="2021-01-06T10:36:00Z"/>
          <w:noProof w:val="0"/>
        </w:rPr>
      </w:pPr>
      <w:ins w:id="1032" w:author="Huawei" w:date="2021-01-06T10:36:00Z">
        <w:r w:rsidRPr="002578C4">
          <w:rPr>
            <w:noProof w:val="0"/>
          </w:rPr>
          <w:t xml:space="preserve">          description: Permanent Redirect</w:t>
        </w:r>
      </w:ins>
    </w:p>
    <w:p w:rsidR="0048559C" w:rsidRDefault="0048559C" w:rsidP="0048559C">
      <w:pPr>
        <w:pStyle w:val="PL"/>
        <w:rPr>
          <w:ins w:id="1033" w:author="Huawei" w:date="2021-01-06T10:36:00Z"/>
        </w:rPr>
      </w:pPr>
      <w:ins w:id="1034" w:author="Huawei" w:date="2021-01-06T10:36:00Z">
        <w:r>
          <w:t xml:space="preserve">          content:</w:t>
        </w:r>
      </w:ins>
    </w:p>
    <w:p w:rsidR="0048559C" w:rsidRDefault="0048559C" w:rsidP="0048559C">
      <w:pPr>
        <w:pStyle w:val="PL"/>
        <w:rPr>
          <w:ins w:id="1035" w:author="Huawei" w:date="2021-01-06T10:36:00Z"/>
        </w:rPr>
      </w:pPr>
      <w:ins w:id="1036" w:author="Huawei" w:date="2021-01-06T10:36:00Z">
        <w:r>
          <w:t xml:space="preserve">            application/problem+json:</w:t>
        </w:r>
      </w:ins>
    </w:p>
    <w:p w:rsidR="0048559C" w:rsidRDefault="0048559C" w:rsidP="0048559C">
      <w:pPr>
        <w:pStyle w:val="PL"/>
        <w:rPr>
          <w:ins w:id="1037" w:author="Huawei" w:date="2021-01-06T10:36:00Z"/>
        </w:rPr>
      </w:pPr>
      <w:ins w:id="1038" w:author="Huawei" w:date="2021-01-06T10:36:00Z">
        <w:r>
          <w:lastRenderedPageBreak/>
          <w:t xml:space="preserve">              schema:</w:t>
        </w:r>
      </w:ins>
    </w:p>
    <w:p w:rsidR="0048559C" w:rsidRDefault="0048559C" w:rsidP="0048559C">
      <w:pPr>
        <w:pStyle w:val="PL"/>
        <w:rPr>
          <w:ins w:id="1039" w:author="Huawei" w:date="2021-01-06T10:36:00Z"/>
        </w:rPr>
      </w:pPr>
      <w:ins w:id="1040" w:author="Huawei" w:date="2021-01-06T10:36:00Z">
        <w:r>
          <w:t xml:space="preserve">                $ref: 'TS29571_CommonData.yaml#/components/schemas/ProblemDetails'</w:t>
        </w:r>
      </w:ins>
    </w:p>
    <w:p w:rsidR="0048559C" w:rsidRPr="002578C4" w:rsidRDefault="0048559C" w:rsidP="0048559C">
      <w:pPr>
        <w:pStyle w:val="PL"/>
        <w:rPr>
          <w:ins w:id="1041" w:author="Huawei" w:date="2021-01-06T10:36:00Z"/>
          <w:noProof w:val="0"/>
        </w:rPr>
      </w:pPr>
      <w:ins w:id="1042" w:author="Huawei" w:date="2021-01-06T10:36:00Z">
        <w:r w:rsidRPr="002578C4">
          <w:rPr>
            <w:noProof w:val="0"/>
          </w:rPr>
          <w:t xml:space="preserve">          headers:</w:t>
        </w:r>
      </w:ins>
    </w:p>
    <w:p w:rsidR="0048559C" w:rsidRPr="002578C4" w:rsidRDefault="0048559C" w:rsidP="0048559C">
      <w:pPr>
        <w:pStyle w:val="PL"/>
        <w:rPr>
          <w:ins w:id="1043" w:author="Huawei" w:date="2021-01-06T10:36:00Z"/>
          <w:noProof w:val="0"/>
        </w:rPr>
      </w:pPr>
      <w:ins w:id="1044" w:author="Huawei" w:date="2021-01-06T10:36:00Z">
        <w:r w:rsidRPr="002578C4">
          <w:rPr>
            <w:noProof w:val="0"/>
          </w:rPr>
          <w:t xml:space="preserve">          </w:t>
        </w:r>
        <w:r w:rsidRPr="002578C4">
          <w:rPr>
            <w:noProof w:val="0"/>
            <w:lang w:eastAsia="zh-CN"/>
          </w:rPr>
          <w:t xml:space="preserve">  </w:t>
        </w:r>
        <w:r w:rsidRPr="002578C4">
          <w:rPr>
            <w:noProof w:val="0"/>
          </w:rPr>
          <w:t>Location:</w:t>
        </w:r>
      </w:ins>
    </w:p>
    <w:p w:rsidR="0048559C" w:rsidRPr="002578C4" w:rsidRDefault="0048559C" w:rsidP="0048559C">
      <w:pPr>
        <w:pStyle w:val="PL"/>
        <w:rPr>
          <w:ins w:id="1045" w:author="Huawei" w:date="2021-01-06T10:36:00Z"/>
          <w:noProof w:val="0"/>
        </w:rPr>
      </w:pPr>
      <w:ins w:id="1046" w:author="Huawei" w:date="2021-01-06T10:36: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sidRPr="002578C4">
          <w:rPr>
            <w:noProof w:val="0"/>
          </w:rPr>
          <w:t>PCF (service) instance.'</w:t>
        </w:r>
      </w:ins>
    </w:p>
    <w:p w:rsidR="0048559C" w:rsidRPr="002578C4" w:rsidRDefault="0048559C" w:rsidP="0048559C">
      <w:pPr>
        <w:pStyle w:val="PL"/>
        <w:rPr>
          <w:ins w:id="1047" w:author="Huawei" w:date="2021-01-06T10:36:00Z"/>
          <w:noProof w:val="0"/>
        </w:rPr>
      </w:pPr>
      <w:ins w:id="1048" w:author="Huawei" w:date="2021-01-06T10:36:00Z">
        <w:r w:rsidRPr="002578C4">
          <w:rPr>
            <w:noProof w:val="0"/>
          </w:rPr>
          <w:t xml:space="preserve">          </w:t>
        </w:r>
        <w:r w:rsidRPr="002578C4">
          <w:rPr>
            <w:noProof w:val="0"/>
            <w:lang w:eastAsia="zh-CN"/>
          </w:rPr>
          <w:t xml:space="preserve">    </w:t>
        </w:r>
        <w:r w:rsidRPr="002578C4">
          <w:rPr>
            <w:noProof w:val="0"/>
          </w:rPr>
          <w:t>required: true</w:t>
        </w:r>
      </w:ins>
    </w:p>
    <w:p w:rsidR="0048559C" w:rsidRPr="002578C4" w:rsidRDefault="0048559C" w:rsidP="0048559C">
      <w:pPr>
        <w:pStyle w:val="PL"/>
        <w:rPr>
          <w:ins w:id="1049" w:author="Huawei" w:date="2021-01-06T10:36:00Z"/>
          <w:noProof w:val="0"/>
        </w:rPr>
      </w:pPr>
      <w:ins w:id="1050" w:author="Huawei" w:date="2021-01-06T10:36:00Z">
        <w:r w:rsidRPr="002578C4">
          <w:rPr>
            <w:noProof w:val="0"/>
          </w:rPr>
          <w:t xml:space="preserve">          </w:t>
        </w:r>
        <w:r w:rsidRPr="002578C4">
          <w:rPr>
            <w:noProof w:val="0"/>
            <w:lang w:eastAsia="zh-CN"/>
          </w:rPr>
          <w:t xml:space="preserve">    </w:t>
        </w:r>
        <w:r w:rsidRPr="002578C4">
          <w:rPr>
            <w:noProof w:val="0"/>
          </w:rPr>
          <w:t>schema:</w:t>
        </w:r>
      </w:ins>
    </w:p>
    <w:p w:rsidR="0048559C" w:rsidRPr="002578C4" w:rsidRDefault="0048559C" w:rsidP="0048559C">
      <w:pPr>
        <w:pStyle w:val="PL"/>
        <w:rPr>
          <w:ins w:id="1051" w:author="Huawei" w:date="2021-01-06T10:36:00Z"/>
          <w:noProof w:val="0"/>
          <w:lang w:eastAsia="zh-CN"/>
        </w:rPr>
      </w:pPr>
      <w:ins w:id="1052" w:author="Huawei" w:date="2021-01-06T10:36:00Z">
        <w:r w:rsidRPr="002578C4">
          <w:rPr>
            <w:noProof w:val="0"/>
          </w:rPr>
          <w:t xml:space="preserve">          </w:t>
        </w:r>
        <w:r w:rsidRPr="002578C4">
          <w:rPr>
            <w:noProof w:val="0"/>
            <w:lang w:eastAsia="zh-CN"/>
          </w:rPr>
          <w:t xml:space="preserve">      </w:t>
        </w:r>
        <w:r w:rsidRPr="002578C4">
          <w:rPr>
            <w:noProof w:val="0"/>
          </w:rPr>
          <w:t>type: string</w:t>
        </w:r>
      </w:ins>
    </w:p>
    <w:p w:rsidR="0048559C" w:rsidRDefault="0048559C" w:rsidP="0048559C">
      <w:pPr>
        <w:pStyle w:val="PL"/>
        <w:rPr>
          <w:ins w:id="1053" w:author="Huawei" w:date="2021-01-06T10:36:00Z"/>
          <w:lang w:val="en-US"/>
        </w:rPr>
      </w:pPr>
      <w:ins w:id="1054" w:author="Huawei" w:date="2021-01-06T10:36:00Z">
        <w:r>
          <w:rPr>
            <w:lang w:val="en-US"/>
          </w:rPr>
          <w:t xml:space="preserve">            3gpp-Sbi-Target-Nf-Id:</w:t>
        </w:r>
      </w:ins>
    </w:p>
    <w:p w:rsidR="0048559C" w:rsidRDefault="0048559C" w:rsidP="0048559C">
      <w:pPr>
        <w:pStyle w:val="PL"/>
        <w:rPr>
          <w:ins w:id="1055" w:author="Huawei" w:date="2021-01-06T10:36:00Z"/>
          <w:lang w:val="en-US"/>
        </w:rPr>
      </w:pPr>
      <w:ins w:id="1056" w:author="Huawei" w:date="2021-01-06T10:36:00Z">
        <w:r>
          <w:rPr>
            <w:lang w:val="en-US"/>
          </w:rPr>
          <w:t xml:space="preserve">              description: 'Identifier of the target NF (service) instance towards which the request is redirected'</w:t>
        </w:r>
      </w:ins>
    </w:p>
    <w:p w:rsidR="0048559C" w:rsidRDefault="0048559C" w:rsidP="0048559C">
      <w:pPr>
        <w:pStyle w:val="PL"/>
        <w:rPr>
          <w:ins w:id="1057" w:author="Huawei" w:date="2021-01-06T10:36:00Z"/>
          <w:lang w:val="en-US"/>
        </w:rPr>
      </w:pPr>
      <w:ins w:id="1058" w:author="Huawei" w:date="2021-01-06T10:36:00Z">
        <w:r>
          <w:rPr>
            <w:lang w:val="en-US"/>
          </w:rPr>
          <w:t xml:space="preserve">              schema:</w:t>
        </w:r>
      </w:ins>
    </w:p>
    <w:p w:rsidR="0048559C" w:rsidRDefault="0048559C" w:rsidP="0048559C">
      <w:pPr>
        <w:pStyle w:val="PL"/>
      </w:pPr>
      <w:ins w:id="1059" w:author="Huawei" w:date="2021-01-06T10:36:00Z">
        <w:r>
          <w:rPr>
            <w:lang w:val="en-US"/>
          </w:rPr>
          <w:t xml:space="preserve">                type: string</w:t>
        </w:r>
      </w:ins>
    </w:p>
    <w:p w:rsidR="002E51E8" w:rsidRDefault="002E51E8" w:rsidP="002E51E8">
      <w:pPr>
        <w:pStyle w:val="PL"/>
      </w:pPr>
      <w:r>
        <w:t xml:space="preserve">        '400':</w:t>
      </w:r>
    </w:p>
    <w:p w:rsidR="002E51E8" w:rsidRDefault="002E51E8" w:rsidP="002E51E8">
      <w:pPr>
        <w:pStyle w:val="PL"/>
      </w:pPr>
      <w:r>
        <w:t xml:space="preserve">          $ref: 'TS29571_CommonData.yaml#/components/responses/400'</w:t>
      </w:r>
    </w:p>
    <w:p w:rsidR="002E51E8" w:rsidRDefault="002E51E8" w:rsidP="002E51E8">
      <w:pPr>
        <w:pStyle w:val="PL"/>
      </w:pPr>
      <w:r>
        <w:t xml:space="preserve">        '401':</w:t>
      </w:r>
    </w:p>
    <w:p w:rsidR="002E51E8" w:rsidRDefault="002E51E8" w:rsidP="002E51E8">
      <w:pPr>
        <w:pStyle w:val="PL"/>
      </w:pPr>
      <w:r>
        <w:t xml:space="preserve">          $ref: 'TS29571_CommonData.yaml#/components/responses/401'</w:t>
      </w:r>
    </w:p>
    <w:p w:rsidR="002E51E8" w:rsidRDefault="002E51E8" w:rsidP="002E51E8">
      <w:pPr>
        <w:pStyle w:val="PL"/>
      </w:pPr>
      <w:r>
        <w:t xml:space="preserve">        '403':</w:t>
      </w:r>
    </w:p>
    <w:p w:rsidR="002E51E8" w:rsidRDefault="002E51E8" w:rsidP="002E51E8">
      <w:pPr>
        <w:pStyle w:val="PL"/>
      </w:pPr>
      <w:r>
        <w:t xml:space="preserve">          $ref: 'TS29571_CommonData.yaml#/components/responses/403'</w:t>
      </w:r>
    </w:p>
    <w:p w:rsidR="002E51E8" w:rsidRDefault="002E51E8" w:rsidP="002E51E8">
      <w:pPr>
        <w:pStyle w:val="PL"/>
      </w:pPr>
      <w:r>
        <w:t xml:space="preserve">        '404':</w:t>
      </w:r>
    </w:p>
    <w:p w:rsidR="002E51E8" w:rsidRDefault="002E51E8" w:rsidP="002E51E8">
      <w:pPr>
        <w:pStyle w:val="PL"/>
      </w:pPr>
      <w:r>
        <w:t xml:space="preserve">          $ref: 'TS29571_CommonData.yaml#/components/responses/404'</w:t>
      </w:r>
    </w:p>
    <w:p w:rsidR="002E51E8" w:rsidRDefault="002E51E8" w:rsidP="002E51E8">
      <w:pPr>
        <w:pStyle w:val="PL"/>
      </w:pPr>
      <w:r>
        <w:t xml:space="preserve">        '411':</w:t>
      </w:r>
    </w:p>
    <w:p w:rsidR="002E51E8" w:rsidRDefault="002E51E8" w:rsidP="002E51E8">
      <w:pPr>
        <w:pStyle w:val="PL"/>
      </w:pPr>
      <w:r>
        <w:t xml:space="preserve">          $ref: 'TS29571_CommonData.yaml#/components/responses/411'</w:t>
      </w:r>
    </w:p>
    <w:p w:rsidR="002E51E8" w:rsidRDefault="002E51E8" w:rsidP="002E51E8">
      <w:pPr>
        <w:pStyle w:val="PL"/>
      </w:pPr>
      <w:r>
        <w:t xml:space="preserve">        '413':</w:t>
      </w:r>
    </w:p>
    <w:p w:rsidR="002E51E8" w:rsidRDefault="002E51E8" w:rsidP="002E51E8">
      <w:pPr>
        <w:pStyle w:val="PL"/>
      </w:pPr>
      <w:r>
        <w:t xml:space="preserve">          $ref: 'TS29571_CommonData.yaml#/components/responses/413'</w:t>
      </w:r>
    </w:p>
    <w:p w:rsidR="002E51E8" w:rsidRDefault="002E51E8" w:rsidP="002E51E8">
      <w:pPr>
        <w:pStyle w:val="PL"/>
      </w:pPr>
      <w:r>
        <w:t xml:space="preserve">        '415':</w:t>
      </w:r>
    </w:p>
    <w:p w:rsidR="002E51E8" w:rsidRDefault="002E51E8" w:rsidP="002E51E8">
      <w:pPr>
        <w:pStyle w:val="PL"/>
      </w:pPr>
      <w:r>
        <w:t xml:space="preserve">          $ref: 'TS29571_CommonData.yaml#/components/responses/415'</w:t>
      </w:r>
    </w:p>
    <w:p w:rsidR="002E51E8" w:rsidRDefault="002E51E8" w:rsidP="002E51E8">
      <w:pPr>
        <w:pStyle w:val="PL"/>
      </w:pPr>
      <w:r>
        <w:t xml:space="preserve">        '429':</w:t>
      </w:r>
    </w:p>
    <w:p w:rsidR="002E51E8" w:rsidRDefault="002E51E8" w:rsidP="002E51E8">
      <w:pPr>
        <w:pStyle w:val="PL"/>
      </w:pPr>
      <w:r>
        <w:t xml:space="preserve">          $ref: 'TS29571_CommonData.yaml#/components/responses/429'</w:t>
      </w:r>
    </w:p>
    <w:p w:rsidR="002E51E8" w:rsidRDefault="002E51E8" w:rsidP="002E51E8">
      <w:pPr>
        <w:pStyle w:val="PL"/>
      </w:pPr>
      <w:r>
        <w:t xml:space="preserve">        '500':</w:t>
      </w:r>
    </w:p>
    <w:p w:rsidR="002E51E8" w:rsidRDefault="002E51E8" w:rsidP="002E51E8">
      <w:pPr>
        <w:pStyle w:val="PL"/>
      </w:pPr>
      <w:r>
        <w:t xml:space="preserve">          $ref: 'TS29571_CommonData.yaml#/components/responses/500'</w:t>
      </w:r>
    </w:p>
    <w:p w:rsidR="002E51E8" w:rsidRDefault="002E51E8" w:rsidP="002E51E8">
      <w:pPr>
        <w:pStyle w:val="PL"/>
      </w:pPr>
      <w:r>
        <w:t xml:space="preserve">        '503':</w:t>
      </w:r>
    </w:p>
    <w:p w:rsidR="002E51E8" w:rsidRDefault="002E51E8" w:rsidP="002E51E8">
      <w:pPr>
        <w:pStyle w:val="PL"/>
      </w:pPr>
      <w:r>
        <w:t xml:space="preserve">          $ref: 'TS29571_CommonData.yaml#/components/responses/503'</w:t>
      </w:r>
    </w:p>
    <w:p w:rsidR="002E51E8" w:rsidRDefault="002E51E8" w:rsidP="002E51E8">
      <w:pPr>
        <w:pStyle w:val="PL"/>
      </w:pPr>
      <w:r>
        <w:t xml:space="preserve">        default:</w:t>
      </w:r>
    </w:p>
    <w:p w:rsidR="002E51E8" w:rsidRDefault="002E51E8" w:rsidP="002E51E8">
      <w:pPr>
        <w:pStyle w:val="PL"/>
      </w:pPr>
      <w:r>
        <w:t xml:space="preserve">          $ref: 'TS29571_CommonData.yaml#/components/responses/default'</w:t>
      </w:r>
    </w:p>
    <w:p w:rsidR="002E51E8" w:rsidRDefault="002E51E8" w:rsidP="002E51E8">
      <w:pPr>
        <w:pStyle w:val="PL"/>
      </w:pPr>
      <w:r>
        <w:t>components:</w:t>
      </w:r>
    </w:p>
    <w:p w:rsidR="002E51E8" w:rsidRDefault="002E51E8" w:rsidP="002E51E8">
      <w:pPr>
        <w:pStyle w:val="PL"/>
        <w:rPr>
          <w:lang w:val="en-US"/>
        </w:rPr>
      </w:pPr>
      <w:r>
        <w:rPr>
          <w:lang w:val="en-US"/>
        </w:rPr>
        <w:t xml:space="preserve">  securitySchemes:</w:t>
      </w:r>
    </w:p>
    <w:p w:rsidR="002E51E8" w:rsidRDefault="002E51E8" w:rsidP="002E51E8">
      <w:pPr>
        <w:pStyle w:val="PL"/>
        <w:rPr>
          <w:lang w:val="en-US"/>
        </w:rPr>
      </w:pPr>
      <w:r>
        <w:rPr>
          <w:lang w:val="en-US"/>
        </w:rPr>
        <w:t xml:space="preserve">    oAuth2ClientCredentials:</w:t>
      </w:r>
    </w:p>
    <w:p w:rsidR="002E51E8" w:rsidRDefault="002E51E8" w:rsidP="002E51E8">
      <w:pPr>
        <w:pStyle w:val="PL"/>
        <w:rPr>
          <w:lang w:val="en-US"/>
        </w:rPr>
      </w:pPr>
      <w:r>
        <w:rPr>
          <w:lang w:val="en-US"/>
        </w:rPr>
        <w:t xml:space="preserve">      type: oauth2</w:t>
      </w:r>
    </w:p>
    <w:p w:rsidR="002E51E8" w:rsidRDefault="002E51E8" w:rsidP="002E51E8">
      <w:pPr>
        <w:pStyle w:val="PL"/>
        <w:rPr>
          <w:lang w:val="en-US"/>
        </w:rPr>
      </w:pPr>
      <w:r>
        <w:rPr>
          <w:lang w:val="en-US"/>
        </w:rPr>
        <w:t xml:space="preserve">      flows:</w:t>
      </w:r>
    </w:p>
    <w:p w:rsidR="002E51E8" w:rsidRDefault="002E51E8" w:rsidP="002E51E8">
      <w:pPr>
        <w:pStyle w:val="PL"/>
        <w:rPr>
          <w:lang w:val="en-US"/>
        </w:rPr>
      </w:pPr>
      <w:r>
        <w:rPr>
          <w:lang w:val="en-US"/>
        </w:rPr>
        <w:t xml:space="preserve">        clientCredentials:</w:t>
      </w:r>
    </w:p>
    <w:p w:rsidR="002E51E8" w:rsidRDefault="002E51E8" w:rsidP="002E51E8">
      <w:pPr>
        <w:pStyle w:val="PL"/>
        <w:rPr>
          <w:lang w:val="en-US"/>
        </w:rPr>
      </w:pPr>
      <w:r>
        <w:rPr>
          <w:lang w:val="en-US"/>
        </w:rPr>
        <w:t xml:space="preserve">          tokenUrl: '{nrfApiRoot}/oauth2/token'</w:t>
      </w:r>
    </w:p>
    <w:p w:rsidR="002E51E8" w:rsidRDefault="002E51E8" w:rsidP="002E51E8">
      <w:pPr>
        <w:pStyle w:val="PL"/>
        <w:rPr>
          <w:lang w:val="en-US"/>
        </w:rPr>
      </w:pPr>
      <w:r>
        <w:rPr>
          <w:lang w:val="en-US"/>
        </w:rPr>
        <w:t xml:space="preserve">          scopes:</w:t>
      </w:r>
    </w:p>
    <w:p w:rsidR="002E51E8" w:rsidRDefault="002E51E8" w:rsidP="002E51E8">
      <w:pPr>
        <w:pStyle w:val="PL"/>
        <w:rPr>
          <w:lang w:val="en-US"/>
        </w:rPr>
      </w:pPr>
      <w:r>
        <w:rPr>
          <w:lang w:val="en-US"/>
        </w:rPr>
        <w:t xml:space="preserve">            </w:t>
      </w:r>
      <w:r>
        <w:t>npcf-am-policy-control</w:t>
      </w:r>
      <w:r>
        <w:rPr>
          <w:lang w:val="en-US"/>
        </w:rPr>
        <w:t xml:space="preserve">: Access to the </w:t>
      </w:r>
      <w:r>
        <w:t>Npcf_AMPolicyControl</w:t>
      </w:r>
      <w:r>
        <w:rPr>
          <w:lang w:val="en-US"/>
        </w:rPr>
        <w:t xml:space="preserve"> API</w:t>
      </w:r>
    </w:p>
    <w:p w:rsidR="002E51E8" w:rsidRDefault="002E51E8" w:rsidP="002E51E8">
      <w:pPr>
        <w:pStyle w:val="PL"/>
      </w:pPr>
      <w:r>
        <w:t xml:space="preserve">  schemas:</w:t>
      </w:r>
    </w:p>
    <w:p w:rsidR="002E51E8" w:rsidRDefault="002E51E8" w:rsidP="002E51E8">
      <w:pPr>
        <w:pStyle w:val="PL"/>
      </w:pPr>
      <w:r>
        <w:t xml:space="preserve">    PolicyAssociation:</w:t>
      </w:r>
    </w:p>
    <w:p w:rsidR="002E51E8" w:rsidRDefault="002E51E8" w:rsidP="002E51E8">
      <w:pPr>
        <w:pStyle w:val="PL"/>
      </w:pPr>
      <w:r>
        <w:t xml:space="preserve">      type: object</w:t>
      </w:r>
    </w:p>
    <w:p w:rsidR="002E51E8" w:rsidRDefault="002E51E8" w:rsidP="002E51E8">
      <w:pPr>
        <w:pStyle w:val="PL"/>
      </w:pPr>
      <w:r>
        <w:t xml:space="preserve">      properties:</w:t>
      </w:r>
    </w:p>
    <w:p w:rsidR="002E51E8" w:rsidRDefault="002E51E8" w:rsidP="002E51E8">
      <w:pPr>
        <w:pStyle w:val="PL"/>
      </w:pPr>
      <w:r>
        <w:t xml:space="preserve">        request:</w:t>
      </w:r>
    </w:p>
    <w:p w:rsidR="002E51E8" w:rsidRDefault="002E51E8" w:rsidP="002E51E8">
      <w:pPr>
        <w:pStyle w:val="PL"/>
      </w:pPr>
      <w:r>
        <w:t xml:space="preserve">          $ref: '#/components/schemas/PolicyAssociationRequest'</w:t>
      </w:r>
    </w:p>
    <w:p w:rsidR="002E51E8" w:rsidRDefault="002E51E8" w:rsidP="002E51E8">
      <w:pPr>
        <w:pStyle w:val="PL"/>
      </w:pPr>
      <w:r>
        <w:t xml:space="preserve">        triggers:</w:t>
      </w:r>
    </w:p>
    <w:p w:rsidR="002E51E8" w:rsidRDefault="002E51E8" w:rsidP="002E51E8">
      <w:pPr>
        <w:pStyle w:val="PL"/>
      </w:pPr>
      <w:r>
        <w:t xml:space="preserve">          type: array</w:t>
      </w:r>
    </w:p>
    <w:p w:rsidR="002E51E8" w:rsidRDefault="002E51E8" w:rsidP="002E51E8">
      <w:pPr>
        <w:pStyle w:val="PL"/>
      </w:pPr>
      <w:r>
        <w:t xml:space="preserve">          items:</w:t>
      </w:r>
    </w:p>
    <w:p w:rsidR="002E51E8" w:rsidRDefault="002E51E8" w:rsidP="002E51E8">
      <w:pPr>
        <w:pStyle w:val="PL"/>
      </w:pPr>
      <w:r>
        <w:t xml:space="preserve">            $ref: '#/components/schemas/RequestTrigger'</w:t>
      </w:r>
    </w:p>
    <w:p w:rsidR="002E51E8" w:rsidRDefault="002E51E8" w:rsidP="002E51E8">
      <w:pPr>
        <w:pStyle w:val="PL"/>
      </w:pPr>
      <w:r>
        <w:t xml:space="preserve">          minItems: 1</w:t>
      </w:r>
    </w:p>
    <w:p w:rsidR="002E51E8" w:rsidRDefault="002E51E8" w:rsidP="002E51E8">
      <w:pPr>
        <w:pStyle w:val="PL"/>
      </w:pPr>
      <w:r>
        <w:t xml:space="preserve">          description: Request Triggers that the PCF subscribes.</w:t>
      </w:r>
    </w:p>
    <w:p w:rsidR="002E51E8" w:rsidRDefault="002E51E8" w:rsidP="002E51E8">
      <w:pPr>
        <w:pStyle w:val="PL"/>
      </w:pPr>
      <w:r>
        <w:t xml:space="preserve">        servAreaRes:</w:t>
      </w:r>
    </w:p>
    <w:p w:rsidR="002E51E8" w:rsidRDefault="002E51E8" w:rsidP="002E51E8">
      <w:pPr>
        <w:pStyle w:val="PL"/>
      </w:pPr>
      <w:r>
        <w:t xml:space="preserve">          $ref: 'TS29571_CommonData.yaml#/components/schemas/ServiceAreaRestriction'</w:t>
      </w:r>
    </w:p>
    <w:p w:rsidR="002E51E8" w:rsidRDefault="002E51E8" w:rsidP="002E51E8">
      <w:pPr>
        <w:pStyle w:val="PL"/>
      </w:pPr>
      <w:r>
        <w:t xml:space="preserve">        wlServAreaRes:</w:t>
      </w:r>
    </w:p>
    <w:p w:rsidR="002E51E8" w:rsidRDefault="002E51E8" w:rsidP="002E51E8">
      <w:pPr>
        <w:pStyle w:val="PL"/>
      </w:pPr>
      <w:r>
        <w:t xml:space="preserve">          $ref: 'TS29571_CommonData.yaml#/components/schemas/WirelineServiceAreaRestriction'</w:t>
      </w:r>
    </w:p>
    <w:p w:rsidR="002E51E8" w:rsidRDefault="002E51E8" w:rsidP="002E51E8">
      <w:pPr>
        <w:pStyle w:val="PL"/>
      </w:pPr>
      <w:r>
        <w:t xml:space="preserve">        rfsp:</w:t>
      </w:r>
    </w:p>
    <w:p w:rsidR="002E51E8" w:rsidRDefault="002E51E8" w:rsidP="002E51E8">
      <w:pPr>
        <w:pStyle w:val="PL"/>
      </w:pPr>
      <w:r>
        <w:t xml:space="preserve">          $ref: 'TS29571_CommonData.yaml#/components/schemas/RfspIndex'</w:t>
      </w:r>
    </w:p>
    <w:p w:rsidR="002E51E8" w:rsidRDefault="002E51E8" w:rsidP="002E51E8">
      <w:pPr>
        <w:pStyle w:val="PL"/>
      </w:pPr>
      <w:r>
        <w:t xml:space="preserve">        smfSelInfo:</w:t>
      </w:r>
    </w:p>
    <w:p w:rsidR="002E51E8" w:rsidRDefault="002E51E8" w:rsidP="002E51E8">
      <w:pPr>
        <w:pStyle w:val="PL"/>
      </w:pPr>
      <w:r>
        <w:t xml:space="preserve">          $ref: '#/components/schemas/SmfSelectionData'</w:t>
      </w:r>
    </w:p>
    <w:p w:rsidR="002E51E8" w:rsidRDefault="002E51E8" w:rsidP="002E51E8">
      <w:pPr>
        <w:pStyle w:val="PL"/>
      </w:pPr>
      <w:r>
        <w:t xml:space="preserve">        ueAmbr:</w:t>
      </w:r>
    </w:p>
    <w:p w:rsidR="002E51E8" w:rsidRDefault="002E51E8" w:rsidP="002E51E8">
      <w:pPr>
        <w:pStyle w:val="PL"/>
      </w:pPr>
      <w:r>
        <w:t xml:space="preserve">          $ref: 'TS29571_CommonData.yaml#/components/schemas/Ambr'</w:t>
      </w:r>
    </w:p>
    <w:p w:rsidR="002E51E8" w:rsidRDefault="002E51E8" w:rsidP="002E51E8">
      <w:pPr>
        <w:pStyle w:val="PL"/>
        <w:rPr>
          <w:noProof w:val="0"/>
        </w:rPr>
      </w:pPr>
      <w:r>
        <w:rPr>
          <w:noProof w:val="0"/>
        </w:rPr>
        <w:t xml:space="preserve">        </w:t>
      </w:r>
      <w:proofErr w:type="spellStart"/>
      <w:r>
        <w:rPr>
          <w:noProof w:val="0"/>
          <w:lang w:eastAsia="zh-CN"/>
        </w:rPr>
        <w:t>pras</w:t>
      </w:r>
      <w:proofErr w:type="spellEnd"/>
      <w:r>
        <w:rPr>
          <w:noProof w:val="0"/>
        </w:rPr>
        <w:t>:</w:t>
      </w:r>
    </w:p>
    <w:p w:rsidR="002E51E8" w:rsidRDefault="002E51E8" w:rsidP="002E51E8">
      <w:pPr>
        <w:pStyle w:val="PL"/>
        <w:rPr>
          <w:noProof w:val="0"/>
        </w:rPr>
      </w:pPr>
      <w:r>
        <w:rPr>
          <w:noProof w:val="0"/>
        </w:rPr>
        <w:t xml:space="preserve">          type: object</w:t>
      </w:r>
    </w:p>
    <w:p w:rsidR="002E51E8" w:rsidRDefault="002E51E8" w:rsidP="002E51E8">
      <w:pPr>
        <w:pStyle w:val="PL"/>
        <w:rPr>
          <w:noProof w:val="0"/>
        </w:rPr>
      </w:pPr>
      <w:r>
        <w:rPr>
          <w:noProof w:val="0"/>
        </w:rPr>
        <w:t xml:space="preserve">          </w:t>
      </w:r>
      <w:proofErr w:type="spellStart"/>
      <w:r>
        <w:rPr>
          <w:noProof w:val="0"/>
        </w:rPr>
        <w:t>additionalProperties</w:t>
      </w:r>
      <w:proofErr w:type="spellEnd"/>
      <w:r>
        <w:rPr>
          <w:noProof w:val="0"/>
        </w:rPr>
        <w:t>:</w:t>
      </w:r>
    </w:p>
    <w:p w:rsidR="002E51E8" w:rsidRDefault="002E51E8" w:rsidP="002E51E8">
      <w:pPr>
        <w:pStyle w:val="PL"/>
        <w:rPr>
          <w:noProof w:val="0"/>
        </w:rPr>
      </w:pPr>
      <w:r>
        <w:rPr>
          <w:noProof w:val="0"/>
        </w:rPr>
        <w:t xml:space="preserve">            $ref: 'TS29571_CommonData.yaml#/components/schemas/</w:t>
      </w:r>
      <w:proofErr w:type="spellStart"/>
      <w:r>
        <w:rPr>
          <w:noProof w:val="0"/>
        </w:rPr>
        <w:t>Pr</w:t>
      </w:r>
      <w:r>
        <w:t>esence</w:t>
      </w:r>
      <w:r>
        <w:rPr>
          <w:noProof w:val="0"/>
        </w:rPr>
        <w:t>Info</w:t>
      </w:r>
      <w:proofErr w:type="spellEnd"/>
      <w:r>
        <w:rPr>
          <w:noProof w:val="0"/>
        </w:rPr>
        <w:t>'</w:t>
      </w:r>
    </w:p>
    <w:p w:rsidR="002E51E8" w:rsidRDefault="002E51E8" w:rsidP="002E51E8">
      <w:pPr>
        <w:pStyle w:val="PL"/>
        <w:rPr>
          <w:noProof w:val="0"/>
        </w:rPr>
      </w:pPr>
      <w:r>
        <w:t xml:space="preserve">          minProperties: 1</w:t>
      </w:r>
    </w:p>
    <w:p w:rsidR="002E51E8" w:rsidRDefault="002E51E8" w:rsidP="002E51E8">
      <w:pPr>
        <w:pStyle w:val="PL"/>
      </w:pPr>
      <w:r>
        <w:t xml:space="preserve">        suppFeat:</w:t>
      </w:r>
    </w:p>
    <w:p w:rsidR="002E51E8" w:rsidRDefault="002E51E8" w:rsidP="002E51E8">
      <w:pPr>
        <w:pStyle w:val="PL"/>
      </w:pPr>
      <w:r>
        <w:t xml:space="preserve">          $ref: 'TS29571_CommonData.yaml#/components/schemas/SupportedFeatures'</w:t>
      </w:r>
    </w:p>
    <w:p w:rsidR="002E51E8" w:rsidRDefault="002E51E8" w:rsidP="002E51E8">
      <w:pPr>
        <w:pStyle w:val="PL"/>
      </w:pPr>
      <w:r>
        <w:t xml:space="preserve">      required:</w:t>
      </w:r>
    </w:p>
    <w:p w:rsidR="002E51E8" w:rsidRDefault="002E51E8" w:rsidP="002E51E8">
      <w:pPr>
        <w:pStyle w:val="PL"/>
      </w:pPr>
      <w:r>
        <w:t xml:space="preserve">        - suppFeat</w:t>
      </w:r>
    </w:p>
    <w:p w:rsidR="002E51E8" w:rsidRDefault="002E51E8" w:rsidP="002E51E8">
      <w:pPr>
        <w:pStyle w:val="PL"/>
      </w:pPr>
      <w:r>
        <w:t xml:space="preserve">    PolicyAssociationRequest: </w:t>
      </w:r>
    </w:p>
    <w:p w:rsidR="002E51E8" w:rsidRDefault="002E51E8" w:rsidP="002E51E8">
      <w:pPr>
        <w:pStyle w:val="PL"/>
      </w:pPr>
      <w:r>
        <w:lastRenderedPageBreak/>
        <w:t xml:space="preserve">      description: </w:t>
      </w:r>
      <w:r>
        <w:rPr>
          <w:rFonts w:cs="Arial"/>
          <w:szCs w:val="18"/>
        </w:rPr>
        <w:t>Information which the NF service consumer provides when requesting the creation of a policy association.</w:t>
      </w:r>
      <w:r>
        <w:t xml:space="preserve"> The serviveName property corresponds to the serviceName</w:t>
      </w:r>
      <w:r>
        <w:rPr>
          <w:rFonts w:cs="Arial"/>
        </w:rPr>
        <w:t xml:space="preserve"> </w:t>
      </w:r>
      <w:r>
        <w:t>in the main body of the specification</w:t>
      </w:r>
      <w:r>
        <w:rPr>
          <w:bCs/>
        </w:rPr>
        <w:t>.</w:t>
      </w:r>
    </w:p>
    <w:p w:rsidR="002E51E8" w:rsidRDefault="002E51E8" w:rsidP="002E51E8">
      <w:pPr>
        <w:pStyle w:val="PL"/>
      </w:pPr>
      <w:r>
        <w:t xml:space="preserve">      type: object</w:t>
      </w:r>
    </w:p>
    <w:p w:rsidR="002E51E8" w:rsidRDefault="002E51E8" w:rsidP="002E51E8">
      <w:pPr>
        <w:pStyle w:val="PL"/>
      </w:pPr>
      <w:r>
        <w:t xml:space="preserve">      properties:</w:t>
      </w:r>
    </w:p>
    <w:p w:rsidR="002E51E8" w:rsidRDefault="002E51E8" w:rsidP="002E51E8">
      <w:pPr>
        <w:pStyle w:val="PL"/>
      </w:pPr>
      <w:r>
        <w:t xml:space="preserve">        notificationUri:</w:t>
      </w:r>
    </w:p>
    <w:p w:rsidR="002E51E8" w:rsidRDefault="002E51E8" w:rsidP="002E51E8">
      <w:pPr>
        <w:pStyle w:val="PL"/>
      </w:pPr>
      <w:r>
        <w:t xml:space="preserve">          $ref: 'TS29571_CommonData.yaml#/components/schemas/Uri'</w:t>
      </w:r>
    </w:p>
    <w:p w:rsidR="002E51E8" w:rsidRDefault="002E51E8" w:rsidP="002E51E8">
      <w:pPr>
        <w:pStyle w:val="PL"/>
      </w:pPr>
      <w:r>
        <w:t xml:space="preserve">        altNotifIpv4Addrs:</w:t>
      </w:r>
    </w:p>
    <w:p w:rsidR="002E51E8" w:rsidRDefault="002E51E8" w:rsidP="002E51E8">
      <w:pPr>
        <w:pStyle w:val="PL"/>
      </w:pPr>
      <w:r>
        <w:t xml:space="preserve">          type: array</w:t>
      </w:r>
    </w:p>
    <w:p w:rsidR="002E51E8" w:rsidRDefault="002E51E8" w:rsidP="002E51E8">
      <w:pPr>
        <w:pStyle w:val="PL"/>
      </w:pPr>
      <w:r>
        <w:t xml:space="preserve">          items:</w:t>
      </w:r>
    </w:p>
    <w:p w:rsidR="002E51E8" w:rsidRDefault="002E51E8" w:rsidP="002E51E8">
      <w:pPr>
        <w:pStyle w:val="PL"/>
      </w:pPr>
      <w:r>
        <w:t xml:space="preserve">            $ref: 'TS29571_CommonData.yaml#/components/schemas/Ipv4Addr'</w:t>
      </w:r>
    </w:p>
    <w:p w:rsidR="002E51E8" w:rsidRDefault="002E51E8" w:rsidP="002E51E8">
      <w:pPr>
        <w:pStyle w:val="PL"/>
      </w:pPr>
      <w:r>
        <w:t xml:space="preserve">          minItems: 1</w:t>
      </w:r>
    </w:p>
    <w:p w:rsidR="002E51E8" w:rsidRDefault="002E51E8" w:rsidP="002E51E8">
      <w:pPr>
        <w:pStyle w:val="PL"/>
      </w:pPr>
      <w:r>
        <w:t xml:space="preserve">          description: Alternate or backup IPv4 Address(es) where to send Notifications.</w:t>
      </w:r>
    </w:p>
    <w:p w:rsidR="002E51E8" w:rsidRDefault="002E51E8" w:rsidP="002E51E8">
      <w:pPr>
        <w:pStyle w:val="PL"/>
      </w:pPr>
      <w:r>
        <w:t xml:space="preserve">        altNotifIpv6Addrs:</w:t>
      </w:r>
    </w:p>
    <w:p w:rsidR="002E51E8" w:rsidRDefault="002E51E8" w:rsidP="002E51E8">
      <w:pPr>
        <w:pStyle w:val="PL"/>
      </w:pPr>
      <w:r>
        <w:t xml:space="preserve">          type: array</w:t>
      </w:r>
    </w:p>
    <w:p w:rsidR="002E51E8" w:rsidRDefault="002E51E8" w:rsidP="002E51E8">
      <w:pPr>
        <w:pStyle w:val="PL"/>
      </w:pPr>
      <w:r>
        <w:t xml:space="preserve">          items:</w:t>
      </w:r>
    </w:p>
    <w:p w:rsidR="002E51E8" w:rsidRDefault="002E51E8" w:rsidP="002E51E8">
      <w:pPr>
        <w:pStyle w:val="PL"/>
      </w:pPr>
      <w:r>
        <w:t xml:space="preserve">            $ref: 'TS29571_CommonData.yaml#/components/schemas/Ipv6Addr'</w:t>
      </w:r>
    </w:p>
    <w:p w:rsidR="002E51E8" w:rsidRDefault="002E51E8" w:rsidP="002E51E8">
      <w:pPr>
        <w:pStyle w:val="PL"/>
      </w:pPr>
      <w:r>
        <w:t xml:space="preserve">          minItems: 1</w:t>
      </w:r>
    </w:p>
    <w:p w:rsidR="002E51E8" w:rsidRDefault="002E51E8" w:rsidP="002E51E8">
      <w:pPr>
        <w:pStyle w:val="PL"/>
      </w:pPr>
      <w:r>
        <w:t xml:space="preserve">          description: Alternate or backup IPv6 Address(es) where to send Notifications. </w:t>
      </w:r>
    </w:p>
    <w:p w:rsidR="002E51E8" w:rsidRDefault="002E51E8" w:rsidP="002E51E8">
      <w:pPr>
        <w:pStyle w:val="PL"/>
      </w:pPr>
      <w:r>
        <w:t xml:space="preserve">        altNotifFqdns:</w:t>
      </w:r>
    </w:p>
    <w:p w:rsidR="002E51E8" w:rsidRDefault="002E51E8" w:rsidP="002E51E8">
      <w:pPr>
        <w:pStyle w:val="PL"/>
      </w:pPr>
      <w:r>
        <w:t xml:space="preserve">          type: array</w:t>
      </w:r>
    </w:p>
    <w:p w:rsidR="002E51E8" w:rsidRDefault="002E51E8" w:rsidP="002E51E8">
      <w:pPr>
        <w:pStyle w:val="PL"/>
      </w:pPr>
      <w:r>
        <w:t xml:space="preserve">          items:</w:t>
      </w:r>
    </w:p>
    <w:p w:rsidR="002E51E8" w:rsidRDefault="002E51E8" w:rsidP="002E51E8">
      <w:pPr>
        <w:pStyle w:val="PL"/>
      </w:pPr>
      <w:r>
        <w:t xml:space="preserve">            $ref: '</w:t>
      </w:r>
      <w:r>
        <w:rPr>
          <w:lang w:val="en-US"/>
        </w:rPr>
        <w:t>TS29510_Nnrf_NFManagement.yaml</w:t>
      </w:r>
      <w:r>
        <w:t>#/components/schemas/Fqdn'</w:t>
      </w:r>
    </w:p>
    <w:p w:rsidR="002E51E8" w:rsidRDefault="002E51E8" w:rsidP="002E51E8">
      <w:pPr>
        <w:pStyle w:val="PL"/>
      </w:pPr>
      <w:r>
        <w:t xml:space="preserve">          minItems: 1</w:t>
      </w:r>
    </w:p>
    <w:p w:rsidR="002E51E8" w:rsidRDefault="002E51E8" w:rsidP="002E51E8">
      <w:pPr>
        <w:pStyle w:val="PL"/>
      </w:pPr>
      <w:r>
        <w:t xml:space="preserve">          description: Alternate or backup FQDN(s) where to send Notifications.</w:t>
      </w:r>
    </w:p>
    <w:p w:rsidR="002E51E8" w:rsidRDefault="002E51E8" w:rsidP="002E51E8">
      <w:pPr>
        <w:pStyle w:val="PL"/>
      </w:pPr>
      <w:r>
        <w:t xml:space="preserve">        supi:</w:t>
      </w:r>
    </w:p>
    <w:p w:rsidR="002E51E8" w:rsidRDefault="002E51E8" w:rsidP="002E51E8">
      <w:pPr>
        <w:pStyle w:val="PL"/>
      </w:pPr>
      <w:r>
        <w:t xml:space="preserve">          $ref: 'TS29571_CommonData.yaml#/components/schemas/Supi'</w:t>
      </w:r>
    </w:p>
    <w:p w:rsidR="002E51E8" w:rsidRDefault="002E51E8" w:rsidP="002E51E8">
      <w:pPr>
        <w:pStyle w:val="PL"/>
      </w:pPr>
      <w:r>
        <w:t xml:space="preserve">        gpsi:</w:t>
      </w:r>
    </w:p>
    <w:p w:rsidR="002E51E8" w:rsidRDefault="002E51E8" w:rsidP="002E51E8">
      <w:pPr>
        <w:pStyle w:val="PL"/>
      </w:pPr>
      <w:r>
        <w:t xml:space="preserve">          $ref: 'TS29571_CommonData.yaml#/components/schemas/Gpsi'</w:t>
      </w:r>
    </w:p>
    <w:p w:rsidR="002E51E8" w:rsidRDefault="002E51E8" w:rsidP="002E51E8">
      <w:pPr>
        <w:pStyle w:val="PL"/>
      </w:pPr>
      <w:r>
        <w:t xml:space="preserve">        accessType:</w:t>
      </w:r>
    </w:p>
    <w:p w:rsidR="002E51E8" w:rsidRDefault="002E51E8" w:rsidP="002E51E8">
      <w:pPr>
        <w:pStyle w:val="PL"/>
      </w:pPr>
      <w:r>
        <w:t xml:space="preserve">          $ref: 'TS29571_CommonData.yaml#/components/schemas/AccessType'</w:t>
      </w:r>
    </w:p>
    <w:p w:rsidR="002E51E8" w:rsidRDefault="002E51E8" w:rsidP="002E51E8">
      <w:pPr>
        <w:pStyle w:val="PL"/>
      </w:pPr>
      <w:r>
        <w:t xml:space="preserve">        accessTypes:</w:t>
      </w:r>
    </w:p>
    <w:p w:rsidR="002E51E8" w:rsidRDefault="002E51E8" w:rsidP="002E51E8">
      <w:pPr>
        <w:pStyle w:val="PL"/>
      </w:pPr>
      <w:r>
        <w:t xml:space="preserve">          type: array</w:t>
      </w:r>
    </w:p>
    <w:p w:rsidR="002E51E8" w:rsidRDefault="002E51E8" w:rsidP="002E51E8">
      <w:pPr>
        <w:pStyle w:val="PL"/>
      </w:pPr>
      <w:r>
        <w:t xml:space="preserve">          items:</w:t>
      </w:r>
    </w:p>
    <w:p w:rsidR="002E51E8" w:rsidRDefault="002E51E8" w:rsidP="002E51E8">
      <w:pPr>
        <w:pStyle w:val="PL"/>
      </w:pPr>
      <w:r>
        <w:t xml:space="preserve">            $ref: 'TS29571_CommonData.yaml#/components/schemas/AccessType'</w:t>
      </w:r>
    </w:p>
    <w:p w:rsidR="002E51E8" w:rsidRDefault="002E51E8" w:rsidP="002E51E8">
      <w:pPr>
        <w:pStyle w:val="PL"/>
      </w:pPr>
      <w:r>
        <w:t xml:space="preserve">          minItems: 1</w:t>
      </w:r>
    </w:p>
    <w:p w:rsidR="002E51E8" w:rsidRDefault="002E51E8" w:rsidP="002E51E8">
      <w:pPr>
        <w:pStyle w:val="PL"/>
      </w:pPr>
      <w:r>
        <w:t xml:space="preserve">        pei:</w:t>
      </w:r>
    </w:p>
    <w:p w:rsidR="002E51E8" w:rsidRDefault="002E51E8" w:rsidP="002E51E8">
      <w:pPr>
        <w:pStyle w:val="PL"/>
      </w:pPr>
      <w:r>
        <w:t xml:space="preserve">          $ref: 'TS29571_CommonData.yaml#/components/schemas/Pei'</w:t>
      </w:r>
    </w:p>
    <w:p w:rsidR="002E51E8" w:rsidRDefault="002E51E8" w:rsidP="002E51E8">
      <w:pPr>
        <w:pStyle w:val="PL"/>
      </w:pPr>
      <w:r>
        <w:t xml:space="preserve">        userLoc:</w:t>
      </w:r>
    </w:p>
    <w:p w:rsidR="002E51E8" w:rsidRDefault="002E51E8" w:rsidP="002E51E8">
      <w:pPr>
        <w:pStyle w:val="PL"/>
      </w:pPr>
      <w:r>
        <w:t xml:space="preserve">          $ref: 'TS29571_CommonData.yaml#/components/schemas/UserLocation'</w:t>
      </w:r>
    </w:p>
    <w:p w:rsidR="002E51E8" w:rsidRDefault="002E51E8" w:rsidP="002E51E8">
      <w:pPr>
        <w:pStyle w:val="PL"/>
      </w:pPr>
      <w:r>
        <w:t xml:space="preserve">        timeZone:</w:t>
      </w:r>
    </w:p>
    <w:p w:rsidR="002E51E8" w:rsidRDefault="002E51E8" w:rsidP="002E51E8">
      <w:pPr>
        <w:pStyle w:val="PL"/>
      </w:pPr>
      <w:r>
        <w:t xml:space="preserve">          $ref: 'TS29571_CommonData.yaml#/components/schemas/TimeZone'</w:t>
      </w:r>
    </w:p>
    <w:p w:rsidR="002E51E8" w:rsidRDefault="002E51E8" w:rsidP="002E51E8">
      <w:pPr>
        <w:pStyle w:val="PL"/>
      </w:pPr>
      <w:r>
        <w:t xml:space="preserve">        servingPlmn:</w:t>
      </w:r>
    </w:p>
    <w:p w:rsidR="002E51E8" w:rsidRDefault="002E51E8" w:rsidP="002E51E8">
      <w:pPr>
        <w:pStyle w:val="PL"/>
      </w:pPr>
      <w:r>
        <w:t xml:space="preserve">          $ref: 'TS29571_CommonData.yaml#/components/schemas/PlmnIdNid'</w:t>
      </w:r>
    </w:p>
    <w:p w:rsidR="002E51E8" w:rsidRDefault="002E51E8" w:rsidP="002E51E8">
      <w:pPr>
        <w:pStyle w:val="PL"/>
      </w:pPr>
      <w:r>
        <w:t xml:space="preserve">        ratType:</w:t>
      </w:r>
    </w:p>
    <w:p w:rsidR="002E51E8" w:rsidRDefault="002E51E8" w:rsidP="002E51E8">
      <w:pPr>
        <w:pStyle w:val="PL"/>
      </w:pPr>
      <w:r>
        <w:t xml:space="preserve">          $ref: 'TS29571_CommonData.yaml#/components/schemas/RatType'</w:t>
      </w:r>
    </w:p>
    <w:p w:rsidR="002E51E8" w:rsidRDefault="002E51E8" w:rsidP="002E51E8">
      <w:pPr>
        <w:pStyle w:val="PL"/>
      </w:pPr>
      <w:r>
        <w:t xml:space="preserve">        ratTypes:</w:t>
      </w:r>
    </w:p>
    <w:p w:rsidR="002E51E8" w:rsidRDefault="002E51E8" w:rsidP="002E51E8">
      <w:pPr>
        <w:pStyle w:val="PL"/>
      </w:pPr>
      <w:r>
        <w:t xml:space="preserve">          type: array</w:t>
      </w:r>
    </w:p>
    <w:p w:rsidR="002E51E8" w:rsidRDefault="002E51E8" w:rsidP="002E51E8">
      <w:pPr>
        <w:pStyle w:val="PL"/>
      </w:pPr>
      <w:r>
        <w:t xml:space="preserve">          items:</w:t>
      </w:r>
    </w:p>
    <w:p w:rsidR="002E51E8" w:rsidRDefault="002E51E8" w:rsidP="002E51E8">
      <w:pPr>
        <w:pStyle w:val="PL"/>
      </w:pPr>
      <w:r>
        <w:t xml:space="preserve">            $ref: 'TS29571_CommonData.yaml#/components/schemas/RatType'</w:t>
      </w:r>
    </w:p>
    <w:p w:rsidR="002E51E8" w:rsidRDefault="002E51E8" w:rsidP="002E51E8">
      <w:pPr>
        <w:pStyle w:val="PL"/>
      </w:pPr>
      <w:r>
        <w:t xml:space="preserve">          minItems: 1</w:t>
      </w:r>
    </w:p>
    <w:p w:rsidR="002E51E8" w:rsidRDefault="002E51E8" w:rsidP="002E51E8">
      <w:pPr>
        <w:pStyle w:val="PL"/>
      </w:pPr>
      <w:r>
        <w:t xml:space="preserve">        groupIds:</w:t>
      </w:r>
    </w:p>
    <w:p w:rsidR="002E51E8" w:rsidRDefault="002E51E8" w:rsidP="002E51E8">
      <w:pPr>
        <w:pStyle w:val="PL"/>
      </w:pPr>
      <w:r>
        <w:t xml:space="preserve">          type: array</w:t>
      </w:r>
    </w:p>
    <w:p w:rsidR="002E51E8" w:rsidRDefault="002E51E8" w:rsidP="002E51E8">
      <w:pPr>
        <w:pStyle w:val="PL"/>
      </w:pPr>
      <w:r>
        <w:t xml:space="preserve">          items:</w:t>
      </w:r>
    </w:p>
    <w:p w:rsidR="002E51E8" w:rsidRDefault="002E51E8" w:rsidP="002E51E8">
      <w:pPr>
        <w:pStyle w:val="PL"/>
      </w:pPr>
      <w:r>
        <w:t xml:space="preserve">            $ref: 'TS29571_CommonData.yaml#/components/schemas/GroupId'</w:t>
      </w:r>
    </w:p>
    <w:p w:rsidR="002E51E8" w:rsidRDefault="002E51E8" w:rsidP="002E51E8">
      <w:pPr>
        <w:pStyle w:val="PL"/>
      </w:pPr>
      <w:r>
        <w:t xml:space="preserve">          minItems: 1</w:t>
      </w:r>
    </w:p>
    <w:p w:rsidR="002E51E8" w:rsidRDefault="002E51E8" w:rsidP="002E51E8">
      <w:pPr>
        <w:pStyle w:val="PL"/>
      </w:pPr>
      <w:r>
        <w:t xml:space="preserve">        servAreaRes:</w:t>
      </w:r>
    </w:p>
    <w:p w:rsidR="002E51E8" w:rsidRDefault="002E51E8" w:rsidP="002E51E8">
      <w:pPr>
        <w:pStyle w:val="PL"/>
      </w:pPr>
      <w:r>
        <w:t xml:space="preserve">          $ref: 'TS29571_CommonData.yaml#/components/schemas/ServiceAreaRestriction'</w:t>
      </w:r>
    </w:p>
    <w:p w:rsidR="002E51E8" w:rsidRDefault="002E51E8" w:rsidP="002E51E8">
      <w:pPr>
        <w:pStyle w:val="PL"/>
      </w:pPr>
      <w:r>
        <w:t xml:space="preserve">        wlServAreaRes:</w:t>
      </w:r>
    </w:p>
    <w:p w:rsidR="002E51E8" w:rsidRDefault="002E51E8" w:rsidP="002E51E8">
      <w:pPr>
        <w:pStyle w:val="PL"/>
      </w:pPr>
      <w:r>
        <w:t xml:space="preserve">          $ref: 'TS29571_CommonData.yaml#/components/schemas/WirelineServiceAreaRestriction'</w:t>
      </w:r>
    </w:p>
    <w:p w:rsidR="002E51E8" w:rsidRDefault="002E51E8" w:rsidP="002E51E8">
      <w:pPr>
        <w:pStyle w:val="PL"/>
      </w:pPr>
      <w:r>
        <w:t xml:space="preserve">        rfsp:</w:t>
      </w:r>
    </w:p>
    <w:p w:rsidR="002E51E8" w:rsidRDefault="002E51E8" w:rsidP="002E51E8">
      <w:pPr>
        <w:pStyle w:val="PL"/>
      </w:pPr>
      <w:r>
        <w:t xml:space="preserve">          $ref: 'TS29571_CommonData.yaml#/components/schemas/RfspIndex'</w:t>
      </w:r>
    </w:p>
    <w:p w:rsidR="002E51E8" w:rsidRDefault="002E51E8" w:rsidP="002E51E8">
      <w:pPr>
        <w:pStyle w:val="PL"/>
      </w:pPr>
      <w:r>
        <w:t xml:space="preserve">        ueAmbr:</w:t>
      </w:r>
    </w:p>
    <w:p w:rsidR="002E51E8" w:rsidRDefault="002E51E8" w:rsidP="002E51E8">
      <w:pPr>
        <w:pStyle w:val="PL"/>
      </w:pPr>
      <w:r>
        <w:t xml:space="preserve">          $ref: 'TS29571_CommonData.yaml#/components/schemas/Ambr'</w:t>
      </w:r>
    </w:p>
    <w:p w:rsidR="002E51E8" w:rsidRDefault="002E51E8" w:rsidP="002E51E8">
      <w:pPr>
        <w:pStyle w:val="PL"/>
      </w:pPr>
      <w:r>
        <w:t xml:space="preserve">        allowedSnssais:</w:t>
      </w:r>
    </w:p>
    <w:p w:rsidR="002E51E8" w:rsidRDefault="002E51E8" w:rsidP="002E51E8">
      <w:pPr>
        <w:pStyle w:val="PL"/>
      </w:pPr>
      <w:r>
        <w:t xml:space="preserve">          description: array of allowed S-NSSAIs for the 3GPP access. </w:t>
      </w:r>
    </w:p>
    <w:p w:rsidR="002E51E8" w:rsidRDefault="002E51E8" w:rsidP="002E51E8">
      <w:pPr>
        <w:pStyle w:val="PL"/>
      </w:pPr>
      <w:r>
        <w:t xml:space="preserve">          type: array</w:t>
      </w:r>
    </w:p>
    <w:p w:rsidR="002E51E8" w:rsidRDefault="002E51E8" w:rsidP="002E51E8">
      <w:pPr>
        <w:pStyle w:val="PL"/>
      </w:pPr>
      <w:r>
        <w:t xml:space="preserve">          items:</w:t>
      </w:r>
    </w:p>
    <w:p w:rsidR="002E51E8" w:rsidRDefault="002E51E8" w:rsidP="002E51E8">
      <w:pPr>
        <w:pStyle w:val="PL"/>
      </w:pPr>
      <w:r>
        <w:t xml:space="preserve">            $ref: 'TS29571_CommonData.yaml#/components/schemas/Snssai'</w:t>
      </w:r>
    </w:p>
    <w:p w:rsidR="002E51E8" w:rsidRDefault="002E51E8" w:rsidP="002E51E8">
      <w:pPr>
        <w:pStyle w:val="PL"/>
      </w:pPr>
      <w:r>
        <w:t xml:space="preserve">          minItems: 1</w:t>
      </w:r>
    </w:p>
    <w:p w:rsidR="002E51E8" w:rsidRDefault="002E51E8" w:rsidP="002E51E8">
      <w:pPr>
        <w:pStyle w:val="PL"/>
      </w:pPr>
      <w:r>
        <w:t xml:space="preserve">        mappingSnssais:</w:t>
      </w:r>
    </w:p>
    <w:p w:rsidR="002E51E8" w:rsidRDefault="002E51E8" w:rsidP="002E51E8">
      <w:pPr>
        <w:pStyle w:val="PL"/>
      </w:pPr>
      <w:r>
        <w:t xml:space="preserve">          description: mapping of each S-NSSAI of the Allowed NSSAI to the corresponding S-NSSAI of the HPLMN. </w:t>
      </w:r>
    </w:p>
    <w:p w:rsidR="002E51E8" w:rsidRDefault="002E51E8" w:rsidP="002E51E8">
      <w:pPr>
        <w:pStyle w:val="PL"/>
      </w:pPr>
      <w:r>
        <w:t xml:space="preserve">          type: array</w:t>
      </w:r>
    </w:p>
    <w:p w:rsidR="002E51E8" w:rsidRDefault="002E51E8" w:rsidP="002E51E8">
      <w:pPr>
        <w:pStyle w:val="PL"/>
      </w:pPr>
      <w:r>
        <w:t xml:space="preserve">          items:</w:t>
      </w:r>
    </w:p>
    <w:p w:rsidR="002E51E8" w:rsidRDefault="002E51E8" w:rsidP="002E51E8">
      <w:pPr>
        <w:pStyle w:val="PL"/>
      </w:pPr>
      <w:r>
        <w:t xml:space="preserve">            $ref: 'TS29531_Nnssf_NSSelection.yaml#/components/schemas/MappingOfSnssai'</w:t>
      </w:r>
    </w:p>
    <w:p w:rsidR="002E51E8" w:rsidRDefault="002E51E8" w:rsidP="002E51E8">
      <w:pPr>
        <w:pStyle w:val="PL"/>
      </w:pPr>
      <w:r>
        <w:t xml:space="preserve">          minItems: 1</w:t>
      </w:r>
    </w:p>
    <w:p w:rsidR="002E51E8" w:rsidRDefault="002E51E8" w:rsidP="002E51E8">
      <w:pPr>
        <w:pStyle w:val="PL"/>
      </w:pPr>
      <w:r>
        <w:t xml:space="preserve">        n3gAllowedSnssais:</w:t>
      </w:r>
    </w:p>
    <w:p w:rsidR="002E51E8" w:rsidRDefault="002E51E8" w:rsidP="002E51E8">
      <w:pPr>
        <w:pStyle w:val="PL"/>
      </w:pPr>
      <w:r>
        <w:lastRenderedPageBreak/>
        <w:t xml:space="preserve">          description: array of allowed S-NSSAIs for the Non-3GPP access. </w:t>
      </w:r>
    </w:p>
    <w:p w:rsidR="002E51E8" w:rsidRDefault="002E51E8" w:rsidP="002E51E8">
      <w:pPr>
        <w:pStyle w:val="PL"/>
      </w:pPr>
      <w:r>
        <w:t xml:space="preserve">          type: array</w:t>
      </w:r>
    </w:p>
    <w:p w:rsidR="002E51E8" w:rsidRDefault="002E51E8" w:rsidP="002E51E8">
      <w:pPr>
        <w:pStyle w:val="PL"/>
      </w:pPr>
      <w:r>
        <w:t xml:space="preserve">          items:</w:t>
      </w:r>
    </w:p>
    <w:p w:rsidR="002E51E8" w:rsidRDefault="002E51E8" w:rsidP="002E51E8">
      <w:pPr>
        <w:pStyle w:val="PL"/>
      </w:pPr>
      <w:r>
        <w:t xml:space="preserve">            $ref: 'TS29571_CommonData.yaml#/components/schemas/Snssai'</w:t>
      </w:r>
    </w:p>
    <w:p w:rsidR="002E51E8" w:rsidRDefault="002E51E8" w:rsidP="002E51E8">
      <w:pPr>
        <w:pStyle w:val="PL"/>
      </w:pPr>
      <w:r>
        <w:t xml:space="preserve">          minItems: 1</w:t>
      </w:r>
    </w:p>
    <w:p w:rsidR="002E51E8" w:rsidRDefault="002E51E8" w:rsidP="002E51E8">
      <w:pPr>
        <w:pStyle w:val="PL"/>
      </w:pPr>
      <w:r>
        <w:t xml:space="preserve">        guami:</w:t>
      </w:r>
    </w:p>
    <w:p w:rsidR="002E51E8" w:rsidRDefault="002E51E8" w:rsidP="002E51E8">
      <w:pPr>
        <w:pStyle w:val="PL"/>
      </w:pPr>
      <w:r>
        <w:t xml:space="preserve">          $ref: 'TS29571_CommonData.yaml#/components/schemas/Guami'</w:t>
      </w:r>
    </w:p>
    <w:p w:rsidR="002E51E8" w:rsidRDefault="002E51E8" w:rsidP="002E51E8">
      <w:pPr>
        <w:pStyle w:val="PL"/>
      </w:pPr>
      <w:r>
        <w:t xml:space="preserve">        serviveName:</w:t>
      </w:r>
    </w:p>
    <w:p w:rsidR="002E51E8" w:rsidRDefault="002E51E8" w:rsidP="002E51E8">
      <w:pPr>
        <w:pStyle w:val="PL"/>
      </w:pPr>
      <w:r>
        <w:rPr>
          <w:lang w:val="en-US"/>
        </w:rPr>
        <w:t xml:space="preserve">          </w:t>
      </w:r>
      <w:r>
        <w:t>$ref: '</w:t>
      </w:r>
      <w:r>
        <w:rPr>
          <w:lang w:val="en-US"/>
        </w:rPr>
        <w:t>TS29510_Nnrf_NFManagement.yaml</w:t>
      </w:r>
      <w:r>
        <w:t>#/components/schemas/ServiceName'</w:t>
      </w:r>
    </w:p>
    <w:p w:rsidR="002E51E8" w:rsidRDefault="002E51E8" w:rsidP="002E51E8">
      <w:pPr>
        <w:pStyle w:val="PL"/>
      </w:pPr>
      <w:r>
        <w:t xml:space="preserve">        traceReq:</w:t>
      </w:r>
    </w:p>
    <w:p w:rsidR="002E51E8" w:rsidRDefault="002E51E8" w:rsidP="002E51E8">
      <w:pPr>
        <w:pStyle w:val="PL"/>
      </w:pPr>
      <w:r>
        <w:t xml:space="preserve">          $ref: 'TS29571_CommonData.yaml#/components/schemas/TraceData'</w:t>
      </w:r>
    </w:p>
    <w:p w:rsidR="002E51E8" w:rsidRDefault="002E51E8" w:rsidP="002E51E8">
      <w:pPr>
        <w:pStyle w:val="PL"/>
      </w:pPr>
      <w:r>
        <w:t xml:space="preserve">        suppFeat:</w:t>
      </w:r>
    </w:p>
    <w:p w:rsidR="002E51E8" w:rsidRDefault="002E51E8" w:rsidP="002E51E8">
      <w:pPr>
        <w:pStyle w:val="PL"/>
      </w:pPr>
      <w:r>
        <w:t xml:space="preserve">          $ref: 'TS29571_CommonData.yaml#/components/schemas/SupportedFeatures'</w:t>
      </w:r>
    </w:p>
    <w:p w:rsidR="002E51E8" w:rsidRDefault="002E51E8" w:rsidP="002E51E8">
      <w:pPr>
        <w:pStyle w:val="PL"/>
      </w:pPr>
      <w:r>
        <w:t xml:space="preserve">      required:</w:t>
      </w:r>
    </w:p>
    <w:p w:rsidR="002E51E8" w:rsidRDefault="002E51E8" w:rsidP="002E51E8">
      <w:pPr>
        <w:pStyle w:val="PL"/>
      </w:pPr>
      <w:r>
        <w:t xml:space="preserve">        - notificationUri</w:t>
      </w:r>
    </w:p>
    <w:p w:rsidR="002E51E8" w:rsidRDefault="002E51E8" w:rsidP="002E51E8">
      <w:pPr>
        <w:pStyle w:val="PL"/>
      </w:pPr>
      <w:r>
        <w:t xml:space="preserve">        - suppFeat</w:t>
      </w:r>
    </w:p>
    <w:p w:rsidR="002E51E8" w:rsidRDefault="002E51E8" w:rsidP="002E51E8">
      <w:pPr>
        <w:pStyle w:val="PL"/>
      </w:pPr>
      <w:r>
        <w:t xml:space="preserve">        - supi</w:t>
      </w:r>
    </w:p>
    <w:p w:rsidR="002E51E8" w:rsidRDefault="002E51E8" w:rsidP="002E51E8">
      <w:pPr>
        <w:pStyle w:val="PL"/>
      </w:pPr>
      <w:r>
        <w:t xml:space="preserve">    PolicyAssociationUpdateRequest:</w:t>
      </w:r>
    </w:p>
    <w:p w:rsidR="002E51E8" w:rsidRDefault="002E51E8" w:rsidP="002E51E8">
      <w:pPr>
        <w:pStyle w:val="PL"/>
      </w:pPr>
      <w:r>
        <w:t xml:space="preserve">      type: object</w:t>
      </w:r>
    </w:p>
    <w:p w:rsidR="002E51E8" w:rsidRDefault="002E51E8" w:rsidP="002E51E8">
      <w:pPr>
        <w:pStyle w:val="PL"/>
      </w:pPr>
      <w:r>
        <w:t xml:space="preserve">      properties:</w:t>
      </w:r>
    </w:p>
    <w:p w:rsidR="002E51E8" w:rsidRDefault="002E51E8" w:rsidP="002E51E8">
      <w:pPr>
        <w:pStyle w:val="PL"/>
      </w:pPr>
      <w:r>
        <w:t xml:space="preserve">        notificationUri:</w:t>
      </w:r>
    </w:p>
    <w:p w:rsidR="002E51E8" w:rsidRDefault="002E51E8" w:rsidP="002E51E8">
      <w:pPr>
        <w:pStyle w:val="PL"/>
      </w:pPr>
      <w:r>
        <w:t xml:space="preserve">          $ref: 'TS29571_CommonData.yaml#/components/schemas/Uri'</w:t>
      </w:r>
    </w:p>
    <w:p w:rsidR="002E51E8" w:rsidRDefault="002E51E8" w:rsidP="002E51E8">
      <w:pPr>
        <w:pStyle w:val="PL"/>
      </w:pPr>
      <w:r>
        <w:t xml:space="preserve">        altNotifIpv4Addrs:</w:t>
      </w:r>
    </w:p>
    <w:p w:rsidR="002E51E8" w:rsidRDefault="002E51E8" w:rsidP="002E51E8">
      <w:pPr>
        <w:pStyle w:val="PL"/>
      </w:pPr>
      <w:r>
        <w:t xml:space="preserve">          type: array</w:t>
      </w:r>
    </w:p>
    <w:p w:rsidR="002E51E8" w:rsidRDefault="002E51E8" w:rsidP="002E51E8">
      <w:pPr>
        <w:pStyle w:val="PL"/>
      </w:pPr>
      <w:r>
        <w:t xml:space="preserve">          items:</w:t>
      </w:r>
    </w:p>
    <w:p w:rsidR="002E51E8" w:rsidRDefault="002E51E8" w:rsidP="002E51E8">
      <w:pPr>
        <w:pStyle w:val="PL"/>
      </w:pPr>
      <w:r>
        <w:t xml:space="preserve">            $ref: 'TS29571_CommonData.yaml#/components/schemas/Ipv4Addr'</w:t>
      </w:r>
    </w:p>
    <w:p w:rsidR="002E51E8" w:rsidRDefault="002E51E8" w:rsidP="002E51E8">
      <w:pPr>
        <w:pStyle w:val="PL"/>
      </w:pPr>
      <w:r>
        <w:t xml:space="preserve">          minItems: 1</w:t>
      </w:r>
    </w:p>
    <w:p w:rsidR="002E51E8" w:rsidRDefault="002E51E8" w:rsidP="002E51E8">
      <w:pPr>
        <w:pStyle w:val="PL"/>
      </w:pPr>
      <w:r>
        <w:t xml:space="preserve">          description: Alternate or backup IPv4 Address(es) where to send Notifications.</w:t>
      </w:r>
    </w:p>
    <w:p w:rsidR="002E51E8" w:rsidRDefault="002E51E8" w:rsidP="002E51E8">
      <w:pPr>
        <w:pStyle w:val="PL"/>
      </w:pPr>
      <w:r>
        <w:t xml:space="preserve">        altNotifIpv6Addrs:</w:t>
      </w:r>
    </w:p>
    <w:p w:rsidR="002E51E8" w:rsidRDefault="002E51E8" w:rsidP="002E51E8">
      <w:pPr>
        <w:pStyle w:val="PL"/>
      </w:pPr>
      <w:r>
        <w:t xml:space="preserve">          type: array</w:t>
      </w:r>
    </w:p>
    <w:p w:rsidR="002E51E8" w:rsidRDefault="002E51E8" w:rsidP="002E51E8">
      <w:pPr>
        <w:pStyle w:val="PL"/>
      </w:pPr>
      <w:r>
        <w:t xml:space="preserve">          items:</w:t>
      </w:r>
    </w:p>
    <w:p w:rsidR="002E51E8" w:rsidRDefault="002E51E8" w:rsidP="002E51E8">
      <w:pPr>
        <w:pStyle w:val="PL"/>
      </w:pPr>
      <w:r>
        <w:t xml:space="preserve">            $ref: 'TS29571_CommonData.yaml#/components/schemas/Ipv6Addr'</w:t>
      </w:r>
    </w:p>
    <w:p w:rsidR="002E51E8" w:rsidRDefault="002E51E8" w:rsidP="002E51E8">
      <w:pPr>
        <w:pStyle w:val="PL"/>
      </w:pPr>
      <w:r>
        <w:t xml:space="preserve">          minItems: 1</w:t>
      </w:r>
    </w:p>
    <w:p w:rsidR="002E51E8" w:rsidRDefault="002E51E8" w:rsidP="002E51E8">
      <w:pPr>
        <w:pStyle w:val="PL"/>
      </w:pPr>
      <w:r>
        <w:t xml:space="preserve">          description: Alternate or backup IPv6 Address(es) where to send Notifications. </w:t>
      </w:r>
    </w:p>
    <w:p w:rsidR="002E51E8" w:rsidRDefault="002E51E8" w:rsidP="002E51E8">
      <w:pPr>
        <w:pStyle w:val="PL"/>
      </w:pPr>
      <w:r>
        <w:t xml:space="preserve">        altNotifFqdns:</w:t>
      </w:r>
    </w:p>
    <w:p w:rsidR="002E51E8" w:rsidRDefault="002E51E8" w:rsidP="002E51E8">
      <w:pPr>
        <w:pStyle w:val="PL"/>
      </w:pPr>
      <w:r>
        <w:t xml:space="preserve">          type: array</w:t>
      </w:r>
    </w:p>
    <w:p w:rsidR="002E51E8" w:rsidRDefault="002E51E8" w:rsidP="002E51E8">
      <w:pPr>
        <w:pStyle w:val="PL"/>
      </w:pPr>
      <w:r>
        <w:t xml:space="preserve">          items:</w:t>
      </w:r>
    </w:p>
    <w:p w:rsidR="002E51E8" w:rsidRDefault="002E51E8" w:rsidP="002E51E8">
      <w:pPr>
        <w:pStyle w:val="PL"/>
      </w:pPr>
      <w:r>
        <w:t xml:space="preserve">            $ref: '</w:t>
      </w:r>
      <w:r>
        <w:rPr>
          <w:lang w:val="en-US"/>
        </w:rPr>
        <w:t>TS29510_Nnrf_NFManagement.yaml</w:t>
      </w:r>
      <w:r>
        <w:t>#/components/schemas/Fqdn'</w:t>
      </w:r>
    </w:p>
    <w:p w:rsidR="002E51E8" w:rsidRDefault="002E51E8" w:rsidP="002E51E8">
      <w:pPr>
        <w:pStyle w:val="PL"/>
      </w:pPr>
      <w:r>
        <w:t xml:space="preserve">          minItems: 1</w:t>
      </w:r>
    </w:p>
    <w:p w:rsidR="002E51E8" w:rsidRDefault="002E51E8" w:rsidP="002E51E8">
      <w:pPr>
        <w:pStyle w:val="PL"/>
      </w:pPr>
      <w:r>
        <w:t xml:space="preserve">          description: Alternate or backup FQDN(s) where to send Notifications.</w:t>
      </w:r>
    </w:p>
    <w:p w:rsidR="002E51E8" w:rsidRDefault="002E51E8" w:rsidP="002E51E8">
      <w:pPr>
        <w:pStyle w:val="PL"/>
      </w:pPr>
      <w:r>
        <w:t xml:space="preserve">        triggers:</w:t>
      </w:r>
    </w:p>
    <w:p w:rsidR="002E51E8" w:rsidRDefault="002E51E8" w:rsidP="002E51E8">
      <w:pPr>
        <w:pStyle w:val="PL"/>
      </w:pPr>
      <w:r>
        <w:t xml:space="preserve">          type: array</w:t>
      </w:r>
    </w:p>
    <w:p w:rsidR="002E51E8" w:rsidRDefault="002E51E8" w:rsidP="002E51E8">
      <w:pPr>
        <w:pStyle w:val="PL"/>
      </w:pPr>
      <w:r>
        <w:t xml:space="preserve">          items:</w:t>
      </w:r>
    </w:p>
    <w:p w:rsidR="002E51E8" w:rsidRDefault="002E51E8" w:rsidP="002E51E8">
      <w:pPr>
        <w:pStyle w:val="PL"/>
      </w:pPr>
      <w:r>
        <w:t xml:space="preserve">            $ref: '#/components/schemas/RequestTrigger'</w:t>
      </w:r>
    </w:p>
    <w:p w:rsidR="002E51E8" w:rsidRDefault="002E51E8" w:rsidP="002E51E8">
      <w:pPr>
        <w:pStyle w:val="PL"/>
      </w:pPr>
      <w:r>
        <w:t xml:space="preserve">          minItems: 1</w:t>
      </w:r>
    </w:p>
    <w:p w:rsidR="002E51E8" w:rsidRDefault="002E51E8" w:rsidP="002E51E8">
      <w:pPr>
        <w:pStyle w:val="PL"/>
      </w:pPr>
      <w:r>
        <w:t xml:space="preserve">          description: Request Triggers that the NF service consumer observes.</w:t>
      </w:r>
    </w:p>
    <w:p w:rsidR="002E51E8" w:rsidRDefault="002E51E8" w:rsidP="002E51E8">
      <w:pPr>
        <w:pStyle w:val="PL"/>
      </w:pPr>
      <w:r>
        <w:t xml:space="preserve">        servAreaRes:</w:t>
      </w:r>
    </w:p>
    <w:p w:rsidR="002E51E8" w:rsidRDefault="002E51E8" w:rsidP="002E51E8">
      <w:pPr>
        <w:pStyle w:val="PL"/>
      </w:pPr>
      <w:r>
        <w:t xml:space="preserve">          $ref: 'TS29571_CommonData.yaml#/components/schemas/ServiceAreaRestriction'</w:t>
      </w:r>
    </w:p>
    <w:p w:rsidR="002E51E8" w:rsidRDefault="002E51E8" w:rsidP="002E51E8">
      <w:pPr>
        <w:pStyle w:val="PL"/>
      </w:pPr>
      <w:r>
        <w:t xml:space="preserve">        wlServAreaRes:</w:t>
      </w:r>
    </w:p>
    <w:p w:rsidR="002E51E8" w:rsidRDefault="002E51E8" w:rsidP="002E51E8">
      <w:pPr>
        <w:pStyle w:val="PL"/>
      </w:pPr>
      <w:r>
        <w:t xml:space="preserve">          $ref: 'TS29571_CommonData.yaml#/components/schemas/WirelineServiceAreaRestriction'</w:t>
      </w:r>
    </w:p>
    <w:p w:rsidR="002E51E8" w:rsidRDefault="002E51E8" w:rsidP="002E51E8">
      <w:pPr>
        <w:pStyle w:val="PL"/>
      </w:pPr>
      <w:r>
        <w:t xml:space="preserve">        rfsp:</w:t>
      </w:r>
    </w:p>
    <w:p w:rsidR="002E51E8" w:rsidRDefault="002E51E8" w:rsidP="002E51E8">
      <w:pPr>
        <w:pStyle w:val="PL"/>
      </w:pPr>
      <w:r>
        <w:t xml:space="preserve">          $ref: 'TS29571_CommonData.yaml#/components/schemas/RfspIndex'</w:t>
      </w:r>
    </w:p>
    <w:p w:rsidR="002E51E8" w:rsidRDefault="002E51E8" w:rsidP="002E51E8">
      <w:pPr>
        <w:pStyle w:val="PL"/>
      </w:pPr>
      <w:r>
        <w:t xml:space="preserve">        smfSelInfo:</w:t>
      </w:r>
    </w:p>
    <w:p w:rsidR="002E51E8" w:rsidRDefault="002E51E8" w:rsidP="002E51E8">
      <w:pPr>
        <w:pStyle w:val="PL"/>
      </w:pPr>
      <w:r>
        <w:t xml:space="preserve">          $ref: '#/components/schemas/SmfSelectionData'</w:t>
      </w:r>
    </w:p>
    <w:p w:rsidR="002E51E8" w:rsidRDefault="002E51E8" w:rsidP="002E51E8">
      <w:pPr>
        <w:pStyle w:val="PL"/>
      </w:pPr>
      <w:r>
        <w:t xml:space="preserve">        ueAmbr:</w:t>
      </w:r>
    </w:p>
    <w:p w:rsidR="002E51E8" w:rsidRDefault="002E51E8" w:rsidP="002E51E8">
      <w:pPr>
        <w:pStyle w:val="PL"/>
      </w:pPr>
      <w:r>
        <w:t xml:space="preserve">          $ref: 'TS29571_CommonData.yaml#/components/schemas/Ambr'</w:t>
      </w:r>
    </w:p>
    <w:p w:rsidR="002E51E8" w:rsidRDefault="002E51E8" w:rsidP="002E51E8">
      <w:pPr>
        <w:pStyle w:val="PL"/>
        <w:rPr>
          <w:noProof w:val="0"/>
        </w:rPr>
      </w:pPr>
      <w:r>
        <w:rPr>
          <w:noProof w:val="0"/>
        </w:rPr>
        <w:t xml:space="preserve">        </w:t>
      </w:r>
      <w:proofErr w:type="spellStart"/>
      <w:r>
        <w:rPr>
          <w:noProof w:val="0"/>
          <w:lang w:eastAsia="zh-CN"/>
        </w:rPr>
        <w:t>praStatuses</w:t>
      </w:r>
      <w:proofErr w:type="spellEnd"/>
      <w:r>
        <w:rPr>
          <w:noProof w:val="0"/>
        </w:rPr>
        <w:t>:</w:t>
      </w:r>
    </w:p>
    <w:p w:rsidR="002E51E8" w:rsidRDefault="002E51E8" w:rsidP="002E51E8">
      <w:pPr>
        <w:pStyle w:val="PL"/>
        <w:rPr>
          <w:noProof w:val="0"/>
        </w:rPr>
      </w:pPr>
      <w:r>
        <w:rPr>
          <w:noProof w:val="0"/>
        </w:rPr>
        <w:t xml:space="preserve">          type: object</w:t>
      </w:r>
    </w:p>
    <w:p w:rsidR="002E51E8" w:rsidRDefault="002E51E8" w:rsidP="002E51E8">
      <w:pPr>
        <w:pStyle w:val="PL"/>
        <w:rPr>
          <w:noProof w:val="0"/>
        </w:rPr>
      </w:pPr>
      <w:r>
        <w:rPr>
          <w:noProof w:val="0"/>
        </w:rPr>
        <w:t xml:space="preserve">          </w:t>
      </w:r>
      <w:proofErr w:type="spellStart"/>
      <w:r>
        <w:rPr>
          <w:noProof w:val="0"/>
        </w:rPr>
        <w:t>additionalProperties</w:t>
      </w:r>
      <w:proofErr w:type="spellEnd"/>
      <w:r>
        <w:rPr>
          <w:noProof w:val="0"/>
        </w:rPr>
        <w:t>:</w:t>
      </w:r>
    </w:p>
    <w:p w:rsidR="002E51E8" w:rsidRDefault="002E51E8" w:rsidP="002E51E8">
      <w:pPr>
        <w:pStyle w:val="PL"/>
        <w:rPr>
          <w:noProof w:val="0"/>
        </w:rPr>
      </w:pPr>
      <w:r>
        <w:rPr>
          <w:noProof w:val="0"/>
        </w:rPr>
        <w:t xml:space="preserve">            $ref: 'TS29571_CommonData.yaml#/components/schemas/</w:t>
      </w:r>
      <w:proofErr w:type="spellStart"/>
      <w:r>
        <w:rPr>
          <w:noProof w:val="0"/>
        </w:rPr>
        <w:t>Pr</w:t>
      </w:r>
      <w:r>
        <w:t>esence</w:t>
      </w:r>
      <w:r>
        <w:rPr>
          <w:noProof w:val="0"/>
        </w:rPr>
        <w:t>Info</w:t>
      </w:r>
      <w:proofErr w:type="spellEnd"/>
      <w:r>
        <w:rPr>
          <w:noProof w:val="0"/>
        </w:rPr>
        <w:t>'</w:t>
      </w:r>
    </w:p>
    <w:p w:rsidR="002E51E8" w:rsidRDefault="002E51E8" w:rsidP="002E51E8">
      <w:pPr>
        <w:pStyle w:val="PL"/>
        <w:rPr>
          <w:noProof w:val="0"/>
        </w:rPr>
      </w:pPr>
      <w:r>
        <w:t xml:space="preserve">          minProperties: 1</w:t>
      </w:r>
    </w:p>
    <w:p w:rsidR="002E51E8" w:rsidRDefault="002E51E8" w:rsidP="002E51E8">
      <w:pPr>
        <w:pStyle w:val="PL"/>
        <w:rPr>
          <w:noProof w:val="0"/>
        </w:rPr>
      </w:pPr>
      <w:r>
        <w:rPr>
          <w:noProof w:val="0"/>
        </w:rPr>
        <w:t xml:space="preserve">          description: Map of PRA status information.</w:t>
      </w:r>
    </w:p>
    <w:p w:rsidR="002E51E8" w:rsidRDefault="002E51E8" w:rsidP="002E51E8">
      <w:pPr>
        <w:pStyle w:val="PL"/>
      </w:pPr>
      <w:r>
        <w:t xml:space="preserve">        userLoc:</w:t>
      </w:r>
    </w:p>
    <w:p w:rsidR="002E51E8" w:rsidRDefault="002E51E8" w:rsidP="002E51E8">
      <w:pPr>
        <w:pStyle w:val="PL"/>
      </w:pPr>
      <w:r>
        <w:t xml:space="preserve">          $ref: 'TS29571_CommonData.yaml#/components/schemas/UserLocation'</w:t>
      </w:r>
    </w:p>
    <w:p w:rsidR="002E51E8" w:rsidRDefault="002E51E8" w:rsidP="002E51E8">
      <w:pPr>
        <w:pStyle w:val="PL"/>
      </w:pPr>
      <w:r>
        <w:t xml:space="preserve">        allowedSnssais:</w:t>
      </w:r>
    </w:p>
    <w:p w:rsidR="002E51E8" w:rsidRDefault="002E51E8" w:rsidP="002E51E8">
      <w:pPr>
        <w:pStyle w:val="PL"/>
      </w:pPr>
      <w:r>
        <w:t xml:space="preserve">          description: array of allowed S-NSSAIs for the 3GPP access. </w:t>
      </w:r>
    </w:p>
    <w:p w:rsidR="002E51E8" w:rsidRDefault="002E51E8" w:rsidP="002E51E8">
      <w:pPr>
        <w:pStyle w:val="PL"/>
      </w:pPr>
      <w:r>
        <w:t xml:space="preserve">          type: array</w:t>
      </w:r>
    </w:p>
    <w:p w:rsidR="002E51E8" w:rsidRDefault="002E51E8" w:rsidP="002E51E8">
      <w:pPr>
        <w:pStyle w:val="PL"/>
      </w:pPr>
      <w:r>
        <w:t xml:space="preserve">          items:</w:t>
      </w:r>
    </w:p>
    <w:p w:rsidR="002E51E8" w:rsidRDefault="002E51E8" w:rsidP="002E51E8">
      <w:pPr>
        <w:pStyle w:val="PL"/>
      </w:pPr>
      <w:r>
        <w:t xml:space="preserve">            $ref: 'TS29571_CommonData.yaml#/components/schemas/Snssai'</w:t>
      </w:r>
    </w:p>
    <w:p w:rsidR="002E51E8" w:rsidRDefault="002E51E8" w:rsidP="002E51E8">
      <w:pPr>
        <w:pStyle w:val="PL"/>
      </w:pPr>
      <w:r>
        <w:t xml:space="preserve">          minItems: 1</w:t>
      </w:r>
    </w:p>
    <w:p w:rsidR="002E51E8" w:rsidRDefault="002E51E8" w:rsidP="002E51E8">
      <w:pPr>
        <w:pStyle w:val="PL"/>
        <w:rPr>
          <w:noProof w:val="0"/>
        </w:rPr>
      </w:pPr>
      <w:r>
        <w:rPr>
          <w:noProof w:val="0"/>
        </w:rPr>
        <w:t xml:space="preserve">        </w:t>
      </w:r>
      <w:proofErr w:type="spellStart"/>
      <w:r>
        <w:rPr>
          <w:noProof w:val="0"/>
        </w:rPr>
        <w:t>mappingSnssais</w:t>
      </w:r>
      <w:proofErr w:type="spellEnd"/>
      <w:r>
        <w:rPr>
          <w:noProof w:val="0"/>
        </w:rPr>
        <w:t>:</w:t>
      </w:r>
    </w:p>
    <w:p w:rsidR="002E51E8" w:rsidRDefault="002E51E8" w:rsidP="002E51E8">
      <w:pPr>
        <w:pStyle w:val="PL"/>
        <w:rPr>
          <w:noProof w:val="0"/>
        </w:rPr>
      </w:pPr>
      <w:r>
        <w:rPr>
          <w:noProof w:val="0"/>
        </w:rPr>
        <w:t xml:space="preserve">          description: mapping of each S-NSSAI of the Allowed NSSAI to the corresponding S-NSSAI of the HPLMN. </w:t>
      </w:r>
    </w:p>
    <w:p w:rsidR="002E51E8" w:rsidRDefault="002E51E8" w:rsidP="002E51E8">
      <w:pPr>
        <w:pStyle w:val="PL"/>
        <w:rPr>
          <w:noProof w:val="0"/>
        </w:rPr>
      </w:pPr>
      <w:r>
        <w:rPr>
          <w:noProof w:val="0"/>
        </w:rPr>
        <w:t xml:space="preserve">          type: array</w:t>
      </w:r>
    </w:p>
    <w:p w:rsidR="002E51E8" w:rsidRDefault="002E51E8" w:rsidP="002E51E8">
      <w:pPr>
        <w:pStyle w:val="PL"/>
        <w:rPr>
          <w:noProof w:val="0"/>
        </w:rPr>
      </w:pPr>
      <w:r>
        <w:rPr>
          <w:noProof w:val="0"/>
        </w:rPr>
        <w:t xml:space="preserve">          items:</w:t>
      </w:r>
    </w:p>
    <w:p w:rsidR="002E51E8" w:rsidRDefault="002E51E8" w:rsidP="002E51E8">
      <w:pPr>
        <w:pStyle w:val="PL"/>
        <w:rPr>
          <w:noProof w:val="0"/>
        </w:rPr>
      </w:pPr>
      <w:r>
        <w:rPr>
          <w:noProof w:val="0"/>
        </w:rPr>
        <w:t xml:space="preserve">            $ref: 'TS29531_Nnssf_NSSelection.yaml#/components/schemas/MappingOfSnssai'</w:t>
      </w:r>
    </w:p>
    <w:p w:rsidR="002E51E8" w:rsidRDefault="002E51E8" w:rsidP="002E51E8">
      <w:pPr>
        <w:pStyle w:val="PL"/>
      </w:pPr>
      <w:r>
        <w:rPr>
          <w:noProof w:val="0"/>
        </w:rPr>
        <w:t xml:space="preserve">          </w:t>
      </w:r>
      <w:proofErr w:type="spellStart"/>
      <w:r>
        <w:rPr>
          <w:noProof w:val="0"/>
        </w:rPr>
        <w:t>minItems</w:t>
      </w:r>
      <w:proofErr w:type="spellEnd"/>
      <w:r>
        <w:rPr>
          <w:noProof w:val="0"/>
        </w:rPr>
        <w:t>: 1</w:t>
      </w:r>
    </w:p>
    <w:p w:rsidR="002E51E8" w:rsidRDefault="002E51E8" w:rsidP="002E51E8">
      <w:pPr>
        <w:pStyle w:val="PL"/>
      </w:pPr>
      <w:r>
        <w:t xml:space="preserve">        accessTypes:</w:t>
      </w:r>
    </w:p>
    <w:p w:rsidR="002E51E8" w:rsidRDefault="002E51E8" w:rsidP="002E51E8">
      <w:pPr>
        <w:pStyle w:val="PL"/>
      </w:pPr>
      <w:r>
        <w:lastRenderedPageBreak/>
        <w:t xml:space="preserve">          type: array</w:t>
      </w:r>
    </w:p>
    <w:p w:rsidR="002E51E8" w:rsidRDefault="002E51E8" w:rsidP="002E51E8">
      <w:pPr>
        <w:pStyle w:val="PL"/>
      </w:pPr>
      <w:r>
        <w:t xml:space="preserve">          items:</w:t>
      </w:r>
    </w:p>
    <w:p w:rsidR="002E51E8" w:rsidRDefault="002E51E8" w:rsidP="002E51E8">
      <w:pPr>
        <w:pStyle w:val="PL"/>
      </w:pPr>
      <w:r>
        <w:t xml:space="preserve">            $ref: 'TS29571_CommonData.yaml#/components/schemas/AccessType'</w:t>
      </w:r>
    </w:p>
    <w:p w:rsidR="002E51E8" w:rsidRDefault="002E51E8" w:rsidP="002E51E8">
      <w:pPr>
        <w:pStyle w:val="PL"/>
      </w:pPr>
      <w:r>
        <w:t xml:space="preserve">          minItems: 1</w:t>
      </w:r>
    </w:p>
    <w:p w:rsidR="002E51E8" w:rsidRDefault="002E51E8" w:rsidP="002E51E8">
      <w:pPr>
        <w:pStyle w:val="PL"/>
      </w:pPr>
      <w:r>
        <w:t xml:space="preserve">        ratTypes:</w:t>
      </w:r>
    </w:p>
    <w:p w:rsidR="002E51E8" w:rsidRDefault="002E51E8" w:rsidP="002E51E8">
      <w:pPr>
        <w:pStyle w:val="PL"/>
      </w:pPr>
      <w:r>
        <w:t xml:space="preserve">          type: array</w:t>
      </w:r>
    </w:p>
    <w:p w:rsidR="002E51E8" w:rsidRDefault="002E51E8" w:rsidP="002E51E8">
      <w:pPr>
        <w:pStyle w:val="PL"/>
      </w:pPr>
      <w:r>
        <w:t xml:space="preserve">          items:</w:t>
      </w:r>
    </w:p>
    <w:p w:rsidR="002E51E8" w:rsidRDefault="002E51E8" w:rsidP="002E51E8">
      <w:pPr>
        <w:pStyle w:val="PL"/>
      </w:pPr>
      <w:r>
        <w:t xml:space="preserve">            $ref: 'TS29571_CommonData.yaml#/components/schemas/RatType'</w:t>
      </w:r>
    </w:p>
    <w:p w:rsidR="002E51E8" w:rsidRDefault="002E51E8" w:rsidP="002E51E8">
      <w:pPr>
        <w:pStyle w:val="PL"/>
      </w:pPr>
      <w:r>
        <w:t xml:space="preserve">          minItems: 1</w:t>
      </w:r>
    </w:p>
    <w:p w:rsidR="002E51E8" w:rsidRDefault="002E51E8" w:rsidP="002E51E8">
      <w:pPr>
        <w:pStyle w:val="PL"/>
      </w:pPr>
      <w:r>
        <w:t xml:space="preserve">        n3gAllowedSnssais:</w:t>
      </w:r>
    </w:p>
    <w:p w:rsidR="002E51E8" w:rsidRDefault="002E51E8" w:rsidP="002E51E8">
      <w:pPr>
        <w:pStyle w:val="PL"/>
      </w:pPr>
      <w:r>
        <w:t xml:space="preserve">          description: array of allowed S-NSSAIs for the Non-3GPP access. </w:t>
      </w:r>
    </w:p>
    <w:p w:rsidR="002E51E8" w:rsidRDefault="002E51E8" w:rsidP="002E51E8">
      <w:pPr>
        <w:pStyle w:val="PL"/>
      </w:pPr>
      <w:r>
        <w:t xml:space="preserve">          type: array</w:t>
      </w:r>
    </w:p>
    <w:p w:rsidR="002E51E8" w:rsidRDefault="002E51E8" w:rsidP="002E51E8">
      <w:pPr>
        <w:pStyle w:val="PL"/>
      </w:pPr>
      <w:r>
        <w:t xml:space="preserve">          items:</w:t>
      </w:r>
    </w:p>
    <w:p w:rsidR="002E51E8" w:rsidRDefault="002E51E8" w:rsidP="002E51E8">
      <w:pPr>
        <w:pStyle w:val="PL"/>
      </w:pPr>
      <w:r>
        <w:t xml:space="preserve">            $ref: 'TS29571_CommonData.yaml#/components/schemas/Snssai'</w:t>
      </w:r>
    </w:p>
    <w:p w:rsidR="002E51E8" w:rsidRDefault="002E51E8" w:rsidP="002E51E8">
      <w:pPr>
        <w:pStyle w:val="PL"/>
      </w:pPr>
      <w:r>
        <w:t xml:space="preserve">          minItems: 1</w:t>
      </w:r>
    </w:p>
    <w:p w:rsidR="002E51E8" w:rsidRDefault="002E51E8" w:rsidP="002E51E8">
      <w:pPr>
        <w:pStyle w:val="PL"/>
      </w:pPr>
      <w:r>
        <w:t xml:space="preserve">        traceReq:</w:t>
      </w:r>
    </w:p>
    <w:p w:rsidR="002E51E8" w:rsidRDefault="002E51E8" w:rsidP="002E51E8">
      <w:pPr>
        <w:pStyle w:val="PL"/>
      </w:pPr>
      <w:r>
        <w:t xml:space="preserve">          $ref: 'TS29571_CommonData.yaml#/components/schemas/TraceData'</w:t>
      </w:r>
    </w:p>
    <w:p w:rsidR="002E51E8" w:rsidRDefault="002E51E8" w:rsidP="002E51E8">
      <w:pPr>
        <w:pStyle w:val="PL"/>
      </w:pPr>
      <w:r>
        <w:t xml:space="preserve">        guami:</w:t>
      </w:r>
    </w:p>
    <w:p w:rsidR="002E51E8" w:rsidRDefault="002E51E8" w:rsidP="002E51E8">
      <w:pPr>
        <w:pStyle w:val="PL"/>
      </w:pPr>
      <w:r>
        <w:t xml:space="preserve">          $ref: 'TS29571_CommonData.yaml#/components/schemas/Guami'</w:t>
      </w:r>
    </w:p>
    <w:p w:rsidR="002E51E8" w:rsidRDefault="002E51E8" w:rsidP="002E51E8">
      <w:pPr>
        <w:pStyle w:val="PL"/>
      </w:pPr>
      <w:r>
        <w:t xml:space="preserve">    PolicyUpdate:</w:t>
      </w:r>
    </w:p>
    <w:p w:rsidR="002E51E8" w:rsidRDefault="002E51E8" w:rsidP="002E51E8">
      <w:pPr>
        <w:pStyle w:val="PL"/>
      </w:pPr>
      <w:r>
        <w:t xml:space="preserve">      type: object</w:t>
      </w:r>
    </w:p>
    <w:p w:rsidR="002E51E8" w:rsidRDefault="002E51E8" w:rsidP="002E51E8">
      <w:pPr>
        <w:pStyle w:val="PL"/>
      </w:pPr>
      <w:r>
        <w:t xml:space="preserve">      properties:</w:t>
      </w:r>
    </w:p>
    <w:p w:rsidR="002E51E8" w:rsidRDefault="002E51E8" w:rsidP="002E51E8">
      <w:pPr>
        <w:pStyle w:val="PL"/>
      </w:pPr>
      <w:r>
        <w:t xml:space="preserve">        resourceUri:</w:t>
      </w:r>
    </w:p>
    <w:p w:rsidR="002E51E8" w:rsidRDefault="002E51E8" w:rsidP="002E51E8">
      <w:pPr>
        <w:pStyle w:val="PL"/>
      </w:pPr>
      <w:r>
        <w:t xml:space="preserve">          $ref: 'TS29571_CommonData.yaml#/components/schemas/Uri'</w:t>
      </w:r>
    </w:p>
    <w:p w:rsidR="002E51E8" w:rsidRDefault="002E51E8" w:rsidP="002E51E8">
      <w:pPr>
        <w:pStyle w:val="PL"/>
      </w:pPr>
      <w:r>
        <w:t xml:space="preserve">        triggers:</w:t>
      </w:r>
    </w:p>
    <w:p w:rsidR="002E51E8" w:rsidRDefault="002E51E8" w:rsidP="002E51E8">
      <w:pPr>
        <w:pStyle w:val="PL"/>
      </w:pPr>
      <w:r>
        <w:t xml:space="preserve">          type: array</w:t>
      </w:r>
    </w:p>
    <w:p w:rsidR="002E51E8" w:rsidRDefault="002E51E8" w:rsidP="002E51E8">
      <w:pPr>
        <w:pStyle w:val="PL"/>
      </w:pPr>
      <w:r>
        <w:t xml:space="preserve">          items:</w:t>
      </w:r>
    </w:p>
    <w:p w:rsidR="002E51E8" w:rsidRDefault="002E51E8" w:rsidP="002E51E8">
      <w:pPr>
        <w:pStyle w:val="PL"/>
      </w:pPr>
      <w:r>
        <w:t xml:space="preserve">            $ref: '#/components/schemas/RequestTrigger'</w:t>
      </w:r>
    </w:p>
    <w:p w:rsidR="002E51E8" w:rsidRDefault="002E51E8" w:rsidP="002E51E8">
      <w:pPr>
        <w:pStyle w:val="PL"/>
      </w:pPr>
      <w:r>
        <w:t xml:space="preserve">          minItems: 1</w:t>
      </w:r>
    </w:p>
    <w:p w:rsidR="002E51E8" w:rsidRDefault="002E51E8" w:rsidP="002E51E8">
      <w:pPr>
        <w:pStyle w:val="PL"/>
      </w:pPr>
      <w:r>
        <w:t xml:space="preserve">          nullable: true</w:t>
      </w:r>
    </w:p>
    <w:p w:rsidR="002E51E8" w:rsidRDefault="002E51E8" w:rsidP="002E51E8">
      <w:pPr>
        <w:pStyle w:val="PL"/>
      </w:pPr>
      <w:r>
        <w:t xml:space="preserve">          description: Request Triggers that the PCF subscribes.</w:t>
      </w:r>
    </w:p>
    <w:p w:rsidR="002E51E8" w:rsidRDefault="002E51E8" w:rsidP="002E51E8">
      <w:pPr>
        <w:pStyle w:val="PL"/>
      </w:pPr>
      <w:r>
        <w:t xml:space="preserve">        servAreaRes:</w:t>
      </w:r>
    </w:p>
    <w:p w:rsidR="002E51E8" w:rsidRDefault="002E51E8" w:rsidP="002E51E8">
      <w:pPr>
        <w:pStyle w:val="PL"/>
      </w:pPr>
      <w:r>
        <w:t xml:space="preserve">          $ref: 'TS29571_CommonData.yaml#/components/schemas/ServiceAreaRestriction'</w:t>
      </w:r>
    </w:p>
    <w:p w:rsidR="002E51E8" w:rsidRDefault="002E51E8" w:rsidP="002E51E8">
      <w:pPr>
        <w:pStyle w:val="PL"/>
      </w:pPr>
      <w:r>
        <w:t xml:space="preserve">        wlServAreaRes:</w:t>
      </w:r>
    </w:p>
    <w:p w:rsidR="002E51E8" w:rsidRDefault="002E51E8" w:rsidP="002E51E8">
      <w:pPr>
        <w:pStyle w:val="PL"/>
      </w:pPr>
      <w:r>
        <w:t xml:space="preserve">          $ref: 'TS29571_CommonData.yaml#/components/schemas/WirelineServiceAreaRestriction'</w:t>
      </w:r>
    </w:p>
    <w:p w:rsidR="002E51E8" w:rsidRDefault="002E51E8" w:rsidP="002E51E8">
      <w:pPr>
        <w:pStyle w:val="PL"/>
      </w:pPr>
      <w:r>
        <w:t xml:space="preserve">        rfsp:</w:t>
      </w:r>
    </w:p>
    <w:p w:rsidR="002E51E8" w:rsidRDefault="002E51E8" w:rsidP="002E51E8">
      <w:pPr>
        <w:pStyle w:val="PL"/>
      </w:pPr>
      <w:r>
        <w:t xml:space="preserve">          $ref: 'TS29571_CommonData.yaml#/components/schemas/RfspIndex'</w:t>
      </w:r>
    </w:p>
    <w:p w:rsidR="002E51E8" w:rsidRDefault="002E51E8" w:rsidP="002E51E8">
      <w:pPr>
        <w:pStyle w:val="PL"/>
      </w:pPr>
      <w:r>
        <w:t xml:space="preserve">        smfSelInfo:</w:t>
      </w:r>
    </w:p>
    <w:p w:rsidR="002E51E8" w:rsidRDefault="002E51E8" w:rsidP="002E51E8">
      <w:pPr>
        <w:pStyle w:val="PL"/>
      </w:pPr>
      <w:r>
        <w:t xml:space="preserve">          $ref: '#/components/schemas/SmfSelectionData'</w:t>
      </w:r>
    </w:p>
    <w:p w:rsidR="002E51E8" w:rsidRDefault="002E51E8" w:rsidP="002E51E8">
      <w:pPr>
        <w:pStyle w:val="PL"/>
      </w:pPr>
      <w:r>
        <w:t xml:space="preserve">        ueAmbr:</w:t>
      </w:r>
    </w:p>
    <w:p w:rsidR="002E51E8" w:rsidRDefault="002E51E8" w:rsidP="002E51E8">
      <w:pPr>
        <w:pStyle w:val="PL"/>
      </w:pPr>
      <w:r>
        <w:t xml:space="preserve">          $ref: 'TS29571_CommonData.yaml#/components/schemas/Ambr'</w:t>
      </w:r>
    </w:p>
    <w:p w:rsidR="002E51E8" w:rsidRDefault="002E51E8" w:rsidP="002E51E8">
      <w:pPr>
        <w:pStyle w:val="PL"/>
        <w:rPr>
          <w:noProof w:val="0"/>
        </w:rPr>
      </w:pPr>
      <w:r>
        <w:rPr>
          <w:noProof w:val="0"/>
        </w:rPr>
        <w:t xml:space="preserve">        </w:t>
      </w:r>
      <w:proofErr w:type="spellStart"/>
      <w:r>
        <w:rPr>
          <w:noProof w:val="0"/>
          <w:lang w:eastAsia="zh-CN"/>
        </w:rPr>
        <w:t>pras</w:t>
      </w:r>
      <w:proofErr w:type="spellEnd"/>
      <w:r>
        <w:rPr>
          <w:noProof w:val="0"/>
        </w:rPr>
        <w:t>:</w:t>
      </w:r>
    </w:p>
    <w:p w:rsidR="002E51E8" w:rsidRDefault="002E51E8" w:rsidP="002E51E8">
      <w:pPr>
        <w:pStyle w:val="PL"/>
        <w:rPr>
          <w:noProof w:val="0"/>
        </w:rPr>
      </w:pPr>
      <w:r>
        <w:rPr>
          <w:noProof w:val="0"/>
        </w:rPr>
        <w:t xml:space="preserve">          type: object</w:t>
      </w:r>
    </w:p>
    <w:p w:rsidR="002E51E8" w:rsidRDefault="002E51E8" w:rsidP="002E51E8">
      <w:pPr>
        <w:pStyle w:val="PL"/>
        <w:rPr>
          <w:noProof w:val="0"/>
        </w:rPr>
      </w:pPr>
      <w:r>
        <w:rPr>
          <w:noProof w:val="0"/>
        </w:rPr>
        <w:t xml:space="preserve">          </w:t>
      </w:r>
      <w:proofErr w:type="spellStart"/>
      <w:r>
        <w:rPr>
          <w:noProof w:val="0"/>
        </w:rPr>
        <w:t>additionalProperties</w:t>
      </w:r>
      <w:proofErr w:type="spellEnd"/>
      <w:r>
        <w:rPr>
          <w:noProof w:val="0"/>
        </w:rPr>
        <w:t>:</w:t>
      </w:r>
    </w:p>
    <w:p w:rsidR="002E51E8" w:rsidRDefault="002E51E8" w:rsidP="002E51E8">
      <w:pPr>
        <w:pStyle w:val="PL"/>
        <w:rPr>
          <w:noProof w:val="0"/>
        </w:rPr>
      </w:pPr>
      <w:r>
        <w:rPr>
          <w:noProof w:val="0"/>
        </w:rPr>
        <w:t xml:space="preserve">            $ref: 'TS29571_CommonData.yaml#/components/schemas/</w:t>
      </w:r>
      <w:proofErr w:type="spellStart"/>
      <w:r>
        <w:rPr>
          <w:noProof w:val="0"/>
        </w:rPr>
        <w:t>Pr</w:t>
      </w:r>
      <w:r>
        <w:t>esence</w:t>
      </w:r>
      <w:r>
        <w:rPr>
          <w:noProof w:val="0"/>
        </w:rPr>
        <w:t>InfoRm</w:t>
      </w:r>
      <w:proofErr w:type="spellEnd"/>
      <w:r>
        <w:rPr>
          <w:noProof w:val="0"/>
        </w:rPr>
        <w:t>'</w:t>
      </w:r>
    </w:p>
    <w:p w:rsidR="002E51E8" w:rsidRDefault="002E51E8" w:rsidP="002E51E8">
      <w:pPr>
        <w:pStyle w:val="PL"/>
        <w:rPr>
          <w:noProof w:val="0"/>
        </w:rPr>
      </w:pPr>
      <w:r>
        <w:rPr>
          <w:noProof w:val="0"/>
        </w:rPr>
        <w:t xml:space="preserve">          description: Map of PRA information.</w:t>
      </w:r>
    </w:p>
    <w:p w:rsidR="002E51E8" w:rsidRDefault="002E51E8" w:rsidP="002E51E8">
      <w:pPr>
        <w:pStyle w:val="PL"/>
        <w:rPr>
          <w:noProof w:val="0"/>
        </w:rPr>
      </w:pPr>
      <w:r>
        <w:t xml:space="preserve">          minProperties: 1</w:t>
      </w:r>
    </w:p>
    <w:p w:rsidR="002E51E8" w:rsidRDefault="002E51E8" w:rsidP="002E51E8">
      <w:pPr>
        <w:pStyle w:val="PL"/>
      </w:pPr>
      <w:r>
        <w:t xml:space="preserve">          nullable: true</w:t>
      </w:r>
    </w:p>
    <w:p w:rsidR="002E51E8" w:rsidRDefault="002E51E8" w:rsidP="002E51E8">
      <w:pPr>
        <w:pStyle w:val="PL"/>
      </w:pPr>
      <w:r>
        <w:t xml:space="preserve">      required:</w:t>
      </w:r>
    </w:p>
    <w:p w:rsidR="002E51E8" w:rsidRDefault="002E51E8" w:rsidP="002E51E8">
      <w:pPr>
        <w:pStyle w:val="PL"/>
      </w:pPr>
      <w:r>
        <w:t xml:space="preserve">        - resourceUri</w:t>
      </w:r>
    </w:p>
    <w:p w:rsidR="002E51E8" w:rsidRDefault="002E51E8" w:rsidP="002E51E8">
      <w:pPr>
        <w:pStyle w:val="PL"/>
      </w:pPr>
      <w:r>
        <w:t xml:space="preserve">    TerminationNotification:</w:t>
      </w:r>
    </w:p>
    <w:p w:rsidR="002E51E8" w:rsidRDefault="002E51E8" w:rsidP="002E51E8">
      <w:pPr>
        <w:pStyle w:val="PL"/>
      </w:pPr>
      <w:r>
        <w:t xml:space="preserve">      type: object</w:t>
      </w:r>
    </w:p>
    <w:p w:rsidR="002E51E8" w:rsidRDefault="002E51E8" w:rsidP="002E51E8">
      <w:pPr>
        <w:pStyle w:val="PL"/>
      </w:pPr>
      <w:r>
        <w:t xml:space="preserve">      properties:</w:t>
      </w:r>
    </w:p>
    <w:p w:rsidR="002E51E8" w:rsidRDefault="002E51E8" w:rsidP="002E51E8">
      <w:pPr>
        <w:pStyle w:val="PL"/>
      </w:pPr>
      <w:r>
        <w:t xml:space="preserve">        resourceUri:</w:t>
      </w:r>
    </w:p>
    <w:p w:rsidR="002E51E8" w:rsidRDefault="002E51E8" w:rsidP="002E51E8">
      <w:pPr>
        <w:pStyle w:val="PL"/>
      </w:pPr>
      <w:r>
        <w:t xml:space="preserve">          $ref: 'TS29571_CommonData.yaml#/components/schemas/Uri'</w:t>
      </w:r>
    </w:p>
    <w:p w:rsidR="002E51E8" w:rsidRDefault="002E51E8" w:rsidP="002E51E8">
      <w:pPr>
        <w:pStyle w:val="PL"/>
      </w:pPr>
      <w:r>
        <w:t xml:space="preserve">        cause:</w:t>
      </w:r>
    </w:p>
    <w:p w:rsidR="002E51E8" w:rsidRDefault="002E51E8" w:rsidP="002E51E8">
      <w:pPr>
        <w:pStyle w:val="PL"/>
      </w:pPr>
      <w:r>
        <w:t xml:space="preserve">          $ref: '#/components/schemas/PolicyAssociationReleaseCause'</w:t>
      </w:r>
    </w:p>
    <w:p w:rsidR="002E51E8" w:rsidRDefault="002E51E8" w:rsidP="002E51E8">
      <w:pPr>
        <w:pStyle w:val="PL"/>
      </w:pPr>
      <w:r>
        <w:t xml:space="preserve">      required:</w:t>
      </w:r>
    </w:p>
    <w:p w:rsidR="002E51E8" w:rsidRDefault="002E51E8" w:rsidP="002E51E8">
      <w:pPr>
        <w:pStyle w:val="PL"/>
      </w:pPr>
      <w:r>
        <w:t xml:space="preserve">        - resourceUri</w:t>
      </w:r>
    </w:p>
    <w:p w:rsidR="002E51E8" w:rsidRDefault="002E51E8" w:rsidP="002E51E8">
      <w:pPr>
        <w:pStyle w:val="PL"/>
      </w:pPr>
      <w:r>
        <w:t xml:space="preserve">        - cause</w:t>
      </w:r>
    </w:p>
    <w:p w:rsidR="002E51E8" w:rsidRDefault="002E51E8" w:rsidP="002E51E8">
      <w:pPr>
        <w:pStyle w:val="PL"/>
      </w:pPr>
      <w:r>
        <w:t xml:space="preserve">    SmfSelectionData:</w:t>
      </w:r>
    </w:p>
    <w:p w:rsidR="002E51E8" w:rsidRDefault="002E51E8" w:rsidP="002E51E8">
      <w:pPr>
        <w:pStyle w:val="PL"/>
      </w:pPr>
      <w:r>
        <w:t xml:space="preserve">      type: object</w:t>
      </w:r>
    </w:p>
    <w:p w:rsidR="002E51E8" w:rsidRDefault="002E51E8" w:rsidP="002E51E8">
      <w:pPr>
        <w:pStyle w:val="PL"/>
      </w:pPr>
      <w:r>
        <w:t xml:space="preserve">      properties:</w:t>
      </w:r>
    </w:p>
    <w:p w:rsidR="002E51E8" w:rsidRDefault="002E51E8" w:rsidP="002E51E8">
      <w:pPr>
        <w:pStyle w:val="PL"/>
      </w:pPr>
      <w:r>
        <w:t xml:space="preserve">        unsuppDnn:</w:t>
      </w:r>
    </w:p>
    <w:p w:rsidR="002E51E8" w:rsidRDefault="002E51E8" w:rsidP="002E51E8">
      <w:pPr>
        <w:pStyle w:val="PL"/>
      </w:pPr>
      <w:r>
        <w:t xml:space="preserve">          type: boolean</w:t>
      </w:r>
    </w:p>
    <w:p w:rsidR="002E51E8" w:rsidRDefault="002E51E8" w:rsidP="002E51E8">
      <w:pPr>
        <w:pStyle w:val="PL"/>
      </w:pPr>
      <w:r>
        <w:t xml:space="preserve">        candidates:</w:t>
      </w:r>
    </w:p>
    <w:p w:rsidR="002E51E8" w:rsidRDefault="002E51E8" w:rsidP="002E51E8">
      <w:pPr>
        <w:pStyle w:val="PL"/>
      </w:pPr>
      <w:r>
        <w:t xml:space="preserve">          type: object</w:t>
      </w:r>
    </w:p>
    <w:p w:rsidR="002E51E8" w:rsidRDefault="002E51E8" w:rsidP="002E51E8">
      <w:pPr>
        <w:pStyle w:val="PL"/>
        <w:rPr>
          <w:noProof w:val="0"/>
        </w:rPr>
      </w:pPr>
      <w:r>
        <w:rPr>
          <w:noProof w:val="0"/>
        </w:rPr>
        <w:t xml:space="preserve">          </w:t>
      </w:r>
      <w:proofErr w:type="spellStart"/>
      <w:r>
        <w:rPr>
          <w:noProof w:val="0"/>
        </w:rPr>
        <w:t>additionalProperties</w:t>
      </w:r>
      <w:proofErr w:type="spellEnd"/>
      <w:r>
        <w:rPr>
          <w:noProof w:val="0"/>
        </w:rPr>
        <w:t>:</w:t>
      </w:r>
    </w:p>
    <w:p w:rsidR="002E51E8" w:rsidRDefault="002E51E8" w:rsidP="002E51E8">
      <w:pPr>
        <w:pStyle w:val="PL"/>
        <w:rPr>
          <w:noProof w:val="0"/>
        </w:rPr>
      </w:pPr>
      <w:r>
        <w:rPr>
          <w:noProof w:val="0"/>
        </w:rPr>
        <w:t xml:space="preserve">            $ref: '#/components/schemas/</w:t>
      </w:r>
      <w:proofErr w:type="spellStart"/>
      <w:r>
        <w:rPr>
          <w:noProof w:val="0"/>
        </w:rPr>
        <w:t>CandidateForReplacement</w:t>
      </w:r>
      <w:proofErr w:type="spellEnd"/>
      <w:r>
        <w:rPr>
          <w:noProof w:val="0"/>
        </w:rPr>
        <w:t>'</w:t>
      </w:r>
    </w:p>
    <w:p w:rsidR="002E51E8" w:rsidRDefault="002E51E8" w:rsidP="002E51E8">
      <w:pPr>
        <w:pStyle w:val="PL"/>
        <w:rPr>
          <w:noProof w:val="0"/>
        </w:rPr>
      </w:pPr>
      <w:r>
        <w:t xml:space="preserve">          minProperties: 1</w:t>
      </w:r>
    </w:p>
    <w:p w:rsidR="002E51E8" w:rsidRDefault="002E51E8" w:rsidP="002E51E8">
      <w:pPr>
        <w:pStyle w:val="PL"/>
      </w:pPr>
      <w:r>
        <w:t xml:space="preserve">          nullable: true</w:t>
      </w:r>
    </w:p>
    <w:p w:rsidR="002E51E8" w:rsidRDefault="002E51E8" w:rsidP="002E51E8">
      <w:pPr>
        <w:pStyle w:val="PL"/>
      </w:pPr>
      <w:r>
        <w:t xml:space="preserve">        snssai:</w:t>
      </w:r>
    </w:p>
    <w:p w:rsidR="002E51E8" w:rsidRDefault="002E51E8" w:rsidP="002E51E8">
      <w:pPr>
        <w:pStyle w:val="PL"/>
      </w:pPr>
      <w:r>
        <w:t xml:space="preserve">          $ref: 'TS29571_CommonData.yaml#/components/schemas/Snssai'</w:t>
      </w:r>
    </w:p>
    <w:p w:rsidR="002E51E8" w:rsidRDefault="002E51E8" w:rsidP="002E51E8">
      <w:pPr>
        <w:pStyle w:val="PL"/>
        <w:rPr>
          <w:noProof w:val="0"/>
        </w:rPr>
      </w:pPr>
      <w:r>
        <w:rPr>
          <w:noProof w:val="0"/>
        </w:rPr>
        <w:t xml:space="preserve">        </w:t>
      </w:r>
      <w:proofErr w:type="spellStart"/>
      <w:r>
        <w:rPr>
          <w:noProof w:val="0"/>
        </w:rPr>
        <w:t>mappingSnssai</w:t>
      </w:r>
      <w:proofErr w:type="spellEnd"/>
      <w:r>
        <w:rPr>
          <w:noProof w:val="0"/>
        </w:rPr>
        <w:t>:</w:t>
      </w:r>
    </w:p>
    <w:p w:rsidR="002E51E8" w:rsidRDefault="002E51E8" w:rsidP="002E51E8">
      <w:pPr>
        <w:pStyle w:val="PL"/>
        <w:rPr>
          <w:noProof w:val="0"/>
        </w:rPr>
      </w:pPr>
      <w:r>
        <w:rPr>
          <w:noProof w:val="0"/>
        </w:rPr>
        <w:t xml:space="preserve">          $ref: 'TS29571_CommonData.yaml#/components/schemas/</w:t>
      </w:r>
      <w:proofErr w:type="spellStart"/>
      <w:r>
        <w:rPr>
          <w:noProof w:val="0"/>
        </w:rPr>
        <w:t>Snssai</w:t>
      </w:r>
      <w:proofErr w:type="spellEnd"/>
      <w:r>
        <w:rPr>
          <w:noProof w:val="0"/>
        </w:rPr>
        <w:t>'</w:t>
      </w:r>
    </w:p>
    <w:p w:rsidR="002E51E8" w:rsidRDefault="002E51E8" w:rsidP="002E51E8">
      <w:pPr>
        <w:pStyle w:val="PL"/>
      </w:pPr>
      <w:r>
        <w:t xml:space="preserve">        dnn:</w:t>
      </w:r>
    </w:p>
    <w:p w:rsidR="002E51E8" w:rsidRDefault="002E51E8" w:rsidP="002E51E8">
      <w:pPr>
        <w:pStyle w:val="PL"/>
      </w:pPr>
      <w:r>
        <w:t xml:space="preserve">          $ref: 'TS29571_CommonData.yaml#/components/schemas/Dnn'</w:t>
      </w:r>
    </w:p>
    <w:p w:rsidR="002E51E8" w:rsidRDefault="002E51E8" w:rsidP="002E51E8">
      <w:pPr>
        <w:pStyle w:val="PL"/>
      </w:pPr>
      <w:r>
        <w:t xml:space="preserve">      nullable: true</w:t>
      </w:r>
    </w:p>
    <w:p w:rsidR="002E51E8" w:rsidRDefault="002E51E8" w:rsidP="002E51E8">
      <w:pPr>
        <w:pStyle w:val="PL"/>
      </w:pPr>
      <w:r>
        <w:lastRenderedPageBreak/>
        <w:t xml:space="preserve">    CandidateForReplacement:</w:t>
      </w:r>
    </w:p>
    <w:p w:rsidR="002E51E8" w:rsidRDefault="002E51E8" w:rsidP="002E51E8">
      <w:pPr>
        <w:pStyle w:val="PL"/>
      </w:pPr>
      <w:r>
        <w:t xml:space="preserve">      type: object</w:t>
      </w:r>
    </w:p>
    <w:p w:rsidR="002E51E8" w:rsidRDefault="002E51E8" w:rsidP="002E51E8">
      <w:pPr>
        <w:pStyle w:val="PL"/>
      </w:pPr>
      <w:r>
        <w:t xml:space="preserve">      properties:</w:t>
      </w:r>
    </w:p>
    <w:p w:rsidR="002E51E8" w:rsidRDefault="002E51E8" w:rsidP="002E51E8">
      <w:pPr>
        <w:pStyle w:val="PL"/>
      </w:pPr>
      <w:r>
        <w:t xml:space="preserve">        snssai:</w:t>
      </w:r>
    </w:p>
    <w:p w:rsidR="002E51E8" w:rsidRDefault="002E51E8" w:rsidP="002E51E8">
      <w:pPr>
        <w:pStyle w:val="PL"/>
      </w:pPr>
      <w:r>
        <w:t xml:space="preserve">          $ref: 'TS29571_CommonData.yaml#/components/schemas/Snssai'</w:t>
      </w:r>
    </w:p>
    <w:p w:rsidR="002E51E8" w:rsidRDefault="002E51E8" w:rsidP="002E51E8">
      <w:pPr>
        <w:pStyle w:val="PL"/>
      </w:pPr>
      <w:r>
        <w:t xml:space="preserve">        dnns:</w:t>
      </w:r>
    </w:p>
    <w:p w:rsidR="002E51E8" w:rsidRDefault="002E51E8" w:rsidP="002E51E8">
      <w:pPr>
        <w:pStyle w:val="PL"/>
      </w:pPr>
      <w:r>
        <w:t xml:space="preserve">          type: array</w:t>
      </w:r>
    </w:p>
    <w:p w:rsidR="002E51E8" w:rsidRDefault="002E51E8" w:rsidP="002E51E8">
      <w:pPr>
        <w:pStyle w:val="PL"/>
        <w:rPr>
          <w:noProof w:val="0"/>
        </w:rPr>
      </w:pPr>
      <w:r>
        <w:rPr>
          <w:noProof w:val="0"/>
        </w:rPr>
        <w:t xml:space="preserve">          items:</w:t>
      </w:r>
    </w:p>
    <w:p w:rsidR="002E51E8" w:rsidRDefault="002E51E8" w:rsidP="002E51E8">
      <w:pPr>
        <w:pStyle w:val="PL"/>
        <w:rPr>
          <w:noProof w:val="0"/>
        </w:rPr>
      </w:pPr>
      <w:r>
        <w:rPr>
          <w:noProof w:val="0"/>
        </w:rPr>
        <w:t xml:space="preserve">            $ref: '</w:t>
      </w:r>
      <w:r>
        <w:t>TS29571_CommonData.yaml#/components/schemas/</w:t>
      </w:r>
      <w:proofErr w:type="spellStart"/>
      <w:r>
        <w:t>Dnn</w:t>
      </w:r>
      <w:proofErr w:type="spellEnd"/>
      <w:r>
        <w:rPr>
          <w:noProof w:val="0"/>
        </w:rPr>
        <w:t>'</w:t>
      </w:r>
    </w:p>
    <w:p w:rsidR="002E51E8" w:rsidRDefault="002E51E8" w:rsidP="002E51E8">
      <w:pPr>
        <w:pStyle w:val="PL"/>
        <w:rPr>
          <w:noProof w:val="0"/>
        </w:rPr>
      </w:pPr>
      <w:r>
        <w:t xml:space="preserve">          minItems: 1</w:t>
      </w:r>
    </w:p>
    <w:p w:rsidR="002E51E8" w:rsidRDefault="002E51E8" w:rsidP="002E51E8">
      <w:pPr>
        <w:pStyle w:val="PL"/>
      </w:pPr>
      <w:r>
        <w:t xml:space="preserve">          nullable: true</w:t>
      </w:r>
    </w:p>
    <w:p w:rsidR="002E51E8" w:rsidRDefault="002E51E8" w:rsidP="002E51E8">
      <w:pPr>
        <w:pStyle w:val="PL"/>
      </w:pPr>
      <w:r>
        <w:t xml:space="preserve">      required:</w:t>
      </w:r>
    </w:p>
    <w:p w:rsidR="002E51E8" w:rsidRDefault="002E51E8" w:rsidP="002E51E8">
      <w:pPr>
        <w:pStyle w:val="PL"/>
      </w:pPr>
      <w:r>
        <w:t xml:space="preserve">        - snssai</w:t>
      </w:r>
    </w:p>
    <w:p w:rsidR="002E51E8" w:rsidRDefault="002E51E8" w:rsidP="002E51E8">
      <w:pPr>
        <w:pStyle w:val="PL"/>
      </w:pPr>
      <w:r>
        <w:t xml:space="preserve">      nullable: true</w:t>
      </w:r>
    </w:p>
    <w:p w:rsidR="002E51E8" w:rsidRDefault="002E51E8" w:rsidP="002E51E8">
      <w:pPr>
        <w:pStyle w:val="PL"/>
        <w:rPr>
          <w:noProof w:val="0"/>
        </w:rPr>
      </w:pPr>
      <w:r>
        <w:rPr>
          <w:noProof w:val="0"/>
        </w:rPr>
        <w:t xml:space="preserve">    </w:t>
      </w:r>
      <w:proofErr w:type="spellStart"/>
      <w:r>
        <w:rPr>
          <w:noProof w:val="0"/>
        </w:rPr>
        <w:t>Am</w:t>
      </w:r>
      <w:r>
        <w:t>RequestedValueRep</w:t>
      </w:r>
      <w:proofErr w:type="spellEnd"/>
      <w:r>
        <w:rPr>
          <w:noProof w:val="0"/>
        </w:rPr>
        <w:t>:</w:t>
      </w:r>
    </w:p>
    <w:p w:rsidR="002E51E8" w:rsidRDefault="002E51E8" w:rsidP="002E51E8">
      <w:pPr>
        <w:pStyle w:val="PL"/>
        <w:rPr>
          <w:noProof w:val="0"/>
        </w:rPr>
      </w:pPr>
      <w:r>
        <w:rPr>
          <w:noProof w:val="0"/>
        </w:rPr>
        <w:t xml:space="preserve">      type: object</w:t>
      </w:r>
    </w:p>
    <w:p w:rsidR="002E51E8" w:rsidRDefault="002E51E8" w:rsidP="002E51E8">
      <w:pPr>
        <w:pStyle w:val="PL"/>
        <w:rPr>
          <w:noProof w:val="0"/>
        </w:rPr>
      </w:pPr>
      <w:r>
        <w:rPr>
          <w:noProof w:val="0"/>
        </w:rPr>
        <w:t xml:space="preserve">      properties:</w:t>
      </w:r>
    </w:p>
    <w:p w:rsidR="002E51E8" w:rsidRDefault="002E51E8" w:rsidP="002E51E8">
      <w:pPr>
        <w:pStyle w:val="PL"/>
      </w:pPr>
      <w:r>
        <w:t xml:space="preserve">        userLoc:</w:t>
      </w:r>
    </w:p>
    <w:p w:rsidR="002E51E8" w:rsidRDefault="002E51E8" w:rsidP="002E51E8">
      <w:pPr>
        <w:pStyle w:val="PL"/>
        <w:rPr>
          <w:noProof w:val="0"/>
        </w:rPr>
      </w:pPr>
      <w:r>
        <w:t xml:space="preserve">          $ref: 'TS29571_CommonData.yaml#/components/schemas/UserLocation'</w:t>
      </w:r>
    </w:p>
    <w:p w:rsidR="002E51E8" w:rsidRDefault="002E51E8" w:rsidP="002E51E8">
      <w:pPr>
        <w:pStyle w:val="PL"/>
        <w:rPr>
          <w:noProof w:val="0"/>
        </w:rPr>
      </w:pPr>
      <w:r>
        <w:rPr>
          <w:noProof w:val="0"/>
        </w:rPr>
        <w:t xml:space="preserve">        </w:t>
      </w:r>
      <w:proofErr w:type="spellStart"/>
      <w:r>
        <w:rPr>
          <w:noProof w:val="0"/>
          <w:lang w:eastAsia="zh-CN"/>
        </w:rPr>
        <w:t>praStatuses</w:t>
      </w:r>
      <w:proofErr w:type="spellEnd"/>
      <w:r>
        <w:rPr>
          <w:noProof w:val="0"/>
        </w:rPr>
        <w:t>:</w:t>
      </w:r>
    </w:p>
    <w:p w:rsidR="002E51E8" w:rsidRDefault="002E51E8" w:rsidP="002E51E8">
      <w:pPr>
        <w:pStyle w:val="PL"/>
        <w:rPr>
          <w:noProof w:val="0"/>
        </w:rPr>
      </w:pPr>
      <w:r>
        <w:rPr>
          <w:noProof w:val="0"/>
        </w:rPr>
        <w:t xml:space="preserve">          type: object</w:t>
      </w:r>
    </w:p>
    <w:p w:rsidR="002E51E8" w:rsidRDefault="002E51E8" w:rsidP="002E51E8">
      <w:pPr>
        <w:pStyle w:val="PL"/>
        <w:rPr>
          <w:noProof w:val="0"/>
        </w:rPr>
      </w:pPr>
      <w:r>
        <w:rPr>
          <w:noProof w:val="0"/>
        </w:rPr>
        <w:t xml:space="preserve">          </w:t>
      </w:r>
      <w:proofErr w:type="spellStart"/>
      <w:r>
        <w:rPr>
          <w:noProof w:val="0"/>
        </w:rPr>
        <w:t>additionalProperties</w:t>
      </w:r>
      <w:proofErr w:type="spellEnd"/>
      <w:r>
        <w:rPr>
          <w:noProof w:val="0"/>
        </w:rPr>
        <w:t>:</w:t>
      </w:r>
    </w:p>
    <w:p w:rsidR="002E51E8" w:rsidRDefault="002E51E8" w:rsidP="002E51E8">
      <w:pPr>
        <w:pStyle w:val="PL"/>
        <w:rPr>
          <w:noProof w:val="0"/>
        </w:rPr>
      </w:pPr>
      <w:r>
        <w:rPr>
          <w:noProof w:val="0"/>
        </w:rPr>
        <w:t xml:space="preserve">            $ref: 'TS29571_CommonData.yaml#/components/schemas/</w:t>
      </w:r>
      <w:proofErr w:type="spellStart"/>
      <w:r>
        <w:rPr>
          <w:noProof w:val="0"/>
        </w:rPr>
        <w:t>Pr</w:t>
      </w:r>
      <w:r>
        <w:t>esence</w:t>
      </w:r>
      <w:r>
        <w:rPr>
          <w:noProof w:val="0"/>
        </w:rPr>
        <w:t>Info</w:t>
      </w:r>
      <w:proofErr w:type="spellEnd"/>
      <w:r>
        <w:rPr>
          <w:noProof w:val="0"/>
        </w:rPr>
        <w:t>'</w:t>
      </w:r>
    </w:p>
    <w:p w:rsidR="002E51E8" w:rsidRDefault="002E51E8" w:rsidP="002E51E8">
      <w:pPr>
        <w:pStyle w:val="PL"/>
        <w:rPr>
          <w:noProof w:val="0"/>
        </w:rPr>
      </w:pPr>
      <w:r>
        <w:t xml:space="preserve">          minProperties: 1</w:t>
      </w:r>
    </w:p>
    <w:p w:rsidR="002E51E8" w:rsidRDefault="002E51E8" w:rsidP="002E51E8">
      <w:pPr>
        <w:pStyle w:val="PL"/>
        <w:rPr>
          <w:noProof w:val="0"/>
        </w:rPr>
      </w:pPr>
      <w:r>
        <w:rPr>
          <w:noProof w:val="0"/>
        </w:rPr>
        <w:t xml:space="preserve">          description: Map of PRA status information.</w:t>
      </w:r>
    </w:p>
    <w:p w:rsidR="002E51E8" w:rsidRDefault="002E51E8" w:rsidP="002E51E8">
      <w:pPr>
        <w:pStyle w:val="PL"/>
      </w:pPr>
      <w:r>
        <w:t xml:space="preserve">        accessTypes:</w:t>
      </w:r>
    </w:p>
    <w:p w:rsidR="002E51E8" w:rsidRDefault="002E51E8" w:rsidP="002E51E8">
      <w:pPr>
        <w:pStyle w:val="PL"/>
      </w:pPr>
      <w:r>
        <w:t xml:space="preserve">          type: array</w:t>
      </w:r>
    </w:p>
    <w:p w:rsidR="002E51E8" w:rsidRDefault="002E51E8" w:rsidP="002E51E8">
      <w:pPr>
        <w:pStyle w:val="PL"/>
      </w:pPr>
      <w:r>
        <w:t xml:space="preserve">          items:</w:t>
      </w:r>
    </w:p>
    <w:p w:rsidR="002E51E8" w:rsidRDefault="002E51E8" w:rsidP="002E51E8">
      <w:pPr>
        <w:pStyle w:val="PL"/>
      </w:pPr>
      <w:r>
        <w:t xml:space="preserve">            $ref: 'TS29571_CommonData.yaml#/components/schemas/AccessType'</w:t>
      </w:r>
    </w:p>
    <w:p w:rsidR="002E51E8" w:rsidRDefault="002E51E8" w:rsidP="002E51E8">
      <w:pPr>
        <w:pStyle w:val="PL"/>
      </w:pPr>
      <w:r>
        <w:t xml:space="preserve">          minItems: 1</w:t>
      </w:r>
    </w:p>
    <w:p w:rsidR="002E51E8" w:rsidRDefault="002E51E8" w:rsidP="002E51E8">
      <w:pPr>
        <w:pStyle w:val="PL"/>
      </w:pPr>
      <w:r>
        <w:t xml:space="preserve">        ratTypes:</w:t>
      </w:r>
    </w:p>
    <w:p w:rsidR="002E51E8" w:rsidRDefault="002E51E8" w:rsidP="002E51E8">
      <w:pPr>
        <w:pStyle w:val="PL"/>
      </w:pPr>
      <w:r>
        <w:t xml:space="preserve">          type: array</w:t>
      </w:r>
    </w:p>
    <w:p w:rsidR="002E51E8" w:rsidRDefault="002E51E8" w:rsidP="002E51E8">
      <w:pPr>
        <w:pStyle w:val="PL"/>
      </w:pPr>
      <w:r>
        <w:t xml:space="preserve">          items:</w:t>
      </w:r>
    </w:p>
    <w:p w:rsidR="002E51E8" w:rsidRDefault="002E51E8" w:rsidP="002E51E8">
      <w:pPr>
        <w:pStyle w:val="PL"/>
        <w:rPr>
          <w:noProof w:val="0"/>
        </w:rPr>
      </w:pPr>
      <w:r>
        <w:t xml:space="preserve">            $ref: 'TS29571_CommonData.yaml#/components/schemas/RatType'</w:t>
      </w:r>
    </w:p>
    <w:p w:rsidR="002E51E8" w:rsidRDefault="002E51E8" w:rsidP="002E51E8">
      <w:pPr>
        <w:pStyle w:val="PL"/>
      </w:pPr>
    </w:p>
    <w:p w:rsidR="002E51E8" w:rsidRDefault="002E51E8" w:rsidP="002E51E8">
      <w:pPr>
        <w:pStyle w:val="PL"/>
      </w:pPr>
      <w:r>
        <w:t xml:space="preserve">    RequestTrigger:</w:t>
      </w:r>
    </w:p>
    <w:p w:rsidR="002E51E8" w:rsidRDefault="002E51E8" w:rsidP="002E51E8">
      <w:pPr>
        <w:pStyle w:val="PL"/>
      </w:pPr>
      <w:r>
        <w:t xml:space="preserve">      anyOf:</w:t>
      </w:r>
    </w:p>
    <w:p w:rsidR="002E51E8" w:rsidRDefault="002E51E8" w:rsidP="002E51E8">
      <w:pPr>
        <w:pStyle w:val="PL"/>
      </w:pPr>
      <w:r>
        <w:t xml:space="preserve">      - type: string</w:t>
      </w:r>
    </w:p>
    <w:p w:rsidR="002E51E8" w:rsidRDefault="002E51E8" w:rsidP="002E51E8">
      <w:pPr>
        <w:pStyle w:val="PL"/>
      </w:pPr>
      <w:r>
        <w:t xml:space="preserve">        enum:</w:t>
      </w:r>
    </w:p>
    <w:p w:rsidR="002E51E8" w:rsidRDefault="002E51E8" w:rsidP="002E51E8">
      <w:pPr>
        <w:pStyle w:val="PL"/>
      </w:pPr>
      <w:r>
        <w:t xml:space="preserve">          - LOC_CH</w:t>
      </w:r>
    </w:p>
    <w:p w:rsidR="002E51E8" w:rsidRDefault="002E51E8" w:rsidP="002E51E8">
      <w:pPr>
        <w:pStyle w:val="PL"/>
      </w:pPr>
      <w:r>
        <w:t xml:space="preserve">          - PRA_CH</w:t>
      </w:r>
    </w:p>
    <w:p w:rsidR="002E51E8" w:rsidRDefault="002E51E8" w:rsidP="002E51E8">
      <w:pPr>
        <w:pStyle w:val="PL"/>
      </w:pPr>
      <w:r>
        <w:t xml:space="preserve">          - SERV_AREA_CH</w:t>
      </w:r>
    </w:p>
    <w:p w:rsidR="002E51E8" w:rsidRDefault="002E51E8" w:rsidP="002E51E8">
      <w:pPr>
        <w:pStyle w:val="PL"/>
      </w:pPr>
      <w:r>
        <w:t xml:space="preserve">          - RFSP_CH</w:t>
      </w:r>
    </w:p>
    <w:p w:rsidR="002E51E8" w:rsidRDefault="002E51E8" w:rsidP="002E51E8">
      <w:pPr>
        <w:pStyle w:val="PL"/>
      </w:pPr>
      <w:r>
        <w:t xml:space="preserve">          - ALLOWED_NSSAI_CH</w:t>
      </w:r>
    </w:p>
    <w:p w:rsidR="002E51E8" w:rsidRDefault="002E51E8" w:rsidP="002E51E8">
      <w:pPr>
        <w:pStyle w:val="PL"/>
      </w:pPr>
      <w:r>
        <w:t xml:space="preserve">          - UE_AMBR_CH</w:t>
      </w:r>
    </w:p>
    <w:p w:rsidR="002E51E8" w:rsidRDefault="002E51E8" w:rsidP="002E51E8">
      <w:pPr>
        <w:pStyle w:val="PL"/>
      </w:pPr>
      <w:r>
        <w:t xml:space="preserve">          - SMF_SELECT_CH</w:t>
      </w:r>
    </w:p>
    <w:p w:rsidR="002E51E8" w:rsidRDefault="002E51E8" w:rsidP="002E51E8">
      <w:pPr>
        <w:pStyle w:val="PL"/>
      </w:pPr>
      <w:r>
        <w:t xml:space="preserve">          - ACCESS_TYPE_CH</w:t>
      </w:r>
    </w:p>
    <w:p w:rsidR="002E51E8" w:rsidRDefault="002E51E8" w:rsidP="002E51E8">
      <w:pPr>
        <w:pStyle w:val="PL"/>
      </w:pPr>
      <w:r>
        <w:t xml:space="preserve">      - type: string</w:t>
      </w:r>
    </w:p>
    <w:p w:rsidR="002E51E8" w:rsidRDefault="002E51E8" w:rsidP="002E51E8">
      <w:pPr>
        <w:pStyle w:val="PL"/>
      </w:pPr>
      <w:r>
        <w:t xml:space="preserve">        description: &gt;</w:t>
      </w:r>
    </w:p>
    <w:p w:rsidR="002E51E8" w:rsidRDefault="002E51E8" w:rsidP="002E51E8">
      <w:pPr>
        <w:pStyle w:val="PL"/>
      </w:pPr>
      <w:r>
        <w:t xml:space="preserve">          This string provides forward-compatibility with future</w:t>
      </w:r>
    </w:p>
    <w:p w:rsidR="002E51E8" w:rsidRDefault="002E51E8" w:rsidP="002E51E8">
      <w:pPr>
        <w:pStyle w:val="PL"/>
      </w:pPr>
      <w:r>
        <w:t xml:space="preserve">          extensions to the enumeration but is not used to encode</w:t>
      </w:r>
    </w:p>
    <w:p w:rsidR="002E51E8" w:rsidRDefault="002E51E8" w:rsidP="002E51E8">
      <w:pPr>
        <w:pStyle w:val="PL"/>
      </w:pPr>
      <w:r>
        <w:t xml:space="preserve">          content defined in the present version of this API.</w:t>
      </w:r>
    </w:p>
    <w:p w:rsidR="002E51E8" w:rsidRDefault="002E51E8" w:rsidP="002E51E8">
      <w:pPr>
        <w:pStyle w:val="PL"/>
      </w:pPr>
      <w:r>
        <w:t xml:space="preserve">      description: &gt;</w:t>
      </w:r>
    </w:p>
    <w:p w:rsidR="002E51E8" w:rsidRDefault="002E51E8" w:rsidP="002E51E8">
      <w:pPr>
        <w:pStyle w:val="PL"/>
      </w:pPr>
      <w:r>
        <w:t xml:space="preserve">        Possible values are</w:t>
      </w:r>
    </w:p>
    <w:p w:rsidR="002E51E8" w:rsidRDefault="002E51E8" w:rsidP="002E51E8">
      <w:pPr>
        <w:pStyle w:val="PL"/>
      </w:pPr>
      <w:r>
        <w:t xml:space="preserve">        - LOC_CH: Location change (tracking area). The tracking area of the UE has changed.</w:t>
      </w:r>
    </w:p>
    <w:p w:rsidR="002E51E8" w:rsidRDefault="002E51E8" w:rsidP="002E51E8">
      <w:pPr>
        <w:pStyle w:val="PL"/>
      </w:pPr>
      <w:r>
        <w:t xml:space="preserve">        - PRA_CH: Change of UE presence in PRA. The AMF reports the current presence status of the UE in a Presence Reporting Area, and notifies that the UE enters/leaves the Presence Reporting Area.</w:t>
      </w:r>
    </w:p>
    <w:p w:rsidR="002E51E8" w:rsidRDefault="002E51E8" w:rsidP="002E51E8">
      <w:pPr>
        <w:pStyle w:val="PL"/>
      </w:pPr>
      <w:r>
        <w:t xml:space="preserve">        - SERV_AREA_CH: Service Area Restriction change. The UDM notifies the AMF that the subscribed service area restriction information has changed.</w:t>
      </w:r>
    </w:p>
    <w:p w:rsidR="002E51E8" w:rsidRDefault="002E51E8" w:rsidP="002E51E8">
      <w:pPr>
        <w:pStyle w:val="PL"/>
      </w:pPr>
      <w:r>
        <w:t xml:space="preserve">        - RFSP_CH: RFSP index change. The UDM notifies the AMF that the subscribed RFSP index has changed.</w:t>
      </w:r>
    </w:p>
    <w:p w:rsidR="002E51E8" w:rsidRDefault="002E51E8" w:rsidP="002E51E8">
      <w:pPr>
        <w:pStyle w:val="PL"/>
      </w:pPr>
      <w:r>
        <w:t xml:space="preserve">        - ALLOWED_NSSAI_CH: Allowed NSSAI change. The AMF notifies that the set of UE allowed S-NSSAIs has changed.</w:t>
      </w:r>
    </w:p>
    <w:p w:rsidR="002E51E8" w:rsidRDefault="002E51E8" w:rsidP="002E51E8">
      <w:pPr>
        <w:pStyle w:val="PL"/>
      </w:pPr>
      <w:r>
        <w:t xml:space="preserve">        - UE_AMBR_CH: UE-AMBR change. The UDM notifies the AMF that the subscribed UE-AMBR has changed.</w:t>
      </w:r>
    </w:p>
    <w:p w:rsidR="002E51E8" w:rsidRDefault="002E51E8" w:rsidP="002E51E8">
      <w:pPr>
        <w:pStyle w:val="PL"/>
      </w:pPr>
      <w:r>
        <w:t xml:space="preserve">        - SMF_SELECT_CH: SMF selection information change. The UE requested for an unsupported DNN or UE requested for a DNN within the list of DNN candidates for replacement per S-NSSAI.</w:t>
      </w:r>
    </w:p>
    <w:p w:rsidR="002E51E8" w:rsidRDefault="002E51E8" w:rsidP="002E51E8">
      <w:pPr>
        <w:pStyle w:val="PL"/>
      </w:pPr>
      <w:r>
        <w:t xml:space="preserve">        - ACCESS_TYPE_CH: Access Type change. The AMF notifies that the access type and the RAT type combinations available in the AMF for a UE with simultaneous 3GPP and non-3GPP connectivity has changed. </w:t>
      </w:r>
    </w:p>
    <w:p w:rsidR="002E51E8" w:rsidRDefault="002E51E8" w:rsidP="002E51E8">
      <w:pPr>
        <w:pStyle w:val="PL"/>
      </w:pPr>
      <w:r>
        <w:t xml:space="preserve">    PolicyAssociationReleaseCause:</w:t>
      </w:r>
    </w:p>
    <w:p w:rsidR="002E51E8" w:rsidRDefault="002E51E8" w:rsidP="002E51E8">
      <w:pPr>
        <w:pStyle w:val="PL"/>
      </w:pPr>
      <w:r>
        <w:t xml:space="preserve">      anyOf:</w:t>
      </w:r>
    </w:p>
    <w:p w:rsidR="002E51E8" w:rsidRDefault="002E51E8" w:rsidP="002E51E8">
      <w:pPr>
        <w:pStyle w:val="PL"/>
      </w:pPr>
      <w:r>
        <w:t xml:space="preserve">      - type: string</w:t>
      </w:r>
    </w:p>
    <w:p w:rsidR="002E51E8" w:rsidRDefault="002E51E8" w:rsidP="002E51E8">
      <w:pPr>
        <w:pStyle w:val="PL"/>
      </w:pPr>
      <w:r>
        <w:t xml:space="preserve">        enum:</w:t>
      </w:r>
    </w:p>
    <w:p w:rsidR="002E51E8" w:rsidRDefault="002E51E8" w:rsidP="002E51E8">
      <w:pPr>
        <w:pStyle w:val="PL"/>
      </w:pPr>
      <w:r>
        <w:t xml:space="preserve">          - UNSPECIFIED</w:t>
      </w:r>
    </w:p>
    <w:p w:rsidR="002E51E8" w:rsidRDefault="002E51E8" w:rsidP="002E51E8">
      <w:pPr>
        <w:pStyle w:val="PL"/>
      </w:pPr>
      <w:r>
        <w:t xml:space="preserve">          - UE_SUBSCRIPTION</w:t>
      </w:r>
    </w:p>
    <w:p w:rsidR="002E51E8" w:rsidRDefault="002E51E8" w:rsidP="002E51E8">
      <w:pPr>
        <w:pStyle w:val="PL"/>
      </w:pPr>
      <w:r>
        <w:t xml:space="preserve">          - INSUFFICIENT_RES</w:t>
      </w:r>
    </w:p>
    <w:p w:rsidR="002E51E8" w:rsidRDefault="002E51E8" w:rsidP="002E51E8">
      <w:pPr>
        <w:pStyle w:val="PL"/>
      </w:pPr>
      <w:r>
        <w:t xml:space="preserve">      - type: string</w:t>
      </w:r>
    </w:p>
    <w:p w:rsidR="002E51E8" w:rsidRDefault="002E51E8" w:rsidP="002E51E8">
      <w:pPr>
        <w:pStyle w:val="PL"/>
      </w:pPr>
      <w:r>
        <w:lastRenderedPageBreak/>
        <w:t xml:space="preserve">        description: &gt;</w:t>
      </w:r>
    </w:p>
    <w:p w:rsidR="002E51E8" w:rsidRDefault="002E51E8" w:rsidP="002E51E8">
      <w:pPr>
        <w:pStyle w:val="PL"/>
      </w:pPr>
      <w:r>
        <w:t xml:space="preserve">          This string provides forward-compatibility with future</w:t>
      </w:r>
    </w:p>
    <w:p w:rsidR="002E51E8" w:rsidRDefault="002E51E8" w:rsidP="002E51E8">
      <w:pPr>
        <w:pStyle w:val="PL"/>
      </w:pPr>
      <w:r>
        <w:t xml:space="preserve">          extensions to the enumeration but is not used to encode</w:t>
      </w:r>
    </w:p>
    <w:p w:rsidR="002E51E8" w:rsidRDefault="002E51E8" w:rsidP="002E51E8">
      <w:pPr>
        <w:pStyle w:val="PL"/>
      </w:pPr>
      <w:r>
        <w:t xml:space="preserve">          content defined in the present version of this API.</w:t>
      </w:r>
    </w:p>
    <w:p w:rsidR="002E51E8" w:rsidRDefault="002E51E8" w:rsidP="002E51E8">
      <w:pPr>
        <w:pStyle w:val="PL"/>
      </w:pPr>
      <w:r>
        <w:t xml:space="preserve">      description: &gt;</w:t>
      </w:r>
    </w:p>
    <w:p w:rsidR="002E51E8" w:rsidRDefault="002E51E8" w:rsidP="002E51E8">
      <w:pPr>
        <w:pStyle w:val="PL"/>
      </w:pPr>
      <w:r>
        <w:t xml:space="preserve">        Possible values are</w:t>
      </w:r>
    </w:p>
    <w:p w:rsidR="002E51E8" w:rsidRDefault="002E51E8" w:rsidP="002E51E8">
      <w:pPr>
        <w:pStyle w:val="PL"/>
      </w:pPr>
      <w:r>
        <w:t xml:space="preserve">        - UNSPECIFIED: This value is used for unspecified reasons.</w:t>
      </w:r>
    </w:p>
    <w:p w:rsidR="002E51E8" w:rsidRDefault="002E51E8" w:rsidP="002E51E8">
      <w:pPr>
        <w:pStyle w:val="PL"/>
      </w:pPr>
      <w:r>
        <w:t xml:space="preserve">        - UE_SUBSCRIPTION: This value is used to indicate that the session needs to be terminated because the subscription of UE has changed (e.g. was removed).</w:t>
      </w:r>
    </w:p>
    <w:p w:rsidR="002E51E8" w:rsidRPr="00CB095F" w:rsidRDefault="002E51E8" w:rsidP="002E51E8">
      <w:pPr>
        <w:pStyle w:val="PL"/>
      </w:pPr>
      <w:r>
        <w:t xml:space="preserve">        - INSUFFICIENT_RES: This value is used to indicate that the server is overloaded and needs to abort the session.</w:t>
      </w:r>
    </w:p>
    <w:p w:rsidR="005150A9" w:rsidRPr="00D96F8C" w:rsidRDefault="005150A9" w:rsidP="005150A9">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rsidR="00A452B4" w:rsidRDefault="00A452B4">
      <w:pPr>
        <w:rPr>
          <w:noProof/>
        </w:rPr>
      </w:pPr>
    </w:p>
    <w:sectPr w:rsidR="00A452B4">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E6B" w:rsidRDefault="00394E6B">
      <w:r>
        <w:separator/>
      </w:r>
    </w:p>
  </w:endnote>
  <w:endnote w:type="continuationSeparator" w:id="0">
    <w:p w:rsidR="00394E6B" w:rsidRDefault="00394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E6B" w:rsidRDefault="00394E6B">
      <w:r>
        <w:separator/>
      </w:r>
    </w:p>
  </w:footnote>
  <w:footnote w:type="continuationSeparator" w:id="0">
    <w:p w:rsidR="00394E6B" w:rsidRDefault="00394E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9A9" w:rsidRDefault="009569A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9A9" w:rsidRDefault="009569A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9A9" w:rsidRDefault="009569A9">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9A9" w:rsidRDefault="009569A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9DC5C3F"/>
    <w:multiLevelType w:val="hybridMultilevel"/>
    <w:tmpl w:val="869EF68A"/>
    <w:lvl w:ilvl="0" w:tplc="416C22E2">
      <w:start w:val="16"/>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2">
    <w15:presenceInfo w15:providerId="None" w15:userId="Huawei2"/>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B4"/>
    <w:rsid w:val="000029E4"/>
    <w:rsid w:val="00005A77"/>
    <w:rsid w:val="00006178"/>
    <w:rsid w:val="000103A7"/>
    <w:rsid w:val="00012EBD"/>
    <w:rsid w:val="00017196"/>
    <w:rsid w:val="00022ACD"/>
    <w:rsid w:val="0002455B"/>
    <w:rsid w:val="0003258E"/>
    <w:rsid w:val="0004035C"/>
    <w:rsid w:val="00046BEE"/>
    <w:rsid w:val="00050036"/>
    <w:rsid w:val="00051A8F"/>
    <w:rsid w:val="000675AA"/>
    <w:rsid w:val="00077A88"/>
    <w:rsid w:val="00090112"/>
    <w:rsid w:val="00092C1D"/>
    <w:rsid w:val="00096E1C"/>
    <w:rsid w:val="000A2697"/>
    <w:rsid w:val="000A2FD3"/>
    <w:rsid w:val="000B36FF"/>
    <w:rsid w:val="000B629B"/>
    <w:rsid w:val="000D7422"/>
    <w:rsid w:val="000E4783"/>
    <w:rsid w:val="000F4B59"/>
    <w:rsid w:val="00100535"/>
    <w:rsid w:val="001021A4"/>
    <w:rsid w:val="0010390C"/>
    <w:rsid w:val="00103C6D"/>
    <w:rsid w:val="00114093"/>
    <w:rsid w:val="0012030B"/>
    <w:rsid w:val="00136ED7"/>
    <w:rsid w:val="0014511A"/>
    <w:rsid w:val="00146A51"/>
    <w:rsid w:val="00151BF6"/>
    <w:rsid w:val="00155034"/>
    <w:rsid w:val="00161C4C"/>
    <w:rsid w:val="00162BAF"/>
    <w:rsid w:val="001A1231"/>
    <w:rsid w:val="001A43A2"/>
    <w:rsid w:val="001A7A30"/>
    <w:rsid w:val="001A7DBF"/>
    <w:rsid w:val="001B2766"/>
    <w:rsid w:val="001B537D"/>
    <w:rsid w:val="001B7407"/>
    <w:rsid w:val="001B772C"/>
    <w:rsid w:val="001C0719"/>
    <w:rsid w:val="001C23F1"/>
    <w:rsid w:val="001D3B4D"/>
    <w:rsid w:val="001F0CF1"/>
    <w:rsid w:val="001F0E02"/>
    <w:rsid w:val="001F74FC"/>
    <w:rsid w:val="00203F1A"/>
    <w:rsid w:val="00272606"/>
    <w:rsid w:val="0029641F"/>
    <w:rsid w:val="0029724D"/>
    <w:rsid w:val="002B1DF5"/>
    <w:rsid w:val="002C1CE2"/>
    <w:rsid w:val="002C259A"/>
    <w:rsid w:val="002D3845"/>
    <w:rsid w:val="002D437C"/>
    <w:rsid w:val="002E31D4"/>
    <w:rsid w:val="002E51E8"/>
    <w:rsid w:val="002F23C4"/>
    <w:rsid w:val="00314E29"/>
    <w:rsid w:val="00317C47"/>
    <w:rsid w:val="00320917"/>
    <w:rsid w:val="00320F78"/>
    <w:rsid w:val="00322B19"/>
    <w:rsid w:val="00324D54"/>
    <w:rsid w:val="0032525D"/>
    <w:rsid w:val="00331A14"/>
    <w:rsid w:val="00354FCC"/>
    <w:rsid w:val="003709C4"/>
    <w:rsid w:val="00381DE1"/>
    <w:rsid w:val="00382A4D"/>
    <w:rsid w:val="0038408F"/>
    <w:rsid w:val="00384EE6"/>
    <w:rsid w:val="0039027D"/>
    <w:rsid w:val="00390D5D"/>
    <w:rsid w:val="00394E6B"/>
    <w:rsid w:val="00396A0A"/>
    <w:rsid w:val="003A445D"/>
    <w:rsid w:val="003A5C3B"/>
    <w:rsid w:val="003D6D5D"/>
    <w:rsid w:val="003D7402"/>
    <w:rsid w:val="003E64C3"/>
    <w:rsid w:val="0040637C"/>
    <w:rsid w:val="00420B42"/>
    <w:rsid w:val="00420EA3"/>
    <w:rsid w:val="0042374D"/>
    <w:rsid w:val="004340B8"/>
    <w:rsid w:val="0043711C"/>
    <w:rsid w:val="00441C15"/>
    <w:rsid w:val="00450D6F"/>
    <w:rsid w:val="00454FF2"/>
    <w:rsid w:val="004561D2"/>
    <w:rsid w:val="00470C86"/>
    <w:rsid w:val="00472351"/>
    <w:rsid w:val="00474D42"/>
    <w:rsid w:val="004837EA"/>
    <w:rsid w:val="0048559C"/>
    <w:rsid w:val="004864F1"/>
    <w:rsid w:val="00491239"/>
    <w:rsid w:val="004B0C93"/>
    <w:rsid w:val="004B2173"/>
    <w:rsid w:val="004B2411"/>
    <w:rsid w:val="004B7454"/>
    <w:rsid w:val="004C0DD2"/>
    <w:rsid w:val="004C2562"/>
    <w:rsid w:val="004D336A"/>
    <w:rsid w:val="004E6CDA"/>
    <w:rsid w:val="004F17DC"/>
    <w:rsid w:val="004F727B"/>
    <w:rsid w:val="0050626C"/>
    <w:rsid w:val="005150A9"/>
    <w:rsid w:val="00515611"/>
    <w:rsid w:val="00516C72"/>
    <w:rsid w:val="005245E8"/>
    <w:rsid w:val="00527573"/>
    <w:rsid w:val="00542390"/>
    <w:rsid w:val="00553889"/>
    <w:rsid w:val="005561F0"/>
    <w:rsid w:val="0056415C"/>
    <w:rsid w:val="0056515D"/>
    <w:rsid w:val="0056628D"/>
    <w:rsid w:val="00571560"/>
    <w:rsid w:val="00574D24"/>
    <w:rsid w:val="00580B1B"/>
    <w:rsid w:val="00581603"/>
    <w:rsid w:val="00583744"/>
    <w:rsid w:val="005B10EB"/>
    <w:rsid w:val="005B1689"/>
    <w:rsid w:val="005B4536"/>
    <w:rsid w:val="005B6D92"/>
    <w:rsid w:val="005F601F"/>
    <w:rsid w:val="006045A0"/>
    <w:rsid w:val="00605BA4"/>
    <w:rsid w:val="0060638A"/>
    <w:rsid w:val="00607428"/>
    <w:rsid w:val="0061552F"/>
    <w:rsid w:val="006174F9"/>
    <w:rsid w:val="006236ED"/>
    <w:rsid w:val="0062526B"/>
    <w:rsid w:val="00626956"/>
    <w:rsid w:val="006349E2"/>
    <w:rsid w:val="00636B81"/>
    <w:rsid w:val="00642EBA"/>
    <w:rsid w:val="00645E3E"/>
    <w:rsid w:val="00647DE0"/>
    <w:rsid w:val="0065175F"/>
    <w:rsid w:val="00664236"/>
    <w:rsid w:val="00674FC4"/>
    <w:rsid w:val="00680C45"/>
    <w:rsid w:val="006912F9"/>
    <w:rsid w:val="006948E3"/>
    <w:rsid w:val="006A717C"/>
    <w:rsid w:val="006C5F7A"/>
    <w:rsid w:val="006D556E"/>
    <w:rsid w:val="006E1237"/>
    <w:rsid w:val="006E235B"/>
    <w:rsid w:val="006F1EF1"/>
    <w:rsid w:val="007036A7"/>
    <w:rsid w:val="00710314"/>
    <w:rsid w:val="00714013"/>
    <w:rsid w:val="00715DF9"/>
    <w:rsid w:val="00722295"/>
    <w:rsid w:val="00747B52"/>
    <w:rsid w:val="00754AEB"/>
    <w:rsid w:val="007578F5"/>
    <w:rsid w:val="00761069"/>
    <w:rsid w:val="0076343A"/>
    <w:rsid w:val="00773201"/>
    <w:rsid w:val="00774F54"/>
    <w:rsid w:val="007B1719"/>
    <w:rsid w:val="007B2C9C"/>
    <w:rsid w:val="007C2EA2"/>
    <w:rsid w:val="007D2D68"/>
    <w:rsid w:val="007D5D70"/>
    <w:rsid w:val="007D6F52"/>
    <w:rsid w:val="007F7071"/>
    <w:rsid w:val="0080179B"/>
    <w:rsid w:val="00810C40"/>
    <w:rsid w:val="00813E62"/>
    <w:rsid w:val="00823C27"/>
    <w:rsid w:val="008337BF"/>
    <w:rsid w:val="0085431E"/>
    <w:rsid w:val="00865EB0"/>
    <w:rsid w:val="0087101A"/>
    <w:rsid w:val="008751E2"/>
    <w:rsid w:val="00876A02"/>
    <w:rsid w:val="0088574F"/>
    <w:rsid w:val="00891603"/>
    <w:rsid w:val="00895013"/>
    <w:rsid w:val="00895CE1"/>
    <w:rsid w:val="008A38B9"/>
    <w:rsid w:val="008A447A"/>
    <w:rsid w:val="008A57E5"/>
    <w:rsid w:val="008B5751"/>
    <w:rsid w:val="008B6B53"/>
    <w:rsid w:val="008D0ACC"/>
    <w:rsid w:val="008D1E92"/>
    <w:rsid w:val="008D5722"/>
    <w:rsid w:val="008E64C3"/>
    <w:rsid w:val="008F04ED"/>
    <w:rsid w:val="008F0855"/>
    <w:rsid w:val="00953C4F"/>
    <w:rsid w:val="009569A9"/>
    <w:rsid w:val="00962A5D"/>
    <w:rsid w:val="009712CB"/>
    <w:rsid w:val="00973CC6"/>
    <w:rsid w:val="0099297A"/>
    <w:rsid w:val="00994F58"/>
    <w:rsid w:val="009A07A7"/>
    <w:rsid w:val="009A22D4"/>
    <w:rsid w:val="009A7AF0"/>
    <w:rsid w:val="009B4221"/>
    <w:rsid w:val="009C0D06"/>
    <w:rsid w:val="009C4CDD"/>
    <w:rsid w:val="009E3F6D"/>
    <w:rsid w:val="009E7A28"/>
    <w:rsid w:val="009F1B43"/>
    <w:rsid w:val="009F67B6"/>
    <w:rsid w:val="00A01A22"/>
    <w:rsid w:val="00A07EB2"/>
    <w:rsid w:val="00A11458"/>
    <w:rsid w:val="00A17A90"/>
    <w:rsid w:val="00A204FC"/>
    <w:rsid w:val="00A21386"/>
    <w:rsid w:val="00A220B1"/>
    <w:rsid w:val="00A22D55"/>
    <w:rsid w:val="00A25BC3"/>
    <w:rsid w:val="00A33013"/>
    <w:rsid w:val="00A35924"/>
    <w:rsid w:val="00A452B4"/>
    <w:rsid w:val="00A458BE"/>
    <w:rsid w:val="00A530E5"/>
    <w:rsid w:val="00A5624F"/>
    <w:rsid w:val="00A62DD4"/>
    <w:rsid w:val="00A70198"/>
    <w:rsid w:val="00A71426"/>
    <w:rsid w:val="00A84263"/>
    <w:rsid w:val="00A915EF"/>
    <w:rsid w:val="00A925D4"/>
    <w:rsid w:val="00A949AE"/>
    <w:rsid w:val="00A95402"/>
    <w:rsid w:val="00AA2D05"/>
    <w:rsid w:val="00AB3B6A"/>
    <w:rsid w:val="00AB3D3F"/>
    <w:rsid w:val="00AC22BE"/>
    <w:rsid w:val="00AC2A87"/>
    <w:rsid w:val="00AC5960"/>
    <w:rsid w:val="00AD1055"/>
    <w:rsid w:val="00AD2480"/>
    <w:rsid w:val="00AD43A1"/>
    <w:rsid w:val="00AE1940"/>
    <w:rsid w:val="00AF2BB9"/>
    <w:rsid w:val="00B06912"/>
    <w:rsid w:val="00B22D91"/>
    <w:rsid w:val="00B246F1"/>
    <w:rsid w:val="00B304BB"/>
    <w:rsid w:val="00B31F36"/>
    <w:rsid w:val="00B33564"/>
    <w:rsid w:val="00B34B13"/>
    <w:rsid w:val="00B41E86"/>
    <w:rsid w:val="00B7343D"/>
    <w:rsid w:val="00B834E5"/>
    <w:rsid w:val="00BA55C2"/>
    <w:rsid w:val="00BA60B4"/>
    <w:rsid w:val="00BA6942"/>
    <w:rsid w:val="00BA76DC"/>
    <w:rsid w:val="00BB3624"/>
    <w:rsid w:val="00BD0AD6"/>
    <w:rsid w:val="00BE6611"/>
    <w:rsid w:val="00BF4E54"/>
    <w:rsid w:val="00C0053C"/>
    <w:rsid w:val="00C02C65"/>
    <w:rsid w:val="00C117E4"/>
    <w:rsid w:val="00C121EC"/>
    <w:rsid w:val="00C25C36"/>
    <w:rsid w:val="00C34545"/>
    <w:rsid w:val="00C5537D"/>
    <w:rsid w:val="00C619DF"/>
    <w:rsid w:val="00C7411D"/>
    <w:rsid w:val="00C94C47"/>
    <w:rsid w:val="00CB095F"/>
    <w:rsid w:val="00CB2FD6"/>
    <w:rsid w:val="00CC2BB3"/>
    <w:rsid w:val="00CC3896"/>
    <w:rsid w:val="00CC4C6D"/>
    <w:rsid w:val="00CD0F89"/>
    <w:rsid w:val="00CD2E5D"/>
    <w:rsid w:val="00CD709E"/>
    <w:rsid w:val="00CE1890"/>
    <w:rsid w:val="00CE2675"/>
    <w:rsid w:val="00CE2BE6"/>
    <w:rsid w:val="00CE4633"/>
    <w:rsid w:val="00CE476C"/>
    <w:rsid w:val="00CF32C0"/>
    <w:rsid w:val="00CF6F14"/>
    <w:rsid w:val="00D0046C"/>
    <w:rsid w:val="00D14C9A"/>
    <w:rsid w:val="00D15AB8"/>
    <w:rsid w:val="00D167FF"/>
    <w:rsid w:val="00D5072F"/>
    <w:rsid w:val="00D51558"/>
    <w:rsid w:val="00D5205E"/>
    <w:rsid w:val="00D52AB9"/>
    <w:rsid w:val="00D84A24"/>
    <w:rsid w:val="00D85AF8"/>
    <w:rsid w:val="00D87B91"/>
    <w:rsid w:val="00DA2EF0"/>
    <w:rsid w:val="00DA4E37"/>
    <w:rsid w:val="00DB0C20"/>
    <w:rsid w:val="00DC02A2"/>
    <w:rsid w:val="00DC2C6C"/>
    <w:rsid w:val="00DC6834"/>
    <w:rsid w:val="00DC7042"/>
    <w:rsid w:val="00DD73D3"/>
    <w:rsid w:val="00DE6665"/>
    <w:rsid w:val="00DF1E2B"/>
    <w:rsid w:val="00E1160E"/>
    <w:rsid w:val="00E13320"/>
    <w:rsid w:val="00E21BCB"/>
    <w:rsid w:val="00E26873"/>
    <w:rsid w:val="00E448AC"/>
    <w:rsid w:val="00E60386"/>
    <w:rsid w:val="00E6066C"/>
    <w:rsid w:val="00E622EE"/>
    <w:rsid w:val="00E720E1"/>
    <w:rsid w:val="00E75169"/>
    <w:rsid w:val="00E846BA"/>
    <w:rsid w:val="00EA0E67"/>
    <w:rsid w:val="00EA54AD"/>
    <w:rsid w:val="00EB18C2"/>
    <w:rsid w:val="00EB1C9A"/>
    <w:rsid w:val="00EB52B6"/>
    <w:rsid w:val="00EB5BCD"/>
    <w:rsid w:val="00EE41F0"/>
    <w:rsid w:val="00EF5CCC"/>
    <w:rsid w:val="00EF6538"/>
    <w:rsid w:val="00F12FB6"/>
    <w:rsid w:val="00F2321A"/>
    <w:rsid w:val="00F23A54"/>
    <w:rsid w:val="00F260E7"/>
    <w:rsid w:val="00F43FEF"/>
    <w:rsid w:val="00F652D9"/>
    <w:rsid w:val="00F67CCE"/>
    <w:rsid w:val="00F7409D"/>
    <w:rsid w:val="00F8034F"/>
    <w:rsid w:val="00F9358D"/>
    <w:rsid w:val="00F944EB"/>
    <w:rsid w:val="00F97E69"/>
    <w:rsid w:val="00FC690D"/>
    <w:rsid w:val="00FD2CC2"/>
    <w:rsid w:val="00FF28CE"/>
    <w:rsid w:val="00FF4C5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aliases w:val="H3,h3 Char,h3,Underrubrik2,E3,RFQ2,Titolo Sotto/Sottosezione,no break,Heading3,H3-Heading 3,3,l3.3,l3,list 3,list3,subhead,h31,OdsKap3,OdsKap3Überschrift,1.,Heading No. L3,CT,3 bullet,b,Second,SECOND,3 Ggbullet,BLANK2,4 bullet,Heading Three,h "/>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8"/>
    <w:link w:val="B1Char"/>
    <w:qFormat/>
  </w:style>
  <w:style w:type="paragraph" w:customStyle="1" w:styleId="B2">
    <w:name w:val="B2"/>
    <w:basedOn w:val="24"/>
    <w:link w:val="B2Char"/>
    <w:qFormat/>
  </w:style>
  <w:style w:type="paragraph" w:customStyle="1" w:styleId="B3">
    <w:name w:val="B3"/>
    <w:basedOn w:val="32"/>
    <w:qFormat/>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link w:val="Char0"/>
    <w:rPr>
      <w:rFonts w:ascii="Tahoma" w:hAnsi="Tahoma" w:cs="Tahoma"/>
      <w:sz w:val="16"/>
      <w:szCs w:val="16"/>
    </w:rPr>
  </w:style>
  <w:style w:type="paragraph" w:styleId="af">
    <w:name w:val="annotation subject"/>
    <w:basedOn w:val="ac"/>
    <w:next w:val="ac"/>
    <w:link w:val="Char1"/>
    <w:rPr>
      <w:b/>
      <w:bCs/>
    </w:rPr>
  </w:style>
  <w:style w:type="paragraph" w:styleId="af0">
    <w:name w:val="Document Map"/>
    <w:basedOn w:val="a"/>
    <w:link w:val="Char2"/>
    <w:pPr>
      <w:shd w:val="clear" w:color="auto" w:fill="000080"/>
    </w:pPr>
    <w:rPr>
      <w:rFonts w:ascii="Tahoma" w:hAnsi="Tahoma" w:cs="Tahoma"/>
    </w:rPr>
  </w:style>
  <w:style w:type="character" w:customStyle="1" w:styleId="CRCoverPageZchn">
    <w:name w:val="CR Cover Page Zchn"/>
    <w:link w:val="CRCoverPage"/>
    <w:rsid w:val="006236ED"/>
    <w:rPr>
      <w:rFonts w:ascii="Arial" w:hAnsi="Arial"/>
      <w:lang w:val="en-GB" w:eastAsia="en-US"/>
    </w:rPr>
  </w:style>
  <w:style w:type="character" w:customStyle="1" w:styleId="THChar">
    <w:name w:val="TH Char"/>
    <w:link w:val="TH"/>
    <w:qFormat/>
    <w:rsid w:val="0065175F"/>
    <w:rPr>
      <w:rFonts w:ascii="Arial" w:hAnsi="Arial"/>
      <w:b/>
      <w:lang w:val="en-GB" w:eastAsia="en-US"/>
    </w:rPr>
  </w:style>
  <w:style w:type="character" w:customStyle="1" w:styleId="TAHChar">
    <w:name w:val="TAH Char"/>
    <w:link w:val="TAH"/>
    <w:qFormat/>
    <w:rsid w:val="0065175F"/>
    <w:rPr>
      <w:rFonts w:ascii="Arial" w:hAnsi="Arial"/>
      <w:b/>
      <w:sz w:val="18"/>
      <w:lang w:val="en-GB" w:eastAsia="en-US"/>
    </w:rPr>
  </w:style>
  <w:style w:type="character" w:customStyle="1" w:styleId="TALChar">
    <w:name w:val="TAL Char"/>
    <w:link w:val="TAL"/>
    <w:qFormat/>
    <w:rsid w:val="0065175F"/>
    <w:rPr>
      <w:rFonts w:ascii="Arial" w:hAnsi="Arial"/>
      <w:sz w:val="18"/>
      <w:lang w:val="en-GB" w:eastAsia="en-US"/>
    </w:rPr>
  </w:style>
  <w:style w:type="character" w:customStyle="1" w:styleId="TACChar">
    <w:name w:val="TAC Char"/>
    <w:link w:val="TAC"/>
    <w:qFormat/>
    <w:rsid w:val="0065175F"/>
    <w:rPr>
      <w:rFonts w:ascii="Arial" w:hAnsi="Arial"/>
      <w:sz w:val="18"/>
      <w:lang w:val="en-GB" w:eastAsia="en-US"/>
    </w:rPr>
  </w:style>
  <w:style w:type="character" w:customStyle="1" w:styleId="B2Char">
    <w:name w:val="B2 Char"/>
    <w:link w:val="B2"/>
    <w:rsid w:val="0065175F"/>
    <w:rPr>
      <w:rFonts w:ascii="Times New Roman" w:hAnsi="Times New Roman"/>
      <w:lang w:val="en-GB" w:eastAsia="en-US"/>
    </w:rPr>
  </w:style>
  <w:style w:type="character" w:customStyle="1" w:styleId="EditorsNoteChar">
    <w:name w:val="Editor's Note Char"/>
    <w:aliases w:val="EN Char"/>
    <w:link w:val="EditorsNote"/>
    <w:rsid w:val="0065175F"/>
    <w:rPr>
      <w:rFonts w:ascii="Times New Roman" w:hAnsi="Times New Roman"/>
      <w:color w:val="FF0000"/>
      <w:lang w:val="en-GB" w:eastAsia="en-US"/>
    </w:rPr>
  </w:style>
  <w:style w:type="character" w:customStyle="1" w:styleId="TFChar">
    <w:name w:val="TF Char"/>
    <w:link w:val="TF"/>
    <w:rsid w:val="0065175F"/>
    <w:rPr>
      <w:rFonts w:ascii="Arial" w:hAnsi="Arial"/>
      <w:b/>
      <w:lang w:val="en-GB" w:eastAsia="en-US"/>
    </w:rPr>
  </w:style>
  <w:style w:type="character" w:customStyle="1" w:styleId="TANChar">
    <w:name w:val="TAN Char"/>
    <w:link w:val="TAN"/>
    <w:rsid w:val="00F260E7"/>
    <w:rPr>
      <w:rFonts w:ascii="Arial" w:hAnsi="Arial"/>
      <w:sz w:val="18"/>
      <w:lang w:val="en-GB" w:eastAsia="en-US"/>
    </w:rPr>
  </w:style>
  <w:style w:type="character" w:customStyle="1" w:styleId="PLChar">
    <w:name w:val="PL Char"/>
    <w:link w:val="PL"/>
    <w:qFormat/>
    <w:rsid w:val="00F2321A"/>
    <w:rPr>
      <w:rFonts w:ascii="Courier New" w:hAnsi="Courier New"/>
      <w:noProof/>
      <w:sz w:val="16"/>
      <w:lang w:val="en-GB" w:eastAsia="en-US"/>
    </w:rPr>
  </w:style>
  <w:style w:type="character" w:customStyle="1" w:styleId="B1Char">
    <w:name w:val="B1 Char"/>
    <w:link w:val="B10"/>
    <w:qFormat/>
    <w:rsid w:val="00BA6942"/>
    <w:rPr>
      <w:rFonts w:ascii="Times New Roman" w:hAnsi="Times New Roman"/>
      <w:lang w:val="en-GB" w:eastAsia="en-US"/>
    </w:rPr>
  </w:style>
  <w:style w:type="character" w:customStyle="1" w:styleId="NOZchn">
    <w:name w:val="NO Zchn"/>
    <w:link w:val="NO"/>
    <w:rsid w:val="00574D24"/>
    <w:rPr>
      <w:rFonts w:ascii="Times New Roman" w:hAnsi="Times New Roman"/>
      <w:lang w:val="en-GB" w:eastAsia="en-US"/>
    </w:rPr>
  </w:style>
  <w:style w:type="paragraph" w:customStyle="1" w:styleId="TAJ">
    <w:name w:val="TAJ"/>
    <w:basedOn w:val="TH"/>
    <w:rsid w:val="008337BF"/>
    <w:rPr>
      <w:rFonts w:eastAsia="宋体"/>
    </w:rPr>
  </w:style>
  <w:style w:type="paragraph" w:customStyle="1" w:styleId="Guidance">
    <w:name w:val="Guidance"/>
    <w:basedOn w:val="a"/>
    <w:rsid w:val="008337BF"/>
    <w:rPr>
      <w:rFonts w:eastAsia="宋体"/>
      <w:i/>
      <w:color w:val="0000FF"/>
    </w:rPr>
  </w:style>
  <w:style w:type="character" w:customStyle="1" w:styleId="Char2">
    <w:name w:val="文档结构图 Char"/>
    <w:link w:val="af0"/>
    <w:rsid w:val="008337BF"/>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8337BF"/>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character" w:customStyle="1" w:styleId="EXCar">
    <w:name w:val="EX Car"/>
    <w:link w:val="EX"/>
    <w:rsid w:val="008337BF"/>
    <w:rPr>
      <w:rFonts w:ascii="Times New Roman" w:hAnsi="Times New Roman"/>
      <w:lang w:val="en-GB" w:eastAsia="en-US"/>
    </w:rPr>
  </w:style>
  <w:style w:type="paragraph" w:customStyle="1" w:styleId="TempNote">
    <w:name w:val="TempNote"/>
    <w:basedOn w:val="a"/>
    <w:qFormat/>
    <w:rsid w:val="008337BF"/>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8337BF"/>
    <w:pPr>
      <w:numPr>
        <w:numId w:val="1"/>
      </w:numPr>
      <w:overflowPunct w:val="0"/>
      <w:autoSpaceDE w:val="0"/>
      <w:autoSpaceDN w:val="0"/>
      <w:adjustRightInd w:val="0"/>
      <w:textAlignment w:val="baseline"/>
    </w:pPr>
    <w:rPr>
      <w:rFonts w:eastAsia="Times New Roman"/>
    </w:rPr>
  </w:style>
  <w:style w:type="character" w:customStyle="1" w:styleId="3Char">
    <w:name w:val="标题 3 Char"/>
    <w:aliases w:val="H3 Char,h3 Char Char,h3 Char1,Underrubrik2 Char,E3 Char,RFQ2 Char,Titolo Sotto/Sottosezione Char,no break Char,Heading3 Char,H3-Heading 3 Char,3 Char,l3.3 Char,l3 Char,list 3 Char,list3 Char,subhead Char,h31 Char,OdsKap3 Char,1. Char,CT Char"/>
    <w:link w:val="3"/>
    <w:rsid w:val="008337BF"/>
    <w:rPr>
      <w:rFonts w:ascii="Arial" w:hAnsi="Arial"/>
      <w:sz w:val="28"/>
      <w:lang w:val="en-GB" w:eastAsia="en-US"/>
    </w:rPr>
  </w:style>
  <w:style w:type="character" w:customStyle="1" w:styleId="4Char">
    <w:name w:val="标题 4 Char"/>
    <w:link w:val="4"/>
    <w:rsid w:val="008337BF"/>
    <w:rPr>
      <w:rFonts w:ascii="Arial" w:hAnsi="Arial"/>
      <w:sz w:val="24"/>
      <w:lang w:val="en-GB" w:eastAsia="en-US"/>
    </w:rPr>
  </w:style>
  <w:style w:type="character" w:customStyle="1" w:styleId="NOChar">
    <w:name w:val="NO Char"/>
    <w:rsid w:val="008337BF"/>
    <w:rPr>
      <w:lang w:val="en-GB" w:eastAsia="en-US"/>
    </w:rPr>
  </w:style>
  <w:style w:type="character" w:customStyle="1" w:styleId="Char0">
    <w:name w:val="批注框文本 Char"/>
    <w:link w:val="ae"/>
    <w:rsid w:val="008337BF"/>
    <w:rPr>
      <w:rFonts w:ascii="Tahoma" w:hAnsi="Tahoma" w:cs="Tahoma"/>
      <w:sz w:val="16"/>
      <w:szCs w:val="16"/>
      <w:lang w:val="en-GB" w:eastAsia="en-US"/>
    </w:rPr>
  </w:style>
  <w:style w:type="character" w:customStyle="1" w:styleId="Char">
    <w:name w:val="批注文字 Char"/>
    <w:link w:val="ac"/>
    <w:rsid w:val="008337BF"/>
    <w:rPr>
      <w:rFonts w:ascii="Times New Roman" w:hAnsi="Times New Roman"/>
      <w:lang w:val="en-GB" w:eastAsia="en-US"/>
    </w:rPr>
  </w:style>
  <w:style w:type="character" w:customStyle="1" w:styleId="Char1">
    <w:name w:val="批注主题 Char"/>
    <w:link w:val="af"/>
    <w:rsid w:val="008337BF"/>
    <w:rPr>
      <w:rFonts w:ascii="Times New Roman" w:hAnsi="Times New Roman"/>
      <w:b/>
      <w:bCs/>
      <w:lang w:val="en-GB" w:eastAsia="en-US"/>
    </w:rPr>
  </w:style>
  <w:style w:type="character" w:customStyle="1" w:styleId="UnresolvedMention">
    <w:name w:val="Unresolved Mention"/>
    <w:uiPriority w:val="99"/>
    <w:semiHidden/>
    <w:unhideWhenUsed/>
    <w:rsid w:val="008337BF"/>
    <w:rPr>
      <w:color w:val="808080"/>
      <w:shd w:val="clear" w:color="auto" w:fill="E6E6E6"/>
    </w:rPr>
  </w:style>
  <w:style w:type="character" w:customStyle="1" w:styleId="EditorsNoteCharChar">
    <w:name w:val="Editor's Note Char Char"/>
    <w:locked/>
    <w:rsid w:val="008337BF"/>
    <w:rPr>
      <w:color w:val="FF0000"/>
      <w:lang w:val="en-GB" w:eastAsia="en-US"/>
    </w:rPr>
  </w:style>
  <w:style w:type="table" w:styleId="af1">
    <w:name w:val="Table Grid"/>
    <w:basedOn w:val="a1"/>
    <w:rsid w:val="008337BF"/>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8337BF"/>
    <w:rPr>
      <w:rFonts w:ascii="Times New Roman" w:eastAsia="宋体" w:hAnsi="Times New Roman"/>
      <w:lang w:val="en-GB" w:eastAsia="en-US"/>
    </w:rPr>
  </w:style>
  <w:style w:type="character" w:customStyle="1" w:styleId="EditorsNoteZchn">
    <w:name w:val="Editor's Note Zchn"/>
    <w:rsid w:val="008337BF"/>
    <w:rPr>
      <w:rFonts w:ascii="Times New Roman" w:hAnsi="Times New Roman"/>
      <w:color w:val="FF0000"/>
      <w:lang w:val="en-GB"/>
    </w:rPr>
  </w:style>
  <w:style w:type="character" w:customStyle="1" w:styleId="1Char">
    <w:name w:val="标题 1 Char"/>
    <w:link w:val="1"/>
    <w:rsid w:val="008337BF"/>
    <w:rPr>
      <w:rFonts w:ascii="Arial" w:hAnsi="Arial"/>
      <w:sz w:val="36"/>
      <w:lang w:val="en-GB" w:eastAsia="en-US"/>
    </w:rPr>
  </w:style>
  <w:style w:type="character" w:customStyle="1" w:styleId="2Char">
    <w:name w:val="标题 2 Char"/>
    <w:link w:val="2"/>
    <w:rsid w:val="008337BF"/>
    <w:rPr>
      <w:rFonts w:ascii="Arial" w:hAnsi="Arial"/>
      <w:sz w:val="32"/>
      <w:lang w:val="en-GB" w:eastAsia="en-US"/>
    </w:rPr>
  </w:style>
  <w:style w:type="paragraph" w:styleId="af3">
    <w:name w:val="List Paragraph"/>
    <w:basedOn w:val="a"/>
    <w:uiPriority w:val="34"/>
    <w:qFormat/>
    <w:rsid w:val="008337BF"/>
    <w:pPr>
      <w:ind w:firstLineChars="200" w:firstLine="420"/>
    </w:pPr>
    <w:rPr>
      <w:rFonts w:eastAsia="宋体"/>
    </w:rPr>
  </w:style>
  <w:style w:type="character" w:styleId="af4">
    <w:name w:val="Strong"/>
    <w:qFormat/>
    <w:rsid w:val="00DD73D3"/>
    <w:rPr>
      <w:b/>
      <w:bCs/>
    </w:rPr>
  </w:style>
  <w:style w:type="character" w:customStyle="1" w:styleId="TAHCar">
    <w:name w:val="TAH Car"/>
    <w:rsid w:val="00DD73D3"/>
    <w:rPr>
      <w:rFonts w:ascii="Arial" w:hAnsi="Arial"/>
      <w:b/>
      <w:sz w:val="18"/>
      <w:lang w:val="en-GB" w:eastAsia="en-US"/>
    </w:rPr>
  </w:style>
  <w:style w:type="character" w:customStyle="1" w:styleId="EWChar">
    <w:name w:val="EW Char"/>
    <w:link w:val="EW"/>
    <w:locked/>
    <w:rsid w:val="005B1689"/>
    <w:rPr>
      <w:rFonts w:ascii="Times New Roman" w:hAnsi="Times New Roman"/>
      <w:lang w:val="en-GB" w:eastAsia="en-US"/>
    </w:rPr>
  </w:style>
  <w:style w:type="paragraph" w:customStyle="1" w:styleId="Style1">
    <w:name w:val="Style1"/>
    <w:basedOn w:val="8"/>
    <w:qFormat/>
    <w:rsid w:val="009569A9"/>
    <w:pPr>
      <w:pageBreakBefore/>
    </w:pPr>
    <w:rPr>
      <w:rFonts w:eastAsia="宋体"/>
    </w:rPr>
  </w:style>
  <w:style w:type="character" w:customStyle="1" w:styleId="B1Char1">
    <w:name w:val="B1 Char1"/>
    <w:rsid w:val="009569A9"/>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__3.vsd"/><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Microsoft_Visio_2003-2010___2.vsd"/><Relationship Id="rId20" Type="http://schemas.openxmlformats.org/officeDocument/2006/relationships/oleObject" Target="embeddings/Microsoft_Visio_2003-2010___4.vsd"/><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__1.vsd"/><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3A942-57AE-474E-931D-40718A331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25</Pages>
  <Words>10131</Words>
  <Characters>57751</Characters>
  <Application>Microsoft Office Word</Application>
  <DocSecurity>0</DocSecurity>
  <Lines>481</Lines>
  <Paragraphs>135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67747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Huawei2</cp:lastModifiedBy>
  <cp:revision>7</cp:revision>
  <cp:lastPrinted>1900-01-01T08:00:00Z</cp:lastPrinted>
  <dcterms:created xsi:type="dcterms:W3CDTF">2021-01-28T00:39:00Z</dcterms:created>
  <dcterms:modified xsi:type="dcterms:W3CDTF">2021-01-28T00:48:00Z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(3)IQpO7ykeo/xDdcGTDdax2Sg9tKGwL7Ky3CCV0eydlALt/3bReDTWHp9hCXheZcUuZwFDlScx
e0tmzT9yHlrWuGawnmh0IICvMiHfLungSiC8FfqvHRDnUUlB7WkMILeH7SM8QQuZ4oZfTLxF
QX6K7EvHMY25bMExf3yCX4N2l6OY93C7YLjUsU6/9fo73ziUemTTizemQul7BoiWoKyMkJbH
ffBXQxvwBh2mQyQkIf</vt:lpwstr>
  </property>
  <property fmtid="{D5CDD505-2E9C-101B-9397-08002B2CF9AE}" pid="22" name="_2015_ms_pID_7253431">
    <vt:lpwstr>V/+QEA6/oSwo+sdboGShfSaOu5GtNakh8yt17+z/irRAVAwQcZ4Doc
wy2xWT9KN1je/WN3Qp28Dlv0F9itvENqTWVJr5wmSOvVqiBxpyHeGQ7+TWDxe4S0z57ypCdj
YTDcsFC8elZn6+GQpbtd/I5UwWRghmhgdcvNwhO4zNa/PFR3aDKKiKlip1E03vVVYIsVVRxm
3s24e2dg7afhYIR/m1TmMFaG5GD/IOjwX/HX</vt:lpwstr>
  </property>
  <property fmtid="{D5CDD505-2E9C-101B-9397-08002B2CF9AE}" pid="23" name="_2015_ms_pID_7253432">
    <vt:lpwstr>ympDZBiE+GWLmRmryr89EpY=</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1611793970</vt:lpwstr>
  </property>
</Properties>
</file>