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FB6" w:rsidRDefault="00F12FB6" w:rsidP="00F12FB6">
      <w:pPr>
        <w:pStyle w:val="CRCoverPage"/>
        <w:tabs>
          <w:tab w:val="right" w:pos="9639"/>
        </w:tabs>
        <w:spacing w:after="0"/>
        <w:rPr>
          <w:b/>
          <w:i/>
          <w:noProof/>
          <w:sz w:val="28"/>
        </w:rPr>
      </w:pPr>
      <w:bookmarkStart w:id="0" w:name="_Hlk520728045"/>
      <w:r>
        <w:rPr>
          <w:b/>
          <w:noProof/>
          <w:sz w:val="24"/>
        </w:rPr>
        <w:t xml:space="preserve">3GPP </w:t>
      </w:r>
      <w:smartTag w:uri="urn:schemas-microsoft-com:office:smarttags" w:element="chsdate">
        <w:r w:rsidRPr="00975ED6">
          <w:rPr>
            <w:b/>
            <w:noProof/>
            <w:sz w:val="24"/>
          </w:rPr>
          <w:t>TSG CT</w:t>
        </w:r>
      </w:smartTag>
      <w:r w:rsidRPr="00975ED6">
        <w:rPr>
          <w:b/>
          <w:noProof/>
          <w:sz w:val="24"/>
        </w:rPr>
        <w:t xml:space="preserve"> WG3 Meeting #11</w:t>
      </w:r>
      <w:r>
        <w:rPr>
          <w:b/>
          <w:noProof/>
          <w:sz w:val="24"/>
        </w:rPr>
        <w:t>3</w:t>
      </w:r>
      <w:r w:rsidRPr="00975ED6">
        <w:rPr>
          <w:b/>
          <w:noProof/>
          <w:sz w:val="24"/>
        </w:rPr>
        <w:t>e</w:t>
      </w:r>
      <w:r>
        <w:rPr>
          <w:b/>
          <w:i/>
          <w:noProof/>
          <w:sz w:val="28"/>
        </w:rPr>
        <w:tab/>
      </w:r>
      <w:r>
        <w:rPr>
          <w:b/>
          <w:noProof/>
          <w:sz w:val="24"/>
        </w:rPr>
        <w:t>C3-21</w:t>
      </w:r>
      <w:r w:rsidR="00646507">
        <w:rPr>
          <w:b/>
          <w:noProof/>
          <w:sz w:val="24"/>
          <w:lang w:eastAsia="zh-CN"/>
        </w:rPr>
        <w:t>0077</w:t>
      </w:r>
    </w:p>
    <w:p w:rsidR="006E1237" w:rsidRDefault="00F12FB6" w:rsidP="00F12FB6">
      <w:pPr>
        <w:ind w:left="2127" w:hanging="2127"/>
        <w:rPr>
          <w:rFonts w:ascii="Arial" w:hAnsi="Arial"/>
          <w:b/>
          <w:noProof/>
          <w:sz w:val="24"/>
        </w:rPr>
      </w:pPr>
      <w:r w:rsidRPr="00646507">
        <w:rPr>
          <w:rFonts w:ascii="Arial" w:hAnsi="Arial"/>
          <w:b/>
          <w:noProof/>
          <w:sz w:val="24"/>
        </w:rPr>
        <w:t xml:space="preserve">E-Meeting, 25th – 29th January 2021               </w:t>
      </w:r>
      <w:r>
        <w:rPr>
          <w:b/>
          <w:sz w:val="24"/>
          <w:lang w:eastAsia="ko-KR"/>
        </w:rPr>
        <w:t xml:space="preserve">                                         </w:t>
      </w:r>
      <w:r>
        <w:rPr>
          <w:b/>
          <w:i/>
          <w:color w:val="0000FF"/>
          <w:lang w:eastAsia="ko-KR"/>
        </w:rPr>
        <w:t>(revision of C3-21xxxx)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tc>
          <w:tcPr>
            <w:tcW w:w="9641" w:type="dxa"/>
            <w:gridSpan w:val="9"/>
            <w:tcBorders>
              <w:top w:val="single" w:sz="4" w:space="0" w:color="auto"/>
              <w:left w:val="single" w:sz="4" w:space="0" w:color="auto"/>
              <w:right w:val="single" w:sz="4" w:space="0" w:color="auto"/>
            </w:tcBorders>
          </w:tcPr>
          <w:bookmarkEnd w:id="0"/>
          <w:p w:rsidR="00A452B4" w:rsidRDefault="00474D42" w:rsidP="00F12FB6">
            <w:pPr>
              <w:pStyle w:val="CRCoverPage"/>
              <w:spacing w:after="0"/>
              <w:jc w:val="right"/>
              <w:rPr>
                <w:i/>
                <w:noProof/>
              </w:rPr>
            </w:pPr>
            <w:r>
              <w:rPr>
                <w:i/>
                <w:noProof/>
                <w:sz w:val="14"/>
              </w:rPr>
              <w:t>CR-Form-v12.</w:t>
            </w:r>
            <w:r w:rsidR="00F12FB6">
              <w:rPr>
                <w:i/>
                <w:noProof/>
                <w:sz w:val="14"/>
              </w:rPr>
              <w:t>1</w:t>
            </w:r>
          </w:p>
        </w:tc>
      </w:tr>
      <w:tr w:rsidR="00A452B4">
        <w:tc>
          <w:tcPr>
            <w:tcW w:w="9641" w:type="dxa"/>
            <w:gridSpan w:val="9"/>
            <w:tcBorders>
              <w:left w:val="single" w:sz="4" w:space="0" w:color="auto"/>
              <w:right w:val="single" w:sz="4" w:space="0" w:color="auto"/>
            </w:tcBorders>
          </w:tcPr>
          <w:p w:rsidR="00A452B4" w:rsidRDefault="00474D42">
            <w:pPr>
              <w:pStyle w:val="CRCoverPage"/>
              <w:spacing w:after="0"/>
              <w:jc w:val="center"/>
              <w:rPr>
                <w:noProof/>
              </w:rPr>
            </w:pPr>
            <w:r>
              <w:rPr>
                <w:b/>
                <w:noProof/>
                <w:sz w:val="32"/>
              </w:rPr>
              <w:t>CHANGE REQUEST</w:t>
            </w: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sz w:val="8"/>
                <w:szCs w:val="8"/>
              </w:rPr>
            </w:pPr>
          </w:p>
        </w:tc>
      </w:tr>
      <w:tr w:rsidR="00A452B4">
        <w:tc>
          <w:tcPr>
            <w:tcW w:w="142" w:type="dxa"/>
            <w:tcBorders>
              <w:left w:val="single" w:sz="4" w:space="0" w:color="auto"/>
            </w:tcBorders>
          </w:tcPr>
          <w:p w:rsidR="00A452B4" w:rsidRDefault="00A452B4">
            <w:pPr>
              <w:pStyle w:val="CRCoverPage"/>
              <w:spacing w:after="0"/>
              <w:jc w:val="right"/>
              <w:rPr>
                <w:noProof/>
              </w:rPr>
            </w:pPr>
          </w:p>
        </w:tc>
        <w:tc>
          <w:tcPr>
            <w:tcW w:w="1559" w:type="dxa"/>
            <w:shd w:val="pct30" w:color="FFFF00" w:fill="auto"/>
          </w:tcPr>
          <w:p w:rsidR="00A452B4" w:rsidRDefault="0065175F" w:rsidP="00452452">
            <w:pPr>
              <w:pStyle w:val="CRCoverPage"/>
              <w:spacing w:after="0"/>
              <w:jc w:val="right"/>
              <w:rPr>
                <w:b/>
                <w:noProof/>
                <w:sz w:val="28"/>
              </w:rPr>
            </w:pPr>
            <w:r>
              <w:rPr>
                <w:b/>
                <w:noProof/>
                <w:sz w:val="28"/>
              </w:rPr>
              <w:t>29.</w:t>
            </w:r>
            <w:r w:rsidR="00A25BC3">
              <w:rPr>
                <w:b/>
                <w:noProof/>
                <w:sz w:val="28"/>
              </w:rPr>
              <w:t>5</w:t>
            </w:r>
            <w:r w:rsidR="00452452">
              <w:rPr>
                <w:b/>
                <w:noProof/>
                <w:sz w:val="28"/>
              </w:rPr>
              <w:t>94</w:t>
            </w:r>
          </w:p>
        </w:tc>
        <w:tc>
          <w:tcPr>
            <w:tcW w:w="709" w:type="dxa"/>
          </w:tcPr>
          <w:p w:rsidR="00A452B4" w:rsidRDefault="00474D42">
            <w:pPr>
              <w:pStyle w:val="CRCoverPage"/>
              <w:spacing w:after="0"/>
              <w:jc w:val="center"/>
              <w:rPr>
                <w:noProof/>
              </w:rPr>
            </w:pPr>
            <w:r>
              <w:rPr>
                <w:b/>
                <w:noProof/>
                <w:sz w:val="28"/>
              </w:rPr>
              <w:t>CR</w:t>
            </w:r>
          </w:p>
        </w:tc>
        <w:tc>
          <w:tcPr>
            <w:tcW w:w="1276" w:type="dxa"/>
            <w:shd w:val="pct30" w:color="FFFF00" w:fill="auto"/>
          </w:tcPr>
          <w:p w:rsidR="00A452B4" w:rsidRDefault="00646507">
            <w:pPr>
              <w:pStyle w:val="CRCoverPage"/>
              <w:spacing w:after="0"/>
              <w:rPr>
                <w:noProof/>
                <w:lang w:eastAsia="zh-CN"/>
              </w:rPr>
            </w:pPr>
            <w:r>
              <w:rPr>
                <w:rFonts w:hint="eastAsia"/>
                <w:noProof/>
                <w:lang w:eastAsia="zh-CN"/>
              </w:rPr>
              <w:t>0</w:t>
            </w:r>
            <w:r>
              <w:rPr>
                <w:noProof/>
                <w:lang w:eastAsia="zh-CN"/>
              </w:rPr>
              <w:t>070</w:t>
            </w:r>
          </w:p>
        </w:tc>
        <w:tc>
          <w:tcPr>
            <w:tcW w:w="709" w:type="dxa"/>
          </w:tcPr>
          <w:p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rsidR="00A452B4" w:rsidRDefault="001C0719">
            <w:pPr>
              <w:pStyle w:val="CRCoverPage"/>
              <w:spacing w:after="0"/>
              <w:jc w:val="center"/>
              <w:rPr>
                <w:b/>
                <w:noProof/>
              </w:rPr>
            </w:pPr>
            <w:r>
              <w:rPr>
                <w:b/>
                <w:noProof/>
                <w:sz w:val="28"/>
              </w:rPr>
              <w:t>-</w:t>
            </w:r>
          </w:p>
        </w:tc>
        <w:tc>
          <w:tcPr>
            <w:tcW w:w="2410" w:type="dxa"/>
          </w:tcPr>
          <w:p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A452B4" w:rsidRDefault="0065175F" w:rsidP="009569A9">
            <w:pPr>
              <w:pStyle w:val="CRCoverPage"/>
              <w:spacing w:after="0"/>
              <w:jc w:val="center"/>
              <w:rPr>
                <w:noProof/>
                <w:sz w:val="28"/>
              </w:rPr>
            </w:pPr>
            <w:r>
              <w:rPr>
                <w:b/>
                <w:noProof/>
                <w:sz w:val="28"/>
              </w:rPr>
              <w:t>1</w:t>
            </w:r>
            <w:r w:rsidR="00747B52">
              <w:rPr>
                <w:b/>
                <w:noProof/>
                <w:sz w:val="28"/>
              </w:rPr>
              <w:t>6</w:t>
            </w:r>
            <w:r>
              <w:rPr>
                <w:b/>
                <w:noProof/>
                <w:sz w:val="28"/>
              </w:rPr>
              <w:t>.</w:t>
            </w:r>
            <w:r w:rsidR="009569A9">
              <w:rPr>
                <w:b/>
                <w:noProof/>
                <w:sz w:val="28"/>
              </w:rPr>
              <w:t>6</w:t>
            </w:r>
            <w:r>
              <w:rPr>
                <w:b/>
                <w:noProof/>
                <w:sz w:val="28"/>
              </w:rPr>
              <w:t>.</w:t>
            </w:r>
            <w:r w:rsidR="00A25BC3">
              <w:rPr>
                <w:b/>
                <w:noProof/>
                <w:sz w:val="28"/>
              </w:rPr>
              <w:t>0</w:t>
            </w:r>
          </w:p>
        </w:tc>
        <w:tc>
          <w:tcPr>
            <w:tcW w:w="143" w:type="dxa"/>
            <w:tcBorders>
              <w:right w:val="single" w:sz="4" w:space="0" w:color="auto"/>
            </w:tcBorders>
          </w:tcPr>
          <w:p w:rsidR="00A452B4" w:rsidRDefault="00A452B4">
            <w:pPr>
              <w:pStyle w:val="CRCoverPage"/>
              <w:spacing w:after="0"/>
              <w:rPr>
                <w:noProof/>
              </w:rPr>
            </w:pP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rPr>
            </w:pPr>
          </w:p>
        </w:tc>
      </w:tr>
      <w:tr w:rsidR="00A452B4">
        <w:tc>
          <w:tcPr>
            <w:tcW w:w="9641" w:type="dxa"/>
            <w:gridSpan w:val="9"/>
            <w:tcBorders>
              <w:top w:val="single" w:sz="4" w:space="0" w:color="auto"/>
            </w:tcBorders>
          </w:tcPr>
          <w:p w:rsidR="00A452B4" w:rsidRDefault="00474D42">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A452B4">
        <w:tc>
          <w:tcPr>
            <w:tcW w:w="9641" w:type="dxa"/>
            <w:gridSpan w:val="9"/>
          </w:tcPr>
          <w:p w:rsidR="00A452B4" w:rsidRDefault="00A452B4">
            <w:pPr>
              <w:pStyle w:val="CRCoverPage"/>
              <w:spacing w:after="0"/>
              <w:rPr>
                <w:noProof/>
                <w:sz w:val="8"/>
                <w:szCs w:val="8"/>
              </w:rPr>
            </w:pPr>
          </w:p>
        </w:tc>
      </w:tr>
    </w:tbl>
    <w:p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tc>
          <w:tcPr>
            <w:tcW w:w="2835" w:type="dxa"/>
          </w:tcPr>
          <w:p w:rsidR="00A452B4" w:rsidRDefault="00474D42">
            <w:pPr>
              <w:pStyle w:val="CRCoverPage"/>
              <w:tabs>
                <w:tab w:val="right" w:pos="2751"/>
              </w:tabs>
              <w:spacing w:after="0"/>
              <w:rPr>
                <w:b/>
                <w:i/>
                <w:noProof/>
              </w:rPr>
            </w:pPr>
            <w:r>
              <w:rPr>
                <w:b/>
                <w:i/>
                <w:noProof/>
              </w:rPr>
              <w:t>Proposed change affects:</w:t>
            </w:r>
          </w:p>
        </w:tc>
        <w:tc>
          <w:tcPr>
            <w:tcW w:w="1418" w:type="dxa"/>
          </w:tcPr>
          <w:p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452B4" w:rsidRDefault="00A452B4">
            <w:pPr>
              <w:pStyle w:val="CRCoverPage"/>
              <w:spacing w:after="0"/>
              <w:jc w:val="center"/>
              <w:rPr>
                <w:b/>
                <w:caps/>
                <w:noProof/>
              </w:rPr>
            </w:pPr>
          </w:p>
        </w:tc>
        <w:tc>
          <w:tcPr>
            <w:tcW w:w="709" w:type="dxa"/>
            <w:tcBorders>
              <w:left w:val="single" w:sz="4" w:space="0" w:color="auto"/>
            </w:tcBorders>
          </w:tcPr>
          <w:p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452B4" w:rsidRDefault="00A452B4">
            <w:pPr>
              <w:pStyle w:val="CRCoverPage"/>
              <w:spacing w:after="0"/>
              <w:jc w:val="center"/>
              <w:rPr>
                <w:b/>
                <w:caps/>
                <w:noProof/>
              </w:rPr>
            </w:pPr>
          </w:p>
        </w:tc>
        <w:tc>
          <w:tcPr>
            <w:tcW w:w="2126" w:type="dxa"/>
          </w:tcPr>
          <w:p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452B4" w:rsidRDefault="00A452B4">
            <w:pPr>
              <w:pStyle w:val="CRCoverPage"/>
              <w:spacing w:after="0"/>
              <w:jc w:val="center"/>
              <w:rPr>
                <w:b/>
                <w:caps/>
                <w:noProof/>
              </w:rPr>
            </w:pPr>
          </w:p>
        </w:tc>
        <w:tc>
          <w:tcPr>
            <w:tcW w:w="1418" w:type="dxa"/>
            <w:tcBorders>
              <w:left w:val="nil"/>
            </w:tcBorders>
          </w:tcPr>
          <w:p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452B4" w:rsidRDefault="00474D42">
            <w:pPr>
              <w:pStyle w:val="CRCoverPage"/>
              <w:spacing w:after="0"/>
              <w:rPr>
                <w:b/>
                <w:bCs/>
                <w:caps/>
                <w:noProof/>
              </w:rPr>
            </w:pPr>
            <w:r>
              <w:rPr>
                <w:b/>
                <w:bCs/>
                <w:caps/>
                <w:noProof/>
              </w:rPr>
              <w:t>X</w:t>
            </w:r>
          </w:p>
        </w:tc>
      </w:tr>
    </w:tbl>
    <w:p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tc>
          <w:tcPr>
            <w:tcW w:w="9640" w:type="dxa"/>
            <w:gridSpan w:val="11"/>
          </w:tcPr>
          <w:p w:rsidR="00A452B4" w:rsidRDefault="00A452B4">
            <w:pPr>
              <w:pStyle w:val="CRCoverPage"/>
              <w:spacing w:after="0"/>
              <w:rPr>
                <w:noProof/>
                <w:sz w:val="8"/>
                <w:szCs w:val="8"/>
              </w:rPr>
            </w:pPr>
          </w:p>
        </w:tc>
      </w:tr>
      <w:tr w:rsidR="00A452B4">
        <w:tc>
          <w:tcPr>
            <w:tcW w:w="1843" w:type="dxa"/>
            <w:tcBorders>
              <w:top w:val="single" w:sz="4" w:space="0" w:color="auto"/>
              <w:left w:val="single" w:sz="4" w:space="0" w:color="auto"/>
            </w:tcBorders>
          </w:tcPr>
          <w:p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A452B4" w:rsidRDefault="00A22D55" w:rsidP="00580B1B">
            <w:pPr>
              <w:pStyle w:val="CRCoverPage"/>
              <w:spacing w:after="0"/>
              <w:ind w:left="100"/>
              <w:rPr>
                <w:noProof/>
                <w:lang w:eastAsia="zh-CN"/>
              </w:rPr>
            </w:pPr>
            <w:r>
              <w:rPr>
                <w:noProof/>
                <w:lang w:eastAsia="zh-CN"/>
              </w:rPr>
              <w:t>Support of sta</w:t>
            </w:r>
            <w:r w:rsidR="00C117E4">
              <w:rPr>
                <w:noProof/>
                <w:lang w:eastAsia="zh-CN"/>
              </w:rPr>
              <w:t>t</w:t>
            </w:r>
            <w:r>
              <w:rPr>
                <w:noProof/>
                <w:lang w:eastAsia="zh-CN"/>
              </w:rPr>
              <w:t xml:space="preserve">eless </w:t>
            </w:r>
            <w:r w:rsidR="00C117E4">
              <w:rPr>
                <w:noProof/>
                <w:lang w:eastAsia="zh-CN"/>
              </w:rPr>
              <w:t>NFs</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A452B4" w:rsidRDefault="006236ED">
            <w:pPr>
              <w:pStyle w:val="CRCoverPage"/>
              <w:spacing w:after="0"/>
              <w:ind w:left="100"/>
              <w:rPr>
                <w:noProof/>
              </w:rPr>
            </w:pPr>
            <w:r>
              <w:rPr>
                <w:noProof/>
              </w:rPr>
              <w:t>Huawei</w:t>
            </w: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A452B4" w:rsidRDefault="00474D42">
            <w:pPr>
              <w:pStyle w:val="CRCoverPage"/>
              <w:spacing w:after="0"/>
              <w:ind w:left="100"/>
              <w:rPr>
                <w:noProof/>
              </w:rPr>
            </w:pPr>
            <w:r>
              <w:rPr>
                <w:noProof/>
              </w:rPr>
              <w:t>CT3</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rsidR="00A452B4" w:rsidRDefault="005245E8" w:rsidP="00571560">
            <w:pPr>
              <w:pStyle w:val="CRCoverPage"/>
              <w:spacing w:after="0"/>
              <w:ind w:left="100"/>
              <w:rPr>
                <w:noProof/>
                <w:lang w:eastAsia="zh-CN"/>
              </w:rPr>
            </w:pPr>
            <w:r>
              <w:rPr>
                <w:noProof/>
              </w:rPr>
              <w:t>5G_eSBA</w:t>
            </w:r>
          </w:p>
        </w:tc>
        <w:tc>
          <w:tcPr>
            <w:tcW w:w="567" w:type="dxa"/>
            <w:tcBorders>
              <w:left w:val="nil"/>
            </w:tcBorders>
          </w:tcPr>
          <w:p w:rsidR="00A452B4" w:rsidRDefault="00A452B4">
            <w:pPr>
              <w:pStyle w:val="CRCoverPage"/>
              <w:spacing w:after="0"/>
              <w:ind w:right="100"/>
              <w:rPr>
                <w:noProof/>
              </w:rPr>
            </w:pPr>
          </w:p>
        </w:tc>
        <w:tc>
          <w:tcPr>
            <w:tcW w:w="1417" w:type="dxa"/>
            <w:gridSpan w:val="3"/>
            <w:tcBorders>
              <w:left w:val="nil"/>
            </w:tcBorders>
          </w:tcPr>
          <w:p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A452B4" w:rsidRDefault="006236ED" w:rsidP="00E225BD">
            <w:pPr>
              <w:pStyle w:val="CRCoverPage"/>
              <w:spacing w:after="0"/>
              <w:ind w:left="100"/>
              <w:rPr>
                <w:noProof/>
              </w:rPr>
            </w:pPr>
            <w:r w:rsidRPr="00CD6603">
              <w:rPr>
                <w:noProof/>
              </w:rPr>
              <w:t>20</w:t>
            </w:r>
            <w:r>
              <w:rPr>
                <w:noProof/>
              </w:rPr>
              <w:t>2</w:t>
            </w:r>
            <w:r w:rsidR="00E225BD">
              <w:rPr>
                <w:noProof/>
              </w:rPr>
              <w:t>1</w:t>
            </w:r>
            <w:r>
              <w:rPr>
                <w:noProof/>
              </w:rPr>
              <w:t>-</w:t>
            </w:r>
            <w:r w:rsidR="00491239">
              <w:rPr>
                <w:noProof/>
              </w:rPr>
              <w:t>0</w:t>
            </w:r>
            <w:r w:rsidR="00BF4E54">
              <w:rPr>
                <w:noProof/>
              </w:rPr>
              <w:t>1</w:t>
            </w:r>
            <w:r w:rsidRPr="00CD6603">
              <w:rPr>
                <w:noProof/>
              </w:rPr>
              <w:t>-</w:t>
            </w:r>
            <w:r w:rsidR="00491239">
              <w:rPr>
                <w:noProof/>
              </w:rPr>
              <w:t>29</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1986" w:type="dxa"/>
            <w:gridSpan w:val="4"/>
          </w:tcPr>
          <w:p w:rsidR="00A452B4" w:rsidRDefault="00A452B4">
            <w:pPr>
              <w:pStyle w:val="CRCoverPage"/>
              <w:spacing w:after="0"/>
              <w:rPr>
                <w:noProof/>
                <w:sz w:val="8"/>
                <w:szCs w:val="8"/>
              </w:rPr>
            </w:pPr>
          </w:p>
        </w:tc>
        <w:tc>
          <w:tcPr>
            <w:tcW w:w="2267" w:type="dxa"/>
            <w:gridSpan w:val="2"/>
          </w:tcPr>
          <w:p w:rsidR="00A452B4" w:rsidRDefault="00A452B4">
            <w:pPr>
              <w:pStyle w:val="CRCoverPage"/>
              <w:spacing w:after="0"/>
              <w:rPr>
                <w:noProof/>
                <w:sz w:val="8"/>
                <w:szCs w:val="8"/>
              </w:rPr>
            </w:pPr>
          </w:p>
        </w:tc>
        <w:tc>
          <w:tcPr>
            <w:tcW w:w="1417" w:type="dxa"/>
            <w:gridSpan w:val="3"/>
          </w:tcPr>
          <w:p w:rsidR="00A452B4" w:rsidRDefault="00A452B4">
            <w:pPr>
              <w:pStyle w:val="CRCoverPage"/>
              <w:spacing w:after="0"/>
              <w:rPr>
                <w:noProof/>
                <w:sz w:val="8"/>
                <w:szCs w:val="8"/>
              </w:rPr>
            </w:pPr>
          </w:p>
        </w:tc>
        <w:tc>
          <w:tcPr>
            <w:tcW w:w="2127" w:type="dxa"/>
            <w:tcBorders>
              <w:right w:val="single" w:sz="4" w:space="0" w:color="auto"/>
            </w:tcBorders>
          </w:tcPr>
          <w:p w:rsidR="00A452B4" w:rsidRDefault="00A452B4">
            <w:pPr>
              <w:pStyle w:val="CRCoverPage"/>
              <w:spacing w:after="0"/>
              <w:rPr>
                <w:noProof/>
                <w:sz w:val="8"/>
                <w:szCs w:val="8"/>
              </w:rPr>
            </w:pPr>
          </w:p>
        </w:tc>
      </w:tr>
      <w:tr w:rsidR="00A452B4">
        <w:trPr>
          <w:cantSplit/>
        </w:trPr>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Category:</w:t>
            </w:r>
          </w:p>
        </w:tc>
        <w:tc>
          <w:tcPr>
            <w:tcW w:w="851" w:type="dxa"/>
            <w:shd w:val="pct30" w:color="FFFF00" w:fill="auto"/>
          </w:tcPr>
          <w:p w:rsidR="00A452B4" w:rsidRDefault="00A925D4">
            <w:pPr>
              <w:pStyle w:val="CRCoverPage"/>
              <w:spacing w:after="0"/>
              <w:ind w:left="100" w:right="-609"/>
              <w:rPr>
                <w:b/>
                <w:noProof/>
              </w:rPr>
            </w:pPr>
            <w:r>
              <w:rPr>
                <w:b/>
                <w:noProof/>
              </w:rPr>
              <w:t>F</w:t>
            </w:r>
          </w:p>
        </w:tc>
        <w:tc>
          <w:tcPr>
            <w:tcW w:w="3402" w:type="dxa"/>
            <w:gridSpan w:val="5"/>
            <w:tcBorders>
              <w:left w:val="nil"/>
            </w:tcBorders>
          </w:tcPr>
          <w:p w:rsidR="00A452B4" w:rsidRDefault="00A452B4">
            <w:pPr>
              <w:pStyle w:val="CRCoverPage"/>
              <w:spacing w:after="0"/>
              <w:rPr>
                <w:noProof/>
              </w:rPr>
            </w:pPr>
          </w:p>
        </w:tc>
        <w:tc>
          <w:tcPr>
            <w:tcW w:w="1417" w:type="dxa"/>
            <w:gridSpan w:val="3"/>
            <w:tcBorders>
              <w:left w:val="nil"/>
            </w:tcBorders>
          </w:tcPr>
          <w:p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A452B4" w:rsidRDefault="006236ED" w:rsidP="00BF4E54">
            <w:pPr>
              <w:pStyle w:val="CRCoverPage"/>
              <w:spacing w:after="0"/>
              <w:ind w:left="100"/>
              <w:rPr>
                <w:noProof/>
              </w:rPr>
            </w:pPr>
            <w:r>
              <w:rPr>
                <w:noProof/>
              </w:rPr>
              <w:t>Rel-</w:t>
            </w:r>
            <w:r w:rsidR="0065175F">
              <w:rPr>
                <w:noProof/>
              </w:rPr>
              <w:t>1</w:t>
            </w:r>
            <w:r w:rsidR="00BF4E54">
              <w:rPr>
                <w:noProof/>
              </w:rPr>
              <w:t>6</w:t>
            </w:r>
          </w:p>
        </w:tc>
      </w:tr>
      <w:tr w:rsidR="00A452B4">
        <w:tc>
          <w:tcPr>
            <w:tcW w:w="1843" w:type="dxa"/>
            <w:tcBorders>
              <w:left w:val="single" w:sz="4" w:space="0" w:color="auto"/>
              <w:bottom w:val="single" w:sz="4" w:space="0" w:color="auto"/>
            </w:tcBorders>
          </w:tcPr>
          <w:p w:rsidR="00A452B4" w:rsidRDefault="00A452B4">
            <w:pPr>
              <w:pStyle w:val="CRCoverPage"/>
              <w:spacing w:after="0"/>
              <w:rPr>
                <w:b/>
                <w:i/>
                <w:noProof/>
              </w:rPr>
            </w:pPr>
          </w:p>
        </w:tc>
        <w:tc>
          <w:tcPr>
            <w:tcW w:w="4677" w:type="dxa"/>
            <w:gridSpan w:val="8"/>
            <w:tcBorders>
              <w:bottom w:val="single" w:sz="4" w:space="0" w:color="auto"/>
            </w:tcBorders>
          </w:tcPr>
          <w:p w:rsidR="00A452B4" w:rsidRDefault="00474D4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A452B4" w:rsidRDefault="00474D42">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A452B4" w:rsidRDefault="00474D42" w:rsidP="00E7516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12FB6">
              <w:rPr>
                <w:i/>
                <w:noProof/>
                <w:sz w:val="18"/>
              </w:rPr>
              <w:t>Rel-8</w:t>
            </w:r>
            <w:r w:rsidR="00F12FB6">
              <w:rPr>
                <w:i/>
                <w:noProof/>
                <w:sz w:val="18"/>
              </w:rPr>
              <w:tab/>
              <w:t>(Release 8)</w:t>
            </w:r>
            <w:r w:rsidR="00F12FB6">
              <w:rPr>
                <w:i/>
                <w:noProof/>
                <w:sz w:val="18"/>
              </w:rPr>
              <w:br/>
              <w:t>Rel-9</w:t>
            </w:r>
            <w:r w:rsidR="00F12FB6">
              <w:rPr>
                <w:i/>
                <w:noProof/>
                <w:sz w:val="18"/>
              </w:rPr>
              <w:tab/>
              <w:t>(Release 9)</w:t>
            </w:r>
            <w:r w:rsidR="00F12FB6">
              <w:rPr>
                <w:i/>
                <w:noProof/>
                <w:sz w:val="18"/>
              </w:rPr>
              <w:br/>
              <w:t>Rel-10</w:t>
            </w:r>
            <w:r w:rsidR="00F12FB6">
              <w:rPr>
                <w:i/>
                <w:noProof/>
                <w:sz w:val="18"/>
              </w:rPr>
              <w:tab/>
              <w:t>(Release 10)</w:t>
            </w:r>
            <w:r w:rsidR="00F12FB6">
              <w:rPr>
                <w:i/>
                <w:noProof/>
                <w:sz w:val="18"/>
              </w:rPr>
              <w:br/>
              <w:t>Rel-11</w:t>
            </w:r>
            <w:r w:rsidR="00F12FB6">
              <w:rPr>
                <w:i/>
                <w:noProof/>
                <w:sz w:val="18"/>
              </w:rPr>
              <w:tab/>
              <w:t>(Release 11)</w:t>
            </w:r>
            <w:r w:rsidR="00F12FB6">
              <w:rPr>
                <w:i/>
                <w:noProof/>
                <w:sz w:val="18"/>
              </w:rPr>
              <w:br/>
              <w:t>…</w:t>
            </w:r>
            <w:r w:rsidR="00F12FB6">
              <w:rPr>
                <w:i/>
                <w:noProof/>
                <w:sz w:val="18"/>
              </w:rPr>
              <w:br/>
              <w:t>Rel-15</w:t>
            </w:r>
            <w:r w:rsidR="00F12FB6">
              <w:rPr>
                <w:i/>
                <w:noProof/>
                <w:sz w:val="18"/>
              </w:rPr>
              <w:tab/>
              <w:t>(Release 15)</w:t>
            </w:r>
            <w:r w:rsidR="00F12FB6">
              <w:rPr>
                <w:i/>
                <w:noProof/>
                <w:sz w:val="18"/>
              </w:rPr>
              <w:br/>
              <w:t>Rel-16</w:t>
            </w:r>
            <w:r w:rsidR="00F12FB6">
              <w:rPr>
                <w:i/>
                <w:noProof/>
                <w:sz w:val="18"/>
              </w:rPr>
              <w:tab/>
              <w:t>(Release 16)</w:t>
            </w:r>
            <w:r w:rsidR="00F12FB6">
              <w:rPr>
                <w:i/>
                <w:noProof/>
                <w:sz w:val="18"/>
              </w:rPr>
              <w:br/>
              <w:t>Rel-17</w:t>
            </w:r>
            <w:r w:rsidR="00F12FB6">
              <w:rPr>
                <w:i/>
                <w:noProof/>
                <w:sz w:val="18"/>
              </w:rPr>
              <w:tab/>
              <w:t>(Release 17)</w:t>
            </w:r>
            <w:r w:rsidR="00F12FB6">
              <w:rPr>
                <w:i/>
                <w:noProof/>
                <w:sz w:val="18"/>
              </w:rPr>
              <w:br/>
              <w:t>Rel-18</w:t>
            </w:r>
            <w:r w:rsidR="00F12FB6">
              <w:rPr>
                <w:i/>
                <w:noProof/>
                <w:sz w:val="18"/>
              </w:rPr>
              <w:tab/>
              <w:t>(Release 18)</w:t>
            </w:r>
          </w:p>
        </w:tc>
      </w:tr>
      <w:tr w:rsidR="00A452B4">
        <w:tc>
          <w:tcPr>
            <w:tcW w:w="1843" w:type="dxa"/>
          </w:tcPr>
          <w:p w:rsidR="00A452B4" w:rsidRDefault="00A452B4">
            <w:pPr>
              <w:pStyle w:val="CRCoverPage"/>
              <w:spacing w:after="0"/>
              <w:rPr>
                <w:b/>
                <w:i/>
                <w:noProof/>
                <w:sz w:val="8"/>
                <w:szCs w:val="8"/>
              </w:rPr>
            </w:pPr>
          </w:p>
        </w:tc>
        <w:tc>
          <w:tcPr>
            <w:tcW w:w="7797" w:type="dxa"/>
            <w:gridSpan w:val="10"/>
          </w:tcPr>
          <w:p w:rsidR="00A452B4" w:rsidRDefault="00A452B4">
            <w:pPr>
              <w:pStyle w:val="CRCoverPage"/>
              <w:spacing w:after="0"/>
              <w:rPr>
                <w:noProof/>
                <w:sz w:val="8"/>
                <w:szCs w:val="8"/>
              </w:rPr>
            </w:pPr>
          </w:p>
        </w:tc>
      </w:tr>
      <w:tr w:rsidR="008B6B53">
        <w:tc>
          <w:tcPr>
            <w:tcW w:w="2694" w:type="dxa"/>
            <w:gridSpan w:val="2"/>
            <w:tcBorders>
              <w:top w:val="single" w:sz="4" w:space="0" w:color="auto"/>
              <w:left w:val="single" w:sz="4" w:space="0" w:color="auto"/>
            </w:tcBorders>
          </w:tcPr>
          <w:p w:rsidR="008B6B53" w:rsidRDefault="008B6B53" w:rsidP="008B6B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8B6B53" w:rsidRDefault="008B6B53" w:rsidP="008B6B53">
            <w:pPr>
              <w:rPr>
                <w:rFonts w:ascii="Arial" w:hAnsi="Arial"/>
                <w:lang w:eastAsia="zh-CN"/>
              </w:rPr>
            </w:pPr>
            <w:r w:rsidRPr="002578C4">
              <w:rPr>
                <w:rFonts w:ascii="Arial" w:hAnsi="Arial"/>
                <w:lang w:eastAsia="zh-CN"/>
              </w:rPr>
              <w:t>To support Stateless NF</w:t>
            </w:r>
            <w:r>
              <w:rPr>
                <w:rFonts w:ascii="Arial" w:hAnsi="Arial"/>
                <w:lang w:eastAsia="zh-CN"/>
              </w:rPr>
              <w:t xml:space="preserve">,  it was agreed in </w:t>
            </w:r>
            <w:r w:rsidRPr="002578C4">
              <w:rPr>
                <w:rFonts w:ascii="Arial" w:hAnsi="Arial"/>
                <w:lang w:eastAsia="zh-CN"/>
              </w:rPr>
              <w:t xml:space="preserve"> TS 29.500, 6.5.3.2 and 6.5.3.3</w:t>
            </w:r>
            <w:r w:rsidR="006342E7">
              <w:rPr>
                <w:rFonts w:ascii="Arial" w:hAnsi="Arial"/>
                <w:lang w:eastAsia="zh-CN"/>
              </w:rPr>
              <w:t xml:space="preserve"> </w:t>
            </w:r>
            <w:r w:rsidR="006342E7" w:rsidRPr="00BA25AD">
              <w:rPr>
                <w:rFonts w:ascii="Arial" w:hAnsi="Arial"/>
                <w:lang w:eastAsia="zh-CN"/>
              </w:rPr>
              <w:t>during the last CT4 and CT3 e-meetings (cf. reply LS in C3-205495)</w:t>
            </w:r>
            <w:r>
              <w:rPr>
                <w:rFonts w:ascii="Arial" w:hAnsi="Arial"/>
                <w:lang w:eastAsia="zh-CN"/>
              </w:rPr>
              <w:t>:</w:t>
            </w:r>
          </w:p>
          <w:p w:rsidR="000E5572" w:rsidRPr="002578C4" w:rsidRDefault="000E5572" w:rsidP="000E5572">
            <w:pPr>
              <w:numPr>
                <w:ilvl w:val="0"/>
                <w:numId w:val="2"/>
              </w:numPr>
              <w:rPr>
                <w:rFonts w:ascii="Arial" w:hAnsi="Arial"/>
                <w:lang w:eastAsia="zh-CN"/>
              </w:rPr>
            </w:pPr>
            <w:r w:rsidRPr="00D1205D">
              <w:rPr>
                <w:lang w:eastAsia="zh-CN"/>
              </w:rPr>
              <w:t xml:space="preserve">Stateless </w:t>
            </w:r>
            <w:r w:rsidRPr="00D1205D">
              <w:t>NF as service consumer</w:t>
            </w:r>
            <w:r w:rsidRPr="002578C4">
              <w:rPr>
                <w:rFonts w:ascii="Arial" w:hAnsi="Arial"/>
                <w:lang w:eastAsia="zh-CN"/>
              </w:rPr>
              <w:t>:</w:t>
            </w:r>
          </w:p>
          <w:p w:rsidR="000E5572" w:rsidRPr="002578C4" w:rsidRDefault="000E5572" w:rsidP="000E5572">
            <w:pPr>
              <w:numPr>
                <w:ilvl w:val="1"/>
                <w:numId w:val="2"/>
              </w:numPr>
              <w:rPr>
                <w:rFonts w:ascii="Arial" w:hAnsi="Arial"/>
                <w:lang w:eastAsia="zh-CN"/>
              </w:rPr>
            </w:pPr>
            <w:r w:rsidRPr="00816AB3">
              <w:rPr>
                <w:lang w:val="en-US"/>
              </w:rPr>
              <w:t xml:space="preserve">When the </w:t>
            </w:r>
            <w:r>
              <w:rPr>
                <w:lang w:val="en-US"/>
              </w:rPr>
              <w:t>NF service consumer is changed,</w:t>
            </w:r>
            <w:r w:rsidRPr="00816AB3">
              <w:rPr>
                <w:lang w:val="en-US"/>
              </w:rPr>
              <w:t xml:space="preserve"> </w:t>
            </w:r>
            <w:r>
              <w:rPr>
                <w:lang w:val="en-US"/>
              </w:rPr>
              <w:t xml:space="preserve">and if the new NF service consumer does not support </w:t>
            </w:r>
            <w:r w:rsidRPr="000B63FD">
              <w:rPr>
                <w:lang w:val="en-US"/>
              </w:rPr>
              <w:t>handling notification</w:t>
            </w:r>
            <w:r>
              <w:rPr>
                <w:lang w:val="en-US"/>
              </w:rPr>
              <w:t>s</w:t>
            </w:r>
            <w:r w:rsidRPr="000B63FD">
              <w:rPr>
                <w:lang w:val="en-US"/>
              </w:rPr>
              <w:t xml:space="preserve"> as specified in </w:t>
            </w:r>
            <w:r>
              <w:rPr>
                <w:lang w:val="en-US"/>
              </w:rPr>
              <w:t xml:space="preserve">the above </w:t>
            </w:r>
            <w:r w:rsidRPr="000B63FD">
              <w:rPr>
                <w:lang w:val="en-US"/>
              </w:rPr>
              <w:t xml:space="preserve">bullet </w:t>
            </w:r>
            <w:r>
              <w:rPr>
                <w:lang w:val="en-US"/>
              </w:rPr>
              <w:t>5, t</w:t>
            </w:r>
            <w:r w:rsidRPr="00816AB3">
              <w:rPr>
                <w:lang w:val="en-US"/>
              </w:rPr>
              <w:t>he new</w:t>
            </w:r>
            <w:r>
              <w:rPr>
                <w:lang w:val="en-US"/>
              </w:rPr>
              <w:t xml:space="preserve"> NF service consumer</w:t>
            </w:r>
            <w:r w:rsidRPr="00816AB3">
              <w:rPr>
                <w:lang w:val="en-US"/>
              </w:rPr>
              <w:t xml:space="preserve"> </w:t>
            </w:r>
            <w:r>
              <w:rPr>
                <w:lang w:val="en-US" w:eastAsia="zh-CN"/>
              </w:rPr>
              <w:t>should</w:t>
            </w:r>
            <w:r>
              <w:rPr>
                <w:lang w:val="en-US"/>
              </w:rPr>
              <w:t xml:space="preserve"> update the </w:t>
            </w:r>
            <w:r w:rsidRPr="000B63FD">
              <w:rPr>
                <w:lang w:val="en-US"/>
              </w:rPr>
              <w:t>NF service producer</w:t>
            </w:r>
            <w:r>
              <w:rPr>
                <w:lang w:val="en-US"/>
              </w:rPr>
              <w:t>s with the new N</w:t>
            </w:r>
            <w:r w:rsidRPr="00816AB3">
              <w:rPr>
                <w:lang w:val="en-US"/>
              </w:rPr>
              <w:t xml:space="preserve">otification URI. </w:t>
            </w:r>
            <w:r>
              <w:rPr>
                <w:lang w:val="en-US"/>
              </w:rPr>
              <w:t>For</w:t>
            </w:r>
            <w:r w:rsidRPr="00816AB3">
              <w:rPr>
                <w:lang w:val="en-US"/>
              </w:rPr>
              <w:t xml:space="preserve"> </w:t>
            </w:r>
            <w:r w:rsidRPr="00525263">
              <w:rPr>
                <w:lang w:val="en-US"/>
              </w:rPr>
              <w:t>explicit subscription</w:t>
            </w:r>
            <w:r>
              <w:rPr>
                <w:lang w:val="en-US"/>
              </w:rPr>
              <w:t>s</w:t>
            </w:r>
            <w:r w:rsidRPr="00816AB3">
              <w:rPr>
                <w:lang w:val="en-US"/>
              </w:rPr>
              <w:t xml:space="preserve">, </w:t>
            </w:r>
            <w:r w:rsidRPr="00A045F6">
              <w:rPr>
                <w:lang w:val="en-US"/>
              </w:rPr>
              <w:t>this is achieved by updating</w:t>
            </w:r>
            <w:r>
              <w:rPr>
                <w:lang w:val="en-US"/>
              </w:rPr>
              <w:t xml:space="preserve"> the </w:t>
            </w:r>
            <w:r w:rsidRPr="00A045F6">
              <w:rPr>
                <w:lang w:val="en-US"/>
              </w:rPr>
              <w:t>existing</w:t>
            </w:r>
            <w:r>
              <w:rPr>
                <w:lang w:val="en-US"/>
              </w:rPr>
              <w:t xml:space="preserve"> subscription or </w:t>
            </w:r>
            <w:r w:rsidRPr="00A045F6">
              <w:rPr>
                <w:lang w:val="en-US"/>
              </w:rPr>
              <w:t>creat</w:t>
            </w:r>
            <w:r>
              <w:rPr>
                <w:lang w:val="en-US"/>
              </w:rPr>
              <w:t>ing a new subscription, depending on the NF service producer's API</w:t>
            </w:r>
            <w:r w:rsidRPr="00816AB3">
              <w:rPr>
                <w:lang w:val="en-US"/>
              </w:rPr>
              <w:t>.</w:t>
            </w:r>
            <w:r>
              <w:rPr>
                <w:lang w:val="en-US"/>
              </w:rPr>
              <w:t xml:space="preserve"> For</w:t>
            </w:r>
            <w:r w:rsidRPr="00816AB3">
              <w:rPr>
                <w:lang w:val="en-US"/>
              </w:rPr>
              <w:t xml:space="preserve"> </w:t>
            </w:r>
            <w:r w:rsidRPr="00525263">
              <w:rPr>
                <w:lang w:val="en-US"/>
              </w:rPr>
              <w:t>implicit subscription</w:t>
            </w:r>
            <w:r>
              <w:rPr>
                <w:lang w:val="en-US"/>
              </w:rPr>
              <w:t>s</w:t>
            </w:r>
            <w:r w:rsidRPr="00A045F6">
              <w:rPr>
                <w:lang w:val="en-US"/>
              </w:rPr>
              <w:t>, this is carried out via</w:t>
            </w:r>
            <w:r w:rsidRPr="00816AB3">
              <w:rPr>
                <w:lang w:val="en-US"/>
              </w:rPr>
              <w:t xml:space="preserve"> a service update request message</w:t>
            </w:r>
          </w:p>
          <w:p w:rsidR="000E5572" w:rsidRPr="002578C4" w:rsidRDefault="000E5572" w:rsidP="000E5572">
            <w:pPr>
              <w:numPr>
                <w:ilvl w:val="1"/>
                <w:numId w:val="2"/>
              </w:numPr>
              <w:rPr>
                <w:rFonts w:ascii="Arial" w:hAnsi="Arial"/>
                <w:lang w:eastAsia="zh-CN"/>
              </w:rPr>
            </w:pPr>
            <w:r w:rsidRPr="000B63FD">
              <w:rPr>
                <w:lang w:val="en-US"/>
              </w:rPr>
              <w:t xml:space="preserve">Each </w:t>
            </w:r>
            <w:r>
              <w:rPr>
                <w:lang w:val="en-US"/>
              </w:rPr>
              <w:t xml:space="preserve">NF service consumer </w:t>
            </w:r>
            <w:r w:rsidRPr="000B63FD">
              <w:rPr>
                <w:lang w:val="en-US"/>
              </w:rPr>
              <w:t xml:space="preserve">within the </w:t>
            </w:r>
            <w:r>
              <w:rPr>
                <w:lang w:val="en-US"/>
              </w:rPr>
              <w:t>NF (service)</w:t>
            </w:r>
            <w:r w:rsidRPr="000B63FD">
              <w:rPr>
                <w:lang w:val="en-US"/>
              </w:rPr>
              <w:t xml:space="preserve"> set shall be prepared to receive notifications from the NF service producer, </w:t>
            </w:r>
            <w:r>
              <w:rPr>
                <w:lang w:val="en-US"/>
              </w:rPr>
              <w:t xml:space="preserve">either </w:t>
            </w:r>
            <w:r w:rsidRPr="000B63FD">
              <w:rPr>
                <w:lang w:val="en-US"/>
              </w:rPr>
              <w:t>by handling the notification</w:t>
            </w:r>
            <w:r>
              <w:rPr>
                <w:lang w:val="en-US"/>
              </w:rPr>
              <w:t>s</w:t>
            </w:r>
            <w:r w:rsidRPr="000B63FD">
              <w:rPr>
                <w:lang w:val="en-US"/>
              </w:rPr>
              <w:t xml:space="preserve"> to the Notification URI constructed according to </w:t>
            </w:r>
            <w:r>
              <w:rPr>
                <w:lang w:val="en-US"/>
              </w:rPr>
              <w:t xml:space="preserve">the above </w:t>
            </w:r>
            <w:r w:rsidRPr="000B63FD">
              <w:rPr>
                <w:lang w:val="en-US"/>
              </w:rPr>
              <w:t xml:space="preserve">bullet </w:t>
            </w:r>
            <w:r>
              <w:rPr>
                <w:lang w:val="en-US"/>
              </w:rPr>
              <w:t>5</w:t>
            </w:r>
            <w:r w:rsidRPr="000B63FD">
              <w:rPr>
                <w:lang w:val="en-US"/>
              </w:rPr>
              <w:t xml:space="preserve"> with </w:t>
            </w:r>
            <w:r>
              <w:rPr>
                <w:lang w:val="en-US"/>
              </w:rPr>
              <w:t>its</w:t>
            </w:r>
            <w:r w:rsidRPr="000B63FD">
              <w:rPr>
                <w:lang w:val="en-US"/>
              </w:rPr>
              <w:t xml:space="preserve"> own address as authority part,</w:t>
            </w:r>
            <w:r>
              <w:rPr>
                <w:lang w:val="en-US"/>
              </w:rPr>
              <w:t xml:space="preserve"> by handling the notifications to the </w:t>
            </w:r>
            <w:r w:rsidRPr="000B63FD">
              <w:rPr>
                <w:lang w:val="en-US"/>
              </w:rPr>
              <w:t>Notification URI</w:t>
            </w:r>
            <w:r>
              <w:rPr>
                <w:lang w:val="en-US"/>
              </w:rPr>
              <w:t xml:space="preserve"> notified in the above bullet 6,</w:t>
            </w:r>
            <w:r w:rsidRPr="000B63FD">
              <w:rPr>
                <w:lang w:val="en-US"/>
              </w:rPr>
              <w:t xml:space="preserve"> or by replying with an HTTP 3xx redirect pointing to a new </w:t>
            </w:r>
            <w:r>
              <w:rPr>
                <w:lang w:val="en-US"/>
              </w:rPr>
              <w:t>NF</w:t>
            </w:r>
            <w:r w:rsidRPr="00D20A99">
              <w:rPr>
                <w:lang w:val="en-US"/>
              </w:rPr>
              <w:t xml:space="preserve"> </w:t>
            </w:r>
            <w:r>
              <w:rPr>
                <w:lang w:val="en-US"/>
              </w:rPr>
              <w:t>service consumer</w:t>
            </w:r>
            <w:r w:rsidRPr="000B63FD">
              <w:rPr>
                <w:lang w:val="en-US"/>
              </w:rPr>
              <w:t xml:space="preserve"> or with another HTTP error.</w:t>
            </w:r>
          </w:p>
          <w:p w:rsidR="008B6B53" w:rsidRPr="002578C4" w:rsidRDefault="008B6B53" w:rsidP="00AF0FA2">
            <w:pPr>
              <w:numPr>
                <w:ilvl w:val="0"/>
                <w:numId w:val="2"/>
              </w:numPr>
              <w:rPr>
                <w:rFonts w:ascii="Arial" w:hAnsi="Arial"/>
                <w:lang w:eastAsia="zh-CN"/>
              </w:rPr>
            </w:pPr>
            <w:r w:rsidRPr="00D1205D">
              <w:rPr>
                <w:lang w:eastAsia="zh-CN"/>
              </w:rPr>
              <w:t xml:space="preserve">Stateless NF </w:t>
            </w:r>
            <w:r w:rsidRPr="00D1205D">
              <w:t>as service producer</w:t>
            </w:r>
            <w:r w:rsidRPr="002578C4">
              <w:rPr>
                <w:rFonts w:ascii="Arial" w:hAnsi="Arial"/>
                <w:lang w:eastAsia="zh-CN"/>
              </w:rPr>
              <w:t>:</w:t>
            </w:r>
          </w:p>
          <w:p w:rsidR="008B6B53" w:rsidRPr="002578C4" w:rsidRDefault="008B6B53" w:rsidP="00AF0FA2">
            <w:pPr>
              <w:numPr>
                <w:ilvl w:val="1"/>
                <w:numId w:val="2"/>
              </w:numPr>
              <w:rPr>
                <w:rFonts w:ascii="Arial" w:hAnsi="Arial"/>
                <w:lang w:eastAsia="zh-CN"/>
              </w:rPr>
            </w:pPr>
            <w:r w:rsidRPr="009D27A0">
              <w:rPr>
                <w:lang w:val="en-US"/>
              </w:rPr>
              <w:t xml:space="preserve">When the NF service producer changes, the new NF service producer may </w:t>
            </w:r>
            <w:r w:rsidRPr="00A045F6">
              <w:rPr>
                <w:lang w:val="en-US"/>
              </w:rPr>
              <w:t>include</w:t>
            </w:r>
            <w:r w:rsidRPr="009D27A0">
              <w:rPr>
                <w:lang w:val="en-US"/>
              </w:rPr>
              <w:t xml:space="preserve"> an updated binding indication in a notification/callback request sent to the NF service consumer</w:t>
            </w:r>
            <w:r w:rsidRPr="009D27A0">
              <w:rPr>
                <w:rFonts w:hint="eastAsia"/>
                <w:lang w:val="en-US"/>
              </w:rPr>
              <w:t>.</w:t>
            </w:r>
            <w:r w:rsidRPr="009D27A0">
              <w:rPr>
                <w:lang w:val="en-US"/>
              </w:rPr>
              <w:t xml:space="preserve"> The new NF service producer may </w:t>
            </w:r>
            <w:r>
              <w:rPr>
                <w:lang w:val="en-US"/>
              </w:rPr>
              <w:t xml:space="preserve">also </w:t>
            </w:r>
            <w:r w:rsidRPr="009D27A0">
              <w:rPr>
                <w:lang w:val="en-US"/>
              </w:rPr>
              <w:t>generate a new resource URI and</w:t>
            </w:r>
            <w:r w:rsidRPr="00A0470E">
              <w:rPr>
                <w:lang w:val="en-US"/>
              </w:rPr>
              <w:t xml:space="preserve"> return it to the NF service consumer upon reception of</w:t>
            </w:r>
            <w:r w:rsidRPr="00A0470E" w:rsidDel="004203FC">
              <w:rPr>
                <w:lang w:val="en-US"/>
              </w:rPr>
              <w:t xml:space="preserve"> </w:t>
            </w:r>
            <w:r w:rsidRPr="00A0470E">
              <w:rPr>
                <w:lang w:val="en-US"/>
              </w:rPr>
              <w:t>a service request related to the resource from that NF</w:t>
            </w:r>
            <w:r w:rsidRPr="00B92DC1">
              <w:rPr>
                <w:lang w:val="en-US"/>
              </w:rPr>
              <w:t xml:space="preserve"> </w:t>
            </w:r>
            <w:r>
              <w:rPr>
                <w:lang w:val="en-US"/>
              </w:rPr>
              <w:t>service</w:t>
            </w:r>
            <w:r w:rsidRPr="00A0470E">
              <w:rPr>
                <w:lang w:val="en-US"/>
              </w:rPr>
              <w:t xml:space="preserve"> consumer, e.g. the new NF service producer may reply with an </w:t>
            </w:r>
            <w:r w:rsidRPr="00A0470E">
              <w:rPr>
                <w:lang w:val="en-US"/>
              </w:rPr>
              <w:lastRenderedPageBreak/>
              <w:t>HTTP 3xx redirect status code pointing to the new location of the resource.</w:t>
            </w:r>
            <w:r>
              <w:rPr>
                <w:rFonts w:ascii="Arial" w:hAnsi="Arial"/>
                <w:lang w:eastAsia="zh-CN"/>
              </w:rPr>
              <w:t xml:space="preserve"> </w:t>
            </w:r>
          </w:p>
        </w:tc>
      </w:tr>
      <w:tr w:rsidR="008B6B53">
        <w:tc>
          <w:tcPr>
            <w:tcW w:w="2694" w:type="dxa"/>
            <w:gridSpan w:val="2"/>
            <w:tcBorders>
              <w:left w:val="single" w:sz="4" w:space="0" w:color="auto"/>
            </w:tcBorders>
          </w:tcPr>
          <w:p w:rsidR="008B6B53" w:rsidRDefault="008B6B53" w:rsidP="008B6B53">
            <w:pPr>
              <w:pStyle w:val="CRCoverPage"/>
              <w:spacing w:after="0"/>
              <w:rPr>
                <w:b/>
                <w:i/>
                <w:noProof/>
                <w:sz w:val="8"/>
                <w:szCs w:val="8"/>
              </w:rPr>
            </w:pPr>
          </w:p>
        </w:tc>
        <w:tc>
          <w:tcPr>
            <w:tcW w:w="6946" w:type="dxa"/>
            <w:gridSpan w:val="9"/>
            <w:tcBorders>
              <w:right w:val="single" w:sz="4" w:space="0" w:color="auto"/>
            </w:tcBorders>
          </w:tcPr>
          <w:p w:rsidR="008B6B53" w:rsidRPr="002578C4" w:rsidRDefault="008B6B53" w:rsidP="008B6B53">
            <w:pPr>
              <w:pStyle w:val="CRCoverPage"/>
              <w:spacing w:after="0"/>
              <w:rPr>
                <w:sz w:val="8"/>
                <w:szCs w:val="8"/>
              </w:rPr>
            </w:pPr>
          </w:p>
        </w:tc>
      </w:tr>
      <w:tr w:rsidR="008B6B53">
        <w:tc>
          <w:tcPr>
            <w:tcW w:w="2694" w:type="dxa"/>
            <w:gridSpan w:val="2"/>
            <w:tcBorders>
              <w:left w:val="single" w:sz="4" w:space="0" w:color="auto"/>
            </w:tcBorders>
          </w:tcPr>
          <w:p w:rsidR="008B6B53" w:rsidRDefault="008B6B53" w:rsidP="008B6B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8B6B53" w:rsidRPr="002578C4" w:rsidRDefault="008B6B53" w:rsidP="008B6B53">
            <w:pPr>
              <w:pStyle w:val="CRCoverPage"/>
              <w:spacing w:after="0"/>
              <w:rPr>
                <w:lang w:eastAsia="zh-CN"/>
              </w:rPr>
            </w:pPr>
            <w:proofErr w:type="spellStart"/>
            <w:r w:rsidRPr="002578C4">
              <w:rPr>
                <w:lang w:eastAsia="zh-CN"/>
              </w:rPr>
              <w:t>OpenAPI</w:t>
            </w:r>
            <w:proofErr w:type="spellEnd"/>
            <w:r w:rsidRPr="002578C4">
              <w:rPr>
                <w:lang w:eastAsia="zh-CN"/>
              </w:rPr>
              <w:t xml:space="preserve"> file is updated with the support of 307 and 308 responses for the</w:t>
            </w:r>
            <w:r w:rsidR="00A926CA">
              <w:rPr>
                <w:lang w:eastAsia="zh-CN"/>
              </w:rPr>
              <w:t xml:space="preserve"> </w:t>
            </w:r>
            <w:r w:rsidR="000E5572">
              <w:rPr>
                <w:lang w:eastAsia="zh-CN"/>
              </w:rPr>
              <w:t>PUT</w:t>
            </w:r>
            <w:r w:rsidR="00E80AFB">
              <w:rPr>
                <w:lang w:eastAsia="zh-CN"/>
              </w:rPr>
              <w:t xml:space="preserve"> and DELETE</w:t>
            </w:r>
            <w:r w:rsidR="000E5572">
              <w:rPr>
                <w:lang w:eastAsia="zh-CN"/>
              </w:rPr>
              <w:t xml:space="preserve"> </w:t>
            </w:r>
            <w:r w:rsidR="00A926CA">
              <w:rPr>
                <w:lang w:eastAsia="zh-CN"/>
              </w:rPr>
              <w:t>method</w:t>
            </w:r>
            <w:r w:rsidR="00E80AFB">
              <w:rPr>
                <w:lang w:eastAsia="zh-CN"/>
              </w:rPr>
              <w:t xml:space="preserve">s of </w:t>
            </w:r>
            <w:r w:rsidR="00E80AFB">
              <w:t>Individual Spending Limit Retrieval Subscription,</w:t>
            </w:r>
            <w:r w:rsidR="000E5572">
              <w:rPr>
                <w:lang w:eastAsia="zh-CN"/>
              </w:rPr>
              <w:t xml:space="preserve"> custom methods</w:t>
            </w:r>
            <w:r w:rsidR="00E80AFB">
              <w:rPr>
                <w:lang w:eastAsia="zh-CN"/>
              </w:rPr>
              <w:t xml:space="preserve"> and methods of </w:t>
            </w:r>
            <w:proofErr w:type="spellStart"/>
            <w:r w:rsidR="00E80AFB">
              <w:rPr>
                <w:lang w:eastAsia="zh-CN"/>
              </w:rPr>
              <w:t>callback</w:t>
            </w:r>
            <w:proofErr w:type="spellEnd"/>
            <w:r w:rsidR="00E80AFB">
              <w:rPr>
                <w:lang w:eastAsia="zh-CN"/>
              </w:rPr>
              <w:t xml:space="preserve"> URIs</w:t>
            </w:r>
            <w:r w:rsidRPr="002578C4">
              <w:rPr>
                <w:lang w:eastAsia="zh-CN"/>
              </w:rPr>
              <w:t>.</w:t>
            </w:r>
          </w:p>
          <w:p w:rsidR="008B6B53" w:rsidRPr="00D5205E" w:rsidRDefault="008B6B53" w:rsidP="008B6B53">
            <w:pPr>
              <w:pStyle w:val="CRCoverPage"/>
              <w:spacing w:after="0"/>
              <w:rPr>
                <w:lang w:eastAsia="zh-CN"/>
              </w:rPr>
            </w:pPr>
          </w:p>
          <w:p w:rsidR="008B6B53" w:rsidRPr="002578C4" w:rsidRDefault="008B6B53" w:rsidP="00E80AFB">
            <w:pPr>
              <w:pStyle w:val="CRCoverPage"/>
              <w:spacing w:after="0"/>
              <w:rPr>
                <w:lang w:eastAsia="zh-CN"/>
              </w:rPr>
            </w:pPr>
            <w:r>
              <w:rPr>
                <w:lang w:eastAsia="zh-CN"/>
              </w:rPr>
              <w:t>The support of the redirection is specified in the concerned service procedures.</w:t>
            </w:r>
          </w:p>
        </w:tc>
      </w:tr>
      <w:tr w:rsidR="008B6B53">
        <w:tc>
          <w:tcPr>
            <w:tcW w:w="2694" w:type="dxa"/>
            <w:gridSpan w:val="2"/>
            <w:tcBorders>
              <w:left w:val="single" w:sz="4" w:space="0" w:color="auto"/>
            </w:tcBorders>
          </w:tcPr>
          <w:p w:rsidR="008B6B53" w:rsidRDefault="008B6B53" w:rsidP="008B6B53">
            <w:pPr>
              <w:pStyle w:val="CRCoverPage"/>
              <w:spacing w:after="0"/>
              <w:rPr>
                <w:b/>
                <w:i/>
                <w:noProof/>
                <w:sz w:val="8"/>
                <w:szCs w:val="8"/>
              </w:rPr>
            </w:pPr>
          </w:p>
        </w:tc>
        <w:tc>
          <w:tcPr>
            <w:tcW w:w="6946" w:type="dxa"/>
            <w:gridSpan w:val="9"/>
            <w:tcBorders>
              <w:right w:val="single" w:sz="4" w:space="0" w:color="auto"/>
            </w:tcBorders>
          </w:tcPr>
          <w:p w:rsidR="008B6B53" w:rsidRPr="002578C4" w:rsidRDefault="008B6B53" w:rsidP="008B6B53">
            <w:pPr>
              <w:pStyle w:val="CRCoverPage"/>
              <w:spacing w:after="0"/>
              <w:rPr>
                <w:sz w:val="8"/>
                <w:szCs w:val="8"/>
              </w:rPr>
            </w:pPr>
          </w:p>
        </w:tc>
      </w:tr>
      <w:tr w:rsidR="008B6B53">
        <w:tc>
          <w:tcPr>
            <w:tcW w:w="2694" w:type="dxa"/>
            <w:gridSpan w:val="2"/>
            <w:tcBorders>
              <w:left w:val="single" w:sz="4" w:space="0" w:color="auto"/>
              <w:bottom w:val="single" w:sz="4" w:space="0" w:color="auto"/>
            </w:tcBorders>
          </w:tcPr>
          <w:p w:rsidR="008B6B53" w:rsidRDefault="008B6B53" w:rsidP="008B6B5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8B6B53" w:rsidRPr="002578C4" w:rsidRDefault="008B6B53" w:rsidP="008B6B53">
            <w:pPr>
              <w:pStyle w:val="CRCoverPage"/>
              <w:spacing w:after="0"/>
            </w:pPr>
            <w:r w:rsidRPr="002578C4">
              <w:t>Lack of full support of the functionality required to become stateless NFs</w:t>
            </w:r>
          </w:p>
          <w:p w:rsidR="008B6B53" w:rsidRPr="002578C4" w:rsidRDefault="008B6B53" w:rsidP="008B6B53">
            <w:pPr>
              <w:pStyle w:val="CRCoverPage"/>
              <w:spacing w:after="0"/>
              <w:ind w:left="720"/>
              <w:rPr>
                <w:lang w:eastAsia="zh-CN"/>
              </w:rPr>
            </w:pPr>
          </w:p>
        </w:tc>
      </w:tr>
      <w:tr w:rsidR="00A452B4">
        <w:tc>
          <w:tcPr>
            <w:tcW w:w="2694" w:type="dxa"/>
            <w:gridSpan w:val="2"/>
          </w:tcPr>
          <w:p w:rsidR="00A452B4" w:rsidRDefault="00A452B4">
            <w:pPr>
              <w:pStyle w:val="CRCoverPage"/>
              <w:spacing w:after="0"/>
              <w:rPr>
                <w:b/>
                <w:i/>
                <w:noProof/>
                <w:sz w:val="8"/>
                <w:szCs w:val="8"/>
              </w:rPr>
            </w:pPr>
          </w:p>
        </w:tc>
        <w:tc>
          <w:tcPr>
            <w:tcW w:w="6946" w:type="dxa"/>
            <w:gridSpan w:val="9"/>
          </w:tcPr>
          <w:p w:rsidR="00A452B4" w:rsidRDefault="00A452B4">
            <w:pPr>
              <w:pStyle w:val="CRCoverPage"/>
              <w:spacing w:after="0"/>
              <w:rPr>
                <w:noProof/>
                <w:sz w:val="8"/>
                <w:szCs w:val="8"/>
              </w:rPr>
            </w:pPr>
          </w:p>
        </w:tc>
      </w:tr>
      <w:tr w:rsidR="00A452B4">
        <w:tc>
          <w:tcPr>
            <w:tcW w:w="2694" w:type="dxa"/>
            <w:gridSpan w:val="2"/>
            <w:tcBorders>
              <w:top w:val="single" w:sz="4" w:space="0" w:color="auto"/>
              <w:left w:val="single" w:sz="4" w:space="0" w:color="auto"/>
            </w:tcBorders>
          </w:tcPr>
          <w:p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A452B4" w:rsidRDefault="00161C4C" w:rsidP="00E80AFB">
            <w:pPr>
              <w:pStyle w:val="CRCoverPage"/>
              <w:spacing w:after="0"/>
              <w:ind w:left="100"/>
              <w:rPr>
                <w:noProof/>
                <w:lang w:eastAsia="zh-CN"/>
              </w:rPr>
            </w:pPr>
            <w:r>
              <w:rPr>
                <w:rFonts w:hint="eastAsia"/>
                <w:noProof/>
                <w:lang w:eastAsia="zh-CN"/>
              </w:rPr>
              <w:t>4</w:t>
            </w:r>
            <w:r>
              <w:rPr>
                <w:noProof/>
                <w:lang w:eastAsia="zh-CN"/>
              </w:rPr>
              <w:t>.2.</w:t>
            </w:r>
            <w:r w:rsidR="000E5572">
              <w:rPr>
                <w:noProof/>
                <w:lang w:eastAsia="zh-CN"/>
              </w:rPr>
              <w:t xml:space="preserve">2.3, </w:t>
            </w:r>
            <w:r w:rsidR="00E80AFB">
              <w:rPr>
                <w:noProof/>
                <w:lang w:eastAsia="zh-CN"/>
              </w:rPr>
              <w:t xml:space="preserve">4.2.3.2, </w:t>
            </w:r>
            <w:r w:rsidR="000E5572">
              <w:rPr>
                <w:noProof/>
                <w:lang w:eastAsia="zh-CN"/>
              </w:rPr>
              <w:t xml:space="preserve">4.2.4.2, 4.2.4.3, 5.3.3.3.1, </w:t>
            </w:r>
            <w:r w:rsidR="00E80AFB">
              <w:rPr>
                <w:noProof/>
                <w:lang w:eastAsia="zh-CN"/>
              </w:rPr>
              <w:t xml:space="preserve">5.3.3.3.2, </w:t>
            </w:r>
            <w:r w:rsidR="000E5572">
              <w:rPr>
                <w:noProof/>
                <w:lang w:eastAsia="zh-CN"/>
              </w:rPr>
              <w:t xml:space="preserve">5.5.2.3.1, 5.5.3.3.1, </w:t>
            </w:r>
            <w:r w:rsidR="00D5205E">
              <w:rPr>
                <w:noProof/>
                <w:lang w:eastAsia="zh-CN"/>
              </w:rPr>
              <w:t xml:space="preserve">5.7.1, 5.8, </w:t>
            </w:r>
            <w:r>
              <w:rPr>
                <w:noProof/>
                <w:lang w:eastAsia="zh-CN"/>
              </w:rPr>
              <w:t>A.2</w:t>
            </w:r>
          </w:p>
        </w:tc>
      </w:tr>
      <w:tr w:rsidR="00A452B4">
        <w:tc>
          <w:tcPr>
            <w:tcW w:w="2694" w:type="dxa"/>
            <w:gridSpan w:val="2"/>
            <w:tcBorders>
              <w:left w:val="single" w:sz="4" w:space="0" w:color="auto"/>
            </w:tcBorders>
          </w:tcPr>
          <w:p w:rsidR="00A452B4" w:rsidRDefault="00A452B4">
            <w:pPr>
              <w:pStyle w:val="CRCoverPage"/>
              <w:spacing w:after="0"/>
              <w:rPr>
                <w:b/>
                <w:i/>
                <w:noProof/>
                <w:sz w:val="8"/>
                <w:szCs w:val="8"/>
              </w:rPr>
            </w:pPr>
          </w:p>
        </w:tc>
        <w:tc>
          <w:tcPr>
            <w:tcW w:w="6946" w:type="dxa"/>
            <w:gridSpan w:val="9"/>
            <w:tcBorders>
              <w:right w:val="single" w:sz="4" w:space="0" w:color="auto"/>
            </w:tcBorders>
          </w:tcPr>
          <w:p w:rsidR="00A452B4" w:rsidRDefault="00A452B4">
            <w:pPr>
              <w:pStyle w:val="CRCoverPage"/>
              <w:spacing w:after="0"/>
              <w:rPr>
                <w:noProof/>
                <w:sz w:val="8"/>
                <w:szCs w:val="8"/>
              </w:rPr>
            </w:pPr>
          </w:p>
        </w:tc>
      </w:tr>
      <w:tr w:rsidR="00A452B4">
        <w:tc>
          <w:tcPr>
            <w:tcW w:w="2694" w:type="dxa"/>
            <w:gridSpan w:val="2"/>
            <w:tcBorders>
              <w:left w:val="single" w:sz="4" w:space="0" w:color="auto"/>
            </w:tcBorders>
          </w:tcPr>
          <w:p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452B4" w:rsidRDefault="00474D42">
            <w:pPr>
              <w:pStyle w:val="CRCoverPage"/>
              <w:spacing w:after="0"/>
              <w:jc w:val="center"/>
              <w:rPr>
                <w:b/>
                <w:caps/>
                <w:noProof/>
              </w:rPr>
            </w:pPr>
            <w:r>
              <w:rPr>
                <w:b/>
                <w:caps/>
                <w:noProof/>
              </w:rPr>
              <w:t>N</w:t>
            </w:r>
          </w:p>
        </w:tc>
        <w:tc>
          <w:tcPr>
            <w:tcW w:w="2977" w:type="dxa"/>
            <w:gridSpan w:val="4"/>
          </w:tcPr>
          <w:p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A452B4" w:rsidRDefault="00A452B4">
            <w:pPr>
              <w:pStyle w:val="CRCoverPage"/>
              <w:spacing w:after="0"/>
              <w:ind w:left="99"/>
              <w:rPr>
                <w:noProof/>
              </w:rPr>
            </w:pPr>
          </w:p>
        </w:tc>
      </w:tr>
      <w:tr w:rsidR="00A452B4">
        <w:tc>
          <w:tcPr>
            <w:tcW w:w="2694" w:type="dxa"/>
            <w:gridSpan w:val="2"/>
            <w:tcBorders>
              <w:left w:val="single" w:sz="4" w:space="0" w:color="auto"/>
            </w:tcBorders>
          </w:tcPr>
          <w:p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A452B4">
            <w:pPr>
              <w:pStyle w:val="CRCoverPage"/>
              <w:spacing w:after="0"/>
              <w:rPr>
                <w:b/>
                <w:i/>
                <w:noProof/>
              </w:rPr>
            </w:pPr>
          </w:p>
        </w:tc>
        <w:tc>
          <w:tcPr>
            <w:tcW w:w="6946" w:type="dxa"/>
            <w:gridSpan w:val="9"/>
            <w:tcBorders>
              <w:right w:val="single" w:sz="4" w:space="0" w:color="auto"/>
            </w:tcBorders>
          </w:tcPr>
          <w:p w:rsidR="00A452B4" w:rsidRDefault="00A452B4">
            <w:pPr>
              <w:pStyle w:val="CRCoverPage"/>
              <w:spacing w:after="0"/>
              <w:rPr>
                <w:noProof/>
              </w:rPr>
            </w:pPr>
          </w:p>
        </w:tc>
      </w:tr>
      <w:tr w:rsidR="00A452B4">
        <w:tc>
          <w:tcPr>
            <w:tcW w:w="2694" w:type="dxa"/>
            <w:gridSpan w:val="2"/>
            <w:tcBorders>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A452B4" w:rsidRDefault="00DA2EF0" w:rsidP="0060638A">
            <w:pPr>
              <w:pStyle w:val="CRCoverPage"/>
              <w:spacing w:after="0"/>
              <w:ind w:left="100"/>
              <w:rPr>
                <w:noProof/>
              </w:rPr>
            </w:pPr>
            <w:r w:rsidRPr="005E763A">
              <w:rPr>
                <w:noProof/>
              </w:rPr>
              <w:t xml:space="preserve">This CR introduces a backwards compatible </w:t>
            </w:r>
            <w:r w:rsidR="0060638A">
              <w:rPr>
                <w:noProof/>
              </w:rPr>
              <w:t>correction</w:t>
            </w:r>
            <w:r w:rsidRPr="005E763A">
              <w:rPr>
                <w:noProof/>
              </w:rPr>
              <w:t xml:space="preserve"> to the OpenAPI file.</w:t>
            </w:r>
          </w:p>
        </w:tc>
      </w:tr>
      <w:tr w:rsidR="00A452B4">
        <w:tc>
          <w:tcPr>
            <w:tcW w:w="2694" w:type="dxa"/>
            <w:gridSpan w:val="2"/>
            <w:tcBorders>
              <w:top w:val="single" w:sz="4" w:space="0" w:color="auto"/>
              <w:bottom w:val="single" w:sz="4" w:space="0" w:color="auto"/>
            </w:tcBorders>
          </w:tcPr>
          <w:p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A452B4" w:rsidRDefault="00A452B4">
            <w:pPr>
              <w:pStyle w:val="CRCoverPage"/>
              <w:spacing w:after="0"/>
              <w:ind w:left="100"/>
              <w:rPr>
                <w:noProof/>
                <w:sz w:val="8"/>
                <w:szCs w:val="8"/>
              </w:rPr>
            </w:pPr>
          </w:p>
        </w:tc>
      </w:tr>
      <w:tr w:rsidR="00A452B4">
        <w:tc>
          <w:tcPr>
            <w:tcW w:w="2694" w:type="dxa"/>
            <w:gridSpan w:val="2"/>
            <w:tcBorders>
              <w:top w:val="single" w:sz="4" w:space="0" w:color="auto"/>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A452B4" w:rsidRDefault="00A452B4">
            <w:pPr>
              <w:pStyle w:val="CRCoverPage"/>
              <w:spacing w:after="0"/>
              <w:ind w:left="100"/>
              <w:rPr>
                <w:noProof/>
              </w:rPr>
            </w:pPr>
          </w:p>
        </w:tc>
      </w:tr>
    </w:tbl>
    <w:p w:rsidR="00A452B4" w:rsidRDefault="00A452B4">
      <w:pPr>
        <w:pStyle w:val="CRCoverPage"/>
        <w:spacing w:after="0"/>
        <w:rPr>
          <w:noProof/>
          <w:sz w:val="8"/>
          <w:szCs w:val="8"/>
        </w:rPr>
      </w:pPr>
    </w:p>
    <w:p w:rsidR="00A452B4" w:rsidRDefault="00A452B4">
      <w:pPr>
        <w:rPr>
          <w:noProof/>
        </w:rPr>
        <w:sectPr w:rsidR="00A452B4">
          <w:headerReference w:type="even" r:id="rId12"/>
          <w:footnotePr>
            <w:numRestart w:val="eachSect"/>
          </w:footnotePr>
          <w:pgSz w:w="11907" w:h="16840" w:code="9"/>
          <w:pgMar w:top="1418" w:right="1134" w:bottom="1134" w:left="1134" w:header="680" w:footer="567" w:gutter="0"/>
          <w:cols w:space="720"/>
        </w:sectPr>
      </w:pPr>
    </w:p>
    <w:p w:rsidR="005150A9" w:rsidRDefault="005150A9" w:rsidP="005150A9">
      <w:pPr>
        <w:outlineLvl w:val="0"/>
        <w:rPr>
          <w:b/>
          <w:bCs/>
          <w:noProof/>
        </w:rPr>
      </w:pPr>
      <w:r w:rsidRPr="00103680">
        <w:rPr>
          <w:b/>
          <w:bCs/>
          <w:noProof/>
        </w:rPr>
        <w:lastRenderedPageBreak/>
        <w:t>Additional discussion(if needed):</w:t>
      </w:r>
    </w:p>
    <w:p w:rsidR="005150A9" w:rsidRPr="00103680" w:rsidRDefault="005150A9" w:rsidP="005150A9">
      <w:pPr>
        <w:rPr>
          <w:b/>
          <w:bCs/>
          <w:noProof/>
        </w:rPr>
      </w:pPr>
      <w:r>
        <w:rPr>
          <w:b/>
          <w:bCs/>
          <w:noProof/>
        </w:rPr>
        <w:t>…</w:t>
      </w:r>
    </w:p>
    <w:p w:rsidR="005150A9" w:rsidRDefault="005150A9" w:rsidP="005150A9">
      <w:pPr>
        <w:outlineLvl w:val="0"/>
        <w:rPr>
          <w:b/>
          <w:bCs/>
          <w:noProof/>
          <w:sz w:val="24"/>
          <w:szCs w:val="24"/>
        </w:rPr>
      </w:pPr>
      <w:r w:rsidRPr="00103680">
        <w:rPr>
          <w:b/>
          <w:bCs/>
          <w:noProof/>
          <w:sz w:val="24"/>
          <w:szCs w:val="24"/>
        </w:rPr>
        <w:t>Proposed changes:</w:t>
      </w:r>
    </w:p>
    <w:p w:rsidR="005150A9" w:rsidRPr="00B61815" w:rsidRDefault="005150A9" w:rsidP="005150A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rsidR="00D7169B" w:rsidRDefault="00D7169B" w:rsidP="00D7169B">
      <w:pPr>
        <w:pStyle w:val="4"/>
      </w:pPr>
      <w:bookmarkStart w:id="2" w:name="_Toc20408069"/>
      <w:bookmarkStart w:id="3" w:name="_Toc39068107"/>
      <w:bookmarkStart w:id="4" w:name="_Toc43273300"/>
      <w:bookmarkStart w:id="5" w:name="_Toc45134838"/>
      <w:bookmarkStart w:id="6" w:name="_Toc49939174"/>
      <w:bookmarkStart w:id="7" w:name="_Toc51764198"/>
      <w:bookmarkStart w:id="8" w:name="_Toc56604409"/>
      <w:bookmarkStart w:id="9" w:name="_Toc59020251"/>
      <w:r>
        <w:t>4.2.2.3</w:t>
      </w:r>
      <w:r>
        <w:tab/>
        <w:t>Intermediate spending limit report retrieval</w:t>
      </w:r>
      <w:bookmarkEnd w:id="2"/>
      <w:bookmarkEnd w:id="3"/>
      <w:bookmarkEnd w:id="4"/>
      <w:bookmarkEnd w:id="5"/>
      <w:bookmarkEnd w:id="6"/>
      <w:bookmarkEnd w:id="7"/>
      <w:bookmarkEnd w:id="8"/>
      <w:bookmarkEnd w:id="9"/>
    </w:p>
    <w:p w:rsidR="00D7169B" w:rsidRDefault="00D7169B" w:rsidP="00D7169B">
      <w:r>
        <w:t>Figure 4.2.2.3-1 shows the scenario where the NF service consumer sends a request to the CHF to modify the existing subscription to the retrieval of spending limit reports (see also 3GPP TS 23.502 [3], figure 4.16.8.3.1). The NF service consumer can add or remove policy counters to retrieve the status of the counters.</w:t>
      </w:r>
    </w:p>
    <w:p w:rsidR="00D7169B" w:rsidRDefault="00D7169B" w:rsidP="00D7169B">
      <w:pPr>
        <w:pStyle w:val="TH"/>
        <w:rPr>
          <w:lang w:val="en-US"/>
        </w:rPr>
      </w:pPr>
      <w:r>
        <w:rPr>
          <w:lang w:val="en-US"/>
        </w:rPr>
        <w:object w:dxaOrig="8340" w:dyaOrig="27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95pt;height:139pt" o:ole="">
            <v:imagedata r:id="rId13" o:title=""/>
          </v:shape>
          <o:OLEObject Type="Embed" ProgID="Visio.Drawing.11" ShapeID="_x0000_i1025" DrawAspect="Content" ObjectID="_1673336417" r:id="rId14"/>
        </w:object>
      </w:r>
    </w:p>
    <w:p w:rsidR="00D7169B" w:rsidRDefault="00D7169B" w:rsidP="00D7169B">
      <w:pPr>
        <w:pStyle w:val="TF"/>
      </w:pPr>
      <w:r>
        <w:t>Figure 4.2.2.3-1: NF service consumer modifies the subscription to retrieve policy counter status and spending limit reporting</w:t>
      </w:r>
    </w:p>
    <w:p w:rsidR="00D7169B" w:rsidRDefault="00D7169B" w:rsidP="00D7169B">
      <w:r>
        <w:t xml:space="preserve">The NF service consumer shall send an HTTP PUT request to the resource "{apiRoot}/nchf-spendinglimitcontrol/v1/subscriptions/{subscriptionId}" representing an existing "Individual Spending Limit  Subscription" resource, as shown in figure 4.2.2.3-1, step 1, to modify the subscription for retrieval of the policy counter status and spending limit reporting. </w:t>
      </w:r>
    </w:p>
    <w:p w:rsidR="00D7169B" w:rsidRDefault="00D7169B" w:rsidP="00D7169B">
      <w:r>
        <w:t xml:space="preserve">The "SpendingLimitContext" data structure provided in the request body: </w:t>
      </w:r>
    </w:p>
    <w:p w:rsidR="00D7169B" w:rsidRDefault="00D7169B" w:rsidP="00D7169B">
      <w:pPr>
        <w:pStyle w:val="B10"/>
      </w:pPr>
      <w:r>
        <w:t>-</w:t>
      </w:r>
      <w:r>
        <w:tab/>
        <w:t xml:space="preserve">shall include the </w:t>
      </w:r>
      <w:r>
        <w:rPr>
          <w:lang w:bidi="ar-IQ"/>
        </w:rPr>
        <w:t>Subscription Permanent Identifier</w:t>
      </w:r>
      <w:r>
        <w:t xml:space="preserve"> (SUPI) encoded in the "supi" attribute;</w:t>
      </w:r>
    </w:p>
    <w:p w:rsidR="00D7169B" w:rsidRDefault="00D7169B" w:rsidP="00D7169B">
      <w:pPr>
        <w:pStyle w:val="B10"/>
      </w:pPr>
      <w:r>
        <w:t>-</w:t>
      </w:r>
      <w:r>
        <w:tab/>
        <w:t>shall include the notification correlation target address encoded in the "notifUri" attribute;</w:t>
      </w:r>
    </w:p>
    <w:p w:rsidR="00D7169B" w:rsidRDefault="00D7169B" w:rsidP="00D7169B">
      <w:pPr>
        <w:pStyle w:val="NO"/>
        <w:rPr>
          <w:noProof/>
        </w:rPr>
      </w:pPr>
      <w:r>
        <w:rPr>
          <w:noProof/>
        </w:rPr>
        <w:t>NOTE 1:</w:t>
      </w:r>
      <w:r>
        <w:rPr>
          <w:noProof/>
        </w:rPr>
        <w:tab/>
      </w:r>
      <w:r>
        <w:rPr>
          <w:noProof/>
        </w:rPr>
        <w:tab/>
      </w:r>
      <w:bookmarkStart w:id="10" w:name="_Hlk55894852"/>
      <w:r>
        <w:t>If the notification correlation target address is not changed the previously provided notification correlation target address is included in the "notifUri" attribute.</w:t>
      </w:r>
      <w:bookmarkEnd w:id="10"/>
    </w:p>
    <w:p w:rsidR="00D7169B" w:rsidRDefault="00D7169B" w:rsidP="00D7169B">
      <w:pPr>
        <w:pStyle w:val="B10"/>
      </w:pPr>
      <w:r>
        <w:t>-</w:t>
      </w:r>
      <w:r>
        <w:tab/>
        <w:t>if the General Public Subscription Identifier (GPSI) was provided within the initial spending limit retrieval procedure, described in subclause 4.2.2.2, shall include the GPSI encoded in the "gpsi" attribute; and</w:t>
      </w:r>
    </w:p>
    <w:p w:rsidR="00D7169B" w:rsidRDefault="00D7169B" w:rsidP="00D7169B">
      <w:pPr>
        <w:pStyle w:val="B10"/>
      </w:pPr>
      <w:r>
        <w:t>-</w:t>
      </w:r>
      <w:r>
        <w:tab/>
        <w:t>may include Event Filter information as a "list of policy counter identifier(s)" encoded in the "policyCounterIds" attribute. The "policyCounterIds" attribute shall contain the updated list of policy counter identifiers to be subscribed to. If the "policyCounterIds" attribute is omitted, the subscription is updated to all available policy counters; and</w:t>
      </w:r>
    </w:p>
    <w:p w:rsidR="00D7169B" w:rsidRDefault="00D7169B" w:rsidP="00D7169B">
      <w:pPr>
        <w:pStyle w:val="B10"/>
      </w:pPr>
      <w:r>
        <w:t>-</w:t>
      </w:r>
      <w:r>
        <w:tab/>
        <w:t>when the feature "SubscriptionExpirationTimeControl" is supported, may include an expiry time encoded in the "expiry" attribute to update the duration of the subscription, representing the updated time up to which the subscription is desired to be kept active. When the "expiry" attribute is omitted in the request, the subscription shall be considered valid without an expiry time.</w:t>
      </w:r>
    </w:p>
    <w:p w:rsidR="0001776A" w:rsidRPr="0001776A" w:rsidRDefault="0001776A" w:rsidP="0001776A">
      <w:pPr>
        <w:pStyle w:val="NO"/>
        <w:rPr>
          <w:ins w:id="11" w:author="Huawei" w:date="2021-01-07T10:01:00Z"/>
        </w:rPr>
      </w:pPr>
      <w:ins w:id="12" w:author="Huawei" w:date="2021-01-07T10:01:00Z">
        <w:r w:rsidRPr="002578C4">
          <w:t>NOTE x1:</w:t>
        </w:r>
      </w:ins>
      <w:ins w:id="13" w:author="Huawei2" w:date="2021-01-28T10:46:00Z">
        <w:r w:rsidR="0085166C">
          <w:rPr>
            <w:noProof/>
          </w:rPr>
          <w:tab/>
        </w:r>
      </w:ins>
      <w:ins w:id="14" w:author="Huawei" w:date="2021-01-07T10:01:00Z">
        <w:r w:rsidRPr="002578C4">
          <w:t>The "</w:t>
        </w:r>
        <w:proofErr w:type="spellStart"/>
        <w:r w:rsidRPr="002578C4">
          <w:t>notifUri</w:t>
        </w:r>
        <w:proofErr w:type="spellEnd"/>
        <w:r w:rsidRPr="002578C4">
          <w:t xml:space="preserve">" attribute within the </w:t>
        </w:r>
      </w:ins>
      <w:ins w:id="15" w:author="Huawei" w:date="2021-01-07T10:02:00Z">
        <w:r>
          <w:t>SpendingLimitContext</w:t>
        </w:r>
      </w:ins>
      <w:ins w:id="16" w:author="Huawei" w:date="2021-01-07T10:01:00Z">
        <w:r w:rsidRPr="002578C4">
          <w:t xml:space="preserve"> data structure can be modified to request that subsequent notifications are sent to a new NF service consumer.</w:t>
        </w:r>
      </w:ins>
    </w:p>
    <w:p w:rsidR="00D7169B" w:rsidRDefault="00D7169B" w:rsidP="00D7169B">
      <w:r>
        <w:t>When the "policyCounterIds" attribute is present in the subscription request, this list of policy counters overrides a previously provisioned list.</w:t>
      </w:r>
    </w:p>
    <w:p w:rsidR="00D7169B" w:rsidRDefault="00D7169B" w:rsidP="00D7169B">
      <w:pPr>
        <w:rPr>
          <w:rFonts w:eastAsia="等线"/>
        </w:rPr>
      </w:pPr>
      <w:r>
        <w:rPr>
          <w:rFonts w:eastAsia="等线"/>
        </w:rPr>
        <w:lastRenderedPageBreak/>
        <w:t>After the CHF modified an "Individual Spending Limit Retrieval Subscription" resource, the CHF shall respond with "200 OK" response with the message body containing a representation of the modified subscription, as shown in figure 4.2.2.3-1, step 2.</w:t>
      </w:r>
    </w:p>
    <w:p w:rsidR="00D7169B" w:rsidRDefault="00D7169B" w:rsidP="00D7169B">
      <w:pPr>
        <w:rPr>
          <w:rFonts w:eastAsia="等线"/>
        </w:rPr>
      </w:pPr>
      <w:r>
        <w:rPr>
          <w:rFonts w:eastAsia="等线"/>
        </w:rPr>
        <w:t xml:space="preserve">The SpendingLimitStatus data structure provided in the response body, when the feature </w:t>
      </w:r>
      <w:r>
        <w:t>"SubscriptionExpirationTimeControl" is not supported,</w:t>
      </w:r>
      <w:r>
        <w:rPr>
          <w:rFonts w:eastAsia="等线"/>
        </w:rPr>
        <w:t xml:space="preserve"> shall include</w:t>
      </w:r>
      <w:r>
        <w:t xml:space="preserve"> the status of the requested subscribed policy counters in the </w:t>
      </w:r>
      <w:r>
        <w:rPr>
          <w:rFonts w:eastAsia="等线"/>
        </w:rPr>
        <w:t>"statusInfos" map, where every PolicyCounterInfo entry shall contain:</w:t>
      </w:r>
    </w:p>
    <w:p w:rsidR="00D7169B" w:rsidRDefault="00D7169B" w:rsidP="00D7169B">
      <w:pPr>
        <w:pStyle w:val="B10"/>
        <w:rPr>
          <w:rFonts w:eastAsia="等线"/>
        </w:rPr>
      </w:pPr>
      <w:r>
        <w:rPr>
          <w:rFonts w:eastAsia="等线"/>
        </w:rPr>
        <w:t>-</w:t>
      </w:r>
      <w:r>
        <w:rPr>
          <w:rFonts w:eastAsia="等线"/>
        </w:rPr>
        <w:tab/>
        <w:t>the policy counter identifier in the "policyCounterId" attribute; and</w:t>
      </w:r>
    </w:p>
    <w:p w:rsidR="00D7169B" w:rsidRDefault="00D7169B" w:rsidP="00D7169B">
      <w:pPr>
        <w:pStyle w:val="B10"/>
        <w:rPr>
          <w:rFonts w:eastAsia="等线"/>
        </w:rPr>
      </w:pPr>
      <w:r>
        <w:rPr>
          <w:rFonts w:eastAsia="等线"/>
        </w:rPr>
        <w:t>-</w:t>
      </w:r>
      <w:r>
        <w:rPr>
          <w:rFonts w:eastAsia="等线"/>
        </w:rPr>
        <w:tab/>
        <w:t>the policy counter status in the "currentStatus" attribute.</w:t>
      </w:r>
    </w:p>
    <w:p w:rsidR="00D7169B" w:rsidRDefault="00D7169B" w:rsidP="00D7169B">
      <w:r>
        <w:t xml:space="preserve">When a requested policy counter identifier is known by the CHF, but it is not applicable to the subscriber (e.g. not provisioned), the CHF may include it in the </w:t>
      </w:r>
      <w:r>
        <w:rPr>
          <w:rFonts w:eastAsia="等线"/>
        </w:rPr>
        <w:t>"statusInfos" map,</w:t>
      </w:r>
      <w:r>
        <w:t xml:space="preserve"> and set the </w:t>
      </w:r>
      <w:r>
        <w:rPr>
          <w:rFonts w:eastAsia="等线"/>
        </w:rPr>
        <w:t>"currentStatus" attribute to</w:t>
      </w:r>
      <w:r>
        <w:t xml:space="preserve"> an operator configured policy counter status to indicate this to the NF service consumer.</w:t>
      </w:r>
    </w:p>
    <w:p w:rsidR="00D7169B" w:rsidRDefault="00D7169B" w:rsidP="00D7169B">
      <w:pPr>
        <w:rPr>
          <w:rFonts w:eastAsia="等线"/>
        </w:rPr>
      </w:pPr>
      <w:r>
        <w:t xml:space="preserve">When one or more policy counters specified in the request in the "policyCounterIds" attribute are unknown to the CHF, and the CHF is configured to accept the request, the CHF may include the unknown policy counters in the </w:t>
      </w:r>
      <w:r>
        <w:rPr>
          <w:rFonts w:eastAsia="等线"/>
        </w:rPr>
        <w:t>"statusInfos" map,</w:t>
      </w:r>
      <w:r>
        <w:t xml:space="preserve"> and set the </w:t>
      </w:r>
      <w:r>
        <w:rPr>
          <w:rFonts w:eastAsia="等线"/>
        </w:rPr>
        <w:t>"currentStatus" attribute to</w:t>
      </w:r>
      <w:r>
        <w:t xml:space="preserve"> an operator configured policy counter status to indicate this to the NF service consumer.</w:t>
      </w:r>
    </w:p>
    <w:p w:rsidR="00D7169B" w:rsidRDefault="00D7169B" w:rsidP="00D7169B">
      <w:r>
        <w:t>A PolicyCounterInfo data structure may include the list of the pending policy counter statuses and their activation times within the attribute "penPolCounterStatuses".</w:t>
      </w:r>
    </w:p>
    <w:p w:rsidR="00D7169B" w:rsidRDefault="00D7169B" w:rsidP="00D7169B">
      <w:pPr>
        <w:rPr>
          <w:rFonts w:eastAsia="等线"/>
        </w:rPr>
      </w:pPr>
      <w:r>
        <w:t>When the feature "SubscriptionExpirationTimeControl" is supported, the CHF may include the "expiry" attribute, representing the time up to which the subscription shall be kept active. If an expiry time was included in the subscription update request, then the expiry time shall be returned in the response, and the value returned should be less than or equal to the value in the request. When the "expiry" attribute is omitted in the request and in the response, it represents that the previously agreed duration of the subscription remains valid</w:t>
      </w:r>
      <w:r>
        <w:rPr>
          <w:rFonts w:eastAsia="等线"/>
        </w:rPr>
        <w:t>.</w:t>
      </w:r>
    </w:p>
    <w:p w:rsidR="00D7169B" w:rsidRDefault="00D7169B" w:rsidP="00D7169B">
      <w:pPr>
        <w:pStyle w:val="NO"/>
      </w:pPr>
      <w:r>
        <w:t>NOTE </w:t>
      </w:r>
      <w:ins w:id="17" w:author="Huawei" w:date="2021-01-07T10:03:00Z">
        <w:r w:rsidR="0013286D">
          <w:t>x</w:t>
        </w:r>
      </w:ins>
      <w:r>
        <w:t>2:</w:t>
      </w:r>
      <w:ins w:id="18" w:author="Huawei2" w:date="2021-01-28T10:46:00Z">
        <w:r w:rsidR="0085166C">
          <w:rPr>
            <w:noProof/>
          </w:rPr>
          <w:tab/>
        </w:r>
      </w:ins>
      <w:r>
        <w:t xml:space="preserve">When the NF service consumer does not include </w:t>
      </w:r>
      <w:proofErr w:type="gramStart"/>
      <w:r>
        <w:t>a</w:t>
      </w:r>
      <w:proofErr w:type="gramEnd"/>
      <w:r>
        <w:t xml:space="preserve"> expiry time in the request, the CHF can include a expiry time in the response that represents an update of the previously provided duration of the subscription. </w:t>
      </w:r>
    </w:p>
    <w:p w:rsidR="00D7169B" w:rsidRDefault="00D7169B" w:rsidP="00D7169B">
      <w:pPr>
        <w:pStyle w:val="NO"/>
      </w:pPr>
      <w:r>
        <w:t>NOTE </w:t>
      </w:r>
      <w:ins w:id="19" w:author="Huawei" w:date="2021-01-07T10:03:00Z">
        <w:r w:rsidR="0013286D">
          <w:t>x</w:t>
        </w:r>
      </w:ins>
      <w:r>
        <w:t>3:</w:t>
      </w:r>
      <w:ins w:id="20" w:author="Huawei2" w:date="2021-01-28T10:46:00Z">
        <w:r w:rsidR="0085166C">
          <w:rPr>
            <w:noProof/>
          </w:rPr>
          <w:tab/>
        </w:r>
      </w:ins>
      <w:r>
        <w:t>Once the subscription expires, if the NF service consumer wants to keep receiving notifications, it needs to create a new subscription in the CHF, as specified in subclause 4.2.2.2.</w:t>
      </w:r>
    </w:p>
    <w:p w:rsidR="00D7169B" w:rsidRDefault="00D7169B" w:rsidP="00D7169B">
      <w:r>
        <w:t xml:space="preserve">If the HTTP PUT request is not accepted by the CHF, it shall indicate the appropriate cause for the rejection in the HTTP response code </w:t>
      </w:r>
      <w:ins w:id="21" w:author="Huawei" w:date="2021-01-07T10:09:00Z">
        <w:r w:rsidR="005522DD">
          <w:t>or, if the feature "</w:t>
        </w:r>
      </w:ins>
      <w:ins w:id="22" w:author="Huawei" w:date="2021-01-08T09:24:00Z">
        <w:r w:rsidR="00E225BD">
          <w:rPr>
            <w:rFonts w:cs="Arial"/>
            <w:szCs w:val="18"/>
          </w:rPr>
          <w:t>ES3XX</w:t>
        </w:r>
      </w:ins>
      <w:ins w:id="23" w:author="Huawei" w:date="2021-01-07T10:09:00Z">
        <w:r w:rsidR="005522DD">
          <w:t xml:space="preserve">" is supported, an HTTP redirect response </w:t>
        </w:r>
      </w:ins>
      <w:r>
        <w:t xml:space="preserve">to the NF service consumer as specified in subclause 5.7. </w:t>
      </w:r>
    </w:p>
    <w:p w:rsidR="00D7169B" w:rsidRDefault="00D7169B" w:rsidP="00D7169B">
      <w:r>
        <w:t>If the CHF has no available policy counters specified for the subscriber, the CHF shall indicate in an HTTP "400 Bad Request" response the cause for the rejection with the "cause" attribute set to "NO_AVAILABLE_POLICY_COUNTERS ".</w:t>
      </w:r>
    </w:p>
    <w:p w:rsidR="00D7169B" w:rsidRDefault="00D7169B" w:rsidP="00D7169B">
      <w:pPr>
        <w:overflowPunct w:val="0"/>
        <w:autoSpaceDE w:val="0"/>
        <w:autoSpaceDN w:val="0"/>
        <w:adjustRightInd w:val="0"/>
        <w:textAlignment w:val="baseline"/>
      </w:pPr>
      <w:r>
        <w:t>If one or more policy counters specified in the PUT request in the "policyCounterIds" attribute are unknown to the CHF, and the CHF is configured to reject request, the CHF shall indicate in an HTTP "400 Bad Request" response the cause for the rejection with the "cause" attribute set to "UNKNOWN_POLICY_COUNTERS" and the unknown policy counter identifiers within the "invalidParams" attribute.</w:t>
      </w:r>
      <w:bookmarkStart w:id="24" w:name="_Hlk13499400"/>
      <w:r>
        <w:t xml:space="preserve"> The PUT request shall not take effect, and the CHF shall maintain the Individual Spending Limit Retrieval resource.</w:t>
      </w:r>
      <w:bookmarkEnd w:id="24"/>
    </w:p>
    <w:p w:rsidR="00D7169B" w:rsidRDefault="00D7169B" w:rsidP="00D7169B">
      <w:pPr>
        <w:pStyle w:val="NO"/>
      </w:pPr>
      <w:r>
        <w:t>NOTE </w:t>
      </w:r>
      <w:ins w:id="25" w:author="Huawei" w:date="2021-01-07T10:03:00Z">
        <w:r w:rsidR="0013286D">
          <w:t>x</w:t>
        </w:r>
      </w:ins>
      <w:r>
        <w:t>4:</w:t>
      </w:r>
      <w:ins w:id="26" w:author="Huawei2" w:date="2021-01-28T10:46:00Z">
        <w:r w:rsidR="0085166C">
          <w:rPr>
            <w:noProof/>
          </w:rPr>
          <w:tab/>
        </w:r>
      </w:ins>
      <w:r>
        <w:t>In order to avoid misbehaviors due to the policy counters status maintained in the CHF and the NF service consumer, the NF service consumer can terminate the subscription invoking the Nchf_SpendingLimitControl_Unsubscribe service operation in subclause 4.2.3.2.</w:t>
      </w:r>
    </w:p>
    <w:p w:rsidR="00C45DCC" w:rsidRDefault="00D7169B" w:rsidP="00FA3351">
      <w:pPr>
        <w:pStyle w:val="NO"/>
      </w:pPr>
      <w:r>
        <w:t>NOTE</w:t>
      </w:r>
      <w:ins w:id="27" w:author="Huawei" w:date="2021-01-07T10:08:00Z">
        <w:r w:rsidR="00FA3351">
          <w:t> </w:t>
        </w:r>
      </w:ins>
      <w:del w:id="28" w:author="Huawei" w:date="2021-01-07T10:08:00Z">
        <w:r w:rsidDel="00FA3351">
          <w:delText xml:space="preserve"> </w:delText>
        </w:r>
      </w:del>
      <w:ins w:id="29" w:author="Huawei" w:date="2021-01-07T10:08:00Z">
        <w:r w:rsidR="00FA3351">
          <w:t>x</w:t>
        </w:r>
      </w:ins>
      <w:r>
        <w:t>5:</w:t>
      </w:r>
      <w:ins w:id="30" w:author="Huawei2" w:date="2021-01-28T10:47:00Z">
        <w:r w:rsidR="0085166C">
          <w:rPr>
            <w:noProof/>
          </w:rPr>
          <w:tab/>
        </w:r>
      </w:ins>
      <w:r>
        <w:t>The NF service consumer can terminate the subscription invoking the Nchf_SpendingLimitControl_Unsubscribe service operation in subclause 4.2.3.2, or maintain subscription assuming that further available policy counters will be notified.</w:t>
      </w:r>
    </w:p>
    <w:p w:rsidR="000E5572" w:rsidRPr="00B61815" w:rsidRDefault="000E5572" w:rsidP="000E557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AD448F" w:rsidRDefault="00AD448F" w:rsidP="00AD448F">
      <w:pPr>
        <w:pStyle w:val="4"/>
      </w:pPr>
      <w:bookmarkStart w:id="31" w:name="_Toc20408072"/>
      <w:bookmarkStart w:id="32" w:name="_Toc39068110"/>
      <w:bookmarkStart w:id="33" w:name="_Toc43273303"/>
      <w:bookmarkStart w:id="34" w:name="_Toc45134841"/>
      <w:bookmarkStart w:id="35" w:name="_Toc49939177"/>
      <w:bookmarkStart w:id="36" w:name="_Toc51764201"/>
      <w:bookmarkStart w:id="37" w:name="_Toc56604412"/>
      <w:bookmarkStart w:id="38" w:name="_Toc59020254"/>
      <w:bookmarkStart w:id="39" w:name="_Toc20408075"/>
      <w:bookmarkStart w:id="40" w:name="_Toc39068113"/>
      <w:bookmarkStart w:id="41" w:name="_Toc43273306"/>
      <w:bookmarkStart w:id="42" w:name="_Toc45134844"/>
      <w:bookmarkStart w:id="43" w:name="_Toc49939180"/>
      <w:bookmarkStart w:id="44" w:name="_Toc51764204"/>
      <w:bookmarkStart w:id="45" w:name="_Toc56604415"/>
      <w:bookmarkStart w:id="46" w:name="_Toc59020257"/>
      <w:r>
        <w:lastRenderedPageBreak/>
        <w:t>4.2.3.2</w:t>
      </w:r>
      <w:r>
        <w:tab/>
        <w:t>Unsubscribe from spending limit reporting</w:t>
      </w:r>
      <w:bookmarkEnd w:id="31"/>
      <w:bookmarkEnd w:id="32"/>
      <w:bookmarkEnd w:id="33"/>
      <w:bookmarkEnd w:id="34"/>
      <w:bookmarkEnd w:id="35"/>
      <w:bookmarkEnd w:id="36"/>
      <w:bookmarkEnd w:id="37"/>
      <w:bookmarkEnd w:id="38"/>
    </w:p>
    <w:p w:rsidR="00AD448F" w:rsidRDefault="00AD448F" w:rsidP="00AD448F">
      <w:pPr>
        <w:rPr>
          <w:rFonts w:eastAsia="等线"/>
        </w:rPr>
      </w:pPr>
      <w:r>
        <w:rPr>
          <w:rFonts w:eastAsia="等线"/>
        </w:rPr>
        <w:t>Figure 4.2.3.2-1 shows the scenario where the NF service consumer sends a request to the CHF to unsubscribe</w:t>
      </w:r>
      <w:r>
        <w:t xml:space="preserve"> </w:t>
      </w:r>
      <w:r>
        <w:rPr>
          <w:rFonts w:eastAsia="等线"/>
        </w:rPr>
        <w:t>from spending limit reporting (see also 3GPP TS 23.502 [3] figure 4.16.8.4.1).</w:t>
      </w:r>
    </w:p>
    <w:p w:rsidR="00AD448F" w:rsidRDefault="00AD448F" w:rsidP="00AD448F">
      <w:pPr>
        <w:pStyle w:val="TH"/>
        <w:rPr>
          <w:lang w:val="en-US"/>
        </w:rPr>
      </w:pPr>
      <w:r>
        <w:rPr>
          <w:lang w:val="en-US"/>
        </w:rPr>
        <w:object w:dxaOrig="8340" w:dyaOrig="2790">
          <v:shape id="_x0000_i1026" type="#_x0000_t75" style="width:416.95pt;height:139pt" o:ole="">
            <v:imagedata r:id="rId15" o:title=""/>
          </v:shape>
          <o:OLEObject Type="Embed" ProgID="Visio.Drawing.11" ShapeID="_x0000_i1026" DrawAspect="Content" ObjectID="_1673336418" r:id="rId16"/>
        </w:object>
      </w:r>
    </w:p>
    <w:p w:rsidR="00AD448F" w:rsidRDefault="00AD448F" w:rsidP="00AD448F">
      <w:pPr>
        <w:pStyle w:val="TF"/>
      </w:pPr>
      <w:r>
        <w:t>Figure 4.2.3.2-1: NF service consumer unsubscribes from spending limit reporting</w:t>
      </w:r>
    </w:p>
    <w:p w:rsidR="00AD448F" w:rsidRDefault="00AD448F" w:rsidP="00AD448F">
      <w:pPr>
        <w:rPr>
          <w:rFonts w:eastAsia="等线"/>
        </w:rPr>
      </w:pPr>
      <w:r>
        <w:rPr>
          <w:rFonts w:eastAsia="等线"/>
        </w:rPr>
        <w:t>The NF service consumer shall invoke the Nchf_SpendingLimitControl_Unsubscribe service operation to unsubscribe from the spending limit reporting (status change for all policy counters available is no more required). The NF service consumer shall send an HTTP DELETE request to the resource "{apiRoot}/</w:t>
      </w:r>
      <w:r>
        <w:t>nchf-spendinglimitcontrol/v1/subscriptions</w:t>
      </w:r>
      <w:r>
        <w:rPr>
          <w:rFonts w:eastAsia="等线"/>
        </w:rPr>
        <w:t xml:space="preserve"> /{subscriptionId}", whereby the "{subscriptionId}" is the identification of the existing subscription to be deleted. Upon the reception of an HTTP DELETE request the CHF </w:t>
      </w:r>
      <w:r>
        <w:t>removes the corresponding subscription.</w:t>
      </w:r>
    </w:p>
    <w:p w:rsidR="00AD448F" w:rsidRDefault="00AD448F" w:rsidP="00AD448F">
      <w:pPr>
        <w:rPr>
          <w:rFonts w:eastAsia="等线"/>
        </w:rPr>
      </w:pPr>
      <w:r>
        <w:rPr>
          <w:rFonts w:eastAsia="等线"/>
        </w:rPr>
        <w:t>If the HTTP DELETE request is accepted by the CHF, it shall respond</w:t>
      </w:r>
      <w:r>
        <w:t xml:space="preserve"> </w:t>
      </w:r>
      <w:r>
        <w:rPr>
          <w:rFonts w:eastAsia="等线"/>
        </w:rPr>
        <w:t>with "204 No Content" as shown in figure 4.2.3.2-1, step 2.</w:t>
      </w:r>
    </w:p>
    <w:p w:rsidR="00AD448F" w:rsidRPr="00AD448F" w:rsidRDefault="00AD448F" w:rsidP="00AD448F">
      <w:pPr>
        <w:rPr>
          <w:rFonts w:eastAsia="等线"/>
        </w:rPr>
      </w:pPr>
      <w:r w:rsidRPr="00AD448F">
        <w:rPr>
          <w:rFonts w:eastAsia="等线"/>
        </w:rPr>
        <w:t xml:space="preserve">If the HTTP DELETE request is not accepted by the CHF (e.g. the HTTP DELETE request is for a non-existent subscription), it shall indicate the appropriate cause for the rejection in the HTTP response code </w:t>
      </w:r>
      <w:ins w:id="47" w:author="Huawei" w:date="2021-01-07T10:09:00Z">
        <w:r>
          <w:t>or, if the feature "</w:t>
        </w:r>
      </w:ins>
      <w:ins w:id="48" w:author="Huawei" w:date="2021-01-08T09:24:00Z">
        <w:r>
          <w:rPr>
            <w:rFonts w:cs="Arial"/>
            <w:szCs w:val="18"/>
          </w:rPr>
          <w:t>ES3XX</w:t>
        </w:r>
      </w:ins>
      <w:ins w:id="49" w:author="Huawei" w:date="2021-01-07T10:09:00Z">
        <w:r>
          <w:t xml:space="preserve">" is supported, an HTTP redirect response </w:t>
        </w:r>
      </w:ins>
      <w:r w:rsidRPr="00AD448F">
        <w:rPr>
          <w:rFonts w:eastAsia="等线"/>
        </w:rPr>
        <w:t>to the NF service consumer.</w:t>
      </w:r>
    </w:p>
    <w:p w:rsidR="00AD448F" w:rsidRPr="00B61815" w:rsidRDefault="00AD448F" w:rsidP="00AD448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D7169B" w:rsidRDefault="00D7169B" w:rsidP="00D7169B">
      <w:pPr>
        <w:pStyle w:val="4"/>
      </w:pPr>
      <w:r>
        <w:t>4.2.4.2</w:t>
      </w:r>
      <w:r>
        <w:tab/>
        <w:t>Spending limit report</w:t>
      </w:r>
      <w:bookmarkEnd w:id="39"/>
      <w:bookmarkEnd w:id="40"/>
      <w:bookmarkEnd w:id="41"/>
      <w:bookmarkEnd w:id="42"/>
      <w:bookmarkEnd w:id="43"/>
      <w:bookmarkEnd w:id="44"/>
      <w:bookmarkEnd w:id="45"/>
      <w:bookmarkEnd w:id="46"/>
    </w:p>
    <w:p w:rsidR="00D7169B" w:rsidRDefault="00D7169B" w:rsidP="00D7169B">
      <w:r>
        <w:t xml:space="preserve">Figure 4.2.4.2-1 shows the scenario where the CHF sends a notification to the NF service consumer, when it </w:t>
      </w:r>
      <w:r>
        <w:rPr>
          <w:lang w:eastAsia="zh-CN"/>
        </w:rPr>
        <w:t xml:space="preserve">detects that the status of a policy counter(s) has changed and the NF service consumer has subscribed to notifications of changes in the status of this policy counter(s). The CHF can also notify the NF service consumer that the status for one or multiple subscribed policy counter will change and indicate this by providing the time when this change shall be applied </w:t>
      </w:r>
      <w:r>
        <w:t>(see also 3GPP TS 23.502 [3], figure 4.16.8.5.1).</w:t>
      </w:r>
    </w:p>
    <w:p w:rsidR="00D7169B" w:rsidRDefault="00D7169B" w:rsidP="00D7169B">
      <w:pPr>
        <w:pStyle w:val="TH"/>
        <w:rPr>
          <w:lang w:val="en-US"/>
        </w:rPr>
      </w:pPr>
      <w:r>
        <w:rPr>
          <w:lang w:val="en-US"/>
        </w:rPr>
        <w:object w:dxaOrig="7635" w:dyaOrig="2670">
          <v:shape id="_x0000_i1027" type="#_x0000_t75" style="width:382.35pt;height:133.95pt" o:ole="">
            <v:imagedata r:id="rId17" o:title=""/>
          </v:shape>
          <o:OLEObject Type="Embed" ProgID="Visio.Drawing.11" ShapeID="_x0000_i1027" DrawAspect="Content" ObjectID="_1673336419" r:id="rId18"/>
        </w:object>
      </w:r>
    </w:p>
    <w:p w:rsidR="00D7169B" w:rsidRDefault="00D7169B" w:rsidP="00D7169B">
      <w:pPr>
        <w:pStyle w:val="TF"/>
      </w:pPr>
      <w:r>
        <w:t>Figure 4.2.4.2-1: Spending limit reporting</w:t>
      </w:r>
    </w:p>
    <w:p w:rsidR="00D7169B" w:rsidRDefault="00D7169B" w:rsidP="00D7169B">
      <w:r>
        <w:t>The CHF shall send an HTTP POST request to the resource notification target address (notifUri) of the NF service consumer received in the subscription creation or modification, and shall append the "notify" segment path at the end of the URI, to indicate the NF service consumer the notification of a policy counter status change.</w:t>
      </w:r>
    </w:p>
    <w:p w:rsidR="00D7169B" w:rsidRDefault="00D7169B" w:rsidP="00D7169B">
      <w:pPr>
        <w:rPr>
          <w:rFonts w:eastAsia="等线"/>
        </w:rPr>
      </w:pPr>
      <w:r>
        <w:rPr>
          <w:rFonts w:eastAsia="等线"/>
        </w:rPr>
        <w:t>The SpendingLimitStatus data structure provided in the request body shall include:</w:t>
      </w:r>
    </w:p>
    <w:p w:rsidR="00D7169B" w:rsidRDefault="00D7169B" w:rsidP="00D7169B">
      <w:pPr>
        <w:pStyle w:val="B10"/>
      </w:pPr>
      <w:r>
        <w:lastRenderedPageBreak/>
        <w:t>-</w:t>
      </w:r>
      <w:r>
        <w:tab/>
        <w:t xml:space="preserve">Subscriber Identity in the </w:t>
      </w:r>
      <w:r>
        <w:rPr>
          <w:rFonts w:eastAsia="等线"/>
        </w:rPr>
        <w:t>"supi" attribute</w:t>
      </w:r>
      <w:r>
        <w:t xml:space="preserve">; </w:t>
      </w:r>
    </w:p>
    <w:p w:rsidR="00D7169B" w:rsidRDefault="00D7169B" w:rsidP="00D7169B">
      <w:pPr>
        <w:pStyle w:val="B10"/>
      </w:pPr>
      <w:r>
        <w:t>-</w:t>
      </w:r>
      <w:r>
        <w:tab/>
        <w:t>if the feature "NotificationCorrelation" is supported, the notification correlation ID in the "notifId" attribute if received in the SpendingLimitContext data structure provided in the creation of the subscription; and</w:t>
      </w:r>
    </w:p>
    <w:p w:rsidR="00D7169B" w:rsidRDefault="00D7169B" w:rsidP="00D7169B">
      <w:pPr>
        <w:pStyle w:val="B10"/>
        <w:rPr>
          <w:rFonts w:eastAsia="等线"/>
        </w:rPr>
      </w:pPr>
      <w:r>
        <w:t>-</w:t>
      </w:r>
      <w:r>
        <w:tab/>
      </w:r>
      <w:r>
        <w:rPr>
          <w:rFonts w:eastAsia="等线"/>
        </w:rPr>
        <w:t xml:space="preserve">when the feature </w:t>
      </w:r>
      <w:r>
        <w:t xml:space="preserve">"SubscriptionExpirationTimeControl" is not supported, Policy counters status in the </w:t>
      </w:r>
      <w:r>
        <w:rPr>
          <w:rFonts w:eastAsia="等线"/>
        </w:rPr>
        <w:t xml:space="preserve">"statusInfos" map, where every PolicyCounterInfo entry shall include: </w:t>
      </w:r>
    </w:p>
    <w:p w:rsidR="00D7169B" w:rsidRDefault="00D7169B" w:rsidP="00D7169B">
      <w:pPr>
        <w:pStyle w:val="B2"/>
        <w:rPr>
          <w:rFonts w:eastAsia="等线"/>
        </w:rPr>
      </w:pPr>
      <w:r>
        <w:rPr>
          <w:rFonts w:eastAsia="等线"/>
        </w:rPr>
        <w:t>a.</w:t>
      </w:r>
      <w:r>
        <w:rPr>
          <w:rFonts w:eastAsia="等线"/>
        </w:rPr>
        <w:tab/>
        <w:t xml:space="preserve">the "policyCounterId" attribute with the policy counter identifier; and </w:t>
      </w:r>
    </w:p>
    <w:p w:rsidR="00D7169B" w:rsidRDefault="00D7169B" w:rsidP="00D7169B">
      <w:pPr>
        <w:pStyle w:val="B2"/>
        <w:rPr>
          <w:rFonts w:eastAsia="等线"/>
        </w:rPr>
      </w:pPr>
      <w:r>
        <w:rPr>
          <w:rFonts w:eastAsia="等线"/>
        </w:rPr>
        <w:t>b.</w:t>
      </w:r>
      <w:r>
        <w:rPr>
          <w:rFonts w:eastAsia="等线"/>
        </w:rPr>
        <w:tab/>
        <w:t>the "currentStatus" attribute with the new policy counter status when the notification is triggered by a change in the policy counter status, or the current policy counter status when the notification is triggered by a change in the pending policy counter status(es).</w:t>
      </w:r>
    </w:p>
    <w:p w:rsidR="00D7169B" w:rsidRDefault="00D7169B" w:rsidP="00D7169B">
      <w:pPr>
        <w:pStyle w:val="B10"/>
      </w:pPr>
      <w:r>
        <w:t>NOTE 1:</w:t>
      </w:r>
      <w:r>
        <w:tab/>
        <w:t>W</w:t>
      </w:r>
      <w:r>
        <w:rPr>
          <w:rFonts w:eastAsia="等线"/>
        </w:rPr>
        <w:t xml:space="preserve">hen the feature </w:t>
      </w:r>
      <w:r>
        <w:t>"SubscriptionExpirationTimeControl" is supported, the CHF may include the update of the expiry time, and if at this time there is no change of policy counter status, the CHF may not include the "statusInfos" attribute.</w:t>
      </w:r>
    </w:p>
    <w:p w:rsidR="00D7169B" w:rsidRDefault="00D7169B" w:rsidP="00D7169B">
      <w:pPr>
        <w:rPr>
          <w:rFonts w:eastAsia="Times New Roman"/>
        </w:rPr>
      </w:pPr>
      <w:r>
        <w:t xml:space="preserve">When a policy counter identifier is no longer applicable to the subscriber (e.g. becomes not provisioned), but still exists in the Individual Spending Control Retrieval resource, the CHF may include it in the </w:t>
      </w:r>
      <w:r>
        <w:rPr>
          <w:rFonts w:eastAsia="等线"/>
        </w:rPr>
        <w:t>"statusInfos" map,</w:t>
      </w:r>
      <w:r>
        <w:t xml:space="preserve"> and set the </w:t>
      </w:r>
      <w:r>
        <w:rPr>
          <w:rFonts w:eastAsia="等线"/>
        </w:rPr>
        <w:t>"currentStatus" attribute to</w:t>
      </w:r>
      <w:r>
        <w:t xml:space="preserve"> an operator configured policy counter status to indicate this to the NF service consumer.</w:t>
      </w:r>
    </w:p>
    <w:p w:rsidR="00D7169B" w:rsidRDefault="00D7169B" w:rsidP="00D7169B">
      <w:r>
        <w:t xml:space="preserve">A </w:t>
      </w:r>
      <w:r>
        <w:rPr>
          <w:rFonts w:eastAsia="等线"/>
        </w:rPr>
        <w:t>PolicyCounterInfo</w:t>
      </w:r>
      <w:r>
        <w:t xml:space="preserve"> data structure may include the list of pending policy counter statuses and their activation times within the attribute </w:t>
      </w:r>
      <w:r>
        <w:rPr>
          <w:rFonts w:eastAsia="等线"/>
        </w:rPr>
        <w:t>"penPolCounterStatuses</w:t>
      </w:r>
      <w:r>
        <w:t>.</w:t>
      </w:r>
    </w:p>
    <w:p w:rsidR="00D7169B" w:rsidRDefault="00D7169B" w:rsidP="00D7169B">
      <w:pPr>
        <w:rPr>
          <w:rFonts w:eastAsia="等线"/>
        </w:rPr>
      </w:pPr>
      <w:r>
        <w:t>When the feature "SubscriptionExpirationTimeControl" is supported, the CHF may include the "expiry" attribute, representing an update in the time up to which the subscription shall be kept active. When the "expiry" attribute is omitted, it represents that the previously agreed duration of the subscription remains valid</w:t>
      </w:r>
      <w:r>
        <w:rPr>
          <w:rFonts w:eastAsia="等线"/>
        </w:rPr>
        <w:t>.</w:t>
      </w:r>
    </w:p>
    <w:p w:rsidR="00D7169B" w:rsidRDefault="00D7169B" w:rsidP="00D7169B">
      <w:pPr>
        <w:pStyle w:val="NO"/>
      </w:pPr>
      <w:r>
        <w:t>NOTE 2:</w:t>
      </w:r>
      <w:r>
        <w:tab/>
        <w:t>Once the subscription expires, if the NF Service Consumer wants to keep receiving notifications, it needs to create a new subscription in the CHF, as specified in subclause 4.2.2.2.</w:t>
      </w:r>
    </w:p>
    <w:p w:rsidR="00D7169B" w:rsidRDefault="00D7169B" w:rsidP="00D7169B">
      <w:r>
        <w:rPr>
          <w:rFonts w:hint="eastAsia"/>
          <w:lang w:eastAsia="zh-CN"/>
        </w:rPr>
        <w:t xml:space="preserve">The </w:t>
      </w:r>
      <w:r>
        <w:rPr>
          <w:lang w:eastAsia="zh-CN"/>
        </w:rPr>
        <w:t>CHF</w:t>
      </w:r>
      <w:r>
        <w:rPr>
          <w:rFonts w:hint="eastAsia"/>
          <w:lang w:eastAsia="zh-CN"/>
        </w:rPr>
        <w:t xml:space="preserve"> shall not send the policy counter status for the same policy counter until it received the response of the previous status report of the policy counter</w:t>
      </w:r>
      <w:r>
        <w:rPr>
          <w:rFonts w:hint="eastAsia"/>
        </w:rPr>
        <w:t>.</w:t>
      </w:r>
    </w:p>
    <w:p w:rsidR="00D7169B" w:rsidRDefault="00D7169B" w:rsidP="00D7169B">
      <w:r>
        <w:t>If the HTTP POST notification request message is accepted by the NF service consumer, it shall acknowledge the receipt of the event notification with a "204 No Content" response, as shown in figure 4.2.4.2-1, step 2.</w:t>
      </w:r>
    </w:p>
    <w:p w:rsidR="0013286D" w:rsidRPr="0013286D" w:rsidRDefault="00D7169B" w:rsidP="00D7169B">
      <w:pPr>
        <w:rPr>
          <w:lang w:eastAsia="zh-CN"/>
        </w:rPr>
      </w:pPr>
      <w:r>
        <w:t xml:space="preserve">If the HTTP POST request is not accepted and the information received is not considered by the NF service consumer, the NF service consumer shall indicate the appropriate cause for the rejection in the HTTP response code </w:t>
      </w:r>
      <w:ins w:id="50" w:author="Huawei" w:date="2021-01-08T11:04:00Z">
        <w:r w:rsidR="00976B41">
          <w:t>or, if the feature "</w:t>
        </w:r>
        <w:r w:rsidR="00976B41">
          <w:rPr>
            <w:rFonts w:cs="Arial"/>
            <w:szCs w:val="18"/>
          </w:rPr>
          <w:t>ES3XX</w:t>
        </w:r>
        <w:r w:rsidR="00976B41">
          <w:t xml:space="preserve">" is supported, an HTTP redirect response </w:t>
        </w:r>
      </w:ins>
      <w:r>
        <w:t>to the CHF</w:t>
      </w:r>
      <w:ins w:id="51" w:author="Huawei" w:date="2021-01-08T11:04:00Z">
        <w:r w:rsidR="00976B41" w:rsidRPr="00976B41">
          <w:t xml:space="preserve"> </w:t>
        </w:r>
        <w:r w:rsidR="00976B41" w:rsidRPr="002578C4">
          <w:t>as specified in subclause 5.7</w:t>
        </w:r>
      </w:ins>
      <w:r>
        <w:t>.</w:t>
      </w:r>
    </w:p>
    <w:p w:rsidR="00D7169B" w:rsidRDefault="00D7169B" w:rsidP="00D7169B">
      <w:pPr>
        <w:rPr>
          <w:lang w:val="en-US"/>
        </w:rPr>
      </w:pPr>
      <w:r>
        <w:t>If the NF service consumer receives an HTTP POST notification request message for an intermediate spending limit report transaction from the CHF in which no pending policy counter statuses and their activation times are included for a policy counter, i.e., the "penPolCounterStatuses" attribute is not included, the NF service consumer shall cancel all previously provided pending policy counter statuses and their activation times for this policy counter. If the NF service consumer receives an HTTP POST notification request message for an intermediate spending limit report  transaction from the CHF containing pending policy counter statuses and their activation times for a previously provided policy counter, the NF service consumer shall replace the existing pending policy counter statuses and their activation times if any.</w:t>
      </w:r>
    </w:p>
    <w:p w:rsidR="00D7169B" w:rsidRDefault="00D7169B" w:rsidP="00D7169B">
      <w:pPr>
        <w:rPr>
          <w:lang w:eastAsia="zh-CN"/>
        </w:rPr>
      </w:pPr>
      <w:r>
        <w:rPr>
          <w:rFonts w:hint="eastAsia"/>
          <w:lang w:eastAsia="zh-CN"/>
        </w:rPr>
        <w:t xml:space="preserve">If the </w:t>
      </w:r>
      <w:r>
        <w:rPr>
          <w:lang w:eastAsia="zh-CN"/>
        </w:rPr>
        <w:t>NF service consumer</w:t>
      </w:r>
      <w:r>
        <w:rPr>
          <w:rFonts w:hint="eastAsia"/>
          <w:lang w:eastAsia="zh-CN"/>
        </w:rPr>
        <w:t xml:space="preserve"> receives an </w:t>
      </w:r>
      <w:r>
        <w:t>HTTP POST request</w:t>
      </w:r>
      <w:r>
        <w:rPr>
          <w:rFonts w:hint="eastAsia"/>
          <w:lang w:eastAsia="zh-CN"/>
        </w:rPr>
        <w:t xml:space="preserve"> </w:t>
      </w:r>
      <w:r>
        <w:rPr>
          <w:lang w:eastAsia="zh-CN"/>
        </w:rPr>
        <w:t xml:space="preserve">for spending limit report initiated by the CHF </w:t>
      </w:r>
      <w:r>
        <w:rPr>
          <w:rFonts w:hint="eastAsia"/>
          <w:lang w:eastAsia="zh-CN"/>
        </w:rPr>
        <w:t xml:space="preserve">while it has an ongoing </w:t>
      </w:r>
      <w:r>
        <w:t>intermediate spending limit report retrieval</w:t>
      </w:r>
      <w:r>
        <w:rPr>
          <w:rFonts w:hint="eastAsia"/>
          <w:lang w:eastAsia="zh-CN"/>
        </w:rPr>
        <w:t xml:space="preserve"> transaction with the </w:t>
      </w:r>
      <w:r>
        <w:rPr>
          <w:lang w:eastAsia="zh-CN"/>
        </w:rPr>
        <w:t>CHF</w:t>
      </w:r>
      <w:r>
        <w:rPr>
          <w:rFonts w:hint="eastAsia"/>
          <w:lang w:eastAsia="zh-CN"/>
        </w:rPr>
        <w:t xml:space="preserve">, the </w:t>
      </w:r>
      <w:r>
        <w:rPr>
          <w:lang w:eastAsia="zh-CN"/>
        </w:rPr>
        <w:t>NF service consumer</w:t>
      </w:r>
      <w:r>
        <w:rPr>
          <w:rFonts w:hint="eastAsia"/>
          <w:lang w:eastAsia="zh-CN"/>
        </w:rPr>
        <w:t xml:space="preserve"> shall update the policy counter information based on the </w:t>
      </w:r>
      <w:r>
        <w:t>HTTP POST request</w:t>
      </w:r>
      <w:r>
        <w:rPr>
          <w:rFonts w:hint="eastAsia"/>
          <w:lang w:eastAsia="zh-CN"/>
        </w:rPr>
        <w:t xml:space="preserve"> </w:t>
      </w:r>
      <w:r>
        <w:rPr>
          <w:lang w:eastAsia="zh-CN"/>
        </w:rPr>
        <w:t>for spending limit report</w:t>
      </w:r>
      <w:r>
        <w:rPr>
          <w:rFonts w:hint="eastAsia"/>
          <w:lang w:eastAsia="zh-CN"/>
        </w:rPr>
        <w:t xml:space="preserve">. When the corresponding </w:t>
      </w:r>
      <w:r>
        <w:rPr>
          <w:lang w:eastAsia="zh-CN"/>
        </w:rPr>
        <w:t>response</w:t>
      </w:r>
      <w:r>
        <w:rPr>
          <w:rFonts w:hint="eastAsia"/>
          <w:lang w:eastAsia="zh-CN"/>
        </w:rPr>
        <w:t xml:space="preserve"> for the ongoing </w:t>
      </w:r>
      <w:r>
        <w:rPr>
          <w:lang w:eastAsia="zh-CN"/>
        </w:rPr>
        <w:t>i</w:t>
      </w:r>
      <w:r>
        <w:t>ntermediate spending limit report retrieval</w:t>
      </w:r>
      <w:r>
        <w:rPr>
          <w:rFonts w:hint="eastAsia"/>
          <w:lang w:eastAsia="zh-CN"/>
        </w:rPr>
        <w:t xml:space="preserve"> transaction is eventually received, the </w:t>
      </w:r>
      <w:r>
        <w:rPr>
          <w:lang w:eastAsia="zh-CN"/>
        </w:rPr>
        <w:t>NF service consumer</w:t>
      </w:r>
      <w:r>
        <w:rPr>
          <w:rFonts w:hint="eastAsia"/>
          <w:lang w:eastAsia="zh-CN"/>
        </w:rPr>
        <w:t xml:space="preserve"> shall only update policy counter information for counters that were not provided in the previously received </w:t>
      </w:r>
      <w:r>
        <w:t>HTTP POST request</w:t>
      </w:r>
      <w:r>
        <w:rPr>
          <w:rFonts w:hint="eastAsia"/>
          <w:lang w:eastAsia="zh-CN"/>
        </w:rPr>
        <w:t xml:space="preserve"> </w:t>
      </w:r>
      <w:r>
        <w:rPr>
          <w:lang w:eastAsia="zh-CN"/>
        </w:rPr>
        <w:t>for spending limit report</w:t>
      </w:r>
      <w:r>
        <w:rPr>
          <w:rFonts w:hint="eastAsia"/>
          <w:lang w:eastAsia="zh-CN"/>
        </w:rPr>
        <w:t>.</w:t>
      </w:r>
    </w:p>
    <w:p w:rsidR="000E5572" w:rsidRPr="00B61815" w:rsidRDefault="000E5572" w:rsidP="000E557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D7169B" w:rsidRDefault="00D7169B" w:rsidP="00D7169B">
      <w:pPr>
        <w:pStyle w:val="4"/>
      </w:pPr>
      <w:bookmarkStart w:id="52" w:name="_Toc20408076"/>
      <w:bookmarkStart w:id="53" w:name="_Toc39068114"/>
      <w:bookmarkStart w:id="54" w:name="_Toc43273307"/>
      <w:bookmarkStart w:id="55" w:name="_Toc45134845"/>
      <w:bookmarkStart w:id="56" w:name="_Toc49939181"/>
      <w:bookmarkStart w:id="57" w:name="_Toc51764205"/>
      <w:bookmarkStart w:id="58" w:name="_Toc56604416"/>
      <w:bookmarkStart w:id="59" w:name="_Toc59020258"/>
      <w:r>
        <w:t>4.2.4.3</w:t>
      </w:r>
      <w:r>
        <w:tab/>
        <w:t>Subscription termination request by CHF</w:t>
      </w:r>
      <w:bookmarkEnd w:id="52"/>
      <w:bookmarkEnd w:id="53"/>
      <w:bookmarkEnd w:id="54"/>
      <w:bookmarkEnd w:id="55"/>
      <w:bookmarkEnd w:id="56"/>
      <w:bookmarkEnd w:id="57"/>
      <w:bookmarkEnd w:id="58"/>
      <w:bookmarkEnd w:id="59"/>
    </w:p>
    <w:p w:rsidR="00D7169B" w:rsidRDefault="00D7169B" w:rsidP="00D7169B">
      <w:r>
        <w:t>Figure 4.2.4.3-1 shows the scenario where the CHF sends a notification to the NF service consumer, when it requests the termination of the subscription of status changes for all policy counters for a subscriber.</w:t>
      </w:r>
    </w:p>
    <w:p w:rsidR="00D7169B" w:rsidRDefault="00D7169B" w:rsidP="00D7169B">
      <w:pPr>
        <w:pStyle w:val="TH"/>
      </w:pPr>
      <w:r>
        <w:rPr>
          <w:lang w:val="en-US"/>
        </w:rPr>
        <w:object w:dxaOrig="7635" w:dyaOrig="2745">
          <v:shape id="_x0000_i1028" type="#_x0000_t75" style="width:382.35pt;height:137.15pt" o:ole="">
            <v:imagedata r:id="rId19" o:title=""/>
          </v:shape>
          <o:OLEObject Type="Embed" ProgID="Visio.Drawing.11" ShapeID="_x0000_i1028" DrawAspect="Content" ObjectID="_1673336420" r:id="rId20"/>
        </w:object>
      </w:r>
    </w:p>
    <w:p w:rsidR="00D7169B" w:rsidRDefault="00D7169B" w:rsidP="00D7169B">
      <w:pPr>
        <w:pStyle w:val="TF"/>
        <w:keepNext/>
      </w:pPr>
      <w:r>
        <w:t>Figure 4.2.4.3-1: Subscription termination request by CHF</w:t>
      </w:r>
    </w:p>
    <w:p w:rsidR="00D7169B" w:rsidRDefault="00D7169B" w:rsidP="00D7169B">
      <w:r>
        <w:t>The CHF shall send an HTTP POST request to the resource notification target address (notifUri) of the NF service consumer received in the subscription creation or modification and shall append the "terminate" segment path at the end of the URI, to indicate the subscription</w:t>
      </w:r>
      <w:r>
        <w:rPr>
          <w:lang w:eastAsia="zh-CN"/>
        </w:rPr>
        <w:t xml:space="preserve"> termination</w:t>
      </w:r>
      <w:r>
        <w:t xml:space="preserve"> and the removal of the Individual Spending Limit Retrieval Subscription resource to the NF service consumer.</w:t>
      </w:r>
    </w:p>
    <w:p w:rsidR="00D7169B" w:rsidRDefault="00D7169B" w:rsidP="00D7169B">
      <w:r>
        <w:rPr>
          <w:rFonts w:eastAsia="等线"/>
        </w:rPr>
        <w:t xml:space="preserve">The </w:t>
      </w:r>
      <w:r>
        <w:t>SubscriptionTerminationInfo</w:t>
      </w:r>
      <w:r>
        <w:rPr>
          <w:rFonts w:eastAsia="等线"/>
        </w:rPr>
        <w:t xml:space="preserve"> data structure provided in the request body shall include </w:t>
      </w:r>
      <w:r>
        <w:t>the subscriber identification encoded in the "supi" attribute and may include subscription termination information in the "termCause" attribute.</w:t>
      </w:r>
    </w:p>
    <w:p w:rsidR="00D7169B" w:rsidRDefault="00D7169B" w:rsidP="00D7169B">
      <w:r>
        <w:t>When the termination request is because the subscriber identified by the SUPI has been removed from the CHF, the CHF shall set the "termCause" attribute to "REMOVED_SUBSCRIBER".</w:t>
      </w:r>
    </w:p>
    <w:p w:rsidR="00D7169B" w:rsidRDefault="00D7169B" w:rsidP="00D7169B">
      <w:r>
        <w:t>If the HTTP POST notification request message is accepted by the NF service consumer, it shall remove the subscription to notifications of all policy counters for a subscriber and shall acknowledge the receipt of the event notification with a "204 No Content" response, as shown in figure 4.2.4.3-1, step 2.</w:t>
      </w:r>
    </w:p>
    <w:p w:rsidR="00727ED0" w:rsidRPr="009621A0" w:rsidRDefault="00D7169B" w:rsidP="00D7169B">
      <w:pPr>
        <w:rPr>
          <w:lang w:eastAsia="zh-CN"/>
        </w:rPr>
      </w:pPr>
      <w:r>
        <w:t xml:space="preserve">If the HTTP POST request is not accepted and the information received is not considered by the NF service consumer, the NF service consumer shall indicate the appropriate cause for the rejection in the HTTP response code </w:t>
      </w:r>
      <w:ins w:id="60" w:author="Huawei" w:date="2021-01-08T11:05:00Z">
        <w:r w:rsidR="00976B41">
          <w:t>or, if the feature "</w:t>
        </w:r>
        <w:r w:rsidR="00976B41">
          <w:rPr>
            <w:rFonts w:cs="Arial"/>
            <w:szCs w:val="18"/>
          </w:rPr>
          <w:t>ES3XX</w:t>
        </w:r>
        <w:r w:rsidR="00976B41">
          <w:t xml:space="preserve">" is supported, an HTTP redirect response </w:t>
        </w:r>
      </w:ins>
      <w:r>
        <w:t>to the CHF as specified in subclause 5.7.</w:t>
      </w:r>
    </w:p>
    <w:p w:rsidR="000B629B" w:rsidRPr="00B61815" w:rsidRDefault="000B629B" w:rsidP="000B629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D7169B" w:rsidRDefault="00D7169B" w:rsidP="00D7169B">
      <w:pPr>
        <w:pStyle w:val="5"/>
      </w:pPr>
      <w:bookmarkStart w:id="61" w:name="_Toc20408098"/>
      <w:bookmarkStart w:id="62" w:name="_Toc39068136"/>
      <w:bookmarkStart w:id="63" w:name="_Toc43273329"/>
      <w:bookmarkStart w:id="64" w:name="_Toc45134867"/>
      <w:bookmarkStart w:id="65" w:name="_Toc49939203"/>
      <w:bookmarkStart w:id="66" w:name="_Toc51764227"/>
      <w:bookmarkStart w:id="67" w:name="_Toc56604438"/>
      <w:bookmarkStart w:id="68" w:name="_Toc59020280"/>
      <w:bookmarkStart w:id="69" w:name="_Toc28012904"/>
      <w:bookmarkStart w:id="70" w:name="_Toc34251349"/>
      <w:bookmarkStart w:id="71" w:name="_Toc36103045"/>
      <w:bookmarkStart w:id="72" w:name="_Toc43388797"/>
      <w:bookmarkStart w:id="73" w:name="_Toc45134079"/>
      <w:bookmarkStart w:id="74" w:name="_Toc51763142"/>
      <w:bookmarkStart w:id="75" w:name="_Toc56634746"/>
      <w:bookmarkStart w:id="76" w:name="_Toc59018041"/>
      <w:bookmarkStart w:id="77" w:name="_Toc28012199"/>
      <w:bookmarkStart w:id="78" w:name="_Toc34123052"/>
      <w:bookmarkStart w:id="79" w:name="_Toc36038002"/>
      <w:bookmarkStart w:id="80" w:name="_Toc38875384"/>
      <w:bookmarkStart w:id="81" w:name="_Toc43191865"/>
      <w:bookmarkStart w:id="82" w:name="_Toc45133260"/>
      <w:r>
        <w:t>5.3.3.3.1</w:t>
      </w:r>
      <w:r>
        <w:tab/>
        <w:t>PUT</w:t>
      </w:r>
      <w:bookmarkEnd w:id="61"/>
      <w:bookmarkEnd w:id="62"/>
      <w:bookmarkEnd w:id="63"/>
      <w:bookmarkEnd w:id="64"/>
      <w:bookmarkEnd w:id="65"/>
      <w:bookmarkEnd w:id="66"/>
      <w:bookmarkEnd w:id="67"/>
      <w:bookmarkEnd w:id="68"/>
    </w:p>
    <w:p w:rsidR="00D7169B" w:rsidRDefault="00D7169B" w:rsidP="00D7169B">
      <w:r>
        <w:t>This method shall support the URI query parameters specified in table 5.3.3.3.1-1.</w:t>
      </w:r>
    </w:p>
    <w:p w:rsidR="00D7169B" w:rsidRDefault="00D7169B" w:rsidP="00D7169B">
      <w:pPr>
        <w:pStyle w:val="TH"/>
        <w:rPr>
          <w:rFonts w:cs="Arial"/>
        </w:rPr>
      </w:pPr>
      <w:r>
        <w:t>Table 5.3.3.3.1-1: URI query parameters supported by the PUT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73"/>
        <w:gridCol w:w="1396"/>
        <w:gridCol w:w="414"/>
        <w:gridCol w:w="1159"/>
        <w:gridCol w:w="4991"/>
      </w:tblGrid>
      <w:tr w:rsidR="00D7169B" w:rsidTr="009621A0">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rsidR="00D7169B" w:rsidRDefault="00D7169B" w:rsidP="009621A0">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rsidR="00D7169B" w:rsidRDefault="00D7169B" w:rsidP="009621A0">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rsidR="00D7169B" w:rsidRDefault="00D7169B" w:rsidP="009621A0">
            <w:pPr>
              <w:pStyle w:val="TAH"/>
            </w:pPr>
            <w:r>
              <w:t>P</w:t>
            </w:r>
          </w:p>
        </w:tc>
        <w:tc>
          <w:tcPr>
            <w:tcW w:w="608" w:type="pct"/>
            <w:tcBorders>
              <w:top w:val="single" w:sz="4" w:space="0" w:color="auto"/>
              <w:left w:val="single" w:sz="4" w:space="0" w:color="auto"/>
              <w:bottom w:val="single" w:sz="4" w:space="0" w:color="auto"/>
              <w:right w:val="single" w:sz="4" w:space="0" w:color="auto"/>
            </w:tcBorders>
            <w:shd w:val="clear" w:color="auto" w:fill="C0C0C0"/>
            <w:hideMark/>
          </w:tcPr>
          <w:p w:rsidR="00D7169B" w:rsidRDefault="00D7169B" w:rsidP="009621A0">
            <w:pPr>
              <w:pStyle w:val="TAH"/>
            </w:pPr>
            <w:r>
              <w:t>Cardinality</w:t>
            </w:r>
          </w:p>
        </w:tc>
        <w:tc>
          <w:tcPr>
            <w:tcW w:w="2618"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D7169B" w:rsidRDefault="00D7169B" w:rsidP="009621A0">
            <w:pPr>
              <w:pStyle w:val="TAH"/>
            </w:pPr>
            <w:r>
              <w:t>Description</w:t>
            </w:r>
          </w:p>
        </w:tc>
      </w:tr>
      <w:tr w:rsidR="00D7169B" w:rsidTr="009621A0">
        <w:trPr>
          <w:jc w:val="center"/>
        </w:trPr>
        <w:tc>
          <w:tcPr>
            <w:tcW w:w="825" w:type="pct"/>
            <w:tcBorders>
              <w:top w:val="single" w:sz="4" w:space="0" w:color="auto"/>
              <w:left w:val="single" w:sz="6" w:space="0" w:color="000000"/>
              <w:bottom w:val="single" w:sz="6" w:space="0" w:color="000000"/>
              <w:right w:val="single" w:sz="6" w:space="0" w:color="000000"/>
            </w:tcBorders>
            <w:hideMark/>
          </w:tcPr>
          <w:p w:rsidR="00D7169B" w:rsidRDefault="00D7169B" w:rsidP="009621A0">
            <w:pPr>
              <w:pStyle w:val="TAL"/>
            </w:pPr>
            <w:r>
              <w:t>n/a</w:t>
            </w:r>
          </w:p>
        </w:tc>
        <w:tc>
          <w:tcPr>
            <w:tcW w:w="732" w:type="pct"/>
            <w:tcBorders>
              <w:top w:val="single" w:sz="4" w:space="0" w:color="auto"/>
              <w:left w:val="single" w:sz="6" w:space="0" w:color="000000"/>
              <w:bottom w:val="single" w:sz="6" w:space="0" w:color="000000"/>
              <w:right w:val="single" w:sz="6" w:space="0" w:color="000000"/>
            </w:tcBorders>
            <w:hideMark/>
          </w:tcPr>
          <w:p w:rsidR="00D7169B" w:rsidRDefault="00D7169B" w:rsidP="009621A0">
            <w:pPr>
              <w:pStyle w:val="TAL"/>
            </w:pPr>
          </w:p>
        </w:tc>
        <w:tc>
          <w:tcPr>
            <w:tcW w:w="217" w:type="pct"/>
            <w:tcBorders>
              <w:top w:val="single" w:sz="4" w:space="0" w:color="auto"/>
              <w:left w:val="single" w:sz="6" w:space="0" w:color="000000"/>
              <w:bottom w:val="single" w:sz="6" w:space="0" w:color="000000"/>
              <w:right w:val="single" w:sz="6" w:space="0" w:color="000000"/>
            </w:tcBorders>
            <w:hideMark/>
          </w:tcPr>
          <w:p w:rsidR="00D7169B" w:rsidRDefault="00D7169B" w:rsidP="009621A0">
            <w:pPr>
              <w:pStyle w:val="TAC"/>
            </w:pPr>
          </w:p>
        </w:tc>
        <w:tc>
          <w:tcPr>
            <w:tcW w:w="608" w:type="pct"/>
            <w:tcBorders>
              <w:top w:val="single" w:sz="4" w:space="0" w:color="auto"/>
              <w:left w:val="single" w:sz="6" w:space="0" w:color="000000"/>
              <w:bottom w:val="single" w:sz="6" w:space="0" w:color="000000"/>
              <w:right w:val="single" w:sz="6" w:space="0" w:color="000000"/>
            </w:tcBorders>
            <w:hideMark/>
          </w:tcPr>
          <w:p w:rsidR="00D7169B" w:rsidRDefault="00D7169B" w:rsidP="009621A0">
            <w:pPr>
              <w:pStyle w:val="TAC"/>
            </w:pPr>
          </w:p>
        </w:tc>
        <w:tc>
          <w:tcPr>
            <w:tcW w:w="2618" w:type="pct"/>
            <w:tcBorders>
              <w:top w:val="single" w:sz="4" w:space="0" w:color="auto"/>
              <w:left w:val="single" w:sz="6" w:space="0" w:color="000000"/>
              <w:bottom w:val="single" w:sz="6" w:space="0" w:color="000000"/>
              <w:right w:val="single" w:sz="6" w:space="0" w:color="000000"/>
            </w:tcBorders>
            <w:vAlign w:val="center"/>
            <w:hideMark/>
          </w:tcPr>
          <w:p w:rsidR="00D7169B" w:rsidRDefault="00D7169B" w:rsidP="009621A0">
            <w:pPr>
              <w:pStyle w:val="TAL"/>
            </w:pPr>
          </w:p>
        </w:tc>
      </w:tr>
    </w:tbl>
    <w:p w:rsidR="00D7169B" w:rsidRDefault="00D7169B" w:rsidP="00D7169B"/>
    <w:p w:rsidR="00D7169B" w:rsidRDefault="00D7169B" w:rsidP="00D7169B">
      <w:r>
        <w:t>This method shall support the request data structures specified in table 5.3.3.3.1-2 and the response data structures and response codes specified in table 5.3.3.3.1-3.</w:t>
      </w:r>
    </w:p>
    <w:p w:rsidR="00D7169B" w:rsidRDefault="00D7169B" w:rsidP="00D7169B">
      <w:pPr>
        <w:pStyle w:val="TH"/>
      </w:pPr>
      <w:r>
        <w:t>Table 5.3.3.3.1-2: Data structures supported by the PUT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269"/>
        <w:gridCol w:w="450"/>
        <w:gridCol w:w="1260"/>
        <w:gridCol w:w="5698"/>
      </w:tblGrid>
      <w:tr w:rsidR="00D7169B" w:rsidTr="009621A0">
        <w:trPr>
          <w:jc w:val="center"/>
        </w:trPr>
        <w:tc>
          <w:tcPr>
            <w:tcW w:w="2269" w:type="dxa"/>
            <w:tcBorders>
              <w:top w:val="single" w:sz="4" w:space="0" w:color="auto"/>
              <w:left w:val="single" w:sz="4" w:space="0" w:color="auto"/>
              <w:bottom w:val="single" w:sz="4" w:space="0" w:color="auto"/>
              <w:right w:val="single" w:sz="4" w:space="0" w:color="auto"/>
            </w:tcBorders>
            <w:shd w:val="clear" w:color="auto" w:fill="C0C0C0"/>
            <w:hideMark/>
          </w:tcPr>
          <w:p w:rsidR="00D7169B" w:rsidRDefault="00D7169B" w:rsidP="009621A0">
            <w:pPr>
              <w:pStyle w:val="TAH"/>
            </w:pPr>
            <w: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D7169B" w:rsidRDefault="00D7169B" w:rsidP="009621A0">
            <w:pPr>
              <w:pStyle w:val="TAH"/>
            </w:pPr>
            <w:r>
              <w:t>P</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rsidR="00D7169B" w:rsidRDefault="00D7169B" w:rsidP="009621A0">
            <w:pPr>
              <w:pStyle w:val="TAH"/>
            </w:pPr>
            <w:r>
              <w:t>Cardinality</w:t>
            </w:r>
          </w:p>
        </w:tc>
        <w:tc>
          <w:tcPr>
            <w:tcW w:w="5698"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D7169B" w:rsidRDefault="00D7169B" w:rsidP="009621A0">
            <w:pPr>
              <w:pStyle w:val="TAH"/>
            </w:pPr>
            <w:r>
              <w:t>Description</w:t>
            </w:r>
          </w:p>
        </w:tc>
      </w:tr>
      <w:tr w:rsidR="00D7169B" w:rsidTr="009621A0">
        <w:trPr>
          <w:jc w:val="center"/>
        </w:trPr>
        <w:tc>
          <w:tcPr>
            <w:tcW w:w="2269" w:type="dxa"/>
            <w:tcBorders>
              <w:top w:val="single" w:sz="4" w:space="0" w:color="auto"/>
              <w:left w:val="single" w:sz="6" w:space="0" w:color="000000"/>
              <w:bottom w:val="single" w:sz="6" w:space="0" w:color="000000"/>
              <w:right w:val="single" w:sz="6" w:space="0" w:color="000000"/>
            </w:tcBorders>
            <w:hideMark/>
          </w:tcPr>
          <w:p w:rsidR="00D7169B" w:rsidRDefault="00D7169B" w:rsidP="009621A0">
            <w:pPr>
              <w:pStyle w:val="TAL"/>
            </w:pPr>
            <w:r>
              <w:t>SpendingLimitContext</w:t>
            </w:r>
          </w:p>
        </w:tc>
        <w:tc>
          <w:tcPr>
            <w:tcW w:w="450" w:type="dxa"/>
            <w:tcBorders>
              <w:top w:val="single" w:sz="4" w:space="0" w:color="auto"/>
              <w:left w:val="single" w:sz="6" w:space="0" w:color="000000"/>
              <w:bottom w:val="single" w:sz="6" w:space="0" w:color="000000"/>
              <w:right w:val="single" w:sz="6" w:space="0" w:color="000000"/>
            </w:tcBorders>
            <w:hideMark/>
          </w:tcPr>
          <w:p w:rsidR="00D7169B" w:rsidRDefault="00D7169B" w:rsidP="009621A0">
            <w:pPr>
              <w:pStyle w:val="TAC"/>
            </w:pPr>
            <w:r>
              <w:t>M</w:t>
            </w:r>
          </w:p>
        </w:tc>
        <w:tc>
          <w:tcPr>
            <w:tcW w:w="1260" w:type="dxa"/>
            <w:tcBorders>
              <w:top w:val="single" w:sz="4" w:space="0" w:color="auto"/>
              <w:left w:val="single" w:sz="6" w:space="0" w:color="000000"/>
              <w:bottom w:val="single" w:sz="6" w:space="0" w:color="000000"/>
              <w:right w:val="single" w:sz="6" w:space="0" w:color="000000"/>
            </w:tcBorders>
            <w:hideMark/>
          </w:tcPr>
          <w:p w:rsidR="00D7169B" w:rsidRDefault="00D7169B" w:rsidP="009621A0">
            <w:pPr>
              <w:pStyle w:val="TAC"/>
            </w:pPr>
            <w:r>
              <w:t>1</w:t>
            </w:r>
          </w:p>
        </w:tc>
        <w:tc>
          <w:tcPr>
            <w:tcW w:w="5698" w:type="dxa"/>
            <w:tcBorders>
              <w:top w:val="single" w:sz="4" w:space="0" w:color="auto"/>
              <w:left w:val="single" w:sz="6" w:space="0" w:color="000000"/>
              <w:bottom w:val="single" w:sz="6" w:space="0" w:color="000000"/>
              <w:right w:val="single" w:sz="6" w:space="0" w:color="000000"/>
            </w:tcBorders>
            <w:hideMark/>
          </w:tcPr>
          <w:p w:rsidR="00D7169B" w:rsidRDefault="00D7169B" w:rsidP="009621A0">
            <w:pPr>
              <w:pStyle w:val="TAL"/>
            </w:pPr>
            <w:r>
              <w:t>Modifies the existing individual spending limit retrieval subscription.</w:t>
            </w:r>
          </w:p>
        </w:tc>
      </w:tr>
    </w:tbl>
    <w:p w:rsidR="00D7169B" w:rsidRDefault="00D7169B" w:rsidP="00D7169B">
      <w:pPr>
        <w:rPr>
          <w:lang w:val="es-ES"/>
        </w:rPr>
      </w:pPr>
    </w:p>
    <w:p w:rsidR="00D7169B" w:rsidRDefault="00D7169B" w:rsidP="00D7169B">
      <w:pPr>
        <w:pStyle w:val="TH"/>
      </w:pPr>
      <w:r>
        <w:lastRenderedPageBreak/>
        <w:t>Table 5.3.3.3.1-3: Data structures supported by the PUT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884"/>
        <w:gridCol w:w="353"/>
        <w:gridCol w:w="1153"/>
        <w:gridCol w:w="1771"/>
        <w:gridCol w:w="4372"/>
      </w:tblGrid>
      <w:tr w:rsidR="00D7169B" w:rsidTr="009621A0">
        <w:trPr>
          <w:jc w:val="center"/>
        </w:trPr>
        <w:tc>
          <w:tcPr>
            <w:tcW w:w="988" w:type="pct"/>
            <w:tcBorders>
              <w:top w:val="single" w:sz="4" w:space="0" w:color="auto"/>
              <w:left w:val="single" w:sz="4" w:space="0" w:color="auto"/>
              <w:bottom w:val="single" w:sz="4" w:space="0" w:color="auto"/>
              <w:right w:val="single" w:sz="4" w:space="0" w:color="auto"/>
            </w:tcBorders>
            <w:shd w:val="clear" w:color="auto" w:fill="C0C0C0"/>
            <w:hideMark/>
          </w:tcPr>
          <w:p w:rsidR="00D7169B" w:rsidRDefault="00D7169B" w:rsidP="009621A0">
            <w:pPr>
              <w:pStyle w:val="TAH"/>
            </w:pPr>
            <w:r>
              <w:t>Data type</w:t>
            </w:r>
          </w:p>
        </w:tc>
        <w:tc>
          <w:tcPr>
            <w:tcW w:w="185" w:type="pct"/>
            <w:tcBorders>
              <w:top w:val="single" w:sz="4" w:space="0" w:color="auto"/>
              <w:left w:val="single" w:sz="4" w:space="0" w:color="auto"/>
              <w:bottom w:val="single" w:sz="4" w:space="0" w:color="auto"/>
              <w:right w:val="single" w:sz="4" w:space="0" w:color="auto"/>
            </w:tcBorders>
            <w:shd w:val="clear" w:color="auto" w:fill="C0C0C0"/>
            <w:hideMark/>
          </w:tcPr>
          <w:p w:rsidR="00D7169B" w:rsidRDefault="00D7169B" w:rsidP="009621A0">
            <w:pPr>
              <w:pStyle w:val="TAH"/>
            </w:pPr>
            <w:r>
              <w:t>P</w:t>
            </w:r>
          </w:p>
        </w:tc>
        <w:tc>
          <w:tcPr>
            <w:tcW w:w="605" w:type="pct"/>
            <w:tcBorders>
              <w:top w:val="single" w:sz="4" w:space="0" w:color="auto"/>
              <w:left w:val="single" w:sz="4" w:space="0" w:color="auto"/>
              <w:bottom w:val="single" w:sz="4" w:space="0" w:color="auto"/>
              <w:right w:val="single" w:sz="4" w:space="0" w:color="auto"/>
            </w:tcBorders>
            <w:shd w:val="clear" w:color="auto" w:fill="C0C0C0"/>
            <w:hideMark/>
          </w:tcPr>
          <w:p w:rsidR="00D7169B" w:rsidRDefault="00D7169B" w:rsidP="009621A0">
            <w:pPr>
              <w:pStyle w:val="TAH"/>
            </w:pPr>
            <w:r>
              <w:t>Cardinality</w:t>
            </w:r>
          </w:p>
        </w:tc>
        <w:tc>
          <w:tcPr>
            <w:tcW w:w="929" w:type="pct"/>
            <w:tcBorders>
              <w:top w:val="single" w:sz="4" w:space="0" w:color="auto"/>
              <w:left w:val="single" w:sz="4" w:space="0" w:color="auto"/>
              <w:bottom w:val="single" w:sz="4" w:space="0" w:color="auto"/>
              <w:right w:val="single" w:sz="4" w:space="0" w:color="auto"/>
            </w:tcBorders>
            <w:shd w:val="clear" w:color="auto" w:fill="C0C0C0"/>
            <w:hideMark/>
          </w:tcPr>
          <w:p w:rsidR="00D7169B" w:rsidRDefault="00D7169B" w:rsidP="009621A0">
            <w:pPr>
              <w:pStyle w:val="TAH"/>
            </w:pPr>
            <w:r>
              <w:t>Response codes</w:t>
            </w:r>
          </w:p>
        </w:tc>
        <w:tc>
          <w:tcPr>
            <w:tcW w:w="2293" w:type="pct"/>
            <w:tcBorders>
              <w:top w:val="single" w:sz="4" w:space="0" w:color="auto"/>
              <w:left w:val="single" w:sz="4" w:space="0" w:color="auto"/>
              <w:bottom w:val="single" w:sz="4" w:space="0" w:color="auto"/>
              <w:right w:val="single" w:sz="4" w:space="0" w:color="auto"/>
            </w:tcBorders>
            <w:shd w:val="clear" w:color="auto" w:fill="C0C0C0"/>
            <w:hideMark/>
          </w:tcPr>
          <w:p w:rsidR="00D7169B" w:rsidRDefault="00D7169B" w:rsidP="009621A0">
            <w:pPr>
              <w:pStyle w:val="TAH"/>
            </w:pPr>
            <w:r>
              <w:t>Description</w:t>
            </w:r>
          </w:p>
        </w:tc>
      </w:tr>
      <w:tr w:rsidR="00D7169B" w:rsidTr="009621A0">
        <w:trPr>
          <w:jc w:val="center"/>
        </w:trPr>
        <w:tc>
          <w:tcPr>
            <w:tcW w:w="988" w:type="pct"/>
            <w:tcBorders>
              <w:top w:val="single" w:sz="4" w:space="0" w:color="auto"/>
              <w:left w:val="single" w:sz="6" w:space="0" w:color="000000"/>
              <w:bottom w:val="single" w:sz="4" w:space="0" w:color="auto"/>
              <w:right w:val="single" w:sz="6" w:space="0" w:color="000000"/>
            </w:tcBorders>
            <w:hideMark/>
          </w:tcPr>
          <w:p w:rsidR="00D7169B" w:rsidRDefault="00D7169B" w:rsidP="009621A0">
            <w:pPr>
              <w:pStyle w:val="TAL"/>
            </w:pPr>
            <w:r>
              <w:t>SpendingLimitStatus</w:t>
            </w:r>
          </w:p>
        </w:tc>
        <w:tc>
          <w:tcPr>
            <w:tcW w:w="185" w:type="pct"/>
            <w:tcBorders>
              <w:top w:val="single" w:sz="4" w:space="0" w:color="auto"/>
              <w:left w:val="single" w:sz="6" w:space="0" w:color="000000"/>
              <w:bottom w:val="single" w:sz="4" w:space="0" w:color="auto"/>
              <w:right w:val="single" w:sz="6" w:space="0" w:color="000000"/>
            </w:tcBorders>
            <w:hideMark/>
          </w:tcPr>
          <w:p w:rsidR="00D7169B" w:rsidRDefault="00D7169B" w:rsidP="009621A0">
            <w:pPr>
              <w:pStyle w:val="TAC"/>
            </w:pPr>
            <w:r>
              <w:t>M</w:t>
            </w:r>
          </w:p>
        </w:tc>
        <w:tc>
          <w:tcPr>
            <w:tcW w:w="605" w:type="pct"/>
            <w:tcBorders>
              <w:top w:val="single" w:sz="4" w:space="0" w:color="auto"/>
              <w:left w:val="single" w:sz="6" w:space="0" w:color="000000"/>
              <w:bottom w:val="single" w:sz="4" w:space="0" w:color="auto"/>
              <w:right w:val="single" w:sz="6" w:space="0" w:color="000000"/>
            </w:tcBorders>
            <w:hideMark/>
          </w:tcPr>
          <w:p w:rsidR="00D7169B" w:rsidRDefault="00D7169B" w:rsidP="009621A0">
            <w:pPr>
              <w:pStyle w:val="TAC"/>
            </w:pPr>
            <w:r>
              <w:t>1</w:t>
            </w:r>
          </w:p>
        </w:tc>
        <w:tc>
          <w:tcPr>
            <w:tcW w:w="929" w:type="pct"/>
            <w:tcBorders>
              <w:top w:val="single" w:sz="4" w:space="0" w:color="auto"/>
              <w:left w:val="single" w:sz="6" w:space="0" w:color="000000"/>
              <w:bottom w:val="single" w:sz="4" w:space="0" w:color="auto"/>
              <w:right w:val="single" w:sz="6" w:space="0" w:color="000000"/>
            </w:tcBorders>
            <w:hideMark/>
          </w:tcPr>
          <w:p w:rsidR="00D7169B" w:rsidRDefault="00D7169B" w:rsidP="009621A0">
            <w:pPr>
              <w:pStyle w:val="TAL"/>
            </w:pPr>
            <w:r>
              <w:t>200 OK</w:t>
            </w:r>
          </w:p>
        </w:tc>
        <w:tc>
          <w:tcPr>
            <w:tcW w:w="2293" w:type="pct"/>
            <w:tcBorders>
              <w:top w:val="single" w:sz="4" w:space="0" w:color="auto"/>
              <w:left w:val="single" w:sz="6" w:space="0" w:color="000000"/>
              <w:bottom w:val="single" w:sz="4" w:space="0" w:color="auto"/>
              <w:right w:val="single" w:sz="6" w:space="0" w:color="000000"/>
            </w:tcBorders>
            <w:hideMark/>
          </w:tcPr>
          <w:p w:rsidR="00D7169B" w:rsidRDefault="00D7169B" w:rsidP="009621A0">
            <w:pPr>
              <w:pStyle w:val="TAL"/>
            </w:pPr>
            <w:r>
              <w:t>Successful case: The individual spending limit subscription was modified and spending limit reports are provided.</w:t>
            </w:r>
          </w:p>
        </w:tc>
      </w:tr>
      <w:tr w:rsidR="005522DD" w:rsidTr="009621A0">
        <w:trPr>
          <w:jc w:val="center"/>
          <w:ins w:id="83" w:author="Huawei" w:date="2021-01-07T10:10:00Z"/>
        </w:trPr>
        <w:tc>
          <w:tcPr>
            <w:tcW w:w="988" w:type="pct"/>
            <w:tcBorders>
              <w:top w:val="single" w:sz="4" w:space="0" w:color="auto"/>
              <w:left w:val="single" w:sz="6" w:space="0" w:color="000000"/>
              <w:bottom w:val="single" w:sz="4" w:space="0" w:color="auto"/>
              <w:right w:val="single" w:sz="6" w:space="0" w:color="000000"/>
            </w:tcBorders>
          </w:tcPr>
          <w:p w:rsidR="005522DD" w:rsidRDefault="005522DD" w:rsidP="005522DD">
            <w:pPr>
              <w:pStyle w:val="TAL"/>
              <w:rPr>
                <w:ins w:id="84" w:author="Huawei" w:date="2021-01-07T10:10:00Z"/>
              </w:rPr>
            </w:pPr>
            <w:ins w:id="85" w:author="Huawei" w:date="2021-01-07T10:10:00Z">
              <w:r>
                <w:t>ProblemDetails</w:t>
              </w:r>
            </w:ins>
          </w:p>
        </w:tc>
        <w:tc>
          <w:tcPr>
            <w:tcW w:w="185" w:type="pct"/>
            <w:tcBorders>
              <w:top w:val="single" w:sz="4" w:space="0" w:color="auto"/>
              <w:left w:val="single" w:sz="6" w:space="0" w:color="000000"/>
              <w:bottom w:val="single" w:sz="4" w:space="0" w:color="auto"/>
              <w:right w:val="single" w:sz="6" w:space="0" w:color="000000"/>
            </w:tcBorders>
          </w:tcPr>
          <w:p w:rsidR="005522DD" w:rsidRDefault="005522DD" w:rsidP="005522DD">
            <w:pPr>
              <w:pStyle w:val="TAC"/>
              <w:rPr>
                <w:ins w:id="86" w:author="Huawei" w:date="2021-01-07T10:10:00Z"/>
              </w:rPr>
            </w:pPr>
            <w:ins w:id="87" w:author="Huawei" w:date="2021-01-07T10:10:00Z">
              <w:r>
                <w:t>O</w:t>
              </w:r>
            </w:ins>
          </w:p>
        </w:tc>
        <w:tc>
          <w:tcPr>
            <w:tcW w:w="605" w:type="pct"/>
            <w:tcBorders>
              <w:top w:val="single" w:sz="4" w:space="0" w:color="auto"/>
              <w:left w:val="single" w:sz="6" w:space="0" w:color="000000"/>
              <w:bottom w:val="single" w:sz="4" w:space="0" w:color="auto"/>
              <w:right w:val="single" w:sz="6" w:space="0" w:color="000000"/>
            </w:tcBorders>
          </w:tcPr>
          <w:p w:rsidR="005522DD" w:rsidRDefault="005522DD" w:rsidP="005522DD">
            <w:pPr>
              <w:pStyle w:val="TAC"/>
              <w:rPr>
                <w:ins w:id="88" w:author="Huawei" w:date="2021-01-07T10:10:00Z"/>
              </w:rPr>
            </w:pPr>
            <w:ins w:id="89" w:author="Huawei" w:date="2021-01-07T10:10:00Z">
              <w:r>
                <w:t>0..1</w:t>
              </w:r>
            </w:ins>
          </w:p>
        </w:tc>
        <w:tc>
          <w:tcPr>
            <w:tcW w:w="929" w:type="pct"/>
            <w:tcBorders>
              <w:top w:val="single" w:sz="4" w:space="0" w:color="auto"/>
              <w:left w:val="single" w:sz="6" w:space="0" w:color="000000"/>
              <w:bottom w:val="single" w:sz="4" w:space="0" w:color="auto"/>
              <w:right w:val="single" w:sz="6" w:space="0" w:color="000000"/>
            </w:tcBorders>
          </w:tcPr>
          <w:p w:rsidR="005522DD" w:rsidRDefault="005522DD" w:rsidP="005522DD">
            <w:pPr>
              <w:pStyle w:val="TAL"/>
              <w:rPr>
                <w:ins w:id="90" w:author="Huawei" w:date="2021-01-07T10:10:00Z"/>
              </w:rPr>
            </w:pPr>
            <w:ins w:id="91" w:author="Huawei" w:date="2021-01-07T10:10:00Z">
              <w:r w:rsidRPr="002578C4">
                <w:t>307 Temporary Redirect</w:t>
              </w:r>
            </w:ins>
          </w:p>
        </w:tc>
        <w:tc>
          <w:tcPr>
            <w:tcW w:w="2293" w:type="pct"/>
            <w:tcBorders>
              <w:top w:val="single" w:sz="4" w:space="0" w:color="auto"/>
              <w:left w:val="single" w:sz="6" w:space="0" w:color="000000"/>
              <w:bottom w:val="single" w:sz="4" w:space="0" w:color="auto"/>
              <w:right w:val="single" w:sz="6" w:space="0" w:color="000000"/>
            </w:tcBorders>
          </w:tcPr>
          <w:p w:rsidR="005522DD" w:rsidRDefault="005522DD" w:rsidP="005522DD">
            <w:pPr>
              <w:pStyle w:val="TAL"/>
              <w:rPr>
                <w:ins w:id="92" w:author="Huawei" w:date="2021-01-07T10:10:00Z"/>
              </w:rPr>
            </w:pPr>
            <w:ins w:id="93" w:author="Huawei" w:date="2021-01-07T10:10:00Z">
              <w:r w:rsidRPr="002578C4">
                <w:t xml:space="preserve">Temporary redirection, during </w:t>
              </w:r>
            </w:ins>
            <w:ins w:id="94" w:author="Huawei" w:date="2021-01-07T10:16:00Z">
              <w:r>
                <w:t>Individual Spending Limit Retrieval Subscription modification</w:t>
              </w:r>
            </w:ins>
            <w:ins w:id="95" w:author="Huawei" w:date="2021-01-07T10:10:00Z">
              <w:r w:rsidRPr="002578C4">
                <w:t xml:space="preserve">. The response shall include a Location header field containing an alternative URI of the resource located in an alternative </w:t>
              </w:r>
            </w:ins>
            <w:ins w:id="96" w:author="Huawei" w:date="2021-01-07T10:15:00Z">
              <w:r>
                <w:t>CHF</w:t>
              </w:r>
            </w:ins>
            <w:ins w:id="97" w:author="Huawei" w:date="2021-01-07T10:10:00Z">
              <w:r w:rsidRPr="002578C4">
                <w:t xml:space="preserve"> (service) instance.</w:t>
              </w:r>
            </w:ins>
          </w:p>
          <w:p w:rsidR="005522DD" w:rsidRDefault="005522DD" w:rsidP="005522DD">
            <w:pPr>
              <w:pStyle w:val="TAL"/>
              <w:rPr>
                <w:ins w:id="98" w:author="Huawei" w:date="2021-01-07T10:10:00Z"/>
              </w:rPr>
            </w:pPr>
            <w:ins w:id="99" w:author="Huawei" w:date="2021-01-07T10:10:00Z">
              <w:r>
                <w:t xml:space="preserve">Applicable if the feature </w:t>
              </w:r>
            </w:ins>
            <w:ins w:id="100" w:author="Huawei" w:date="2021-01-08T11:00:00Z">
              <w:r w:rsidR="00087E9F">
                <w:rPr>
                  <w:lang w:eastAsia="zh-CN"/>
                </w:rPr>
                <w:t>"</w:t>
              </w:r>
              <w:r w:rsidR="00087E9F">
                <w:rPr>
                  <w:rFonts w:cs="Arial"/>
                  <w:szCs w:val="18"/>
                </w:rPr>
                <w:t xml:space="preserve">ES3XX" </w:t>
              </w:r>
            </w:ins>
            <w:ins w:id="101" w:author="Huawei" w:date="2021-01-07T10:10:00Z">
              <w:r>
                <w:t>is supported.</w:t>
              </w:r>
            </w:ins>
          </w:p>
        </w:tc>
      </w:tr>
      <w:tr w:rsidR="005522DD" w:rsidTr="009621A0">
        <w:trPr>
          <w:jc w:val="center"/>
          <w:ins w:id="102" w:author="Huawei" w:date="2021-01-07T10:10:00Z"/>
        </w:trPr>
        <w:tc>
          <w:tcPr>
            <w:tcW w:w="988" w:type="pct"/>
            <w:tcBorders>
              <w:top w:val="single" w:sz="4" w:space="0" w:color="auto"/>
              <w:left w:val="single" w:sz="6" w:space="0" w:color="000000"/>
              <w:bottom w:val="single" w:sz="4" w:space="0" w:color="auto"/>
              <w:right w:val="single" w:sz="6" w:space="0" w:color="000000"/>
            </w:tcBorders>
          </w:tcPr>
          <w:p w:rsidR="005522DD" w:rsidRDefault="005522DD" w:rsidP="005522DD">
            <w:pPr>
              <w:pStyle w:val="TAL"/>
              <w:rPr>
                <w:ins w:id="103" w:author="Huawei" w:date="2021-01-07T10:10:00Z"/>
              </w:rPr>
            </w:pPr>
            <w:ins w:id="104" w:author="Huawei" w:date="2021-01-07T10:10:00Z">
              <w:r>
                <w:t>ProblemDetails</w:t>
              </w:r>
            </w:ins>
          </w:p>
        </w:tc>
        <w:tc>
          <w:tcPr>
            <w:tcW w:w="185" w:type="pct"/>
            <w:tcBorders>
              <w:top w:val="single" w:sz="4" w:space="0" w:color="auto"/>
              <w:left w:val="single" w:sz="6" w:space="0" w:color="000000"/>
              <w:bottom w:val="single" w:sz="4" w:space="0" w:color="auto"/>
              <w:right w:val="single" w:sz="6" w:space="0" w:color="000000"/>
            </w:tcBorders>
          </w:tcPr>
          <w:p w:rsidR="005522DD" w:rsidRDefault="005522DD" w:rsidP="005522DD">
            <w:pPr>
              <w:pStyle w:val="TAC"/>
              <w:rPr>
                <w:ins w:id="105" w:author="Huawei" w:date="2021-01-07T10:10:00Z"/>
              </w:rPr>
            </w:pPr>
            <w:ins w:id="106" w:author="Huawei" w:date="2021-01-07T10:10:00Z">
              <w:r>
                <w:t>O</w:t>
              </w:r>
            </w:ins>
          </w:p>
        </w:tc>
        <w:tc>
          <w:tcPr>
            <w:tcW w:w="605" w:type="pct"/>
            <w:tcBorders>
              <w:top w:val="single" w:sz="4" w:space="0" w:color="auto"/>
              <w:left w:val="single" w:sz="6" w:space="0" w:color="000000"/>
              <w:bottom w:val="single" w:sz="4" w:space="0" w:color="auto"/>
              <w:right w:val="single" w:sz="6" w:space="0" w:color="000000"/>
            </w:tcBorders>
          </w:tcPr>
          <w:p w:rsidR="005522DD" w:rsidRDefault="005522DD" w:rsidP="005522DD">
            <w:pPr>
              <w:pStyle w:val="TAC"/>
              <w:rPr>
                <w:ins w:id="107" w:author="Huawei" w:date="2021-01-07T10:10:00Z"/>
              </w:rPr>
            </w:pPr>
            <w:ins w:id="108" w:author="Huawei" w:date="2021-01-07T10:10:00Z">
              <w:r>
                <w:t>0..1</w:t>
              </w:r>
            </w:ins>
          </w:p>
        </w:tc>
        <w:tc>
          <w:tcPr>
            <w:tcW w:w="929" w:type="pct"/>
            <w:tcBorders>
              <w:top w:val="single" w:sz="4" w:space="0" w:color="auto"/>
              <w:left w:val="single" w:sz="6" w:space="0" w:color="000000"/>
              <w:bottom w:val="single" w:sz="4" w:space="0" w:color="auto"/>
              <w:right w:val="single" w:sz="6" w:space="0" w:color="000000"/>
            </w:tcBorders>
          </w:tcPr>
          <w:p w:rsidR="005522DD" w:rsidRDefault="005522DD" w:rsidP="005522DD">
            <w:pPr>
              <w:pStyle w:val="TAL"/>
              <w:rPr>
                <w:ins w:id="109" w:author="Huawei" w:date="2021-01-07T10:10:00Z"/>
              </w:rPr>
            </w:pPr>
            <w:ins w:id="110" w:author="Huawei" w:date="2021-01-07T10:10:00Z">
              <w:r w:rsidRPr="002578C4">
                <w:t>308 Permanent Redirect</w:t>
              </w:r>
            </w:ins>
          </w:p>
        </w:tc>
        <w:tc>
          <w:tcPr>
            <w:tcW w:w="2293" w:type="pct"/>
            <w:tcBorders>
              <w:top w:val="single" w:sz="4" w:space="0" w:color="auto"/>
              <w:left w:val="single" w:sz="6" w:space="0" w:color="000000"/>
              <w:bottom w:val="single" w:sz="4" w:space="0" w:color="auto"/>
              <w:right w:val="single" w:sz="6" w:space="0" w:color="000000"/>
            </w:tcBorders>
          </w:tcPr>
          <w:p w:rsidR="005522DD" w:rsidRDefault="005522DD" w:rsidP="005522DD">
            <w:pPr>
              <w:pStyle w:val="TAL"/>
              <w:rPr>
                <w:ins w:id="111" w:author="Huawei" w:date="2021-01-07T10:10:00Z"/>
              </w:rPr>
            </w:pPr>
            <w:ins w:id="112" w:author="Huawei" w:date="2021-01-07T10:10:00Z">
              <w:r w:rsidRPr="002578C4">
                <w:t xml:space="preserve">Permanent redirection, during </w:t>
              </w:r>
            </w:ins>
            <w:ins w:id="113" w:author="Huawei" w:date="2021-01-07T10:16:00Z">
              <w:r>
                <w:t>Individual Spending Limit Retrieval Subscription modification</w:t>
              </w:r>
            </w:ins>
            <w:ins w:id="114" w:author="Huawei" w:date="2021-01-07T10:10:00Z">
              <w:r w:rsidRPr="002578C4">
                <w:t xml:space="preserve">. The response shall include a Location header field containing an alternative URI of the resource located in an alternative </w:t>
              </w:r>
            </w:ins>
            <w:ins w:id="115" w:author="Huawei" w:date="2021-01-07T10:16:00Z">
              <w:r w:rsidR="00EB0009">
                <w:t>CHF</w:t>
              </w:r>
            </w:ins>
            <w:ins w:id="116" w:author="Huawei" w:date="2021-01-07T10:10:00Z">
              <w:r w:rsidRPr="002578C4">
                <w:t xml:space="preserve"> (service) instance.</w:t>
              </w:r>
            </w:ins>
          </w:p>
          <w:p w:rsidR="005522DD" w:rsidRDefault="005522DD" w:rsidP="005522DD">
            <w:pPr>
              <w:pStyle w:val="TAL"/>
              <w:rPr>
                <w:ins w:id="117" w:author="Huawei" w:date="2021-01-07T10:10:00Z"/>
              </w:rPr>
            </w:pPr>
            <w:ins w:id="118" w:author="Huawei" w:date="2021-01-07T10:10:00Z">
              <w:r>
                <w:t xml:space="preserve">Applicable if the feature </w:t>
              </w:r>
            </w:ins>
            <w:ins w:id="119" w:author="Huawei" w:date="2021-01-08T11:06:00Z">
              <w:r w:rsidR="00976B41">
                <w:rPr>
                  <w:lang w:eastAsia="zh-CN"/>
                </w:rPr>
                <w:t>"</w:t>
              </w:r>
              <w:r w:rsidR="00976B41">
                <w:rPr>
                  <w:rFonts w:cs="Arial"/>
                  <w:szCs w:val="18"/>
                </w:rPr>
                <w:t>ES3XX"</w:t>
              </w:r>
            </w:ins>
            <w:ins w:id="120" w:author="Huawei" w:date="2021-01-07T10:10:00Z">
              <w:r>
                <w:t xml:space="preserve"> is supported.</w:t>
              </w:r>
            </w:ins>
          </w:p>
        </w:tc>
      </w:tr>
      <w:tr w:rsidR="005522DD" w:rsidTr="009621A0">
        <w:trPr>
          <w:jc w:val="center"/>
        </w:trPr>
        <w:tc>
          <w:tcPr>
            <w:tcW w:w="988" w:type="pct"/>
            <w:tcBorders>
              <w:top w:val="single" w:sz="4" w:space="0" w:color="auto"/>
              <w:left w:val="single" w:sz="6" w:space="0" w:color="000000"/>
              <w:bottom w:val="single" w:sz="4" w:space="0" w:color="auto"/>
              <w:right w:val="single" w:sz="6" w:space="0" w:color="000000"/>
            </w:tcBorders>
          </w:tcPr>
          <w:p w:rsidR="005522DD" w:rsidRDefault="005522DD" w:rsidP="005522DD">
            <w:pPr>
              <w:pStyle w:val="TAL"/>
            </w:pPr>
            <w:r>
              <w:t>ProblemDetails</w:t>
            </w:r>
          </w:p>
        </w:tc>
        <w:tc>
          <w:tcPr>
            <w:tcW w:w="185" w:type="pct"/>
            <w:tcBorders>
              <w:top w:val="single" w:sz="4" w:space="0" w:color="auto"/>
              <w:left w:val="single" w:sz="6" w:space="0" w:color="000000"/>
              <w:bottom w:val="single" w:sz="4" w:space="0" w:color="auto"/>
              <w:right w:val="single" w:sz="6" w:space="0" w:color="000000"/>
            </w:tcBorders>
          </w:tcPr>
          <w:p w:rsidR="005522DD" w:rsidRDefault="005522DD" w:rsidP="005522DD">
            <w:pPr>
              <w:pStyle w:val="TAC"/>
            </w:pPr>
            <w:r>
              <w:t>O</w:t>
            </w:r>
          </w:p>
        </w:tc>
        <w:tc>
          <w:tcPr>
            <w:tcW w:w="605" w:type="pct"/>
            <w:tcBorders>
              <w:top w:val="single" w:sz="4" w:space="0" w:color="auto"/>
              <w:left w:val="single" w:sz="6" w:space="0" w:color="000000"/>
              <w:bottom w:val="single" w:sz="4" w:space="0" w:color="auto"/>
              <w:right w:val="single" w:sz="6" w:space="0" w:color="000000"/>
            </w:tcBorders>
          </w:tcPr>
          <w:p w:rsidR="005522DD" w:rsidRDefault="005522DD" w:rsidP="005522DD">
            <w:pPr>
              <w:pStyle w:val="TAC"/>
            </w:pPr>
            <w:r>
              <w:t>0..1</w:t>
            </w:r>
          </w:p>
        </w:tc>
        <w:tc>
          <w:tcPr>
            <w:tcW w:w="929" w:type="pct"/>
            <w:tcBorders>
              <w:top w:val="single" w:sz="4" w:space="0" w:color="auto"/>
              <w:left w:val="single" w:sz="6" w:space="0" w:color="000000"/>
              <w:bottom w:val="single" w:sz="4" w:space="0" w:color="auto"/>
              <w:right w:val="single" w:sz="6" w:space="0" w:color="000000"/>
            </w:tcBorders>
          </w:tcPr>
          <w:p w:rsidR="005522DD" w:rsidRDefault="005522DD" w:rsidP="005522DD">
            <w:pPr>
              <w:pStyle w:val="TAL"/>
            </w:pPr>
            <w:r>
              <w:t>400 Bad Request</w:t>
            </w:r>
          </w:p>
        </w:tc>
        <w:tc>
          <w:tcPr>
            <w:tcW w:w="2293" w:type="pct"/>
            <w:tcBorders>
              <w:top w:val="single" w:sz="4" w:space="0" w:color="auto"/>
              <w:left w:val="single" w:sz="6" w:space="0" w:color="000000"/>
              <w:bottom w:val="single" w:sz="4" w:space="0" w:color="auto"/>
              <w:right w:val="single" w:sz="6" w:space="0" w:color="000000"/>
            </w:tcBorders>
          </w:tcPr>
          <w:p w:rsidR="005522DD" w:rsidRDefault="005522DD" w:rsidP="005522DD">
            <w:pPr>
              <w:pStyle w:val="TAL"/>
            </w:pPr>
            <w:r>
              <w:t>(NOTE 2)</w:t>
            </w:r>
          </w:p>
        </w:tc>
      </w:tr>
      <w:tr w:rsidR="005522DD" w:rsidTr="009621A0">
        <w:trPr>
          <w:jc w:val="center"/>
        </w:trPr>
        <w:tc>
          <w:tcPr>
            <w:tcW w:w="5000" w:type="pct"/>
            <w:gridSpan w:val="5"/>
            <w:tcBorders>
              <w:top w:val="single" w:sz="4" w:space="0" w:color="auto"/>
              <w:left w:val="single" w:sz="6" w:space="0" w:color="000000"/>
              <w:bottom w:val="single" w:sz="4" w:space="0" w:color="auto"/>
              <w:right w:val="single" w:sz="6" w:space="0" w:color="000000"/>
            </w:tcBorders>
          </w:tcPr>
          <w:p w:rsidR="005522DD" w:rsidRDefault="005522DD" w:rsidP="005522DD">
            <w:pPr>
              <w:pStyle w:val="TAN"/>
              <w:rPr>
                <w:rFonts w:eastAsia="Times New Roman"/>
              </w:rPr>
            </w:pPr>
            <w:r>
              <w:rPr>
                <w:rFonts w:eastAsia="Times New Roman"/>
              </w:rPr>
              <w:t>NOTE 1:</w:t>
            </w:r>
            <w:r>
              <w:rPr>
                <w:rFonts w:eastAsia="Times New Roman"/>
              </w:rPr>
              <w:tab/>
              <w:t>In addition, the HTTP status codes which are specified as mandatory in table 5.2.7.1-1 of 3GPP TS 29.500 [4] for the PUT method shall also apply.</w:t>
            </w:r>
          </w:p>
          <w:p w:rsidR="005522DD" w:rsidRDefault="005522DD" w:rsidP="005522DD">
            <w:pPr>
              <w:pStyle w:val="TAN"/>
            </w:pPr>
            <w:r>
              <w:rPr>
                <w:rFonts w:eastAsia="Times New Roman"/>
              </w:rPr>
              <w:t>NOTE 2:</w:t>
            </w:r>
            <w:r>
              <w:rPr>
                <w:rFonts w:eastAsia="Times New Roman"/>
              </w:rPr>
              <w:tab/>
              <w:t>In addition to protocol and application errors which are specified in subclause 5.2.7.2 of 3GPP TS 29.500 [4], specific errors are described in subclause 5.7.</w:t>
            </w:r>
          </w:p>
        </w:tc>
      </w:tr>
      <w:bookmarkEnd w:id="69"/>
      <w:bookmarkEnd w:id="70"/>
      <w:bookmarkEnd w:id="71"/>
      <w:bookmarkEnd w:id="72"/>
      <w:bookmarkEnd w:id="73"/>
      <w:bookmarkEnd w:id="74"/>
      <w:bookmarkEnd w:id="75"/>
      <w:bookmarkEnd w:id="76"/>
    </w:tbl>
    <w:p w:rsidR="00C25C36" w:rsidRDefault="00C25C36" w:rsidP="00022ACD"/>
    <w:p w:rsidR="00EB0009" w:rsidRPr="002578C4" w:rsidRDefault="00EB0009" w:rsidP="00EB0009">
      <w:pPr>
        <w:pStyle w:val="TH"/>
        <w:rPr>
          <w:ins w:id="121" w:author="Huawei" w:date="2021-01-07T10:17:00Z"/>
        </w:rPr>
      </w:pPr>
      <w:ins w:id="122" w:author="Huawei" w:date="2021-01-07T10:17:00Z">
        <w:r w:rsidRPr="002578C4">
          <w:t>Table</w:t>
        </w:r>
        <w:r>
          <w:t> 5.3.3.3.1</w:t>
        </w:r>
        <w:r w:rsidRPr="002578C4">
          <w:t>-</w:t>
        </w:r>
        <w:r>
          <w:t>4</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EB0009" w:rsidRPr="002578C4" w:rsidTr="009621A0">
        <w:trPr>
          <w:jc w:val="center"/>
          <w:ins w:id="123" w:author="Huawei" w:date="2021-01-07T10:17: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EB0009" w:rsidRPr="002578C4" w:rsidRDefault="00EB0009" w:rsidP="009621A0">
            <w:pPr>
              <w:pStyle w:val="TAH"/>
              <w:rPr>
                <w:ins w:id="124" w:author="Huawei" w:date="2021-01-07T10:17:00Z"/>
              </w:rPr>
            </w:pPr>
            <w:ins w:id="125" w:author="Huawei" w:date="2021-01-07T10:17: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EB0009" w:rsidRPr="002578C4" w:rsidRDefault="00EB0009" w:rsidP="009621A0">
            <w:pPr>
              <w:pStyle w:val="TAH"/>
              <w:rPr>
                <w:ins w:id="126" w:author="Huawei" w:date="2021-01-07T10:17:00Z"/>
              </w:rPr>
            </w:pPr>
            <w:ins w:id="127" w:author="Huawei" w:date="2021-01-07T10:17: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EB0009" w:rsidRPr="002578C4" w:rsidRDefault="00EB0009" w:rsidP="009621A0">
            <w:pPr>
              <w:pStyle w:val="TAH"/>
              <w:rPr>
                <w:ins w:id="128" w:author="Huawei" w:date="2021-01-07T10:17:00Z"/>
              </w:rPr>
            </w:pPr>
            <w:ins w:id="129" w:author="Huawei" w:date="2021-01-07T10:17: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EB0009" w:rsidRPr="002578C4" w:rsidRDefault="00EB0009" w:rsidP="009621A0">
            <w:pPr>
              <w:pStyle w:val="TAH"/>
              <w:rPr>
                <w:ins w:id="130" w:author="Huawei" w:date="2021-01-07T10:17:00Z"/>
              </w:rPr>
            </w:pPr>
            <w:ins w:id="131" w:author="Huawei" w:date="2021-01-07T10:17: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EB0009" w:rsidRPr="002578C4" w:rsidRDefault="00EB0009" w:rsidP="009621A0">
            <w:pPr>
              <w:pStyle w:val="TAH"/>
              <w:rPr>
                <w:ins w:id="132" w:author="Huawei" w:date="2021-01-07T10:17:00Z"/>
              </w:rPr>
            </w:pPr>
            <w:ins w:id="133" w:author="Huawei" w:date="2021-01-07T10:17:00Z">
              <w:r w:rsidRPr="002578C4">
                <w:t>Description</w:t>
              </w:r>
            </w:ins>
          </w:p>
        </w:tc>
      </w:tr>
      <w:tr w:rsidR="00EB0009" w:rsidRPr="002578C4" w:rsidTr="009621A0">
        <w:trPr>
          <w:jc w:val="center"/>
          <w:ins w:id="134" w:author="Huawei" w:date="2021-01-07T10:17: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EB0009" w:rsidRPr="002578C4" w:rsidRDefault="00EB0009" w:rsidP="009621A0">
            <w:pPr>
              <w:pStyle w:val="TAL"/>
              <w:rPr>
                <w:ins w:id="135" w:author="Huawei" w:date="2021-01-07T10:17:00Z"/>
              </w:rPr>
            </w:pPr>
            <w:ins w:id="136" w:author="Huawei" w:date="2021-01-07T10:17: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EB0009" w:rsidRPr="002578C4" w:rsidRDefault="00EB0009" w:rsidP="009621A0">
            <w:pPr>
              <w:pStyle w:val="TAL"/>
              <w:rPr>
                <w:ins w:id="137" w:author="Huawei" w:date="2021-01-07T10:17:00Z"/>
              </w:rPr>
            </w:pPr>
            <w:ins w:id="138" w:author="Huawei" w:date="2021-01-07T10:17: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EB0009" w:rsidRPr="002578C4" w:rsidRDefault="00EB0009" w:rsidP="009621A0">
            <w:pPr>
              <w:pStyle w:val="TAC"/>
              <w:rPr>
                <w:ins w:id="139" w:author="Huawei" w:date="2021-01-07T10:17:00Z"/>
              </w:rPr>
            </w:pPr>
            <w:ins w:id="140" w:author="Huawei" w:date="2021-01-07T10:17: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EB0009" w:rsidRPr="002578C4" w:rsidRDefault="00EB0009" w:rsidP="009621A0">
            <w:pPr>
              <w:pStyle w:val="TAL"/>
              <w:rPr>
                <w:ins w:id="141" w:author="Huawei" w:date="2021-01-07T10:17:00Z"/>
              </w:rPr>
            </w:pPr>
            <w:ins w:id="142" w:author="Huawei" w:date="2021-01-07T10:17: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EB0009" w:rsidRPr="002578C4" w:rsidRDefault="00EB0009" w:rsidP="00EB0009">
            <w:pPr>
              <w:pStyle w:val="TAL"/>
              <w:rPr>
                <w:ins w:id="143" w:author="Huawei" w:date="2021-01-07T10:17:00Z"/>
              </w:rPr>
            </w:pPr>
            <w:ins w:id="144" w:author="Huawei" w:date="2021-01-07T10:17:00Z">
              <w:r w:rsidRPr="002578C4">
                <w:t xml:space="preserve">An alternative URI of the resource located in an alternative </w:t>
              </w:r>
              <w:r>
                <w:t>CHF</w:t>
              </w:r>
              <w:r w:rsidRPr="002578C4">
                <w:t xml:space="preserve"> (service) instance.</w:t>
              </w:r>
            </w:ins>
          </w:p>
        </w:tc>
      </w:tr>
      <w:tr w:rsidR="00EB0009" w:rsidRPr="002578C4" w:rsidTr="009621A0">
        <w:trPr>
          <w:jc w:val="center"/>
          <w:ins w:id="145" w:author="Huawei" w:date="2021-01-07T10:17: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EB0009" w:rsidRPr="002578C4" w:rsidRDefault="00EB0009" w:rsidP="009621A0">
            <w:pPr>
              <w:pStyle w:val="TAL"/>
              <w:rPr>
                <w:ins w:id="146" w:author="Huawei" w:date="2021-01-07T10:17:00Z"/>
              </w:rPr>
            </w:pPr>
            <w:ins w:id="147" w:author="Huawei" w:date="2021-01-07T10:17: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EB0009" w:rsidRPr="002578C4" w:rsidRDefault="00EB0009" w:rsidP="009621A0">
            <w:pPr>
              <w:pStyle w:val="TAL"/>
              <w:rPr>
                <w:ins w:id="148" w:author="Huawei" w:date="2021-01-07T10:17:00Z"/>
              </w:rPr>
            </w:pPr>
            <w:ins w:id="149" w:author="Huawei" w:date="2021-01-07T10:17: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EB0009" w:rsidRPr="002578C4" w:rsidRDefault="00EB0009" w:rsidP="009621A0">
            <w:pPr>
              <w:pStyle w:val="TAC"/>
              <w:rPr>
                <w:ins w:id="150" w:author="Huawei" w:date="2021-01-07T10:17:00Z"/>
              </w:rPr>
            </w:pPr>
            <w:ins w:id="151" w:author="Huawei" w:date="2021-01-07T10:17: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EB0009" w:rsidRPr="002578C4" w:rsidRDefault="00EB0009" w:rsidP="009621A0">
            <w:pPr>
              <w:pStyle w:val="TAL"/>
              <w:rPr>
                <w:ins w:id="152" w:author="Huawei" w:date="2021-01-07T10:17:00Z"/>
              </w:rPr>
            </w:pPr>
            <w:ins w:id="153" w:author="Huawei" w:date="2021-01-07T10:17: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EB0009" w:rsidRPr="002578C4" w:rsidRDefault="00EB0009" w:rsidP="006342E7">
            <w:pPr>
              <w:pStyle w:val="TAL"/>
              <w:rPr>
                <w:ins w:id="154" w:author="Huawei" w:date="2021-01-07T10:17:00Z"/>
              </w:rPr>
            </w:pPr>
            <w:ins w:id="155" w:author="Huawei" w:date="2021-01-07T10:17:00Z">
              <w:r>
                <w:rPr>
                  <w:lang w:eastAsia="fr-FR"/>
                </w:rPr>
                <w:t>Identifier of the target NF (service) instance towards which the request is redirected</w:t>
              </w:r>
            </w:ins>
          </w:p>
        </w:tc>
      </w:tr>
    </w:tbl>
    <w:p w:rsidR="00EB0009" w:rsidRPr="002578C4" w:rsidRDefault="00EB0009" w:rsidP="00EB0009">
      <w:pPr>
        <w:rPr>
          <w:ins w:id="156" w:author="Huawei" w:date="2021-01-07T10:17:00Z"/>
        </w:rPr>
      </w:pPr>
    </w:p>
    <w:p w:rsidR="00EB0009" w:rsidRPr="002578C4" w:rsidRDefault="00EB0009" w:rsidP="00EB0009">
      <w:pPr>
        <w:pStyle w:val="TH"/>
        <w:rPr>
          <w:ins w:id="157" w:author="Huawei" w:date="2021-01-07T10:17:00Z"/>
        </w:rPr>
      </w:pPr>
      <w:ins w:id="158" w:author="Huawei" w:date="2021-01-07T10:17:00Z">
        <w:r w:rsidRPr="002578C4">
          <w:t>Table</w:t>
        </w:r>
        <w:r>
          <w:t> 5.3.3.3.1</w:t>
        </w:r>
        <w:r w:rsidRPr="002578C4">
          <w:t>-</w:t>
        </w:r>
        <w:r>
          <w:t>5</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EB0009" w:rsidRPr="002578C4" w:rsidTr="009621A0">
        <w:trPr>
          <w:jc w:val="center"/>
          <w:ins w:id="159" w:author="Huawei" w:date="2021-01-07T10:17: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EB0009" w:rsidRPr="002578C4" w:rsidRDefault="00EB0009" w:rsidP="009621A0">
            <w:pPr>
              <w:pStyle w:val="TAH"/>
              <w:rPr>
                <w:ins w:id="160" w:author="Huawei" w:date="2021-01-07T10:17:00Z"/>
              </w:rPr>
            </w:pPr>
            <w:ins w:id="161" w:author="Huawei" w:date="2021-01-07T10:17: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EB0009" w:rsidRPr="002578C4" w:rsidRDefault="00EB0009" w:rsidP="009621A0">
            <w:pPr>
              <w:pStyle w:val="TAH"/>
              <w:rPr>
                <w:ins w:id="162" w:author="Huawei" w:date="2021-01-07T10:17:00Z"/>
              </w:rPr>
            </w:pPr>
            <w:ins w:id="163" w:author="Huawei" w:date="2021-01-07T10:17: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EB0009" w:rsidRPr="002578C4" w:rsidRDefault="00EB0009" w:rsidP="009621A0">
            <w:pPr>
              <w:pStyle w:val="TAH"/>
              <w:rPr>
                <w:ins w:id="164" w:author="Huawei" w:date="2021-01-07T10:17:00Z"/>
              </w:rPr>
            </w:pPr>
            <w:ins w:id="165" w:author="Huawei" w:date="2021-01-07T10:17: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EB0009" w:rsidRPr="002578C4" w:rsidRDefault="00EB0009" w:rsidP="009621A0">
            <w:pPr>
              <w:pStyle w:val="TAH"/>
              <w:rPr>
                <w:ins w:id="166" w:author="Huawei" w:date="2021-01-07T10:17:00Z"/>
              </w:rPr>
            </w:pPr>
            <w:ins w:id="167" w:author="Huawei" w:date="2021-01-07T10:17: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EB0009" w:rsidRPr="002578C4" w:rsidRDefault="00EB0009" w:rsidP="009621A0">
            <w:pPr>
              <w:pStyle w:val="TAH"/>
              <w:rPr>
                <w:ins w:id="168" w:author="Huawei" w:date="2021-01-07T10:17:00Z"/>
              </w:rPr>
            </w:pPr>
            <w:ins w:id="169" w:author="Huawei" w:date="2021-01-07T10:17:00Z">
              <w:r w:rsidRPr="002578C4">
                <w:t>Description</w:t>
              </w:r>
            </w:ins>
          </w:p>
        </w:tc>
      </w:tr>
      <w:tr w:rsidR="00EB0009" w:rsidRPr="002578C4" w:rsidTr="009621A0">
        <w:trPr>
          <w:jc w:val="center"/>
          <w:ins w:id="170" w:author="Huawei" w:date="2021-01-07T10:17: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EB0009" w:rsidRPr="002578C4" w:rsidRDefault="00EB0009" w:rsidP="009621A0">
            <w:pPr>
              <w:pStyle w:val="TAL"/>
              <w:rPr>
                <w:ins w:id="171" w:author="Huawei" w:date="2021-01-07T10:17:00Z"/>
              </w:rPr>
            </w:pPr>
            <w:ins w:id="172" w:author="Huawei" w:date="2021-01-07T10:17: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EB0009" w:rsidRPr="002578C4" w:rsidRDefault="00EB0009" w:rsidP="009621A0">
            <w:pPr>
              <w:pStyle w:val="TAL"/>
              <w:rPr>
                <w:ins w:id="173" w:author="Huawei" w:date="2021-01-07T10:17:00Z"/>
              </w:rPr>
            </w:pPr>
            <w:ins w:id="174" w:author="Huawei" w:date="2021-01-07T10:17: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EB0009" w:rsidRPr="002578C4" w:rsidRDefault="00EB0009" w:rsidP="009621A0">
            <w:pPr>
              <w:pStyle w:val="TAC"/>
              <w:rPr>
                <w:ins w:id="175" w:author="Huawei" w:date="2021-01-07T10:17:00Z"/>
              </w:rPr>
            </w:pPr>
            <w:ins w:id="176" w:author="Huawei" w:date="2021-01-07T10:17: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EB0009" w:rsidRPr="002578C4" w:rsidRDefault="00EB0009" w:rsidP="009621A0">
            <w:pPr>
              <w:pStyle w:val="TAL"/>
              <w:rPr>
                <w:ins w:id="177" w:author="Huawei" w:date="2021-01-07T10:17:00Z"/>
              </w:rPr>
            </w:pPr>
            <w:ins w:id="178" w:author="Huawei" w:date="2021-01-07T10:17: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EB0009" w:rsidRPr="002578C4" w:rsidRDefault="00EB0009" w:rsidP="00EB0009">
            <w:pPr>
              <w:pStyle w:val="TAL"/>
              <w:rPr>
                <w:ins w:id="179" w:author="Huawei" w:date="2021-01-07T10:17:00Z"/>
              </w:rPr>
            </w:pPr>
            <w:ins w:id="180" w:author="Huawei" w:date="2021-01-07T10:17:00Z">
              <w:r w:rsidRPr="002578C4">
                <w:t xml:space="preserve">An alternative URI of the resource located in an alternative </w:t>
              </w:r>
              <w:r>
                <w:t>CHF</w:t>
              </w:r>
              <w:r w:rsidRPr="002578C4">
                <w:t xml:space="preserve"> (service) instance.</w:t>
              </w:r>
            </w:ins>
          </w:p>
        </w:tc>
      </w:tr>
      <w:tr w:rsidR="00EB0009" w:rsidRPr="002578C4" w:rsidTr="009621A0">
        <w:trPr>
          <w:jc w:val="center"/>
          <w:ins w:id="181" w:author="Huawei" w:date="2021-01-07T10:17: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EB0009" w:rsidRPr="002578C4" w:rsidRDefault="00EB0009" w:rsidP="009621A0">
            <w:pPr>
              <w:pStyle w:val="TAL"/>
              <w:rPr>
                <w:ins w:id="182" w:author="Huawei" w:date="2021-01-07T10:17:00Z"/>
              </w:rPr>
            </w:pPr>
            <w:ins w:id="183" w:author="Huawei" w:date="2021-01-07T10:17: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EB0009" w:rsidRPr="002578C4" w:rsidRDefault="00EB0009" w:rsidP="009621A0">
            <w:pPr>
              <w:pStyle w:val="TAL"/>
              <w:rPr>
                <w:ins w:id="184" w:author="Huawei" w:date="2021-01-07T10:17:00Z"/>
              </w:rPr>
            </w:pPr>
            <w:ins w:id="185" w:author="Huawei" w:date="2021-01-07T10:17: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EB0009" w:rsidRPr="002578C4" w:rsidRDefault="00EB0009" w:rsidP="009621A0">
            <w:pPr>
              <w:pStyle w:val="TAC"/>
              <w:rPr>
                <w:ins w:id="186" w:author="Huawei" w:date="2021-01-07T10:17:00Z"/>
              </w:rPr>
            </w:pPr>
            <w:ins w:id="187" w:author="Huawei" w:date="2021-01-07T10:17: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EB0009" w:rsidRPr="002578C4" w:rsidRDefault="00EB0009" w:rsidP="009621A0">
            <w:pPr>
              <w:pStyle w:val="TAL"/>
              <w:rPr>
                <w:ins w:id="188" w:author="Huawei" w:date="2021-01-07T10:17:00Z"/>
              </w:rPr>
            </w:pPr>
            <w:ins w:id="189" w:author="Huawei" w:date="2021-01-07T10:17: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EB0009" w:rsidRPr="002578C4" w:rsidRDefault="00EB0009" w:rsidP="006342E7">
            <w:pPr>
              <w:pStyle w:val="TAL"/>
              <w:rPr>
                <w:ins w:id="190" w:author="Huawei" w:date="2021-01-07T10:17:00Z"/>
              </w:rPr>
            </w:pPr>
            <w:ins w:id="191" w:author="Huawei" w:date="2021-01-07T10:17:00Z">
              <w:r>
                <w:rPr>
                  <w:lang w:eastAsia="fr-FR"/>
                </w:rPr>
                <w:t>Identifier of the target NF (service) instance towards which the request is redirected</w:t>
              </w:r>
            </w:ins>
          </w:p>
        </w:tc>
      </w:tr>
    </w:tbl>
    <w:p w:rsidR="00D7169B" w:rsidRDefault="00D7169B" w:rsidP="00022ACD">
      <w:pPr>
        <w:rPr>
          <w:ins w:id="192" w:author="Huawei2" w:date="2021-01-28T10:48:00Z"/>
        </w:rPr>
      </w:pPr>
    </w:p>
    <w:p w:rsidR="00976B41" w:rsidRPr="00B61815" w:rsidRDefault="00976B41" w:rsidP="00976B4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976B41" w:rsidRDefault="00976B41" w:rsidP="00976B41">
      <w:pPr>
        <w:pStyle w:val="5"/>
      </w:pPr>
      <w:bookmarkStart w:id="193" w:name="_Toc20408099"/>
      <w:bookmarkStart w:id="194" w:name="_Toc39068137"/>
      <w:bookmarkStart w:id="195" w:name="_Toc43273330"/>
      <w:bookmarkStart w:id="196" w:name="_Toc45134868"/>
      <w:bookmarkStart w:id="197" w:name="_Toc49939204"/>
      <w:bookmarkStart w:id="198" w:name="_Toc51764228"/>
      <w:bookmarkStart w:id="199" w:name="_Toc56604439"/>
      <w:bookmarkStart w:id="200" w:name="_Toc59020281"/>
      <w:bookmarkStart w:id="201" w:name="_GoBack"/>
      <w:bookmarkEnd w:id="201"/>
      <w:r>
        <w:t>5.3.3.3.2</w:t>
      </w:r>
      <w:r>
        <w:tab/>
        <w:t>DELETE</w:t>
      </w:r>
      <w:bookmarkEnd w:id="193"/>
      <w:bookmarkEnd w:id="194"/>
      <w:bookmarkEnd w:id="195"/>
      <w:bookmarkEnd w:id="196"/>
      <w:bookmarkEnd w:id="197"/>
      <w:bookmarkEnd w:id="198"/>
      <w:bookmarkEnd w:id="199"/>
      <w:bookmarkEnd w:id="200"/>
    </w:p>
    <w:p w:rsidR="00976B41" w:rsidRDefault="00976B41" w:rsidP="00976B41">
      <w:r>
        <w:t>This method shall support the URI query parameters specified in table 5.3.3.3.2-1.</w:t>
      </w:r>
    </w:p>
    <w:p w:rsidR="00976B41" w:rsidRDefault="00976B41" w:rsidP="00976B41">
      <w:pPr>
        <w:pStyle w:val="TH"/>
        <w:rPr>
          <w:rFonts w:cs="Arial"/>
        </w:rPr>
      </w:pPr>
      <w:r>
        <w:t>Table 5.3.3.3.3-1: URI query parameters supported by the DELETE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73"/>
        <w:gridCol w:w="1462"/>
        <w:gridCol w:w="442"/>
        <w:gridCol w:w="1152"/>
        <w:gridCol w:w="4904"/>
      </w:tblGrid>
      <w:tr w:rsidR="00976B41" w:rsidTr="009621A0">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rsidR="00976B41" w:rsidRDefault="00976B41" w:rsidP="009621A0">
            <w:pPr>
              <w:pStyle w:val="TAH"/>
            </w:pPr>
            <w:r>
              <w:t>Name</w:t>
            </w:r>
          </w:p>
        </w:tc>
        <w:tc>
          <w:tcPr>
            <w:tcW w:w="767" w:type="pct"/>
            <w:tcBorders>
              <w:top w:val="single" w:sz="4" w:space="0" w:color="auto"/>
              <w:left w:val="single" w:sz="4" w:space="0" w:color="auto"/>
              <w:bottom w:val="single" w:sz="4" w:space="0" w:color="auto"/>
              <w:right w:val="single" w:sz="4" w:space="0" w:color="auto"/>
            </w:tcBorders>
            <w:shd w:val="clear" w:color="auto" w:fill="C0C0C0"/>
            <w:hideMark/>
          </w:tcPr>
          <w:p w:rsidR="00976B41" w:rsidRDefault="00976B41" w:rsidP="009621A0">
            <w:pPr>
              <w:pStyle w:val="TAH"/>
            </w:pPr>
            <w:r>
              <w:t>Data type</w:t>
            </w:r>
          </w:p>
        </w:tc>
        <w:tc>
          <w:tcPr>
            <w:tcW w:w="232" w:type="pct"/>
            <w:tcBorders>
              <w:top w:val="single" w:sz="4" w:space="0" w:color="auto"/>
              <w:left w:val="single" w:sz="4" w:space="0" w:color="auto"/>
              <w:bottom w:val="single" w:sz="4" w:space="0" w:color="auto"/>
              <w:right w:val="single" w:sz="4" w:space="0" w:color="auto"/>
            </w:tcBorders>
            <w:shd w:val="clear" w:color="auto" w:fill="C0C0C0"/>
            <w:hideMark/>
          </w:tcPr>
          <w:p w:rsidR="00976B41" w:rsidRDefault="00976B41" w:rsidP="009621A0">
            <w:pPr>
              <w:pStyle w:val="TAH"/>
            </w:pPr>
            <w:r>
              <w:t>P</w:t>
            </w:r>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rsidR="00976B41" w:rsidRDefault="00976B41" w:rsidP="009621A0">
            <w:pPr>
              <w:pStyle w:val="TAH"/>
            </w:pPr>
            <w:r>
              <w:t>Cardinality</w:t>
            </w:r>
          </w:p>
        </w:tc>
        <w:tc>
          <w:tcPr>
            <w:tcW w:w="2572"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976B41" w:rsidRDefault="00976B41" w:rsidP="009621A0">
            <w:pPr>
              <w:pStyle w:val="TAH"/>
            </w:pPr>
            <w:r>
              <w:t>Description</w:t>
            </w:r>
          </w:p>
        </w:tc>
      </w:tr>
      <w:tr w:rsidR="00976B41" w:rsidTr="009621A0">
        <w:trPr>
          <w:jc w:val="center"/>
        </w:trPr>
        <w:tc>
          <w:tcPr>
            <w:tcW w:w="825" w:type="pct"/>
            <w:tcBorders>
              <w:top w:val="single" w:sz="4" w:space="0" w:color="auto"/>
              <w:left w:val="single" w:sz="6" w:space="0" w:color="000000"/>
              <w:bottom w:val="single" w:sz="6" w:space="0" w:color="000000"/>
              <w:right w:val="single" w:sz="6" w:space="0" w:color="000000"/>
            </w:tcBorders>
            <w:hideMark/>
          </w:tcPr>
          <w:p w:rsidR="00976B41" w:rsidRDefault="00976B41" w:rsidP="009621A0">
            <w:pPr>
              <w:pStyle w:val="TAL"/>
            </w:pPr>
            <w:r>
              <w:t>n/a</w:t>
            </w:r>
          </w:p>
        </w:tc>
        <w:tc>
          <w:tcPr>
            <w:tcW w:w="767" w:type="pct"/>
            <w:tcBorders>
              <w:top w:val="single" w:sz="4" w:space="0" w:color="auto"/>
              <w:left w:val="single" w:sz="6" w:space="0" w:color="000000"/>
              <w:bottom w:val="single" w:sz="6" w:space="0" w:color="000000"/>
              <w:right w:val="single" w:sz="6" w:space="0" w:color="000000"/>
            </w:tcBorders>
            <w:hideMark/>
          </w:tcPr>
          <w:p w:rsidR="00976B41" w:rsidRDefault="00976B41" w:rsidP="009621A0">
            <w:pPr>
              <w:pStyle w:val="TAL"/>
            </w:pPr>
          </w:p>
        </w:tc>
        <w:tc>
          <w:tcPr>
            <w:tcW w:w="232" w:type="pct"/>
            <w:tcBorders>
              <w:top w:val="single" w:sz="4" w:space="0" w:color="auto"/>
              <w:left w:val="single" w:sz="6" w:space="0" w:color="000000"/>
              <w:bottom w:val="single" w:sz="6" w:space="0" w:color="000000"/>
              <w:right w:val="single" w:sz="6" w:space="0" w:color="000000"/>
            </w:tcBorders>
            <w:hideMark/>
          </w:tcPr>
          <w:p w:rsidR="00976B41" w:rsidRDefault="00976B41" w:rsidP="009621A0">
            <w:pPr>
              <w:pStyle w:val="TAC"/>
            </w:pPr>
          </w:p>
        </w:tc>
        <w:tc>
          <w:tcPr>
            <w:tcW w:w="604" w:type="pct"/>
            <w:tcBorders>
              <w:top w:val="single" w:sz="4" w:space="0" w:color="auto"/>
              <w:left w:val="single" w:sz="6" w:space="0" w:color="000000"/>
              <w:bottom w:val="single" w:sz="6" w:space="0" w:color="000000"/>
              <w:right w:val="single" w:sz="6" w:space="0" w:color="000000"/>
            </w:tcBorders>
            <w:hideMark/>
          </w:tcPr>
          <w:p w:rsidR="00976B41" w:rsidRDefault="00976B41" w:rsidP="009621A0">
            <w:pPr>
              <w:pStyle w:val="TAC"/>
            </w:pPr>
          </w:p>
        </w:tc>
        <w:tc>
          <w:tcPr>
            <w:tcW w:w="2572" w:type="pct"/>
            <w:tcBorders>
              <w:top w:val="single" w:sz="4" w:space="0" w:color="auto"/>
              <w:left w:val="single" w:sz="6" w:space="0" w:color="000000"/>
              <w:bottom w:val="single" w:sz="6" w:space="0" w:color="000000"/>
              <w:right w:val="single" w:sz="6" w:space="0" w:color="000000"/>
            </w:tcBorders>
            <w:vAlign w:val="center"/>
            <w:hideMark/>
          </w:tcPr>
          <w:p w:rsidR="00976B41" w:rsidRDefault="00976B41" w:rsidP="009621A0">
            <w:pPr>
              <w:pStyle w:val="TAL"/>
            </w:pPr>
          </w:p>
        </w:tc>
      </w:tr>
    </w:tbl>
    <w:p w:rsidR="00976B41" w:rsidRDefault="00976B41" w:rsidP="00976B41"/>
    <w:p w:rsidR="00976B41" w:rsidRDefault="00976B41" w:rsidP="00976B41">
      <w:r>
        <w:t>This method shall support the request data structures specified in table 5.3.3.3.2-2 and the response data structures and response codes specified in table 5.3.3.3.2-3.</w:t>
      </w:r>
    </w:p>
    <w:p w:rsidR="00976B41" w:rsidRDefault="00976B41" w:rsidP="00976B41">
      <w:pPr>
        <w:pStyle w:val="TH"/>
      </w:pPr>
      <w:r>
        <w:t>Table 5.3.3.3.2-2: Data structures supported by the DELETE Request Body on this resource</w:t>
      </w:r>
    </w:p>
    <w:tbl>
      <w:tblPr>
        <w:tblW w:w="4946"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145"/>
        <w:gridCol w:w="357"/>
        <w:gridCol w:w="1153"/>
        <w:gridCol w:w="5870"/>
      </w:tblGrid>
      <w:tr w:rsidR="00976B41" w:rsidTr="009621A0">
        <w:trPr>
          <w:jc w:val="center"/>
        </w:trPr>
        <w:tc>
          <w:tcPr>
            <w:tcW w:w="2179" w:type="dxa"/>
            <w:tcBorders>
              <w:top w:val="single" w:sz="4" w:space="0" w:color="auto"/>
              <w:left w:val="single" w:sz="4" w:space="0" w:color="auto"/>
              <w:bottom w:val="single" w:sz="4" w:space="0" w:color="auto"/>
              <w:right w:val="single" w:sz="4" w:space="0" w:color="auto"/>
            </w:tcBorders>
            <w:shd w:val="clear" w:color="auto" w:fill="C0C0C0"/>
            <w:hideMark/>
          </w:tcPr>
          <w:p w:rsidR="00976B41" w:rsidRDefault="00976B41" w:rsidP="009621A0">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rsidR="00976B41" w:rsidRDefault="00976B41" w:rsidP="009621A0">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976B41" w:rsidRDefault="00976B41" w:rsidP="009621A0">
            <w:pPr>
              <w:pStyle w:val="TAH"/>
            </w:pPr>
            <w:r>
              <w:t>Cardinality</w:t>
            </w:r>
          </w:p>
        </w:tc>
        <w:tc>
          <w:tcPr>
            <w:tcW w:w="5968"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976B41" w:rsidRDefault="00976B41" w:rsidP="009621A0">
            <w:pPr>
              <w:pStyle w:val="TAH"/>
            </w:pPr>
            <w:r>
              <w:t>Description</w:t>
            </w:r>
          </w:p>
        </w:tc>
      </w:tr>
      <w:tr w:rsidR="00976B41" w:rsidTr="009621A0">
        <w:trPr>
          <w:jc w:val="center"/>
        </w:trPr>
        <w:tc>
          <w:tcPr>
            <w:tcW w:w="2179" w:type="dxa"/>
            <w:tcBorders>
              <w:top w:val="single" w:sz="4" w:space="0" w:color="auto"/>
              <w:left w:val="single" w:sz="6" w:space="0" w:color="000000"/>
              <w:bottom w:val="single" w:sz="6" w:space="0" w:color="000000"/>
              <w:right w:val="single" w:sz="6" w:space="0" w:color="000000"/>
            </w:tcBorders>
            <w:hideMark/>
          </w:tcPr>
          <w:p w:rsidR="00976B41" w:rsidRDefault="00976B41" w:rsidP="009621A0">
            <w:pPr>
              <w:pStyle w:val="TAL"/>
            </w:pPr>
            <w:r>
              <w:t>n/a</w:t>
            </w:r>
          </w:p>
        </w:tc>
        <w:tc>
          <w:tcPr>
            <w:tcW w:w="360" w:type="dxa"/>
            <w:tcBorders>
              <w:top w:val="single" w:sz="4" w:space="0" w:color="auto"/>
              <w:left w:val="single" w:sz="6" w:space="0" w:color="000000"/>
              <w:bottom w:val="single" w:sz="6" w:space="0" w:color="000000"/>
              <w:right w:val="single" w:sz="6" w:space="0" w:color="000000"/>
            </w:tcBorders>
            <w:hideMark/>
          </w:tcPr>
          <w:p w:rsidR="00976B41" w:rsidRDefault="00976B41" w:rsidP="009621A0">
            <w:pPr>
              <w:pStyle w:val="TAC"/>
            </w:pPr>
          </w:p>
        </w:tc>
        <w:tc>
          <w:tcPr>
            <w:tcW w:w="1170" w:type="dxa"/>
            <w:tcBorders>
              <w:top w:val="single" w:sz="4" w:space="0" w:color="auto"/>
              <w:left w:val="single" w:sz="6" w:space="0" w:color="000000"/>
              <w:bottom w:val="single" w:sz="6" w:space="0" w:color="000000"/>
              <w:right w:val="single" w:sz="6" w:space="0" w:color="000000"/>
            </w:tcBorders>
            <w:hideMark/>
          </w:tcPr>
          <w:p w:rsidR="00976B41" w:rsidRDefault="00976B41" w:rsidP="009621A0">
            <w:pPr>
              <w:pStyle w:val="TAC"/>
            </w:pPr>
          </w:p>
        </w:tc>
        <w:tc>
          <w:tcPr>
            <w:tcW w:w="5968" w:type="dxa"/>
            <w:tcBorders>
              <w:top w:val="single" w:sz="4" w:space="0" w:color="auto"/>
              <w:left w:val="single" w:sz="6" w:space="0" w:color="000000"/>
              <w:bottom w:val="single" w:sz="6" w:space="0" w:color="000000"/>
              <w:right w:val="single" w:sz="6" w:space="0" w:color="000000"/>
            </w:tcBorders>
            <w:hideMark/>
          </w:tcPr>
          <w:p w:rsidR="00976B41" w:rsidRDefault="00976B41" w:rsidP="009621A0">
            <w:pPr>
              <w:pStyle w:val="TAL"/>
            </w:pPr>
          </w:p>
        </w:tc>
      </w:tr>
    </w:tbl>
    <w:p w:rsidR="00976B41" w:rsidRDefault="00976B41" w:rsidP="00976B41">
      <w:pPr>
        <w:rPr>
          <w:lang w:val="es-ES"/>
        </w:rPr>
      </w:pPr>
    </w:p>
    <w:p w:rsidR="00976B41" w:rsidRDefault="00976B41" w:rsidP="00976B41">
      <w:pPr>
        <w:pStyle w:val="TH"/>
      </w:pPr>
      <w:r>
        <w:lastRenderedPageBreak/>
        <w:t>Table 5.3.3.3.2-3: Data structures supported by the DELETE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706"/>
        <w:gridCol w:w="353"/>
        <w:gridCol w:w="1153"/>
        <w:gridCol w:w="1684"/>
        <w:gridCol w:w="4637"/>
      </w:tblGrid>
      <w:tr w:rsidR="00976B41" w:rsidTr="009621A0">
        <w:trPr>
          <w:jc w:val="center"/>
        </w:trPr>
        <w:tc>
          <w:tcPr>
            <w:tcW w:w="895" w:type="pct"/>
            <w:tcBorders>
              <w:top w:val="single" w:sz="4" w:space="0" w:color="auto"/>
              <w:left w:val="single" w:sz="4" w:space="0" w:color="auto"/>
              <w:bottom w:val="single" w:sz="4" w:space="0" w:color="auto"/>
              <w:right w:val="single" w:sz="4" w:space="0" w:color="auto"/>
            </w:tcBorders>
            <w:shd w:val="clear" w:color="auto" w:fill="C0C0C0"/>
            <w:hideMark/>
          </w:tcPr>
          <w:p w:rsidR="00976B41" w:rsidRDefault="00976B41" w:rsidP="009621A0">
            <w:pPr>
              <w:pStyle w:val="TAH"/>
            </w:pPr>
            <w:r>
              <w:t>Data type</w:t>
            </w:r>
          </w:p>
        </w:tc>
        <w:tc>
          <w:tcPr>
            <w:tcW w:w="185" w:type="pct"/>
            <w:tcBorders>
              <w:top w:val="single" w:sz="4" w:space="0" w:color="auto"/>
              <w:left w:val="single" w:sz="4" w:space="0" w:color="auto"/>
              <w:bottom w:val="single" w:sz="4" w:space="0" w:color="auto"/>
              <w:right w:val="single" w:sz="4" w:space="0" w:color="auto"/>
            </w:tcBorders>
            <w:shd w:val="clear" w:color="auto" w:fill="C0C0C0"/>
            <w:hideMark/>
          </w:tcPr>
          <w:p w:rsidR="00976B41" w:rsidRDefault="00976B41" w:rsidP="009621A0">
            <w:pPr>
              <w:pStyle w:val="TAH"/>
            </w:pPr>
            <w:r>
              <w:t>P</w:t>
            </w:r>
          </w:p>
        </w:tc>
        <w:tc>
          <w:tcPr>
            <w:tcW w:w="605" w:type="pct"/>
            <w:tcBorders>
              <w:top w:val="single" w:sz="4" w:space="0" w:color="auto"/>
              <w:left w:val="single" w:sz="4" w:space="0" w:color="auto"/>
              <w:bottom w:val="single" w:sz="4" w:space="0" w:color="auto"/>
              <w:right w:val="single" w:sz="4" w:space="0" w:color="auto"/>
            </w:tcBorders>
            <w:shd w:val="clear" w:color="auto" w:fill="C0C0C0"/>
            <w:hideMark/>
          </w:tcPr>
          <w:p w:rsidR="00976B41" w:rsidRDefault="00976B41" w:rsidP="009621A0">
            <w:pPr>
              <w:pStyle w:val="TAH"/>
            </w:pPr>
            <w:r>
              <w:t>Cardinality</w:t>
            </w:r>
          </w:p>
        </w:tc>
        <w:tc>
          <w:tcPr>
            <w:tcW w:w="883" w:type="pct"/>
            <w:tcBorders>
              <w:top w:val="single" w:sz="4" w:space="0" w:color="auto"/>
              <w:left w:val="single" w:sz="4" w:space="0" w:color="auto"/>
              <w:bottom w:val="single" w:sz="4" w:space="0" w:color="auto"/>
              <w:right w:val="single" w:sz="4" w:space="0" w:color="auto"/>
            </w:tcBorders>
            <w:shd w:val="clear" w:color="auto" w:fill="C0C0C0"/>
            <w:hideMark/>
          </w:tcPr>
          <w:p w:rsidR="00976B41" w:rsidRDefault="00976B41" w:rsidP="009621A0">
            <w:pPr>
              <w:pStyle w:val="TAH"/>
            </w:pPr>
            <w:r>
              <w:t>Response codes</w:t>
            </w:r>
          </w:p>
        </w:tc>
        <w:tc>
          <w:tcPr>
            <w:tcW w:w="2432" w:type="pct"/>
            <w:tcBorders>
              <w:top w:val="single" w:sz="4" w:space="0" w:color="auto"/>
              <w:left w:val="single" w:sz="4" w:space="0" w:color="auto"/>
              <w:bottom w:val="single" w:sz="4" w:space="0" w:color="auto"/>
              <w:right w:val="single" w:sz="4" w:space="0" w:color="auto"/>
            </w:tcBorders>
            <w:shd w:val="clear" w:color="auto" w:fill="C0C0C0"/>
            <w:hideMark/>
          </w:tcPr>
          <w:p w:rsidR="00976B41" w:rsidRDefault="00976B41" w:rsidP="009621A0">
            <w:pPr>
              <w:pStyle w:val="TAH"/>
            </w:pPr>
            <w:r>
              <w:t>Description</w:t>
            </w:r>
          </w:p>
        </w:tc>
      </w:tr>
      <w:tr w:rsidR="00976B41" w:rsidTr="009621A0">
        <w:trPr>
          <w:jc w:val="center"/>
        </w:trPr>
        <w:tc>
          <w:tcPr>
            <w:tcW w:w="895" w:type="pct"/>
            <w:tcBorders>
              <w:top w:val="single" w:sz="4" w:space="0" w:color="auto"/>
              <w:left w:val="single" w:sz="6" w:space="0" w:color="000000"/>
              <w:bottom w:val="single" w:sz="4" w:space="0" w:color="auto"/>
              <w:right w:val="single" w:sz="6" w:space="0" w:color="000000"/>
            </w:tcBorders>
          </w:tcPr>
          <w:p w:rsidR="00976B41" w:rsidRDefault="00976B41" w:rsidP="009621A0">
            <w:pPr>
              <w:pStyle w:val="TAL"/>
            </w:pPr>
            <w:r>
              <w:t>n/a</w:t>
            </w:r>
          </w:p>
        </w:tc>
        <w:tc>
          <w:tcPr>
            <w:tcW w:w="185" w:type="pct"/>
            <w:tcBorders>
              <w:top w:val="single" w:sz="4" w:space="0" w:color="auto"/>
              <w:left w:val="single" w:sz="6" w:space="0" w:color="000000"/>
              <w:bottom w:val="single" w:sz="4" w:space="0" w:color="auto"/>
              <w:right w:val="single" w:sz="6" w:space="0" w:color="000000"/>
            </w:tcBorders>
          </w:tcPr>
          <w:p w:rsidR="00976B41" w:rsidRDefault="00976B41" w:rsidP="009621A0">
            <w:pPr>
              <w:pStyle w:val="TAC"/>
            </w:pPr>
          </w:p>
        </w:tc>
        <w:tc>
          <w:tcPr>
            <w:tcW w:w="605" w:type="pct"/>
            <w:tcBorders>
              <w:top w:val="single" w:sz="4" w:space="0" w:color="auto"/>
              <w:left w:val="single" w:sz="6" w:space="0" w:color="000000"/>
              <w:bottom w:val="single" w:sz="4" w:space="0" w:color="auto"/>
              <w:right w:val="single" w:sz="6" w:space="0" w:color="000000"/>
            </w:tcBorders>
          </w:tcPr>
          <w:p w:rsidR="00976B41" w:rsidRDefault="00976B41" w:rsidP="009621A0">
            <w:pPr>
              <w:pStyle w:val="TAC"/>
            </w:pPr>
          </w:p>
        </w:tc>
        <w:tc>
          <w:tcPr>
            <w:tcW w:w="883" w:type="pct"/>
            <w:tcBorders>
              <w:top w:val="single" w:sz="4" w:space="0" w:color="auto"/>
              <w:left w:val="single" w:sz="6" w:space="0" w:color="000000"/>
              <w:bottom w:val="single" w:sz="4" w:space="0" w:color="auto"/>
              <w:right w:val="single" w:sz="6" w:space="0" w:color="000000"/>
            </w:tcBorders>
          </w:tcPr>
          <w:p w:rsidR="00976B41" w:rsidRDefault="00976B41" w:rsidP="009621A0">
            <w:pPr>
              <w:pStyle w:val="TAL"/>
            </w:pPr>
            <w:r>
              <w:t>204 No Content</w:t>
            </w:r>
          </w:p>
        </w:tc>
        <w:tc>
          <w:tcPr>
            <w:tcW w:w="2432" w:type="pct"/>
            <w:tcBorders>
              <w:top w:val="single" w:sz="4" w:space="0" w:color="auto"/>
              <w:left w:val="single" w:sz="6" w:space="0" w:color="000000"/>
              <w:bottom w:val="single" w:sz="4" w:space="0" w:color="auto"/>
              <w:right w:val="single" w:sz="6" w:space="0" w:color="000000"/>
            </w:tcBorders>
          </w:tcPr>
          <w:p w:rsidR="00976B41" w:rsidRDefault="00976B41" w:rsidP="009621A0">
            <w:pPr>
              <w:pStyle w:val="TAL"/>
            </w:pPr>
            <w:r>
              <w:t>Successful case: The individual spending limit subscription matching the subscriptionId was deleted.</w:t>
            </w:r>
          </w:p>
        </w:tc>
      </w:tr>
      <w:tr w:rsidR="00976B41" w:rsidTr="009621A0">
        <w:trPr>
          <w:jc w:val="center"/>
          <w:ins w:id="202" w:author="Huawei" w:date="2021-01-08T11:06:00Z"/>
        </w:trPr>
        <w:tc>
          <w:tcPr>
            <w:tcW w:w="895" w:type="pct"/>
            <w:tcBorders>
              <w:top w:val="single" w:sz="4" w:space="0" w:color="auto"/>
              <w:left w:val="single" w:sz="6" w:space="0" w:color="000000"/>
              <w:bottom w:val="single" w:sz="4" w:space="0" w:color="auto"/>
              <w:right w:val="single" w:sz="6" w:space="0" w:color="000000"/>
            </w:tcBorders>
          </w:tcPr>
          <w:p w:rsidR="00976B41" w:rsidRDefault="00976B41" w:rsidP="00976B41">
            <w:pPr>
              <w:pStyle w:val="TAL"/>
              <w:rPr>
                <w:ins w:id="203" w:author="Huawei" w:date="2021-01-08T11:06:00Z"/>
              </w:rPr>
            </w:pPr>
            <w:ins w:id="204" w:author="Huawei" w:date="2021-01-08T11:06:00Z">
              <w:r>
                <w:t>ProblemDetails</w:t>
              </w:r>
            </w:ins>
          </w:p>
        </w:tc>
        <w:tc>
          <w:tcPr>
            <w:tcW w:w="185" w:type="pct"/>
            <w:tcBorders>
              <w:top w:val="single" w:sz="4" w:space="0" w:color="auto"/>
              <w:left w:val="single" w:sz="6" w:space="0" w:color="000000"/>
              <w:bottom w:val="single" w:sz="4" w:space="0" w:color="auto"/>
              <w:right w:val="single" w:sz="6" w:space="0" w:color="000000"/>
            </w:tcBorders>
          </w:tcPr>
          <w:p w:rsidR="00976B41" w:rsidRDefault="00976B41" w:rsidP="00976B41">
            <w:pPr>
              <w:pStyle w:val="TAC"/>
              <w:rPr>
                <w:ins w:id="205" w:author="Huawei" w:date="2021-01-08T11:06:00Z"/>
              </w:rPr>
            </w:pPr>
            <w:ins w:id="206" w:author="Huawei" w:date="2021-01-08T11:06:00Z">
              <w:r>
                <w:t>O</w:t>
              </w:r>
            </w:ins>
          </w:p>
        </w:tc>
        <w:tc>
          <w:tcPr>
            <w:tcW w:w="605" w:type="pct"/>
            <w:tcBorders>
              <w:top w:val="single" w:sz="4" w:space="0" w:color="auto"/>
              <w:left w:val="single" w:sz="6" w:space="0" w:color="000000"/>
              <w:bottom w:val="single" w:sz="4" w:space="0" w:color="auto"/>
              <w:right w:val="single" w:sz="6" w:space="0" w:color="000000"/>
            </w:tcBorders>
          </w:tcPr>
          <w:p w:rsidR="00976B41" w:rsidRDefault="00976B41" w:rsidP="00976B41">
            <w:pPr>
              <w:pStyle w:val="TAC"/>
              <w:rPr>
                <w:ins w:id="207" w:author="Huawei" w:date="2021-01-08T11:06:00Z"/>
              </w:rPr>
            </w:pPr>
            <w:ins w:id="208" w:author="Huawei" w:date="2021-01-08T11:06:00Z">
              <w:r>
                <w:t>0..1</w:t>
              </w:r>
            </w:ins>
          </w:p>
        </w:tc>
        <w:tc>
          <w:tcPr>
            <w:tcW w:w="883" w:type="pct"/>
            <w:tcBorders>
              <w:top w:val="single" w:sz="4" w:space="0" w:color="auto"/>
              <w:left w:val="single" w:sz="6" w:space="0" w:color="000000"/>
              <w:bottom w:val="single" w:sz="4" w:space="0" w:color="auto"/>
              <w:right w:val="single" w:sz="6" w:space="0" w:color="000000"/>
            </w:tcBorders>
          </w:tcPr>
          <w:p w:rsidR="00976B41" w:rsidRDefault="00976B41" w:rsidP="00976B41">
            <w:pPr>
              <w:pStyle w:val="TAL"/>
              <w:rPr>
                <w:ins w:id="209" w:author="Huawei" w:date="2021-01-08T11:06:00Z"/>
              </w:rPr>
            </w:pPr>
            <w:ins w:id="210" w:author="Huawei" w:date="2021-01-08T11:06:00Z">
              <w:r w:rsidRPr="002578C4">
                <w:t>307 Temporary Redirect</w:t>
              </w:r>
            </w:ins>
          </w:p>
        </w:tc>
        <w:tc>
          <w:tcPr>
            <w:tcW w:w="2432" w:type="pct"/>
            <w:tcBorders>
              <w:top w:val="single" w:sz="4" w:space="0" w:color="auto"/>
              <w:left w:val="single" w:sz="6" w:space="0" w:color="000000"/>
              <w:bottom w:val="single" w:sz="4" w:space="0" w:color="auto"/>
              <w:right w:val="single" w:sz="6" w:space="0" w:color="000000"/>
            </w:tcBorders>
          </w:tcPr>
          <w:p w:rsidR="00976B41" w:rsidRDefault="00976B41" w:rsidP="00976B41">
            <w:pPr>
              <w:pStyle w:val="TAL"/>
              <w:rPr>
                <w:ins w:id="211" w:author="Huawei" w:date="2021-01-08T11:06:00Z"/>
              </w:rPr>
            </w:pPr>
            <w:ins w:id="212" w:author="Huawei" w:date="2021-01-08T11:06:00Z">
              <w:r w:rsidRPr="002578C4">
                <w:t xml:space="preserve">Temporary redirection, during </w:t>
              </w:r>
              <w:r>
                <w:t>Individual Spending Limit Retrieval Subscription deletion</w:t>
              </w:r>
              <w:r w:rsidRPr="002578C4">
                <w:t xml:space="preserve">. The response shall include a Location header field containing an alternative URI of the resource located in an alternative </w:t>
              </w:r>
              <w:r>
                <w:t>CHF</w:t>
              </w:r>
              <w:r w:rsidRPr="002578C4">
                <w:t xml:space="preserve"> (service) instance.</w:t>
              </w:r>
            </w:ins>
          </w:p>
          <w:p w:rsidR="00976B41" w:rsidRDefault="00976B41" w:rsidP="00976B41">
            <w:pPr>
              <w:pStyle w:val="TAL"/>
              <w:rPr>
                <w:ins w:id="213" w:author="Huawei" w:date="2021-01-08T11:06:00Z"/>
              </w:rPr>
            </w:pPr>
            <w:ins w:id="214" w:author="Huawei" w:date="2021-01-08T11:06:00Z">
              <w:r>
                <w:t xml:space="preserve">Applicable if the feature </w:t>
              </w:r>
              <w:r>
                <w:rPr>
                  <w:lang w:eastAsia="zh-CN"/>
                </w:rPr>
                <w:t>"</w:t>
              </w:r>
              <w:r>
                <w:rPr>
                  <w:rFonts w:cs="Arial"/>
                  <w:szCs w:val="18"/>
                </w:rPr>
                <w:t xml:space="preserve">ES3XX" </w:t>
              </w:r>
              <w:r>
                <w:t>is supported.</w:t>
              </w:r>
            </w:ins>
          </w:p>
        </w:tc>
      </w:tr>
      <w:tr w:rsidR="00976B41" w:rsidTr="009621A0">
        <w:trPr>
          <w:jc w:val="center"/>
          <w:ins w:id="215" w:author="Huawei" w:date="2021-01-08T11:06:00Z"/>
        </w:trPr>
        <w:tc>
          <w:tcPr>
            <w:tcW w:w="895" w:type="pct"/>
            <w:tcBorders>
              <w:top w:val="single" w:sz="4" w:space="0" w:color="auto"/>
              <w:left w:val="single" w:sz="6" w:space="0" w:color="000000"/>
              <w:bottom w:val="single" w:sz="4" w:space="0" w:color="auto"/>
              <w:right w:val="single" w:sz="6" w:space="0" w:color="000000"/>
            </w:tcBorders>
          </w:tcPr>
          <w:p w:rsidR="00976B41" w:rsidRDefault="00976B41" w:rsidP="00976B41">
            <w:pPr>
              <w:pStyle w:val="TAL"/>
              <w:rPr>
                <w:ins w:id="216" w:author="Huawei" w:date="2021-01-08T11:06:00Z"/>
              </w:rPr>
            </w:pPr>
            <w:ins w:id="217" w:author="Huawei" w:date="2021-01-08T11:06:00Z">
              <w:r>
                <w:t>ProblemDetails</w:t>
              </w:r>
            </w:ins>
          </w:p>
        </w:tc>
        <w:tc>
          <w:tcPr>
            <w:tcW w:w="185" w:type="pct"/>
            <w:tcBorders>
              <w:top w:val="single" w:sz="4" w:space="0" w:color="auto"/>
              <w:left w:val="single" w:sz="6" w:space="0" w:color="000000"/>
              <w:bottom w:val="single" w:sz="4" w:space="0" w:color="auto"/>
              <w:right w:val="single" w:sz="6" w:space="0" w:color="000000"/>
            </w:tcBorders>
          </w:tcPr>
          <w:p w:rsidR="00976B41" w:rsidRDefault="00976B41" w:rsidP="00976B41">
            <w:pPr>
              <w:pStyle w:val="TAC"/>
              <w:rPr>
                <w:ins w:id="218" w:author="Huawei" w:date="2021-01-08T11:06:00Z"/>
              </w:rPr>
            </w:pPr>
            <w:ins w:id="219" w:author="Huawei" w:date="2021-01-08T11:06:00Z">
              <w:r>
                <w:t>O</w:t>
              </w:r>
            </w:ins>
          </w:p>
        </w:tc>
        <w:tc>
          <w:tcPr>
            <w:tcW w:w="605" w:type="pct"/>
            <w:tcBorders>
              <w:top w:val="single" w:sz="4" w:space="0" w:color="auto"/>
              <w:left w:val="single" w:sz="6" w:space="0" w:color="000000"/>
              <w:bottom w:val="single" w:sz="4" w:space="0" w:color="auto"/>
              <w:right w:val="single" w:sz="6" w:space="0" w:color="000000"/>
            </w:tcBorders>
          </w:tcPr>
          <w:p w:rsidR="00976B41" w:rsidRDefault="00976B41" w:rsidP="00976B41">
            <w:pPr>
              <w:pStyle w:val="TAC"/>
              <w:rPr>
                <w:ins w:id="220" w:author="Huawei" w:date="2021-01-08T11:06:00Z"/>
              </w:rPr>
            </w:pPr>
            <w:ins w:id="221" w:author="Huawei" w:date="2021-01-08T11:06:00Z">
              <w:r>
                <w:t>0..1</w:t>
              </w:r>
            </w:ins>
          </w:p>
        </w:tc>
        <w:tc>
          <w:tcPr>
            <w:tcW w:w="883" w:type="pct"/>
            <w:tcBorders>
              <w:top w:val="single" w:sz="4" w:space="0" w:color="auto"/>
              <w:left w:val="single" w:sz="6" w:space="0" w:color="000000"/>
              <w:bottom w:val="single" w:sz="4" w:space="0" w:color="auto"/>
              <w:right w:val="single" w:sz="6" w:space="0" w:color="000000"/>
            </w:tcBorders>
          </w:tcPr>
          <w:p w:rsidR="00976B41" w:rsidRDefault="00976B41" w:rsidP="00976B41">
            <w:pPr>
              <w:pStyle w:val="TAL"/>
              <w:rPr>
                <w:ins w:id="222" w:author="Huawei" w:date="2021-01-08T11:06:00Z"/>
              </w:rPr>
            </w:pPr>
            <w:ins w:id="223" w:author="Huawei" w:date="2021-01-08T11:06:00Z">
              <w:r w:rsidRPr="002578C4">
                <w:t>308 Permanent Redirect</w:t>
              </w:r>
            </w:ins>
          </w:p>
        </w:tc>
        <w:tc>
          <w:tcPr>
            <w:tcW w:w="2432" w:type="pct"/>
            <w:tcBorders>
              <w:top w:val="single" w:sz="4" w:space="0" w:color="auto"/>
              <w:left w:val="single" w:sz="6" w:space="0" w:color="000000"/>
              <w:bottom w:val="single" w:sz="4" w:space="0" w:color="auto"/>
              <w:right w:val="single" w:sz="6" w:space="0" w:color="000000"/>
            </w:tcBorders>
          </w:tcPr>
          <w:p w:rsidR="00976B41" w:rsidRDefault="00976B41" w:rsidP="00976B41">
            <w:pPr>
              <w:pStyle w:val="TAL"/>
              <w:rPr>
                <w:ins w:id="224" w:author="Huawei" w:date="2021-01-08T11:06:00Z"/>
              </w:rPr>
            </w:pPr>
            <w:ins w:id="225" w:author="Huawei" w:date="2021-01-08T11:06:00Z">
              <w:r w:rsidRPr="002578C4">
                <w:t xml:space="preserve">Permanent redirection, during </w:t>
              </w:r>
              <w:r>
                <w:t>Individual Spending Limit Retrieval Subscription de</w:t>
              </w:r>
            </w:ins>
            <w:ins w:id="226" w:author="Huawei" w:date="2021-01-08T11:07:00Z">
              <w:r>
                <w:t>letion</w:t>
              </w:r>
            </w:ins>
            <w:ins w:id="227" w:author="Huawei" w:date="2021-01-08T11:06:00Z">
              <w:r w:rsidRPr="002578C4">
                <w:t xml:space="preserve">. The response shall include a Location header field containing an alternative URI of the resource located in an alternative </w:t>
              </w:r>
              <w:r>
                <w:t>CHF</w:t>
              </w:r>
              <w:r w:rsidRPr="002578C4">
                <w:t xml:space="preserve"> (service) instance.</w:t>
              </w:r>
            </w:ins>
          </w:p>
          <w:p w:rsidR="00976B41" w:rsidRDefault="00976B41" w:rsidP="00976B41">
            <w:pPr>
              <w:pStyle w:val="TAL"/>
              <w:rPr>
                <w:ins w:id="228" w:author="Huawei" w:date="2021-01-08T11:06:00Z"/>
              </w:rPr>
            </w:pPr>
            <w:ins w:id="229" w:author="Huawei" w:date="2021-01-08T11:06:00Z">
              <w:r>
                <w:t xml:space="preserve">Applicable if the feature </w:t>
              </w:r>
              <w:r>
                <w:rPr>
                  <w:lang w:eastAsia="zh-CN"/>
                </w:rPr>
                <w:t>"</w:t>
              </w:r>
              <w:r>
                <w:rPr>
                  <w:rFonts w:cs="Arial"/>
                  <w:szCs w:val="18"/>
                </w:rPr>
                <w:t>ES3XX"</w:t>
              </w:r>
              <w:r>
                <w:t xml:space="preserve"> is supported.</w:t>
              </w:r>
            </w:ins>
          </w:p>
        </w:tc>
      </w:tr>
      <w:tr w:rsidR="00976B41" w:rsidTr="009621A0">
        <w:trPr>
          <w:jc w:val="center"/>
        </w:trPr>
        <w:tc>
          <w:tcPr>
            <w:tcW w:w="5000" w:type="pct"/>
            <w:gridSpan w:val="5"/>
            <w:tcBorders>
              <w:top w:val="single" w:sz="4" w:space="0" w:color="auto"/>
              <w:left w:val="single" w:sz="6" w:space="0" w:color="000000"/>
              <w:bottom w:val="single" w:sz="6" w:space="0" w:color="000000"/>
              <w:right w:val="single" w:sz="6" w:space="0" w:color="000000"/>
            </w:tcBorders>
          </w:tcPr>
          <w:p w:rsidR="00976B41" w:rsidRDefault="00976B41" w:rsidP="00976B41">
            <w:pPr>
              <w:pStyle w:val="TAN"/>
            </w:pPr>
            <w:r>
              <w:t>NOTE:</w:t>
            </w:r>
            <w:r>
              <w:tab/>
              <w:t>In addition, the HTTP status codes which are specified as mandatory in table 5.2.7.1-1 of 3GPP TS 29.500 [4] for the DELETE method shall also apply.</w:t>
            </w:r>
          </w:p>
        </w:tc>
      </w:tr>
    </w:tbl>
    <w:p w:rsidR="00976B41" w:rsidRDefault="00976B41" w:rsidP="00022ACD">
      <w:pPr>
        <w:rPr>
          <w:ins w:id="230" w:author="Huawei" w:date="2021-01-08T11:07:00Z"/>
        </w:rPr>
      </w:pPr>
    </w:p>
    <w:p w:rsidR="00951CB6" w:rsidRPr="002578C4" w:rsidRDefault="00951CB6" w:rsidP="00951CB6">
      <w:pPr>
        <w:pStyle w:val="TH"/>
        <w:rPr>
          <w:ins w:id="231" w:author="Huawei" w:date="2021-01-08T11:07:00Z"/>
        </w:rPr>
      </w:pPr>
      <w:ins w:id="232" w:author="Huawei" w:date="2021-01-08T11:07:00Z">
        <w:r w:rsidRPr="002578C4">
          <w:t>Table</w:t>
        </w:r>
        <w:r>
          <w:t> 5.3.3.3.2</w:t>
        </w:r>
        <w:r w:rsidRPr="002578C4">
          <w:t>-</w:t>
        </w:r>
        <w:r>
          <w:t>4</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951CB6" w:rsidRPr="002578C4" w:rsidTr="009621A0">
        <w:trPr>
          <w:jc w:val="center"/>
          <w:ins w:id="233" w:author="Huawei" w:date="2021-01-08T11:07: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951CB6" w:rsidRPr="002578C4" w:rsidRDefault="00951CB6" w:rsidP="009621A0">
            <w:pPr>
              <w:pStyle w:val="TAH"/>
              <w:rPr>
                <w:ins w:id="234" w:author="Huawei" w:date="2021-01-08T11:07:00Z"/>
              </w:rPr>
            </w:pPr>
            <w:ins w:id="235" w:author="Huawei" w:date="2021-01-08T11:07: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951CB6" w:rsidRPr="002578C4" w:rsidRDefault="00951CB6" w:rsidP="009621A0">
            <w:pPr>
              <w:pStyle w:val="TAH"/>
              <w:rPr>
                <w:ins w:id="236" w:author="Huawei" w:date="2021-01-08T11:07:00Z"/>
              </w:rPr>
            </w:pPr>
            <w:ins w:id="237" w:author="Huawei" w:date="2021-01-08T11:07: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951CB6" w:rsidRPr="002578C4" w:rsidRDefault="00951CB6" w:rsidP="009621A0">
            <w:pPr>
              <w:pStyle w:val="TAH"/>
              <w:rPr>
                <w:ins w:id="238" w:author="Huawei" w:date="2021-01-08T11:07:00Z"/>
              </w:rPr>
            </w:pPr>
            <w:ins w:id="239" w:author="Huawei" w:date="2021-01-08T11:07: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951CB6" w:rsidRPr="002578C4" w:rsidRDefault="00951CB6" w:rsidP="009621A0">
            <w:pPr>
              <w:pStyle w:val="TAH"/>
              <w:rPr>
                <w:ins w:id="240" w:author="Huawei" w:date="2021-01-08T11:07:00Z"/>
              </w:rPr>
            </w:pPr>
            <w:ins w:id="241" w:author="Huawei" w:date="2021-01-08T11:07: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951CB6" w:rsidRPr="002578C4" w:rsidRDefault="00951CB6" w:rsidP="009621A0">
            <w:pPr>
              <w:pStyle w:val="TAH"/>
              <w:rPr>
                <w:ins w:id="242" w:author="Huawei" w:date="2021-01-08T11:07:00Z"/>
              </w:rPr>
            </w:pPr>
            <w:ins w:id="243" w:author="Huawei" w:date="2021-01-08T11:07:00Z">
              <w:r w:rsidRPr="002578C4">
                <w:t>Description</w:t>
              </w:r>
            </w:ins>
          </w:p>
        </w:tc>
      </w:tr>
      <w:tr w:rsidR="00951CB6" w:rsidRPr="002578C4" w:rsidTr="009621A0">
        <w:trPr>
          <w:jc w:val="center"/>
          <w:ins w:id="244" w:author="Huawei" w:date="2021-01-08T11:07: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951CB6" w:rsidRPr="002578C4" w:rsidRDefault="00951CB6" w:rsidP="009621A0">
            <w:pPr>
              <w:pStyle w:val="TAL"/>
              <w:rPr>
                <w:ins w:id="245" w:author="Huawei" w:date="2021-01-08T11:07:00Z"/>
              </w:rPr>
            </w:pPr>
            <w:ins w:id="246" w:author="Huawei" w:date="2021-01-08T11:07: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951CB6" w:rsidRPr="002578C4" w:rsidRDefault="00951CB6" w:rsidP="009621A0">
            <w:pPr>
              <w:pStyle w:val="TAL"/>
              <w:rPr>
                <w:ins w:id="247" w:author="Huawei" w:date="2021-01-08T11:07:00Z"/>
              </w:rPr>
            </w:pPr>
            <w:ins w:id="248" w:author="Huawei" w:date="2021-01-08T11:07: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951CB6" w:rsidRPr="002578C4" w:rsidRDefault="00951CB6" w:rsidP="009621A0">
            <w:pPr>
              <w:pStyle w:val="TAC"/>
              <w:rPr>
                <w:ins w:id="249" w:author="Huawei" w:date="2021-01-08T11:07:00Z"/>
              </w:rPr>
            </w:pPr>
            <w:ins w:id="250" w:author="Huawei" w:date="2021-01-08T11:07: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951CB6" w:rsidRPr="002578C4" w:rsidRDefault="00951CB6" w:rsidP="009621A0">
            <w:pPr>
              <w:pStyle w:val="TAL"/>
              <w:rPr>
                <w:ins w:id="251" w:author="Huawei" w:date="2021-01-08T11:07:00Z"/>
              </w:rPr>
            </w:pPr>
            <w:ins w:id="252" w:author="Huawei" w:date="2021-01-08T11:07: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951CB6" w:rsidRPr="002578C4" w:rsidRDefault="00951CB6" w:rsidP="009621A0">
            <w:pPr>
              <w:pStyle w:val="TAL"/>
              <w:rPr>
                <w:ins w:id="253" w:author="Huawei" w:date="2021-01-08T11:07:00Z"/>
              </w:rPr>
            </w:pPr>
            <w:ins w:id="254" w:author="Huawei" w:date="2021-01-08T11:07:00Z">
              <w:r w:rsidRPr="002578C4">
                <w:t xml:space="preserve">An alternative URI of the resource located in an alternative </w:t>
              </w:r>
              <w:r>
                <w:t>CHF</w:t>
              </w:r>
              <w:r w:rsidRPr="002578C4">
                <w:t xml:space="preserve"> (service) instance.</w:t>
              </w:r>
            </w:ins>
          </w:p>
        </w:tc>
      </w:tr>
      <w:tr w:rsidR="00951CB6" w:rsidRPr="002578C4" w:rsidTr="009621A0">
        <w:trPr>
          <w:jc w:val="center"/>
          <w:ins w:id="255" w:author="Huawei" w:date="2021-01-08T11:07: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951CB6" w:rsidRPr="002578C4" w:rsidRDefault="00951CB6" w:rsidP="009621A0">
            <w:pPr>
              <w:pStyle w:val="TAL"/>
              <w:rPr>
                <w:ins w:id="256" w:author="Huawei" w:date="2021-01-08T11:07:00Z"/>
              </w:rPr>
            </w:pPr>
            <w:ins w:id="257" w:author="Huawei" w:date="2021-01-08T11:07: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951CB6" w:rsidRPr="002578C4" w:rsidRDefault="00951CB6" w:rsidP="009621A0">
            <w:pPr>
              <w:pStyle w:val="TAL"/>
              <w:rPr>
                <w:ins w:id="258" w:author="Huawei" w:date="2021-01-08T11:07:00Z"/>
              </w:rPr>
            </w:pPr>
            <w:ins w:id="259" w:author="Huawei" w:date="2021-01-08T11:07: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951CB6" w:rsidRPr="002578C4" w:rsidRDefault="00951CB6" w:rsidP="009621A0">
            <w:pPr>
              <w:pStyle w:val="TAC"/>
              <w:rPr>
                <w:ins w:id="260" w:author="Huawei" w:date="2021-01-08T11:07:00Z"/>
              </w:rPr>
            </w:pPr>
            <w:ins w:id="261" w:author="Huawei" w:date="2021-01-08T11:07: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951CB6" w:rsidRPr="002578C4" w:rsidRDefault="00951CB6" w:rsidP="009621A0">
            <w:pPr>
              <w:pStyle w:val="TAL"/>
              <w:rPr>
                <w:ins w:id="262" w:author="Huawei" w:date="2021-01-08T11:07:00Z"/>
              </w:rPr>
            </w:pPr>
            <w:ins w:id="263" w:author="Huawei" w:date="2021-01-08T11:07: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951CB6" w:rsidRPr="002578C4" w:rsidRDefault="00951CB6" w:rsidP="006342E7">
            <w:pPr>
              <w:pStyle w:val="TAL"/>
              <w:rPr>
                <w:ins w:id="264" w:author="Huawei" w:date="2021-01-08T11:07:00Z"/>
              </w:rPr>
            </w:pPr>
            <w:ins w:id="265" w:author="Huawei" w:date="2021-01-08T11:07:00Z">
              <w:r>
                <w:rPr>
                  <w:lang w:eastAsia="fr-FR"/>
                </w:rPr>
                <w:t>Identifier of the target NF (service) instance towards which the request is redirected</w:t>
              </w:r>
            </w:ins>
          </w:p>
        </w:tc>
      </w:tr>
    </w:tbl>
    <w:p w:rsidR="00951CB6" w:rsidRPr="002578C4" w:rsidRDefault="00951CB6" w:rsidP="00951CB6">
      <w:pPr>
        <w:rPr>
          <w:ins w:id="266" w:author="Huawei" w:date="2021-01-08T11:07:00Z"/>
        </w:rPr>
      </w:pPr>
    </w:p>
    <w:p w:rsidR="00951CB6" w:rsidRPr="002578C4" w:rsidRDefault="00951CB6" w:rsidP="00951CB6">
      <w:pPr>
        <w:pStyle w:val="TH"/>
        <w:rPr>
          <w:ins w:id="267" w:author="Huawei" w:date="2021-01-08T11:07:00Z"/>
        </w:rPr>
      </w:pPr>
      <w:ins w:id="268" w:author="Huawei" w:date="2021-01-08T11:07:00Z">
        <w:r w:rsidRPr="002578C4">
          <w:t>Table</w:t>
        </w:r>
        <w:r>
          <w:t> 5.3.3.3.2</w:t>
        </w:r>
        <w:r w:rsidRPr="002578C4">
          <w:t>-</w:t>
        </w:r>
        <w:r>
          <w:t>5</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951CB6" w:rsidRPr="002578C4" w:rsidTr="009621A0">
        <w:trPr>
          <w:jc w:val="center"/>
          <w:ins w:id="269" w:author="Huawei" w:date="2021-01-08T11:07: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951CB6" w:rsidRPr="002578C4" w:rsidRDefault="00951CB6" w:rsidP="009621A0">
            <w:pPr>
              <w:pStyle w:val="TAH"/>
              <w:rPr>
                <w:ins w:id="270" w:author="Huawei" w:date="2021-01-08T11:07:00Z"/>
              </w:rPr>
            </w:pPr>
            <w:ins w:id="271" w:author="Huawei" w:date="2021-01-08T11:07: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951CB6" w:rsidRPr="002578C4" w:rsidRDefault="00951CB6" w:rsidP="009621A0">
            <w:pPr>
              <w:pStyle w:val="TAH"/>
              <w:rPr>
                <w:ins w:id="272" w:author="Huawei" w:date="2021-01-08T11:07:00Z"/>
              </w:rPr>
            </w:pPr>
            <w:ins w:id="273" w:author="Huawei" w:date="2021-01-08T11:07: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951CB6" w:rsidRPr="002578C4" w:rsidRDefault="00951CB6" w:rsidP="009621A0">
            <w:pPr>
              <w:pStyle w:val="TAH"/>
              <w:rPr>
                <w:ins w:id="274" w:author="Huawei" w:date="2021-01-08T11:07:00Z"/>
              </w:rPr>
            </w:pPr>
            <w:ins w:id="275" w:author="Huawei" w:date="2021-01-08T11:07: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951CB6" w:rsidRPr="002578C4" w:rsidRDefault="00951CB6" w:rsidP="009621A0">
            <w:pPr>
              <w:pStyle w:val="TAH"/>
              <w:rPr>
                <w:ins w:id="276" w:author="Huawei" w:date="2021-01-08T11:07:00Z"/>
              </w:rPr>
            </w:pPr>
            <w:ins w:id="277" w:author="Huawei" w:date="2021-01-08T11:07: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951CB6" w:rsidRPr="002578C4" w:rsidRDefault="00951CB6" w:rsidP="009621A0">
            <w:pPr>
              <w:pStyle w:val="TAH"/>
              <w:rPr>
                <w:ins w:id="278" w:author="Huawei" w:date="2021-01-08T11:07:00Z"/>
              </w:rPr>
            </w:pPr>
            <w:ins w:id="279" w:author="Huawei" w:date="2021-01-08T11:07:00Z">
              <w:r w:rsidRPr="002578C4">
                <w:t>Description</w:t>
              </w:r>
            </w:ins>
          </w:p>
        </w:tc>
      </w:tr>
      <w:tr w:rsidR="00951CB6" w:rsidRPr="002578C4" w:rsidTr="009621A0">
        <w:trPr>
          <w:jc w:val="center"/>
          <w:ins w:id="280" w:author="Huawei" w:date="2021-01-08T11:07: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951CB6" w:rsidRPr="002578C4" w:rsidRDefault="00951CB6" w:rsidP="009621A0">
            <w:pPr>
              <w:pStyle w:val="TAL"/>
              <w:rPr>
                <w:ins w:id="281" w:author="Huawei" w:date="2021-01-08T11:07:00Z"/>
              </w:rPr>
            </w:pPr>
            <w:ins w:id="282" w:author="Huawei" w:date="2021-01-08T11:07: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951CB6" w:rsidRPr="002578C4" w:rsidRDefault="00951CB6" w:rsidP="009621A0">
            <w:pPr>
              <w:pStyle w:val="TAL"/>
              <w:rPr>
                <w:ins w:id="283" w:author="Huawei" w:date="2021-01-08T11:07:00Z"/>
              </w:rPr>
            </w:pPr>
            <w:ins w:id="284" w:author="Huawei" w:date="2021-01-08T11:07: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951CB6" w:rsidRPr="002578C4" w:rsidRDefault="00951CB6" w:rsidP="009621A0">
            <w:pPr>
              <w:pStyle w:val="TAC"/>
              <w:rPr>
                <w:ins w:id="285" w:author="Huawei" w:date="2021-01-08T11:07:00Z"/>
              </w:rPr>
            </w:pPr>
            <w:ins w:id="286" w:author="Huawei" w:date="2021-01-08T11:07: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951CB6" w:rsidRPr="002578C4" w:rsidRDefault="00951CB6" w:rsidP="009621A0">
            <w:pPr>
              <w:pStyle w:val="TAL"/>
              <w:rPr>
                <w:ins w:id="287" w:author="Huawei" w:date="2021-01-08T11:07:00Z"/>
              </w:rPr>
            </w:pPr>
            <w:ins w:id="288" w:author="Huawei" w:date="2021-01-08T11:07: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951CB6" w:rsidRPr="002578C4" w:rsidRDefault="00951CB6" w:rsidP="009621A0">
            <w:pPr>
              <w:pStyle w:val="TAL"/>
              <w:rPr>
                <w:ins w:id="289" w:author="Huawei" w:date="2021-01-08T11:07:00Z"/>
              </w:rPr>
            </w:pPr>
            <w:ins w:id="290" w:author="Huawei" w:date="2021-01-08T11:07:00Z">
              <w:r w:rsidRPr="002578C4">
                <w:t xml:space="preserve">An alternative URI of the resource located in an alternative </w:t>
              </w:r>
              <w:r>
                <w:t>CHF</w:t>
              </w:r>
              <w:r w:rsidRPr="002578C4">
                <w:t xml:space="preserve"> (service) instance.</w:t>
              </w:r>
            </w:ins>
          </w:p>
        </w:tc>
      </w:tr>
      <w:tr w:rsidR="00951CB6" w:rsidRPr="002578C4" w:rsidTr="009621A0">
        <w:trPr>
          <w:jc w:val="center"/>
          <w:ins w:id="291" w:author="Huawei" w:date="2021-01-08T11:07: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951CB6" w:rsidRPr="002578C4" w:rsidRDefault="00951CB6" w:rsidP="009621A0">
            <w:pPr>
              <w:pStyle w:val="TAL"/>
              <w:rPr>
                <w:ins w:id="292" w:author="Huawei" w:date="2021-01-08T11:07:00Z"/>
              </w:rPr>
            </w:pPr>
            <w:ins w:id="293" w:author="Huawei" w:date="2021-01-08T11:07: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951CB6" w:rsidRPr="002578C4" w:rsidRDefault="00951CB6" w:rsidP="009621A0">
            <w:pPr>
              <w:pStyle w:val="TAL"/>
              <w:rPr>
                <w:ins w:id="294" w:author="Huawei" w:date="2021-01-08T11:07:00Z"/>
              </w:rPr>
            </w:pPr>
            <w:ins w:id="295" w:author="Huawei" w:date="2021-01-08T11:07: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951CB6" w:rsidRPr="002578C4" w:rsidRDefault="00951CB6" w:rsidP="009621A0">
            <w:pPr>
              <w:pStyle w:val="TAC"/>
              <w:rPr>
                <w:ins w:id="296" w:author="Huawei" w:date="2021-01-08T11:07:00Z"/>
              </w:rPr>
            </w:pPr>
            <w:ins w:id="297" w:author="Huawei" w:date="2021-01-08T11:07: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951CB6" w:rsidRPr="002578C4" w:rsidRDefault="00951CB6" w:rsidP="009621A0">
            <w:pPr>
              <w:pStyle w:val="TAL"/>
              <w:rPr>
                <w:ins w:id="298" w:author="Huawei" w:date="2021-01-08T11:07:00Z"/>
              </w:rPr>
            </w:pPr>
            <w:ins w:id="299" w:author="Huawei" w:date="2021-01-08T11:07: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951CB6" w:rsidRPr="002578C4" w:rsidRDefault="00951CB6" w:rsidP="006342E7">
            <w:pPr>
              <w:pStyle w:val="TAL"/>
              <w:rPr>
                <w:ins w:id="300" w:author="Huawei" w:date="2021-01-08T11:07:00Z"/>
              </w:rPr>
            </w:pPr>
            <w:ins w:id="301" w:author="Huawei" w:date="2021-01-08T11:07:00Z">
              <w:r>
                <w:rPr>
                  <w:lang w:eastAsia="fr-FR"/>
                </w:rPr>
                <w:t>Identifier of the target NF (service) instance towards which the request is redirected</w:t>
              </w:r>
            </w:ins>
          </w:p>
        </w:tc>
      </w:tr>
    </w:tbl>
    <w:p w:rsidR="00951CB6" w:rsidRDefault="00951CB6" w:rsidP="00022ACD">
      <w:pPr>
        <w:rPr>
          <w:ins w:id="302" w:author="Huawei2" w:date="2021-01-28T10:48:00Z"/>
        </w:rPr>
      </w:pPr>
    </w:p>
    <w:p w:rsidR="000E5572" w:rsidRPr="00B61815" w:rsidRDefault="000E5572" w:rsidP="000E557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D7169B" w:rsidRDefault="00D7169B" w:rsidP="00D7169B">
      <w:pPr>
        <w:pStyle w:val="5"/>
        <w:rPr>
          <w:noProof/>
        </w:rPr>
      </w:pPr>
      <w:bookmarkStart w:id="303" w:name="_Toc20408107"/>
      <w:bookmarkStart w:id="304" w:name="_Toc39068145"/>
      <w:bookmarkStart w:id="305" w:name="_Toc43273338"/>
      <w:bookmarkStart w:id="306" w:name="_Toc45134876"/>
      <w:bookmarkStart w:id="307" w:name="_Toc49939212"/>
      <w:bookmarkStart w:id="308" w:name="_Toc51764236"/>
      <w:bookmarkStart w:id="309" w:name="_Toc56604447"/>
      <w:bookmarkStart w:id="310" w:name="_Toc59020289"/>
      <w:r>
        <w:rPr>
          <w:noProof/>
        </w:rPr>
        <w:t>5.5.2.3.1</w:t>
      </w:r>
      <w:r>
        <w:rPr>
          <w:noProof/>
        </w:rPr>
        <w:tab/>
        <w:t>POST</w:t>
      </w:r>
      <w:bookmarkEnd w:id="303"/>
      <w:bookmarkEnd w:id="304"/>
      <w:bookmarkEnd w:id="305"/>
      <w:bookmarkEnd w:id="306"/>
      <w:bookmarkEnd w:id="307"/>
      <w:bookmarkEnd w:id="308"/>
      <w:bookmarkEnd w:id="309"/>
      <w:bookmarkEnd w:id="310"/>
    </w:p>
    <w:p w:rsidR="00D7169B" w:rsidRDefault="00D7169B" w:rsidP="00D7169B">
      <w:pPr>
        <w:rPr>
          <w:noProof/>
        </w:rPr>
      </w:pPr>
      <w:r>
        <w:rPr>
          <w:noProof/>
        </w:rPr>
        <w:t>This method shall support the URI query parameters specified in table 5.5.2.3.1-1.</w:t>
      </w:r>
    </w:p>
    <w:p w:rsidR="00D7169B" w:rsidRDefault="00D7169B" w:rsidP="00D7169B">
      <w:pPr>
        <w:pStyle w:val="TH"/>
        <w:rPr>
          <w:rFonts w:cs="Arial"/>
          <w:noProof/>
        </w:rPr>
      </w:pPr>
      <w:r>
        <w:rPr>
          <w:noProof/>
        </w:rPr>
        <w:t>Table 5.5.2.3.1-1: URI query parameters supported by the POST method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7"/>
        <w:gridCol w:w="1417"/>
        <w:gridCol w:w="420"/>
        <w:gridCol w:w="1265"/>
        <w:gridCol w:w="4980"/>
      </w:tblGrid>
      <w:tr w:rsidR="00D7169B" w:rsidTr="009621A0">
        <w:trPr>
          <w:jc w:val="center"/>
        </w:trPr>
        <w:tc>
          <w:tcPr>
            <w:tcW w:w="1597" w:type="dxa"/>
            <w:tcBorders>
              <w:top w:val="single" w:sz="4" w:space="0" w:color="auto"/>
              <w:left w:val="single" w:sz="4" w:space="0" w:color="auto"/>
              <w:bottom w:val="single" w:sz="4" w:space="0" w:color="auto"/>
              <w:right w:val="single" w:sz="4" w:space="0" w:color="auto"/>
            </w:tcBorders>
            <w:shd w:val="clear" w:color="auto" w:fill="C0C0C0"/>
            <w:hideMark/>
          </w:tcPr>
          <w:p w:rsidR="00D7169B" w:rsidRDefault="00D7169B" w:rsidP="009621A0">
            <w:pPr>
              <w:pStyle w:val="TAH"/>
              <w:rPr>
                <w:noProof/>
              </w:rPr>
            </w:pPr>
            <w:r>
              <w:rPr>
                <w:noProof/>
              </w:rPr>
              <w:t>Name</w:t>
            </w:r>
          </w:p>
        </w:tc>
        <w:tc>
          <w:tcPr>
            <w:tcW w:w="1417" w:type="dxa"/>
            <w:tcBorders>
              <w:top w:val="single" w:sz="4" w:space="0" w:color="auto"/>
              <w:left w:val="single" w:sz="4" w:space="0" w:color="auto"/>
              <w:bottom w:val="single" w:sz="4" w:space="0" w:color="auto"/>
              <w:right w:val="single" w:sz="4" w:space="0" w:color="auto"/>
            </w:tcBorders>
            <w:shd w:val="clear" w:color="auto" w:fill="C0C0C0"/>
            <w:hideMark/>
          </w:tcPr>
          <w:p w:rsidR="00D7169B" w:rsidRDefault="00D7169B" w:rsidP="009621A0">
            <w:pPr>
              <w:pStyle w:val="TAH"/>
              <w:rPr>
                <w:noProof/>
              </w:rPr>
            </w:pPr>
            <w:r>
              <w:rPr>
                <w:noProof/>
              </w:rPr>
              <w:t>Data type</w:t>
            </w:r>
          </w:p>
        </w:tc>
        <w:tc>
          <w:tcPr>
            <w:tcW w:w="420" w:type="dxa"/>
            <w:tcBorders>
              <w:top w:val="single" w:sz="4" w:space="0" w:color="auto"/>
              <w:left w:val="single" w:sz="4" w:space="0" w:color="auto"/>
              <w:bottom w:val="single" w:sz="4" w:space="0" w:color="auto"/>
              <w:right w:val="single" w:sz="4" w:space="0" w:color="auto"/>
            </w:tcBorders>
            <w:shd w:val="clear" w:color="auto" w:fill="C0C0C0"/>
            <w:hideMark/>
          </w:tcPr>
          <w:p w:rsidR="00D7169B" w:rsidRDefault="00D7169B" w:rsidP="009621A0">
            <w:pPr>
              <w:pStyle w:val="TAH"/>
              <w:rPr>
                <w:noProof/>
              </w:rPr>
            </w:pPr>
            <w:r>
              <w:rPr>
                <w:noProof/>
              </w:rPr>
              <w:t>P</w:t>
            </w:r>
          </w:p>
        </w:tc>
        <w:tc>
          <w:tcPr>
            <w:tcW w:w="1265" w:type="dxa"/>
            <w:tcBorders>
              <w:top w:val="single" w:sz="4" w:space="0" w:color="auto"/>
              <w:left w:val="single" w:sz="4" w:space="0" w:color="auto"/>
              <w:bottom w:val="single" w:sz="4" w:space="0" w:color="auto"/>
              <w:right w:val="single" w:sz="4" w:space="0" w:color="auto"/>
            </w:tcBorders>
            <w:shd w:val="clear" w:color="auto" w:fill="C0C0C0"/>
            <w:hideMark/>
          </w:tcPr>
          <w:p w:rsidR="00D7169B" w:rsidRDefault="00D7169B" w:rsidP="009621A0">
            <w:pPr>
              <w:pStyle w:val="TAH"/>
              <w:rPr>
                <w:noProof/>
              </w:rPr>
            </w:pPr>
            <w:r>
              <w:rPr>
                <w:noProof/>
              </w:rPr>
              <w:t>Cardinality</w:t>
            </w:r>
          </w:p>
        </w:tc>
        <w:tc>
          <w:tcPr>
            <w:tcW w:w="498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D7169B" w:rsidRDefault="00D7169B" w:rsidP="009621A0">
            <w:pPr>
              <w:pStyle w:val="TAH"/>
              <w:rPr>
                <w:noProof/>
              </w:rPr>
            </w:pPr>
            <w:r>
              <w:rPr>
                <w:noProof/>
              </w:rPr>
              <w:t>Description</w:t>
            </w:r>
          </w:p>
        </w:tc>
      </w:tr>
      <w:tr w:rsidR="00D7169B" w:rsidTr="009621A0">
        <w:trPr>
          <w:jc w:val="center"/>
        </w:trPr>
        <w:tc>
          <w:tcPr>
            <w:tcW w:w="1597" w:type="dxa"/>
            <w:tcBorders>
              <w:top w:val="single" w:sz="4" w:space="0" w:color="auto"/>
              <w:left w:val="single" w:sz="6" w:space="0" w:color="000000"/>
              <w:bottom w:val="single" w:sz="6" w:space="0" w:color="000000"/>
              <w:right w:val="single" w:sz="6" w:space="0" w:color="000000"/>
            </w:tcBorders>
            <w:hideMark/>
          </w:tcPr>
          <w:p w:rsidR="00D7169B" w:rsidRDefault="00D7169B" w:rsidP="009621A0">
            <w:pPr>
              <w:pStyle w:val="TAL"/>
              <w:rPr>
                <w:noProof/>
              </w:rPr>
            </w:pPr>
            <w:r>
              <w:rPr>
                <w:noProof/>
              </w:rPr>
              <w:t>n/a</w:t>
            </w:r>
          </w:p>
        </w:tc>
        <w:tc>
          <w:tcPr>
            <w:tcW w:w="1417" w:type="dxa"/>
            <w:tcBorders>
              <w:top w:val="single" w:sz="4" w:space="0" w:color="auto"/>
              <w:left w:val="single" w:sz="6" w:space="0" w:color="000000"/>
              <w:bottom w:val="single" w:sz="6" w:space="0" w:color="000000"/>
              <w:right w:val="single" w:sz="6" w:space="0" w:color="000000"/>
            </w:tcBorders>
          </w:tcPr>
          <w:p w:rsidR="00D7169B" w:rsidRDefault="00D7169B" w:rsidP="009621A0">
            <w:pPr>
              <w:pStyle w:val="TAL"/>
              <w:rPr>
                <w:noProof/>
              </w:rPr>
            </w:pPr>
          </w:p>
        </w:tc>
        <w:tc>
          <w:tcPr>
            <w:tcW w:w="420" w:type="dxa"/>
            <w:tcBorders>
              <w:top w:val="single" w:sz="4" w:space="0" w:color="auto"/>
              <w:left w:val="single" w:sz="6" w:space="0" w:color="000000"/>
              <w:bottom w:val="single" w:sz="6" w:space="0" w:color="000000"/>
              <w:right w:val="single" w:sz="6" w:space="0" w:color="000000"/>
            </w:tcBorders>
          </w:tcPr>
          <w:p w:rsidR="00D7169B" w:rsidRDefault="00D7169B" w:rsidP="009621A0">
            <w:pPr>
              <w:pStyle w:val="TAC"/>
              <w:rPr>
                <w:noProof/>
              </w:rPr>
            </w:pPr>
          </w:p>
        </w:tc>
        <w:tc>
          <w:tcPr>
            <w:tcW w:w="1265" w:type="dxa"/>
            <w:tcBorders>
              <w:top w:val="single" w:sz="4" w:space="0" w:color="auto"/>
              <w:left w:val="single" w:sz="6" w:space="0" w:color="000000"/>
              <w:bottom w:val="single" w:sz="6" w:space="0" w:color="000000"/>
              <w:right w:val="single" w:sz="6" w:space="0" w:color="000000"/>
            </w:tcBorders>
          </w:tcPr>
          <w:p w:rsidR="00D7169B" w:rsidRDefault="00D7169B" w:rsidP="009621A0">
            <w:pPr>
              <w:pStyle w:val="TAC"/>
              <w:rPr>
                <w:noProof/>
              </w:rPr>
            </w:pPr>
          </w:p>
        </w:tc>
        <w:tc>
          <w:tcPr>
            <w:tcW w:w="4980" w:type="dxa"/>
            <w:tcBorders>
              <w:top w:val="single" w:sz="4" w:space="0" w:color="auto"/>
              <w:left w:val="single" w:sz="6" w:space="0" w:color="000000"/>
              <w:bottom w:val="single" w:sz="6" w:space="0" w:color="000000"/>
              <w:right w:val="single" w:sz="6" w:space="0" w:color="000000"/>
            </w:tcBorders>
            <w:vAlign w:val="center"/>
          </w:tcPr>
          <w:p w:rsidR="00D7169B" w:rsidRDefault="00D7169B" w:rsidP="009621A0">
            <w:pPr>
              <w:pStyle w:val="TAL"/>
              <w:rPr>
                <w:noProof/>
              </w:rPr>
            </w:pPr>
          </w:p>
        </w:tc>
      </w:tr>
    </w:tbl>
    <w:p w:rsidR="00D7169B" w:rsidRDefault="00D7169B" w:rsidP="00D7169B">
      <w:pPr>
        <w:rPr>
          <w:noProof/>
        </w:rPr>
      </w:pPr>
    </w:p>
    <w:p w:rsidR="00D7169B" w:rsidRDefault="00D7169B" w:rsidP="00D7169B">
      <w:pPr>
        <w:rPr>
          <w:noProof/>
        </w:rPr>
      </w:pPr>
      <w:r>
        <w:rPr>
          <w:noProof/>
        </w:rPr>
        <w:t>This method shall support the request data structures specified in table 5.5.2.3.1-2 and the response data structures and response codes specified in table 5.5.2.3.1-3.</w:t>
      </w:r>
    </w:p>
    <w:p w:rsidR="00D7169B" w:rsidRDefault="00D7169B" w:rsidP="00D7169B">
      <w:pPr>
        <w:pStyle w:val="TH"/>
        <w:rPr>
          <w:noProof/>
        </w:rPr>
      </w:pPr>
      <w:r>
        <w:rPr>
          <w:noProof/>
        </w:rPr>
        <w:t>Table 5.5.2.3.1-2: Data structures supported by the POST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899"/>
        <w:gridCol w:w="450"/>
        <w:gridCol w:w="1170"/>
        <w:gridCol w:w="5160"/>
      </w:tblGrid>
      <w:tr w:rsidR="00D7169B" w:rsidTr="009621A0">
        <w:trPr>
          <w:jc w:val="center"/>
        </w:trPr>
        <w:tc>
          <w:tcPr>
            <w:tcW w:w="2899" w:type="dxa"/>
            <w:tcBorders>
              <w:top w:val="single" w:sz="4" w:space="0" w:color="auto"/>
              <w:left w:val="single" w:sz="4" w:space="0" w:color="auto"/>
              <w:bottom w:val="single" w:sz="4" w:space="0" w:color="auto"/>
              <w:right w:val="single" w:sz="4" w:space="0" w:color="auto"/>
            </w:tcBorders>
            <w:shd w:val="clear" w:color="auto" w:fill="C0C0C0"/>
            <w:hideMark/>
          </w:tcPr>
          <w:p w:rsidR="00D7169B" w:rsidRDefault="00D7169B" w:rsidP="009621A0">
            <w:pPr>
              <w:pStyle w:val="TAH"/>
              <w:rPr>
                <w:noProof/>
              </w:rPr>
            </w:pPr>
            <w:r>
              <w:rPr>
                <w:noProof/>
              </w:rP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D7169B" w:rsidRDefault="00D7169B" w:rsidP="009621A0">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D7169B" w:rsidRDefault="00D7169B" w:rsidP="009621A0">
            <w:pPr>
              <w:pStyle w:val="TAH"/>
              <w:rPr>
                <w:noProof/>
              </w:rPr>
            </w:pPr>
            <w:r>
              <w:rPr>
                <w:noProof/>
              </w:rPr>
              <w:t>Cardinality</w:t>
            </w:r>
          </w:p>
        </w:tc>
        <w:tc>
          <w:tcPr>
            <w:tcW w:w="516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D7169B" w:rsidRDefault="00D7169B" w:rsidP="009621A0">
            <w:pPr>
              <w:pStyle w:val="TAH"/>
              <w:rPr>
                <w:noProof/>
              </w:rPr>
            </w:pPr>
            <w:r>
              <w:rPr>
                <w:noProof/>
              </w:rPr>
              <w:t>Description</w:t>
            </w:r>
          </w:p>
        </w:tc>
      </w:tr>
      <w:tr w:rsidR="00D7169B" w:rsidTr="009621A0">
        <w:trPr>
          <w:jc w:val="center"/>
        </w:trPr>
        <w:tc>
          <w:tcPr>
            <w:tcW w:w="2899" w:type="dxa"/>
            <w:tcBorders>
              <w:top w:val="single" w:sz="4" w:space="0" w:color="auto"/>
              <w:left w:val="single" w:sz="6" w:space="0" w:color="000000"/>
              <w:bottom w:val="single" w:sz="6" w:space="0" w:color="000000"/>
              <w:right w:val="single" w:sz="6" w:space="0" w:color="000000"/>
            </w:tcBorders>
            <w:hideMark/>
          </w:tcPr>
          <w:p w:rsidR="00D7169B" w:rsidRDefault="00D7169B" w:rsidP="009621A0">
            <w:pPr>
              <w:pStyle w:val="TAL"/>
              <w:rPr>
                <w:noProof/>
              </w:rPr>
            </w:pPr>
            <w:r>
              <w:rPr>
                <w:noProof/>
              </w:rPr>
              <w:t>SpendingLimitStatus</w:t>
            </w:r>
          </w:p>
        </w:tc>
        <w:tc>
          <w:tcPr>
            <w:tcW w:w="450" w:type="dxa"/>
            <w:tcBorders>
              <w:top w:val="single" w:sz="4" w:space="0" w:color="auto"/>
              <w:left w:val="single" w:sz="6" w:space="0" w:color="000000"/>
              <w:bottom w:val="single" w:sz="6" w:space="0" w:color="000000"/>
              <w:right w:val="single" w:sz="6" w:space="0" w:color="000000"/>
            </w:tcBorders>
            <w:hideMark/>
          </w:tcPr>
          <w:p w:rsidR="00D7169B" w:rsidRDefault="00D7169B" w:rsidP="009621A0">
            <w:pPr>
              <w:pStyle w:val="TAC"/>
              <w:rPr>
                <w:noProof/>
              </w:rPr>
            </w:pPr>
            <w:r>
              <w:rPr>
                <w:noProof/>
              </w:rPr>
              <w:t>M</w:t>
            </w:r>
          </w:p>
        </w:tc>
        <w:tc>
          <w:tcPr>
            <w:tcW w:w="1170" w:type="dxa"/>
            <w:tcBorders>
              <w:top w:val="single" w:sz="4" w:space="0" w:color="auto"/>
              <w:left w:val="single" w:sz="6" w:space="0" w:color="000000"/>
              <w:bottom w:val="single" w:sz="6" w:space="0" w:color="000000"/>
              <w:right w:val="single" w:sz="6" w:space="0" w:color="000000"/>
            </w:tcBorders>
            <w:hideMark/>
          </w:tcPr>
          <w:p w:rsidR="00D7169B" w:rsidRDefault="00D7169B" w:rsidP="009621A0">
            <w:pPr>
              <w:pStyle w:val="TAC"/>
              <w:rPr>
                <w:noProof/>
              </w:rPr>
            </w:pPr>
            <w:r>
              <w:rPr>
                <w:noProof/>
              </w:rPr>
              <w:t>1</w:t>
            </w:r>
          </w:p>
        </w:tc>
        <w:tc>
          <w:tcPr>
            <w:tcW w:w="5160" w:type="dxa"/>
            <w:tcBorders>
              <w:top w:val="single" w:sz="4" w:space="0" w:color="auto"/>
              <w:left w:val="single" w:sz="6" w:space="0" w:color="000000"/>
              <w:bottom w:val="single" w:sz="6" w:space="0" w:color="000000"/>
              <w:right w:val="single" w:sz="6" w:space="0" w:color="000000"/>
            </w:tcBorders>
            <w:hideMark/>
          </w:tcPr>
          <w:p w:rsidR="00D7169B" w:rsidRDefault="00D7169B" w:rsidP="009621A0">
            <w:pPr>
              <w:pStyle w:val="TAL"/>
              <w:rPr>
                <w:noProof/>
              </w:rPr>
            </w:pPr>
            <w:r>
              <w:rPr>
                <w:noProof/>
              </w:rPr>
              <w:t>Provides information about the statuses of policy counters.</w:t>
            </w:r>
          </w:p>
        </w:tc>
      </w:tr>
    </w:tbl>
    <w:p w:rsidR="00D7169B" w:rsidRDefault="00D7169B" w:rsidP="00D7169B">
      <w:pPr>
        <w:rPr>
          <w:noProof/>
        </w:rPr>
      </w:pPr>
    </w:p>
    <w:p w:rsidR="00D7169B" w:rsidRDefault="00D7169B" w:rsidP="00D7169B">
      <w:pPr>
        <w:pStyle w:val="TH"/>
        <w:rPr>
          <w:noProof/>
        </w:rPr>
      </w:pPr>
      <w:r>
        <w:rPr>
          <w:noProof/>
        </w:rPr>
        <w:lastRenderedPageBreak/>
        <w:t>Table 5.5.2.3.1-3: Data structures supported by the POST Response Body on this resource</w:t>
      </w:r>
    </w:p>
    <w:tbl>
      <w:tblPr>
        <w:tblW w:w="9679"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730"/>
        <w:gridCol w:w="450"/>
        <w:gridCol w:w="1350"/>
        <w:gridCol w:w="1710"/>
        <w:gridCol w:w="4439"/>
      </w:tblGrid>
      <w:tr w:rsidR="00D7169B" w:rsidTr="00CC48A3">
        <w:trPr>
          <w:jc w:val="center"/>
        </w:trPr>
        <w:tc>
          <w:tcPr>
            <w:tcW w:w="1730" w:type="dxa"/>
            <w:tcBorders>
              <w:top w:val="single" w:sz="4" w:space="0" w:color="auto"/>
              <w:left w:val="single" w:sz="4" w:space="0" w:color="auto"/>
              <w:bottom w:val="single" w:sz="4" w:space="0" w:color="auto"/>
              <w:right w:val="single" w:sz="4" w:space="0" w:color="auto"/>
            </w:tcBorders>
            <w:shd w:val="clear" w:color="auto" w:fill="C0C0C0"/>
            <w:hideMark/>
          </w:tcPr>
          <w:p w:rsidR="00D7169B" w:rsidRDefault="00D7169B" w:rsidP="009621A0">
            <w:pPr>
              <w:pStyle w:val="TAH"/>
              <w:rPr>
                <w:noProof/>
              </w:rPr>
            </w:pPr>
            <w:r>
              <w:rPr>
                <w:noProof/>
              </w:rP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D7169B" w:rsidRDefault="00D7169B" w:rsidP="009621A0">
            <w:pPr>
              <w:pStyle w:val="TAH"/>
              <w:rPr>
                <w:noProof/>
              </w:rPr>
            </w:pPr>
            <w:r>
              <w:rPr>
                <w:noProof/>
              </w:rPr>
              <w:t>P</w:t>
            </w:r>
          </w:p>
        </w:tc>
        <w:tc>
          <w:tcPr>
            <w:tcW w:w="1350" w:type="dxa"/>
            <w:tcBorders>
              <w:top w:val="single" w:sz="4" w:space="0" w:color="auto"/>
              <w:left w:val="single" w:sz="4" w:space="0" w:color="auto"/>
              <w:bottom w:val="single" w:sz="4" w:space="0" w:color="auto"/>
              <w:right w:val="single" w:sz="4" w:space="0" w:color="auto"/>
            </w:tcBorders>
            <w:shd w:val="clear" w:color="auto" w:fill="C0C0C0"/>
            <w:hideMark/>
          </w:tcPr>
          <w:p w:rsidR="00D7169B" w:rsidRDefault="00D7169B" w:rsidP="009621A0">
            <w:pPr>
              <w:pStyle w:val="TAH"/>
              <w:rPr>
                <w:noProof/>
              </w:rPr>
            </w:pPr>
            <w:r>
              <w:rPr>
                <w:noProof/>
              </w:rPr>
              <w:t>Cardinality</w:t>
            </w:r>
          </w:p>
        </w:tc>
        <w:tc>
          <w:tcPr>
            <w:tcW w:w="1710" w:type="dxa"/>
            <w:tcBorders>
              <w:top w:val="single" w:sz="4" w:space="0" w:color="auto"/>
              <w:left w:val="single" w:sz="4" w:space="0" w:color="auto"/>
              <w:bottom w:val="single" w:sz="4" w:space="0" w:color="auto"/>
              <w:right w:val="single" w:sz="4" w:space="0" w:color="auto"/>
            </w:tcBorders>
            <w:shd w:val="clear" w:color="auto" w:fill="C0C0C0"/>
            <w:hideMark/>
          </w:tcPr>
          <w:p w:rsidR="00D7169B" w:rsidRDefault="00D7169B" w:rsidP="009621A0">
            <w:pPr>
              <w:pStyle w:val="TAH"/>
              <w:rPr>
                <w:noProof/>
              </w:rPr>
            </w:pPr>
            <w:r>
              <w:rPr>
                <w:noProof/>
              </w:rPr>
              <w:t>Response codes</w:t>
            </w:r>
          </w:p>
        </w:tc>
        <w:tc>
          <w:tcPr>
            <w:tcW w:w="4439" w:type="dxa"/>
            <w:tcBorders>
              <w:top w:val="single" w:sz="4" w:space="0" w:color="auto"/>
              <w:left w:val="single" w:sz="4" w:space="0" w:color="auto"/>
              <w:bottom w:val="single" w:sz="4" w:space="0" w:color="auto"/>
              <w:right w:val="single" w:sz="4" w:space="0" w:color="auto"/>
            </w:tcBorders>
            <w:shd w:val="clear" w:color="auto" w:fill="C0C0C0"/>
            <w:hideMark/>
          </w:tcPr>
          <w:p w:rsidR="00D7169B" w:rsidRDefault="00D7169B" w:rsidP="009621A0">
            <w:pPr>
              <w:pStyle w:val="TAH"/>
              <w:rPr>
                <w:noProof/>
              </w:rPr>
            </w:pPr>
            <w:r>
              <w:rPr>
                <w:noProof/>
              </w:rPr>
              <w:t>Description</w:t>
            </w:r>
          </w:p>
        </w:tc>
      </w:tr>
      <w:tr w:rsidR="00D7169B" w:rsidTr="00CC48A3">
        <w:trPr>
          <w:jc w:val="center"/>
        </w:trPr>
        <w:tc>
          <w:tcPr>
            <w:tcW w:w="1730" w:type="dxa"/>
            <w:tcBorders>
              <w:top w:val="single" w:sz="4" w:space="0" w:color="auto"/>
              <w:left w:val="single" w:sz="6" w:space="0" w:color="000000"/>
              <w:bottom w:val="single" w:sz="4" w:space="0" w:color="auto"/>
              <w:right w:val="single" w:sz="6" w:space="0" w:color="000000"/>
            </w:tcBorders>
            <w:hideMark/>
          </w:tcPr>
          <w:p w:rsidR="00D7169B" w:rsidRDefault="00D7169B" w:rsidP="009621A0">
            <w:pPr>
              <w:pStyle w:val="TAL"/>
              <w:rPr>
                <w:noProof/>
              </w:rPr>
            </w:pPr>
            <w:r>
              <w:rPr>
                <w:noProof/>
              </w:rPr>
              <w:t>n/a</w:t>
            </w:r>
          </w:p>
        </w:tc>
        <w:tc>
          <w:tcPr>
            <w:tcW w:w="450" w:type="dxa"/>
            <w:tcBorders>
              <w:top w:val="single" w:sz="4" w:space="0" w:color="auto"/>
              <w:left w:val="single" w:sz="6" w:space="0" w:color="000000"/>
              <w:bottom w:val="single" w:sz="4" w:space="0" w:color="auto"/>
              <w:right w:val="single" w:sz="6" w:space="0" w:color="000000"/>
            </w:tcBorders>
          </w:tcPr>
          <w:p w:rsidR="00D7169B" w:rsidRDefault="00D7169B" w:rsidP="009621A0">
            <w:pPr>
              <w:pStyle w:val="TAC"/>
              <w:rPr>
                <w:noProof/>
              </w:rPr>
            </w:pPr>
          </w:p>
        </w:tc>
        <w:tc>
          <w:tcPr>
            <w:tcW w:w="1350" w:type="dxa"/>
            <w:tcBorders>
              <w:top w:val="single" w:sz="4" w:space="0" w:color="auto"/>
              <w:left w:val="single" w:sz="6" w:space="0" w:color="000000"/>
              <w:bottom w:val="single" w:sz="4" w:space="0" w:color="auto"/>
              <w:right w:val="single" w:sz="6" w:space="0" w:color="000000"/>
            </w:tcBorders>
          </w:tcPr>
          <w:p w:rsidR="00D7169B" w:rsidRDefault="00D7169B" w:rsidP="009621A0">
            <w:pPr>
              <w:pStyle w:val="TAC"/>
              <w:rPr>
                <w:noProof/>
              </w:rPr>
            </w:pPr>
          </w:p>
        </w:tc>
        <w:tc>
          <w:tcPr>
            <w:tcW w:w="1710" w:type="dxa"/>
            <w:tcBorders>
              <w:top w:val="single" w:sz="4" w:space="0" w:color="auto"/>
              <w:left w:val="single" w:sz="6" w:space="0" w:color="000000"/>
              <w:bottom w:val="single" w:sz="4" w:space="0" w:color="auto"/>
              <w:right w:val="single" w:sz="6" w:space="0" w:color="000000"/>
            </w:tcBorders>
            <w:hideMark/>
          </w:tcPr>
          <w:p w:rsidR="00D7169B" w:rsidRDefault="00D7169B" w:rsidP="009621A0">
            <w:pPr>
              <w:pStyle w:val="TAL"/>
              <w:rPr>
                <w:noProof/>
              </w:rPr>
            </w:pPr>
            <w:r>
              <w:rPr>
                <w:noProof/>
              </w:rPr>
              <w:t>204 No Content</w:t>
            </w:r>
          </w:p>
        </w:tc>
        <w:tc>
          <w:tcPr>
            <w:tcW w:w="4439" w:type="dxa"/>
            <w:tcBorders>
              <w:top w:val="single" w:sz="4" w:space="0" w:color="auto"/>
              <w:left w:val="single" w:sz="6" w:space="0" w:color="000000"/>
              <w:bottom w:val="single" w:sz="4" w:space="0" w:color="auto"/>
              <w:right w:val="single" w:sz="6" w:space="0" w:color="000000"/>
            </w:tcBorders>
            <w:hideMark/>
          </w:tcPr>
          <w:p w:rsidR="00D7169B" w:rsidRDefault="00D7169B" w:rsidP="009621A0">
            <w:pPr>
              <w:pStyle w:val="TAL"/>
              <w:rPr>
                <w:noProof/>
              </w:rPr>
            </w:pPr>
            <w:r>
              <w:rPr>
                <w:noProof/>
              </w:rPr>
              <w:t>The receipt of the notification is acknowledged.</w:t>
            </w:r>
          </w:p>
        </w:tc>
      </w:tr>
      <w:tr w:rsidR="00CC48A3" w:rsidTr="00CC48A3">
        <w:trPr>
          <w:jc w:val="center"/>
          <w:ins w:id="311" w:author="Huawei" w:date="2021-01-07T10:21:00Z"/>
        </w:trPr>
        <w:tc>
          <w:tcPr>
            <w:tcW w:w="1730" w:type="dxa"/>
            <w:tcBorders>
              <w:top w:val="single" w:sz="4" w:space="0" w:color="auto"/>
              <w:left w:val="single" w:sz="6" w:space="0" w:color="000000"/>
              <w:bottom w:val="single" w:sz="4" w:space="0" w:color="auto"/>
              <w:right w:val="single" w:sz="6" w:space="0" w:color="000000"/>
            </w:tcBorders>
          </w:tcPr>
          <w:p w:rsidR="00CC48A3" w:rsidRDefault="00CC48A3" w:rsidP="00CC48A3">
            <w:pPr>
              <w:pStyle w:val="TAL"/>
              <w:rPr>
                <w:ins w:id="312" w:author="Huawei" w:date="2021-01-07T10:21:00Z"/>
                <w:noProof/>
              </w:rPr>
            </w:pPr>
            <w:ins w:id="313" w:author="Huawei" w:date="2021-01-07T10:21:00Z">
              <w:r>
                <w:t>ProblemDetails</w:t>
              </w:r>
            </w:ins>
          </w:p>
        </w:tc>
        <w:tc>
          <w:tcPr>
            <w:tcW w:w="450" w:type="dxa"/>
            <w:tcBorders>
              <w:top w:val="single" w:sz="4" w:space="0" w:color="auto"/>
              <w:left w:val="single" w:sz="6" w:space="0" w:color="000000"/>
              <w:bottom w:val="single" w:sz="4" w:space="0" w:color="auto"/>
              <w:right w:val="single" w:sz="6" w:space="0" w:color="000000"/>
            </w:tcBorders>
          </w:tcPr>
          <w:p w:rsidR="00CC48A3" w:rsidRDefault="00CC48A3" w:rsidP="00CC48A3">
            <w:pPr>
              <w:pStyle w:val="TAC"/>
              <w:rPr>
                <w:ins w:id="314" w:author="Huawei" w:date="2021-01-07T10:21:00Z"/>
                <w:noProof/>
              </w:rPr>
            </w:pPr>
            <w:ins w:id="315" w:author="Huawei" w:date="2021-01-07T10:21:00Z">
              <w:r>
                <w:t>O</w:t>
              </w:r>
            </w:ins>
          </w:p>
        </w:tc>
        <w:tc>
          <w:tcPr>
            <w:tcW w:w="1350" w:type="dxa"/>
            <w:tcBorders>
              <w:top w:val="single" w:sz="4" w:space="0" w:color="auto"/>
              <w:left w:val="single" w:sz="6" w:space="0" w:color="000000"/>
              <w:bottom w:val="single" w:sz="4" w:space="0" w:color="auto"/>
              <w:right w:val="single" w:sz="6" w:space="0" w:color="000000"/>
            </w:tcBorders>
          </w:tcPr>
          <w:p w:rsidR="00CC48A3" w:rsidRDefault="00CC48A3" w:rsidP="00CC48A3">
            <w:pPr>
              <w:pStyle w:val="TAC"/>
              <w:rPr>
                <w:ins w:id="316" w:author="Huawei" w:date="2021-01-07T10:21:00Z"/>
                <w:noProof/>
              </w:rPr>
            </w:pPr>
            <w:ins w:id="317" w:author="Huawei" w:date="2021-01-07T10:21:00Z">
              <w:r>
                <w:t>0..1</w:t>
              </w:r>
            </w:ins>
          </w:p>
        </w:tc>
        <w:tc>
          <w:tcPr>
            <w:tcW w:w="1710" w:type="dxa"/>
            <w:tcBorders>
              <w:top w:val="single" w:sz="4" w:space="0" w:color="auto"/>
              <w:left w:val="single" w:sz="6" w:space="0" w:color="000000"/>
              <w:bottom w:val="single" w:sz="4" w:space="0" w:color="auto"/>
              <w:right w:val="single" w:sz="6" w:space="0" w:color="000000"/>
            </w:tcBorders>
          </w:tcPr>
          <w:p w:rsidR="00CC48A3" w:rsidRDefault="00CC48A3" w:rsidP="00CC48A3">
            <w:pPr>
              <w:pStyle w:val="TAL"/>
              <w:rPr>
                <w:ins w:id="318" w:author="Huawei" w:date="2021-01-07T10:21:00Z"/>
                <w:noProof/>
              </w:rPr>
            </w:pPr>
            <w:ins w:id="319" w:author="Huawei" w:date="2021-01-07T10:21:00Z">
              <w:r w:rsidRPr="002578C4">
                <w:t>307 Temporary Redirect</w:t>
              </w:r>
            </w:ins>
          </w:p>
        </w:tc>
        <w:tc>
          <w:tcPr>
            <w:tcW w:w="4439" w:type="dxa"/>
            <w:tcBorders>
              <w:top w:val="single" w:sz="4" w:space="0" w:color="auto"/>
              <w:left w:val="single" w:sz="6" w:space="0" w:color="000000"/>
              <w:bottom w:val="single" w:sz="4" w:space="0" w:color="auto"/>
              <w:right w:val="single" w:sz="6" w:space="0" w:color="000000"/>
            </w:tcBorders>
          </w:tcPr>
          <w:p w:rsidR="00CC48A3" w:rsidRDefault="00CC48A3" w:rsidP="00CC48A3">
            <w:pPr>
              <w:pStyle w:val="TAL"/>
              <w:rPr>
                <w:ins w:id="320" w:author="Huawei" w:date="2021-01-07T10:21:00Z"/>
              </w:rPr>
            </w:pPr>
            <w:ins w:id="321" w:author="Huawei" w:date="2021-01-07T10:21:00Z">
              <w:r w:rsidRPr="002578C4">
                <w:t xml:space="preserve">Temporary redirection, during </w:t>
              </w:r>
            </w:ins>
            <w:ins w:id="322" w:author="Huawei" w:date="2021-01-07T10:22:00Z">
              <w:r>
                <w:t>Spending limit report</w:t>
              </w:r>
            </w:ins>
            <w:ins w:id="323" w:author="Huawei" w:date="2021-01-07T10:21:00Z">
              <w:r w:rsidRPr="002578C4">
                <w:t xml:space="preserve">. The response shall include a Location header field containing an alternative URI representing the end point of an alternative </w:t>
              </w:r>
            </w:ins>
            <w:ins w:id="324" w:author="Huawei" w:date="2021-01-07T10:22:00Z">
              <w:r>
                <w:t>NF con</w:t>
              </w:r>
            </w:ins>
            <w:ins w:id="325" w:author="Huawei" w:date="2021-01-07T10:23:00Z">
              <w:r>
                <w:t>sumer</w:t>
              </w:r>
            </w:ins>
            <w:ins w:id="326" w:author="Huawei" w:date="2021-01-07T10:21:00Z">
              <w:r w:rsidRPr="002578C4">
                <w:t xml:space="preserve"> (service) instance where the notification should be sent.</w:t>
              </w:r>
            </w:ins>
          </w:p>
          <w:p w:rsidR="00CC48A3" w:rsidRDefault="00CC48A3" w:rsidP="00CC48A3">
            <w:pPr>
              <w:pStyle w:val="TAL"/>
              <w:rPr>
                <w:ins w:id="327" w:author="Huawei" w:date="2021-01-07T10:21:00Z"/>
                <w:noProof/>
              </w:rPr>
            </w:pPr>
            <w:ins w:id="328" w:author="Huawei" w:date="2021-01-07T10:21:00Z">
              <w:r>
                <w:t xml:space="preserve">Applicable if the feature </w:t>
              </w:r>
            </w:ins>
            <w:ins w:id="329" w:author="Huawei" w:date="2021-01-08T11:01:00Z">
              <w:r w:rsidR="00087E9F">
                <w:rPr>
                  <w:lang w:eastAsia="zh-CN"/>
                </w:rPr>
                <w:t>"</w:t>
              </w:r>
              <w:r w:rsidR="00087E9F">
                <w:rPr>
                  <w:rFonts w:cs="Arial"/>
                  <w:szCs w:val="18"/>
                </w:rPr>
                <w:t>ES3XX"</w:t>
              </w:r>
            </w:ins>
            <w:ins w:id="330" w:author="Huawei" w:date="2021-01-07T10:21:00Z">
              <w:r>
                <w:t xml:space="preserve"> is supported.</w:t>
              </w:r>
            </w:ins>
          </w:p>
        </w:tc>
      </w:tr>
      <w:tr w:rsidR="00CC48A3" w:rsidTr="00CC48A3">
        <w:trPr>
          <w:jc w:val="center"/>
          <w:ins w:id="331" w:author="Huawei" w:date="2021-01-07T10:21:00Z"/>
        </w:trPr>
        <w:tc>
          <w:tcPr>
            <w:tcW w:w="1730" w:type="dxa"/>
            <w:tcBorders>
              <w:top w:val="single" w:sz="4" w:space="0" w:color="auto"/>
              <w:left w:val="single" w:sz="6" w:space="0" w:color="000000"/>
              <w:bottom w:val="single" w:sz="4" w:space="0" w:color="auto"/>
              <w:right w:val="single" w:sz="6" w:space="0" w:color="000000"/>
            </w:tcBorders>
          </w:tcPr>
          <w:p w:rsidR="00CC48A3" w:rsidRDefault="00CC48A3" w:rsidP="00CC48A3">
            <w:pPr>
              <w:pStyle w:val="TAL"/>
              <w:rPr>
                <w:ins w:id="332" w:author="Huawei" w:date="2021-01-07T10:21:00Z"/>
                <w:noProof/>
              </w:rPr>
            </w:pPr>
            <w:ins w:id="333" w:author="Huawei" w:date="2021-01-07T10:21:00Z">
              <w:r>
                <w:t>ProblemDetails</w:t>
              </w:r>
            </w:ins>
          </w:p>
        </w:tc>
        <w:tc>
          <w:tcPr>
            <w:tcW w:w="450" w:type="dxa"/>
            <w:tcBorders>
              <w:top w:val="single" w:sz="4" w:space="0" w:color="auto"/>
              <w:left w:val="single" w:sz="6" w:space="0" w:color="000000"/>
              <w:bottom w:val="single" w:sz="4" w:space="0" w:color="auto"/>
              <w:right w:val="single" w:sz="6" w:space="0" w:color="000000"/>
            </w:tcBorders>
          </w:tcPr>
          <w:p w:rsidR="00CC48A3" w:rsidRDefault="00CC48A3" w:rsidP="00CC48A3">
            <w:pPr>
              <w:pStyle w:val="TAC"/>
              <w:rPr>
                <w:ins w:id="334" w:author="Huawei" w:date="2021-01-07T10:21:00Z"/>
                <w:noProof/>
              </w:rPr>
            </w:pPr>
            <w:ins w:id="335" w:author="Huawei" w:date="2021-01-07T10:21:00Z">
              <w:r>
                <w:t>O</w:t>
              </w:r>
            </w:ins>
          </w:p>
        </w:tc>
        <w:tc>
          <w:tcPr>
            <w:tcW w:w="1350" w:type="dxa"/>
            <w:tcBorders>
              <w:top w:val="single" w:sz="4" w:space="0" w:color="auto"/>
              <w:left w:val="single" w:sz="6" w:space="0" w:color="000000"/>
              <w:bottom w:val="single" w:sz="4" w:space="0" w:color="auto"/>
              <w:right w:val="single" w:sz="6" w:space="0" w:color="000000"/>
            </w:tcBorders>
          </w:tcPr>
          <w:p w:rsidR="00CC48A3" w:rsidRDefault="00CC48A3" w:rsidP="00CC48A3">
            <w:pPr>
              <w:pStyle w:val="TAC"/>
              <w:rPr>
                <w:ins w:id="336" w:author="Huawei" w:date="2021-01-07T10:21:00Z"/>
                <w:noProof/>
              </w:rPr>
            </w:pPr>
            <w:ins w:id="337" w:author="Huawei" w:date="2021-01-07T10:21:00Z">
              <w:r>
                <w:t>0..1</w:t>
              </w:r>
            </w:ins>
          </w:p>
        </w:tc>
        <w:tc>
          <w:tcPr>
            <w:tcW w:w="1710" w:type="dxa"/>
            <w:tcBorders>
              <w:top w:val="single" w:sz="4" w:space="0" w:color="auto"/>
              <w:left w:val="single" w:sz="6" w:space="0" w:color="000000"/>
              <w:bottom w:val="single" w:sz="4" w:space="0" w:color="auto"/>
              <w:right w:val="single" w:sz="6" w:space="0" w:color="000000"/>
            </w:tcBorders>
          </w:tcPr>
          <w:p w:rsidR="00CC48A3" w:rsidRDefault="00CC48A3" w:rsidP="00CC48A3">
            <w:pPr>
              <w:pStyle w:val="TAL"/>
              <w:rPr>
                <w:ins w:id="338" w:author="Huawei" w:date="2021-01-07T10:21:00Z"/>
                <w:noProof/>
              </w:rPr>
            </w:pPr>
            <w:ins w:id="339" w:author="Huawei" w:date="2021-01-07T10:21:00Z">
              <w:r w:rsidRPr="002578C4">
                <w:t>308 Permanent Redirect</w:t>
              </w:r>
            </w:ins>
          </w:p>
        </w:tc>
        <w:tc>
          <w:tcPr>
            <w:tcW w:w="4439" w:type="dxa"/>
            <w:tcBorders>
              <w:top w:val="single" w:sz="4" w:space="0" w:color="auto"/>
              <w:left w:val="single" w:sz="6" w:space="0" w:color="000000"/>
              <w:bottom w:val="single" w:sz="4" w:space="0" w:color="auto"/>
              <w:right w:val="single" w:sz="6" w:space="0" w:color="000000"/>
            </w:tcBorders>
          </w:tcPr>
          <w:p w:rsidR="00CC48A3" w:rsidRDefault="00CC48A3" w:rsidP="00CC48A3">
            <w:pPr>
              <w:pStyle w:val="TAL"/>
              <w:rPr>
                <w:ins w:id="340" w:author="Huawei" w:date="2021-01-07T10:21:00Z"/>
              </w:rPr>
            </w:pPr>
            <w:ins w:id="341" w:author="Huawei" w:date="2021-01-07T10:21:00Z">
              <w:r w:rsidRPr="002578C4">
                <w:t xml:space="preserve">Permanent redirection, during </w:t>
              </w:r>
            </w:ins>
            <w:ins w:id="342" w:author="Huawei1" w:date="2021-01-14T15:13:00Z">
              <w:r w:rsidR="00530E12">
                <w:t>Spending limit report</w:t>
              </w:r>
            </w:ins>
            <w:ins w:id="343" w:author="Huawei" w:date="2021-01-07T10:21:00Z">
              <w:r w:rsidRPr="002578C4">
                <w:t xml:space="preserve">. The response shall include a Location header field containing an alternative URI representing the end point of an alternative </w:t>
              </w:r>
            </w:ins>
            <w:ins w:id="344" w:author="Huawei" w:date="2021-01-07T10:23:00Z">
              <w:r>
                <w:t>NF consumer</w:t>
              </w:r>
              <w:r w:rsidRPr="002578C4">
                <w:t xml:space="preserve"> </w:t>
              </w:r>
            </w:ins>
            <w:ins w:id="345" w:author="Huawei" w:date="2021-01-07T10:21:00Z">
              <w:r w:rsidRPr="002578C4">
                <w:t>(service) instance where the notification should be sent.</w:t>
              </w:r>
            </w:ins>
          </w:p>
          <w:p w:rsidR="00CC48A3" w:rsidRDefault="00CC48A3" w:rsidP="00CC48A3">
            <w:pPr>
              <w:pStyle w:val="TAL"/>
              <w:rPr>
                <w:ins w:id="346" w:author="Huawei" w:date="2021-01-07T10:21:00Z"/>
                <w:noProof/>
              </w:rPr>
            </w:pPr>
            <w:ins w:id="347" w:author="Huawei" w:date="2021-01-07T10:21:00Z">
              <w:r>
                <w:t xml:space="preserve">Applicable if the feature </w:t>
              </w:r>
            </w:ins>
            <w:ins w:id="348" w:author="Huawei" w:date="2021-01-08T11:01:00Z">
              <w:r w:rsidR="00087E9F">
                <w:rPr>
                  <w:lang w:eastAsia="zh-CN"/>
                </w:rPr>
                <w:t>"</w:t>
              </w:r>
              <w:r w:rsidR="00087E9F">
                <w:rPr>
                  <w:rFonts w:cs="Arial"/>
                  <w:szCs w:val="18"/>
                </w:rPr>
                <w:t>ES3XX"</w:t>
              </w:r>
            </w:ins>
            <w:ins w:id="349" w:author="Huawei" w:date="2021-01-07T10:21:00Z">
              <w:r>
                <w:t xml:space="preserve"> is supported.</w:t>
              </w:r>
            </w:ins>
          </w:p>
        </w:tc>
      </w:tr>
      <w:tr w:rsidR="00CC48A3" w:rsidTr="00CC48A3">
        <w:trPr>
          <w:jc w:val="center"/>
        </w:trPr>
        <w:tc>
          <w:tcPr>
            <w:tcW w:w="9679" w:type="dxa"/>
            <w:gridSpan w:val="5"/>
            <w:tcBorders>
              <w:top w:val="single" w:sz="4" w:space="0" w:color="auto"/>
              <w:left w:val="single" w:sz="6" w:space="0" w:color="000000"/>
              <w:bottom w:val="single" w:sz="6" w:space="0" w:color="000000"/>
              <w:right w:val="single" w:sz="6" w:space="0" w:color="000000"/>
            </w:tcBorders>
          </w:tcPr>
          <w:p w:rsidR="00CC48A3" w:rsidRDefault="00CC48A3" w:rsidP="00CC48A3">
            <w:pPr>
              <w:pStyle w:val="TAN"/>
            </w:pPr>
            <w:r>
              <w:t>NOTE:</w:t>
            </w:r>
            <w:r>
              <w:tab/>
              <w:t>In addition, t</w:t>
            </w:r>
            <w:r>
              <w:rPr>
                <w:noProof/>
              </w:rPr>
              <w:t xml:space="preserve">he </w:t>
            </w:r>
            <w:r>
              <w:t>HTTP status codes which are specified as mandatory in table 5.2.7.1-1 of 3GPP TS 29.500 [4] for the POST method shall also apply.</w:t>
            </w:r>
          </w:p>
        </w:tc>
      </w:tr>
    </w:tbl>
    <w:p w:rsidR="00D7169B" w:rsidRDefault="00D7169B" w:rsidP="00022ACD">
      <w:pPr>
        <w:rPr>
          <w:ins w:id="350" w:author="Huawei" w:date="2021-01-08T11:07:00Z"/>
        </w:rPr>
      </w:pPr>
    </w:p>
    <w:p w:rsidR="00951CB6" w:rsidRPr="002578C4" w:rsidRDefault="00951CB6" w:rsidP="00951CB6">
      <w:pPr>
        <w:pStyle w:val="TH"/>
        <w:rPr>
          <w:ins w:id="351" w:author="Huawei" w:date="2021-01-08T11:07:00Z"/>
        </w:rPr>
      </w:pPr>
      <w:ins w:id="352" w:author="Huawei" w:date="2021-01-08T11:07:00Z">
        <w:r w:rsidRPr="002578C4">
          <w:t>Table</w:t>
        </w:r>
        <w:r>
          <w:t> 5.3.3.3.2</w:t>
        </w:r>
        <w:r w:rsidRPr="002578C4">
          <w:t>-</w:t>
        </w:r>
        <w:r>
          <w:t>4</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951CB6" w:rsidRPr="002578C4" w:rsidTr="009621A0">
        <w:trPr>
          <w:jc w:val="center"/>
          <w:ins w:id="353" w:author="Huawei" w:date="2021-01-08T11:07: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951CB6" w:rsidRPr="002578C4" w:rsidRDefault="00951CB6" w:rsidP="009621A0">
            <w:pPr>
              <w:pStyle w:val="TAH"/>
              <w:rPr>
                <w:ins w:id="354" w:author="Huawei" w:date="2021-01-08T11:07:00Z"/>
              </w:rPr>
            </w:pPr>
            <w:ins w:id="355" w:author="Huawei" w:date="2021-01-08T11:07: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951CB6" w:rsidRPr="002578C4" w:rsidRDefault="00951CB6" w:rsidP="009621A0">
            <w:pPr>
              <w:pStyle w:val="TAH"/>
              <w:rPr>
                <w:ins w:id="356" w:author="Huawei" w:date="2021-01-08T11:07:00Z"/>
              </w:rPr>
            </w:pPr>
            <w:ins w:id="357" w:author="Huawei" w:date="2021-01-08T11:07: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951CB6" w:rsidRPr="002578C4" w:rsidRDefault="00951CB6" w:rsidP="009621A0">
            <w:pPr>
              <w:pStyle w:val="TAH"/>
              <w:rPr>
                <w:ins w:id="358" w:author="Huawei" w:date="2021-01-08T11:07:00Z"/>
              </w:rPr>
            </w:pPr>
            <w:ins w:id="359" w:author="Huawei" w:date="2021-01-08T11:07: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951CB6" w:rsidRPr="002578C4" w:rsidRDefault="00951CB6" w:rsidP="009621A0">
            <w:pPr>
              <w:pStyle w:val="TAH"/>
              <w:rPr>
                <w:ins w:id="360" w:author="Huawei" w:date="2021-01-08T11:07:00Z"/>
              </w:rPr>
            </w:pPr>
            <w:ins w:id="361" w:author="Huawei" w:date="2021-01-08T11:07: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951CB6" w:rsidRPr="002578C4" w:rsidRDefault="00951CB6" w:rsidP="009621A0">
            <w:pPr>
              <w:pStyle w:val="TAH"/>
              <w:rPr>
                <w:ins w:id="362" w:author="Huawei" w:date="2021-01-08T11:07:00Z"/>
              </w:rPr>
            </w:pPr>
            <w:ins w:id="363" w:author="Huawei" w:date="2021-01-08T11:07:00Z">
              <w:r w:rsidRPr="002578C4">
                <w:t>Description</w:t>
              </w:r>
            </w:ins>
          </w:p>
        </w:tc>
      </w:tr>
      <w:tr w:rsidR="00951CB6" w:rsidRPr="002578C4" w:rsidTr="009621A0">
        <w:trPr>
          <w:jc w:val="center"/>
          <w:ins w:id="364" w:author="Huawei" w:date="2021-01-08T11:07: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951CB6" w:rsidRPr="002578C4" w:rsidRDefault="00951CB6" w:rsidP="009621A0">
            <w:pPr>
              <w:pStyle w:val="TAL"/>
              <w:rPr>
                <w:ins w:id="365" w:author="Huawei" w:date="2021-01-08T11:07:00Z"/>
              </w:rPr>
            </w:pPr>
            <w:ins w:id="366" w:author="Huawei" w:date="2021-01-08T11:07: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951CB6" w:rsidRPr="002578C4" w:rsidRDefault="00951CB6" w:rsidP="009621A0">
            <w:pPr>
              <w:pStyle w:val="TAL"/>
              <w:rPr>
                <w:ins w:id="367" w:author="Huawei" w:date="2021-01-08T11:07:00Z"/>
              </w:rPr>
            </w:pPr>
            <w:ins w:id="368" w:author="Huawei" w:date="2021-01-08T11:07: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951CB6" w:rsidRPr="002578C4" w:rsidRDefault="00951CB6" w:rsidP="009621A0">
            <w:pPr>
              <w:pStyle w:val="TAC"/>
              <w:rPr>
                <w:ins w:id="369" w:author="Huawei" w:date="2021-01-08T11:07:00Z"/>
              </w:rPr>
            </w:pPr>
            <w:ins w:id="370" w:author="Huawei" w:date="2021-01-08T11:07: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951CB6" w:rsidRPr="002578C4" w:rsidRDefault="00951CB6" w:rsidP="009621A0">
            <w:pPr>
              <w:pStyle w:val="TAL"/>
              <w:rPr>
                <w:ins w:id="371" w:author="Huawei" w:date="2021-01-08T11:07:00Z"/>
              </w:rPr>
            </w:pPr>
            <w:ins w:id="372" w:author="Huawei" w:date="2021-01-08T11:07: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951CB6" w:rsidRPr="002578C4" w:rsidRDefault="00951CB6" w:rsidP="009621A0">
            <w:pPr>
              <w:pStyle w:val="TAL"/>
              <w:rPr>
                <w:ins w:id="373" w:author="Huawei" w:date="2021-01-08T11:07:00Z"/>
              </w:rPr>
            </w:pPr>
            <w:ins w:id="374" w:author="Huawei" w:date="2021-01-08T11:07:00Z">
              <w:r w:rsidRPr="002578C4">
                <w:rPr>
                  <w:lang w:eastAsia="fr-FR"/>
                </w:rPr>
                <w:t>An alternative URI</w:t>
              </w:r>
            </w:ins>
            <w:ins w:id="375" w:author="Huawei1" w:date="2021-01-13T16:16:00Z">
              <w:r w:rsidR="00147638">
                <w:rPr>
                  <w:lang w:eastAsia="fr-FR"/>
                </w:rPr>
                <w:t xml:space="preserve"> </w:t>
              </w:r>
              <w:r w:rsidR="00147638" w:rsidRPr="009621A0">
                <w:rPr>
                  <w:lang w:eastAsia="fr-FR"/>
                </w:rPr>
                <w:t>representing the end point of an alternative NF consumer (service) instance towards which the notification should be redirected</w:t>
              </w:r>
            </w:ins>
            <w:ins w:id="376" w:author="Huawei" w:date="2021-01-08T11:07:00Z">
              <w:r w:rsidRPr="002578C4">
                <w:t>.</w:t>
              </w:r>
            </w:ins>
          </w:p>
        </w:tc>
      </w:tr>
      <w:tr w:rsidR="00951CB6" w:rsidRPr="002578C4" w:rsidTr="009621A0">
        <w:trPr>
          <w:jc w:val="center"/>
          <w:ins w:id="377" w:author="Huawei" w:date="2021-01-08T11:07: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951CB6" w:rsidRPr="002578C4" w:rsidRDefault="00951CB6" w:rsidP="009621A0">
            <w:pPr>
              <w:pStyle w:val="TAL"/>
              <w:rPr>
                <w:ins w:id="378" w:author="Huawei" w:date="2021-01-08T11:07:00Z"/>
              </w:rPr>
            </w:pPr>
            <w:ins w:id="379" w:author="Huawei" w:date="2021-01-08T11:07: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951CB6" w:rsidRPr="002578C4" w:rsidRDefault="00951CB6" w:rsidP="009621A0">
            <w:pPr>
              <w:pStyle w:val="TAL"/>
              <w:rPr>
                <w:ins w:id="380" w:author="Huawei" w:date="2021-01-08T11:07:00Z"/>
              </w:rPr>
            </w:pPr>
            <w:ins w:id="381" w:author="Huawei" w:date="2021-01-08T11:07: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951CB6" w:rsidRPr="002578C4" w:rsidRDefault="00951CB6" w:rsidP="009621A0">
            <w:pPr>
              <w:pStyle w:val="TAC"/>
              <w:rPr>
                <w:ins w:id="382" w:author="Huawei" w:date="2021-01-08T11:07:00Z"/>
              </w:rPr>
            </w:pPr>
            <w:ins w:id="383" w:author="Huawei" w:date="2021-01-08T11:07: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951CB6" w:rsidRPr="002578C4" w:rsidRDefault="00951CB6" w:rsidP="009621A0">
            <w:pPr>
              <w:pStyle w:val="TAL"/>
              <w:rPr>
                <w:ins w:id="384" w:author="Huawei" w:date="2021-01-08T11:07:00Z"/>
              </w:rPr>
            </w:pPr>
            <w:ins w:id="385" w:author="Huawei" w:date="2021-01-08T11:07: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951CB6" w:rsidRPr="002578C4" w:rsidRDefault="00951CB6" w:rsidP="006342E7">
            <w:pPr>
              <w:pStyle w:val="TAL"/>
              <w:rPr>
                <w:ins w:id="386" w:author="Huawei" w:date="2021-01-08T11:07:00Z"/>
              </w:rPr>
            </w:pPr>
            <w:ins w:id="387" w:author="Huawei" w:date="2021-01-08T11:07:00Z">
              <w:r>
                <w:rPr>
                  <w:lang w:eastAsia="fr-FR"/>
                </w:rPr>
                <w:t xml:space="preserve">Identifier of the target NF (service) instance towards which the </w:t>
              </w:r>
            </w:ins>
            <w:ins w:id="388" w:author="Huawei1" w:date="2021-01-13T16:18:00Z">
              <w:r w:rsidR="009376DE">
                <w:rPr>
                  <w:lang w:eastAsia="fr-FR"/>
                </w:rPr>
                <w:t xml:space="preserve">notification </w:t>
              </w:r>
            </w:ins>
            <w:ins w:id="389" w:author="Huawei" w:date="2021-01-08T11:07:00Z">
              <w:r>
                <w:rPr>
                  <w:lang w:eastAsia="fr-FR"/>
                </w:rPr>
                <w:t>request is redirected</w:t>
              </w:r>
            </w:ins>
          </w:p>
        </w:tc>
      </w:tr>
    </w:tbl>
    <w:p w:rsidR="00951CB6" w:rsidRPr="002578C4" w:rsidRDefault="00951CB6" w:rsidP="00951CB6">
      <w:pPr>
        <w:rPr>
          <w:ins w:id="390" w:author="Huawei" w:date="2021-01-08T11:07:00Z"/>
        </w:rPr>
      </w:pPr>
    </w:p>
    <w:p w:rsidR="00951CB6" w:rsidRPr="002578C4" w:rsidRDefault="00951CB6" w:rsidP="00951CB6">
      <w:pPr>
        <w:pStyle w:val="TH"/>
        <w:rPr>
          <w:ins w:id="391" w:author="Huawei" w:date="2021-01-08T11:07:00Z"/>
        </w:rPr>
      </w:pPr>
      <w:ins w:id="392" w:author="Huawei" w:date="2021-01-08T11:07:00Z">
        <w:r w:rsidRPr="002578C4">
          <w:t>Table</w:t>
        </w:r>
        <w:r>
          <w:t> 5.3.3.3.2</w:t>
        </w:r>
        <w:r w:rsidRPr="002578C4">
          <w:t>-</w:t>
        </w:r>
        <w:r>
          <w:t>5</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951CB6" w:rsidRPr="002578C4" w:rsidTr="009621A0">
        <w:trPr>
          <w:jc w:val="center"/>
          <w:ins w:id="393" w:author="Huawei" w:date="2021-01-08T11:07: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951CB6" w:rsidRPr="002578C4" w:rsidRDefault="00951CB6" w:rsidP="009621A0">
            <w:pPr>
              <w:pStyle w:val="TAH"/>
              <w:rPr>
                <w:ins w:id="394" w:author="Huawei" w:date="2021-01-08T11:07:00Z"/>
              </w:rPr>
            </w:pPr>
            <w:ins w:id="395" w:author="Huawei" w:date="2021-01-08T11:07: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951CB6" w:rsidRPr="002578C4" w:rsidRDefault="00951CB6" w:rsidP="009621A0">
            <w:pPr>
              <w:pStyle w:val="TAH"/>
              <w:rPr>
                <w:ins w:id="396" w:author="Huawei" w:date="2021-01-08T11:07:00Z"/>
              </w:rPr>
            </w:pPr>
            <w:ins w:id="397" w:author="Huawei" w:date="2021-01-08T11:07: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951CB6" w:rsidRPr="002578C4" w:rsidRDefault="00951CB6" w:rsidP="009621A0">
            <w:pPr>
              <w:pStyle w:val="TAH"/>
              <w:rPr>
                <w:ins w:id="398" w:author="Huawei" w:date="2021-01-08T11:07:00Z"/>
              </w:rPr>
            </w:pPr>
            <w:ins w:id="399" w:author="Huawei" w:date="2021-01-08T11:07: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951CB6" w:rsidRPr="002578C4" w:rsidRDefault="00951CB6" w:rsidP="009621A0">
            <w:pPr>
              <w:pStyle w:val="TAH"/>
              <w:rPr>
                <w:ins w:id="400" w:author="Huawei" w:date="2021-01-08T11:07:00Z"/>
              </w:rPr>
            </w:pPr>
            <w:ins w:id="401" w:author="Huawei" w:date="2021-01-08T11:07: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951CB6" w:rsidRPr="002578C4" w:rsidRDefault="00951CB6" w:rsidP="009621A0">
            <w:pPr>
              <w:pStyle w:val="TAH"/>
              <w:rPr>
                <w:ins w:id="402" w:author="Huawei" w:date="2021-01-08T11:07:00Z"/>
              </w:rPr>
            </w:pPr>
            <w:ins w:id="403" w:author="Huawei" w:date="2021-01-08T11:07:00Z">
              <w:r w:rsidRPr="002578C4">
                <w:t>Description</w:t>
              </w:r>
            </w:ins>
          </w:p>
        </w:tc>
      </w:tr>
      <w:tr w:rsidR="00951CB6" w:rsidRPr="002578C4" w:rsidTr="009621A0">
        <w:trPr>
          <w:jc w:val="center"/>
          <w:ins w:id="404" w:author="Huawei" w:date="2021-01-08T11:07: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951CB6" w:rsidRPr="002578C4" w:rsidRDefault="00951CB6" w:rsidP="009621A0">
            <w:pPr>
              <w:pStyle w:val="TAL"/>
              <w:rPr>
                <w:ins w:id="405" w:author="Huawei" w:date="2021-01-08T11:07:00Z"/>
              </w:rPr>
            </w:pPr>
            <w:ins w:id="406" w:author="Huawei" w:date="2021-01-08T11:07: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951CB6" w:rsidRPr="002578C4" w:rsidRDefault="00951CB6" w:rsidP="009621A0">
            <w:pPr>
              <w:pStyle w:val="TAL"/>
              <w:rPr>
                <w:ins w:id="407" w:author="Huawei" w:date="2021-01-08T11:07:00Z"/>
              </w:rPr>
            </w:pPr>
            <w:ins w:id="408" w:author="Huawei" w:date="2021-01-08T11:07: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951CB6" w:rsidRPr="002578C4" w:rsidRDefault="00951CB6" w:rsidP="009621A0">
            <w:pPr>
              <w:pStyle w:val="TAC"/>
              <w:rPr>
                <w:ins w:id="409" w:author="Huawei" w:date="2021-01-08T11:07:00Z"/>
              </w:rPr>
            </w:pPr>
            <w:ins w:id="410" w:author="Huawei" w:date="2021-01-08T11:07: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951CB6" w:rsidRPr="002578C4" w:rsidRDefault="00951CB6" w:rsidP="009621A0">
            <w:pPr>
              <w:pStyle w:val="TAL"/>
              <w:rPr>
                <w:ins w:id="411" w:author="Huawei" w:date="2021-01-08T11:07:00Z"/>
              </w:rPr>
            </w:pPr>
            <w:ins w:id="412" w:author="Huawei" w:date="2021-01-08T11:07: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951CB6" w:rsidRPr="002578C4" w:rsidRDefault="00951CB6" w:rsidP="009621A0">
            <w:pPr>
              <w:pStyle w:val="TAL"/>
              <w:rPr>
                <w:ins w:id="413" w:author="Huawei" w:date="2021-01-08T11:07:00Z"/>
              </w:rPr>
            </w:pPr>
            <w:ins w:id="414" w:author="Huawei" w:date="2021-01-08T11:07:00Z">
              <w:r w:rsidRPr="002578C4">
                <w:t>An alternative URI</w:t>
              </w:r>
            </w:ins>
            <w:ins w:id="415" w:author="Huawei1" w:date="2021-01-13T16:16:00Z">
              <w:r w:rsidR="00147638">
                <w:t xml:space="preserve"> </w:t>
              </w:r>
              <w:r w:rsidR="00147638" w:rsidRPr="009621A0">
                <w:rPr>
                  <w:lang w:eastAsia="fr-FR"/>
                </w:rPr>
                <w:t>representing the end point of an alternative NF consumer (service) instance towards which the notification should be redirected</w:t>
              </w:r>
            </w:ins>
            <w:ins w:id="416" w:author="Huawei" w:date="2021-01-08T11:07:00Z">
              <w:r w:rsidRPr="002578C4">
                <w:t>.</w:t>
              </w:r>
            </w:ins>
          </w:p>
        </w:tc>
      </w:tr>
      <w:tr w:rsidR="00951CB6" w:rsidRPr="002578C4" w:rsidTr="009621A0">
        <w:trPr>
          <w:jc w:val="center"/>
          <w:ins w:id="417" w:author="Huawei" w:date="2021-01-08T11:07: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951CB6" w:rsidRPr="002578C4" w:rsidRDefault="00951CB6" w:rsidP="009621A0">
            <w:pPr>
              <w:pStyle w:val="TAL"/>
              <w:rPr>
                <w:ins w:id="418" w:author="Huawei" w:date="2021-01-08T11:07:00Z"/>
              </w:rPr>
            </w:pPr>
            <w:ins w:id="419" w:author="Huawei" w:date="2021-01-08T11:07: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951CB6" w:rsidRPr="002578C4" w:rsidRDefault="00951CB6" w:rsidP="009621A0">
            <w:pPr>
              <w:pStyle w:val="TAL"/>
              <w:rPr>
                <w:ins w:id="420" w:author="Huawei" w:date="2021-01-08T11:07:00Z"/>
              </w:rPr>
            </w:pPr>
            <w:ins w:id="421" w:author="Huawei" w:date="2021-01-08T11:07: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951CB6" w:rsidRPr="002578C4" w:rsidRDefault="00951CB6" w:rsidP="009621A0">
            <w:pPr>
              <w:pStyle w:val="TAC"/>
              <w:rPr>
                <w:ins w:id="422" w:author="Huawei" w:date="2021-01-08T11:07:00Z"/>
              </w:rPr>
            </w:pPr>
            <w:ins w:id="423" w:author="Huawei" w:date="2021-01-08T11:07: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951CB6" w:rsidRPr="002578C4" w:rsidRDefault="00951CB6" w:rsidP="009621A0">
            <w:pPr>
              <w:pStyle w:val="TAL"/>
              <w:rPr>
                <w:ins w:id="424" w:author="Huawei" w:date="2021-01-08T11:07:00Z"/>
              </w:rPr>
            </w:pPr>
            <w:ins w:id="425" w:author="Huawei" w:date="2021-01-08T11:07: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951CB6" w:rsidRPr="002578C4" w:rsidRDefault="00951CB6" w:rsidP="006342E7">
            <w:pPr>
              <w:pStyle w:val="TAL"/>
              <w:rPr>
                <w:ins w:id="426" w:author="Huawei" w:date="2021-01-08T11:07:00Z"/>
              </w:rPr>
            </w:pPr>
            <w:ins w:id="427" w:author="Huawei" w:date="2021-01-08T11:07:00Z">
              <w:r>
                <w:rPr>
                  <w:lang w:eastAsia="fr-FR"/>
                </w:rPr>
                <w:t xml:space="preserve">Identifier of the target NF (service) instance towards which the </w:t>
              </w:r>
            </w:ins>
            <w:ins w:id="428" w:author="Huawei1" w:date="2021-01-13T16:18:00Z">
              <w:r w:rsidR="009376DE">
                <w:rPr>
                  <w:lang w:eastAsia="fr-FR"/>
                </w:rPr>
                <w:t xml:space="preserve">notification </w:t>
              </w:r>
            </w:ins>
            <w:ins w:id="429" w:author="Huawei" w:date="2021-01-08T11:07:00Z">
              <w:r>
                <w:rPr>
                  <w:lang w:eastAsia="fr-FR"/>
                </w:rPr>
                <w:t>request is redirected</w:t>
              </w:r>
            </w:ins>
          </w:p>
        </w:tc>
      </w:tr>
    </w:tbl>
    <w:p w:rsidR="00951CB6" w:rsidRDefault="00951CB6" w:rsidP="00022ACD">
      <w:pPr>
        <w:rPr>
          <w:ins w:id="430" w:author="Huawei2" w:date="2021-01-28T10:48:00Z"/>
        </w:rPr>
      </w:pPr>
    </w:p>
    <w:p w:rsidR="000E5572" w:rsidRPr="00B61815" w:rsidRDefault="000E5572" w:rsidP="000E557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D7169B" w:rsidRDefault="00D7169B" w:rsidP="00D7169B">
      <w:pPr>
        <w:pStyle w:val="5"/>
      </w:pPr>
      <w:bookmarkStart w:id="431" w:name="_Toc20408112"/>
      <w:bookmarkStart w:id="432" w:name="_Toc39068150"/>
      <w:bookmarkStart w:id="433" w:name="_Toc43273343"/>
      <w:bookmarkStart w:id="434" w:name="_Toc45134881"/>
      <w:bookmarkStart w:id="435" w:name="_Toc49939217"/>
      <w:bookmarkStart w:id="436" w:name="_Toc51764241"/>
      <w:bookmarkStart w:id="437" w:name="_Toc56604452"/>
      <w:bookmarkStart w:id="438" w:name="_Toc59020294"/>
      <w:r>
        <w:t>5.5.3.3.1</w:t>
      </w:r>
      <w:r>
        <w:tab/>
        <w:t>POST</w:t>
      </w:r>
      <w:bookmarkEnd w:id="431"/>
      <w:bookmarkEnd w:id="432"/>
      <w:bookmarkEnd w:id="433"/>
      <w:bookmarkEnd w:id="434"/>
      <w:bookmarkEnd w:id="435"/>
      <w:bookmarkEnd w:id="436"/>
      <w:bookmarkEnd w:id="437"/>
      <w:bookmarkEnd w:id="438"/>
    </w:p>
    <w:p w:rsidR="00D7169B" w:rsidRDefault="00D7169B" w:rsidP="00D7169B">
      <w:r>
        <w:t>This method shall support the URI query parameters specified in table 5.5.3.3.1-1.</w:t>
      </w:r>
    </w:p>
    <w:p w:rsidR="00D7169B" w:rsidRDefault="00D7169B" w:rsidP="00D7169B">
      <w:pPr>
        <w:pStyle w:val="TH"/>
        <w:rPr>
          <w:rFonts w:cs="Arial"/>
        </w:rPr>
      </w:pPr>
      <w:r>
        <w:t>Table 5.5.3.3.1-1: URI query parameters supported by the POST method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7"/>
        <w:gridCol w:w="1417"/>
        <w:gridCol w:w="420"/>
        <w:gridCol w:w="1265"/>
        <w:gridCol w:w="4978"/>
      </w:tblGrid>
      <w:tr w:rsidR="00D7169B" w:rsidTr="009621A0">
        <w:trPr>
          <w:jc w:val="center"/>
        </w:trPr>
        <w:tc>
          <w:tcPr>
            <w:tcW w:w="1597" w:type="dxa"/>
            <w:tcBorders>
              <w:top w:val="single" w:sz="4" w:space="0" w:color="auto"/>
              <w:left w:val="single" w:sz="4" w:space="0" w:color="auto"/>
              <w:bottom w:val="single" w:sz="4" w:space="0" w:color="auto"/>
              <w:right w:val="single" w:sz="4" w:space="0" w:color="auto"/>
            </w:tcBorders>
            <w:shd w:val="clear" w:color="auto" w:fill="C0C0C0"/>
            <w:hideMark/>
          </w:tcPr>
          <w:p w:rsidR="00D7169B" w:rsidRDefault="00D7169B" w:rsidP="009621A0">
            <w:pPr>
              <w:pStyle w:val="TAH"/>
            </w:pPr>
            <w:r>
              <w:t>Name</w:t>
            </w:r>
          </w:p>
        </w:tc>
        <w:tc>
          <w:tcPr>
            <w:tcW w:w="1417" w:type="dxa"/>
            <w:tcBorders>
              <w:top w:val="single" w:sz="4" w:space="0" w:color="auto"/>
              <w:left w:val="single" w:sz="4" w:space="0" w:color="auto"/>
              <w:bottom w:val="single" w:sz="4" w:space="0" w:color="auto"/>
              <w:right w:val="single" w:sz="4" w:space="0" w:color="auto"/>
            </w:tcBorders>
            <w:shd w:val="clear" w:color="auto" w:fill="C0C0C0"/>
            <w:hideMark/>
          </w:tcPr>
          <w:p w:rsidR="00D7169B" w:rsidRDefault="00D7169B" w:rsidP="009621A0">
            <w:pPr>
              <w:pStyle w:val="TAH"/>
            </w:pPr>
            <w:r>
              <w:t>Data type</w:t>
            </w:r>
          </w:p>
        </w:tc>
        <w:tc>
          <w:tcPr>
            <w:tcW w:w="420" w:type="dxa"/>
            <w:tcBorders>
              <w:top w:val="single" w:sz="4" w:space="0" w:color="auto"/>
              <w:left w:val="single" w:sz="4" w:space="0" w:color="auto"/>
              <w:bottom w:val="single" w:sz="4" w:space="0" w:color="auto"/>
              <w:right w:val="single" w:sz="4" w:space="0" w:color="auto"/>
            </w:tcBorders>
            <w:shd w:val="clear" w:color="auto" w:fill="C0C0C0"/>
            <w:hideMark/>
          </w:tcPr>
          <w:p w:rsidR="00D7169B" w:rsidRDefault="00D7169B" w:rsidP="009621A0">
            <w:pPr>
              <w:pStyle w:val="TAH"/>
            </w:pPr>
            <w:r>
              <w:t>P</w:t>
            </w:r>
          </w:p>
        </w:tc>
        <w:tc>
          <w:tcPr>
            <w:tcW w:w="1265" w:type="dxa"/>
            <w:tcBorders>
              <w:top w:val="single" w:sz="4" w:space="0" w:color="auto"/>
              <w:left w:val="single" w:sz="4" w:space="0" w:color="auto"/>
              <w:bottom w:val="single" w:sz="4" w:space="0" w:color="auto"/>
              <w:right w:val="single" w:sz="4" w:space="0" w:color="auto"/>
            </w:tcBorders>
            <w:shd w:val="clear" w:color="auto" w:fill="C0C0C0"/>
            <w:hideMark/>
          </w:tcPr>
          <w:p w:rsidR="00D7169B" w:rsidRDefault="00D7169B" w:rsidP="009621A0">
            <w:pPr>
              <w:pStyle w:val="TAH"/>
            </w:pPr>
            <w:r>
              <w:t>Cardinality</w:t>
            </w:r>
          </w:p>
        </w:tc>
        <w:tc>
          <w:tcPr>
            <w:tcW w:w="4978"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D7169B" w:rsidRDefault="00D7169B" w:rsidP="009621A0">
            <w:pPr>
              <w:pStyle w:val="TAH"/>
            </w:pPr>
            <w:r>
              <w:t>Description</w:t>
            </w:r>
          </w:p>
        </w:tc>
      </w:tr>
      <w:tr w:rsidR="00D7169B" w:rsidTr="009621A0">
        <w:trPr>
          <w:jc w:val="center"/>
        </w:trPr>
        <w:tc>
          <w:tcPr>
            <w:tcW w:w="1597" w:type="dxa"/>
            <w:tcBorders>
              <w:top w:val="single" w:sz="4" w:space="0" w:color="auto"/>
              <w:left w:val="single" w:sz="6" w:space="0" w:color="000000"/>
              <w:bottom w:val="single" w:sz="6" w:space="0" w:color="000000"/>
              <w:right w:val="single" w:sz="6" w:space="0" w:color="000000"/>
            </w:tcBorders>
            <w:hideMark/>
          </w:tcPr>
          <w:p w:rsidR="00D7169B" w:rsidRDefault="00D7169B" w:rsidP="009621A0">
            <w:pPr>
              <w:pStyle w:val="TAL"/>
            </w:pPr>
            <w:r>
              <w:t>n/a</w:t>
            </w:r>
          </w:p>
        </w:tc>
        <w:tc>
          <w:tcPr>
            <w:tcW w:w="1417" w:type="dxa"/>
            <w:tcBorders>
              <w:top w:val="single" w:sz="4" w:space="0" w:color="auto"/>
              <w:left w:val="single" w:sz="6" w:space="0" w:color="000000"/>
              <w:bottom w:val="single" w:sz="6" w:space="0" w:color="000000"/>
              <w:right w:val="single" w:sz="6" w:space="0" w:color="000000"/>
            </w:tcBorders>
          </w:tcPr>
          <w:p w:rsidR="00D7169B" w:rsidRDefault="00D7169B" w:rsidP="009621A0">
            <w:pPr>
              <w:pStyle w:val="TAL"/>
            </w:pPr>
          </w:p>
        </w:tc>
        <w:tc>
          <w:tcPr>
            <w:tcW w:w="420" w:type="dxa"/>
            <w:tcBorders>
              <w:top w:val="single" w:sz="4" w:space="0" w:color="auto"/>
              <w:left w:val="single" w:sz="6" w:space="0" w:color="000000"/>
              <w:bottom w:val="single" w:sz="6" w:space="0" w:color="000000"/>
              <w:right w:val="single" w:sz="6" w:space="0" w:color="000000"/>
            </w:tcBorders>
          </w:tcPr>
          <w:p w:rsidR="00D7169B" w:rsidRDefault="00D7169B" w:rsidP="009621A0">
            <w:pPr>
              <w:pStyle w:val="TAC"/>
            </w:pPr>
          </w:p>
        </w:tc>
        <w:tc>
          <w:tcPr>
            <w:tcW w:w="1265" w:type="dxa"/>
            <w:tcBorders>
              <w:top w:val="single" w:sz="4" w:space="0" w:color="auto"/>
              <w:left w:val="single" w:sz="6" w:space="0" w:color="000000"/>
              <w:bottom w:val="single" w:sz="6" w:space="0" w:color="000000"/>
              <w:right w:val="single" w:sz="6" w:space="0" w:color="000000"/>
            </w:tcBorders>
          </w:tcPr>
          <w:p w:rsidR="00D7169B" w:rsidRDefault="00D7169B" w:rsidP="009621A0">
            <w:pPr>
              <w:pStyle w:val="TAC"/>
            </w:pPr>
          </w:p>
        </w:tc>
        <w:tc>
          <w:tcPr>
            <w:tcW w:w="4978" w:type="dxa"/>
            <w:tcBorders>
              <w:top w:val="single" w:sz="4" w:space="0" w:color="auto"/>
              <w:left w:val="single" w:sz="6" w:space="0" w:color="000000"/>
              <w:bottom w:val="single" w:sz="6" w:space="0" w:color="000000"/>
              <w:right w:val="single" w:sz="6" w:space="0" w:color="000000"/>
            </w:tcBorders>
            <w:vAlign w:val="center"/>
          </w:tcPr>
          <w:p w:rsidR="00D7169B" w:rsidRDefault="00D7169B" w:rsidP="009621A0">
            <w:pPr>
              <w:pStyle w:val="TAL"/>
            </w:pPr>
          </w:p>
        </w:tc>
      </w:tr>
    </w:tbl>
    <w:p w:rsidR="00D7169B" w:rsidRDefault="00D7169B" w:rsidP="00D7169B"/>
    <w:p w:rsidR="00D7169B" w:rsidRDefault="00D7169B" w:rsidP="00D7169B">
      <w:r>
        <w:t>This method shall support the request data structures specified in table 5.5.3.3.1-2 and the response data structures and response codes specified in table 5.5.3.3.1-3.</w:t>
      </w:r>
    </w:p>
    <w:p w:rsidR="00D7169B" w:rsidRDefault="00D7169B" w:rsidP="00D7169B">
      <w:pPr>
        <w:pStyle w:val="TH"/>
      </w:pPr>
      <w:r>
        <w:t>Table 5.5.3.3.1-2: Data structures supported by the POST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719"/>
        <w:gridCol w:w="450"/>
        <w:gridCol w:w="1170"/>
        <w:gridCol w:w="5338"/>
      </w:tblGrid>
      <w:tr w:rsidR="00D7169B" w:rsidTr="009621A0">
        <w:trPr>
          <w:jc w:val="center"/>
        </w:trPr>
        <w:tc>
          <w:tcPr>
            <w:tcW w:w="2719" w:type="dxa"/>
            <w:tcBorders>
              <w:top w:val="single" w:sz="4" w:space="0" w:color="auto"/>
              <w:left w:val="single" w:sz="4" w:space="0" w:color="auto"/>
              <w:bottom w:val="single" w:sz="4" w:space="0" w:color="auto"/>
              <w:right w:val="single" w:sz="4" w:space="0" w:color="auto"/>
            </w:tcBorders>
            <w:shd w:val="clear" w:color="auto" w:fill="C0C0C0"/>
            <w:hideMark/>
          </w:tcPr>
          <w:p w:rsidR="00D7169B" w:rsidRDefault="00D7169B" w:rsidP="009621A0">
            <w:pPr>
              <w:pStyle w:val="TAH"/>
            </w:pPr>
            <w: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D7169B" w:rsidRDefault="00D7169B" w:rsidP="009621A0">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D7169B" w:rsidRDefault="00D7169B" w:rsidP="009621A0">
            <w:pPr>
              <w:pStyle w:val="TAH"/>
            </w:pPr>
            <w:r>
              <w:t>Cardinality</w:t>
            </w:r>
          </w:p>
        </w:tc>
        <w:tc>
          <w:tcPr>
            <w:tcW w:w="5338"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D7169B" w:rsidRDefault="00D7169B" w:rsidP="009621A0">
            <w:pPr>
              <w:pStyle w:val="TAH"/>
            </w:pPr>
            <w:r>
              <w:t>Description</w:t>
            </w:r>
          </w:p>
        </w:tc>
      </w:tr>
      <w:tr w:rsidR="00D7169B" w:rsidTr="009621A0">
        <w:trPr>
          <w:jc w:val="center"/>
        </w:trPr>
        <w:tc>
          <w:tcPr>
            <w:tcW w:w="2719" w:type="dxa"/>
            <w:tcBorders>
              <w:top w:val="single" w:sz="4" w:space="0" w:color="auto"/>
              <w:left w:val="single" w:sz="6" w:space="0" w:color="000000"/>
              <w:bottom w:val="single" w:sz="6" w:space="0" w:color="000000"/>
              <w:right w:val="single" w:sz="6" w:space="0" w:color="000000"/>
            </w:tcBorders>
            <w:hideMark/>
          </w:tcPr>
          <w:p w:rsidR="00D7169B" w:rsidRDefault="00D7169B" w:rsidP="009621A0">
            <w:pPr>
              <w:pStyle w:val="TAL"/>
            </w:pPr>
            <w:r>
              <w:t>SubscriptionTerminationInfo</w:t>
            </w:r>
          </w:p>
        </w:tc>
        <w:tc>
          <w:tcPr>
            <w:tcW w:w="450" w:type="dxa"/>
            <w:tcBorders>
              <w:top w:val="single" w:sz="4" w:space="0" w:color="auto"/>
              <w:left w:val="single" w:sz="6" w:space="0" w:color="000000"/>
              <w:bottom w:val="single" w:sz="6" w:space="0" w:color="000000"/>
              <w:right w:val="single" w:sz="6" w:space="0" w:color="000000"/>
            </w:tcBorders>
            <w:hideMark/>
          </w:tcPr>
          <w:p w:rsidR="00D7169B" w:rsidRDefault="00D7169B" w:rsidP="009621A0">
            <w:pPr>
              <w:pStyle w:val="TAC"/>
            </w:pPr>
            <w:r>
              <w:t>M</w:t>
            </w:r>
          </w:p>
        </w:tc>
        <w:tc>
          <w:tcPr>
            <w:tcW w:w="1170" w:type="dxa"/>
            <w:tcBorders>
              <w:top w:val="single" w:sz="4" w:space="0" w:color="auto"/>
              <w:left w:val="single" w:sz="6" w:space="0" w:color="000000"/>
              <w:bottom w:val="single" w:sz="6" w:space="0" w:color="000000"/>
              <w:right w:val="single" w:sz="6" w:space="0" w:color="000000"/>
            </w:tcBorders>
            <w:hideMark/>
          </w:tcPr>
          <w:p w:rsidR="00D7169B" w:rsidRDefault="00D7169B" w:rsidP="009621A0">
            <w:pPr>
              <w:pStyle w:val="TAC"/>
            </w:pPr>
            <w:r>
              <w:t>1</w:t>
            </w:r>
          </w:p>
        </w:tc>
        <w:tc>
          <w:tcPr>
            <w:tcW w:w="5338" w:type="dxa"/>
            <w:tcBorders>
              <w:top w:val="single" w:sz="4" w:space="0" w:color="auto"/>
              <w:left w:val="single" w:sz="6" w:space="0" w:color="000000"/>
              <w:bottom w:val="single" w:sz="6" w:space="0" w:color="000000"/>
              <w:right w:val="single" w:sz="6" w:space="0" w:color="000000"/>
            </w:tcBorders>
            <w:hideMark/>
          </w:tcPr>
          <w:p w:rsidR="00D7169B" w:rsidRDefault="00D7169B" w:rsidP="009621A0">
            <w:pPr>
              <w:pStyle w:val="TAL"/>
            </w:pPr>
            <w:r>
              <w:t>Provides information about the deletion of the resource.</w:t>
            </w:r>
          </w:p>
        </w:tc>
      </w:tr>
    </w:tbl>
    <w:p w:rsidR="00D7169B" w:rsidRDefault="00D7169B" w:rsidP="00D7169B"/>
    <w:p w:rsidR="00D7169B" w:rsidRDefault="00D7169B" w:rsidP="00D7169B">
      <w:pPr>
        <w:pStyle w:val="TH"/>
      </w:pPr>
      <w:r>
        <w:lastRenderedPageBreak/>
        <w:t>Table 5.5.3.3.1-3: Data structures supported by the POST Response Body on this resource</w:t>
      </w:r>
    </w:p>
    <w:tbl>
      <w:tblPr>
        <w:tblW w:w="9677"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729"/>
        <w:gridCol w:w="450"/>
        <w:gridCol w:w="1170"/>
        <w:gridCol w:w="1800"/>
        <w:gridCol w:w="4528"/>
      </w:tblGrid>
      <w:tr w:rsidR="00D7169B" w:rsidTr="00CC48A3">
        <w:trPr>
          <w:jc w:val="center"/>
        </w:trPr>
        <w:tc>
          <w:tcPr>
            <w:tcW w:w="1729" w:type="dxa"/>
            <w:tcBorders>
              <w:top w:val="single" w:sz="4" w:space="0" w:color="auto"/>
              <w:left w:val="single" w:sz="4" w:space="0" w:color="auto"/>
              <w:bottom w:val="single" w:sz="4" w:space="0" w:color="auto"/>
              <w:right w:val="single" w:sz="4" w:space="0" w:color="auto"/>
            </w:tcBorders>
            <w:shd w:val="clear" w:color="auto" w:fill="C0C0C0"/>
            <w:hideMark/>
          </w:tcPr>
          <w:p w:rsidR="00D7169B" w:rsidRDefault="00D7169B" w:rsidP="009621A0">
            <w:pPr>
              <w:pStyle w:val="TAH"/>
            </w:pPr>
            <w: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D7169B" w:rsidRDefault="00D7169B" w:rsidP="009621A0">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D7169B" w:rsidRDefault="00D7169B" w:rsidP="009621A0">
            <w:pPr>
              <w:pStyle w:val="TAH"/>
            </w:pPr>
            <w:r>
              <w:t>Cardinality</w:t>
            </w:r>
          </w:p>
        </w:tc>
        <w:tc>
          <w:tcPr>
            <w:tcW w:w="1800" w:type="dxa"/>
            <w:tcBorders>
              <w:top w:val="single" w:sz="4" w:space="0" w:color="auto"/>
              <w:left w:val="single" w:sz="4" w:space="0" w:color="auto"/>
              <w:bottom w:val="single" w:sz="4" w:space="0" w:color="auto"/>
              <w:right w:val="single" w:sz="4" w:space="0" w:color="auto"/>
            </w:tcBorders>
            <w:shd w:val="clear" w:color="auto" w:fill="C0C0C0"/>
            <w:hideMark/>
          </w:tcPr>
          <w:p w:rsidR="00D7169B" w:rsidRDefault="00D7169B" w:rsidP="009621A0">
            <w:pPr>
              <w:pStyle w:val="TAH"/>
            </w:pPr>
            <w:r>
              <w:t>Response codes</w:t>
            </w:r>
          </w:p>
        </w:tc>
        <w:tc>
          <w:tcPr>
            <w:tcW w:w="4528" w:type="dxa"/>
            <w:tcBorders>
              <w:top w:val="single" w:sz="4" w:space="0" w:color="auto"/>
              <w:left w:val="single" w:sz="4" w:space="0" w:color="auto"/>
              <w:bottom w:val="single" w:sz="4" w:space="0" w:color="auto"/>
              <w:right w:val="single" w:sz="4" w:space="0" w:color="auto"/>
            </w:tcBorders>
            <w:shd w:val="clear" w:color="auto" w:fill="C0C0C0"/>
            <w:hideMark/>
          </w:tcPr>
          <w:p w:rsidR="00D7169B" w:rsidRDefault="00D7169B" w:rsidP="009621A0">
            <w:pPr>
              <w:pStyle w:val="TAH"/>
            </w:pPr>
            <w:r>
              <w:t>Description</w:t>
            </w:r>
          </w:p>
        </w:tc>
      </w:tr>
      <w:tr w:rsidR="00D7169B" w:rsidTr="00CC48A3">
        <w:trPr>
          <w:jc w:val="center"/>
        </w:trPr>
        <w:tc>
          <w:tcPr>
            <w:tcW w:w="1729" w:type="dxa"/>
            <w:tcBorders>
              <w:top w:val="single" w:sz="4" w:space="0" w:color="auto"/>
              <w:left w:val="single" w:sz="6" w:space="0" w:color="000000"/>
              <w:bottom w:val="single" w:sz="4" w:space="0" w:color="auto"/>
              <w:right w:val="single" w:sz="6" w:space="0" w:color="000000"/>
            </w:tcBorders>
            <w:hideMark/>
          </w:tcPr>
          <w:p w:rsidR="00D7169B" w:rsidRDefault="00D7169B" w:rsidP="009621A0">
            <w:pPr>
              <w:pStyle w:val="TAL"/>
            </w:pPr>
            <w:r>
              <w:t>n/a</w:t>
            </w:r>
          </w:p>
        </w:tc>
        <w:tc>
          <w:tcPr>
            <w:tcW w:w="450" w:type="dxa"/>
            <w:tcBorders>
              <w:top w:val="single" w:sz="4" w:space="0" w:color="auto"/>
              <w:left w:val="single" w:sz="6" w:space="0" w:color="000000"/>
              <w:bottom w:val="single" w:sz="4" w:space="0" w:color="auto"/>
              <w:right w:val="single" w:sz="6" w:space="0" w:color="000000"/>
            </w:tcBorders>
          </w:tcPr>
          <w:p w:rsidR="00D7169B" w:rsidRDefault="00D7169B" w:rsidP="009621A0">
            <w:pPr>
              <w:pStyle w:val="TAC"/>
            </w:pPr>
          </w:p>
        </w:tc>
        <w:tc>
          <w:tcPr>
            <w:tcW w:w="1170" w:type="dxa"/>
            <w:tcBorders>
              <w:top w:val="single" w:sz="4" w:space="0" w:color="auto"/>
              <w:left w:val="single" w:sz="6" w:space="0" w:color="000000"/>
              <w:bottom w:val="single" w:sz="4" w:space="0" w:color="auto"/>
              <w:right w:val="single" w:sz="6" w:space="0" w:color="000000"/>
            </w:tcBorders>
          </w:tcPr>
          <w:p w:rsidR="00D7169B" w:rsidRDefault="00D7169B" w:rsidP="009621A0">
            <w:pPr>
              <w:pStyle w:val="TAC"/>
            </w:pPr>
          </w:p>
        </w:tc>
        <w:tc>
          <w:tcPr>
            <w:tcW w:w="1800" w:type="dxa"/>
            <w:tcBorders>
              <w:top w:val="single" w:sz="4" w:space="0" w:color="auto"/>
              <w:left w:val="single" w:sz="6" w:space="0" w:color="000000"/>
              <w:bottom w:val="single" w:sz="4" w:space="0" w:color="auto"/>
              <w:right w:val="single" w:sz="6" w:space="0" w:color="000000"/>
            </w:tcBorders>
            <w:hideMark/>
          </w:tcPr>
          <w:p w:rsidR="00D7169B" w:rsidRDefault="00D7169B" w:rsidP="009621A0">
            <w:pPr>
              <w:pStyle w:val="TAL"/>
            </w:pPr>
            <w:r>
              <w:t>204 No Content</w:t>
            </w:r>
          </w:p>
        </w:tc>
        <w:tc>
          <w:tcPr>
            <w:tcW w:w="4528" w:type="dxa"/>
            <w:tcBorders>
              <w:top w:val="single" w:sz="4" w:space="0" w:color="auto"/>
              <w:left w:val="single" w:sz="6" w:space="0" w:color="000000"/>
              <w:bottom w:val="single" w:sz="4" w:space="0" w:color="auto"/>
              <w:right w:val="single" w:sz="6" w:space="0" w:color="000000"/>
            </w:tcBorders>
            <w:hideMark/>
          </w:tcPr>
          <w:p w:rsidR="00D7169B" w:rsidRDefault="00D7169B" w:rsidP="009621A0">
            <w:pPr>
              <w:pStyle w:val="TAL"/>
            </w:pPr>
            <w:r>
              <w:t>The receipt of the Notification is acknowledged.</w:t>
            </w:r>
          </w:p>
        </w:tc>
      </w:tr>
      <w:tr w:rsidR="00CC48A3" w:rsidTr="00CC48A3">
        <w:trPr>
          <w:jc w:val="center"/>
          <w:ins w:id="439" w:author="Huawei" w:date="2021-01-07T10:20:00Z"/>
        </w:trPr>
        <w:tc>
          <w:tcPr>
            <w:tcW w:w="1729" w:type="dxa"/>
            <w:tcBorders>
              <w:top w:val="single" w:sz="4" w:space="0" w:color="auto"/>
              <w:left w:val="single" w:sz="6" w:space="0" w:color="000000"/>
              <w:bottom w:val="single" w:sz="4" w:space="0" w:color="auto"/>
              <w:right w:val="single" w:sz="6" w:space="0" w:color="000000"/>
            </w:tcBorders>
          </w:tcPr>
          <w:p w:rsidR="00CC48A3" w:rsidRDefault="00CC48A3" w:rsidP="00CC48A3">
            <w:pPr>
              <w:pStyle w:val="TAL"/>
              <w:rPr>
                <w:ins w:id="440" w:author="Huawei" w:date="2021-01-07T10:20:00Z"/>
              </w:rPr>
            </w:pPr>
            <w:ins w:id="441" w:author="Huawei" w:date="2021-01-07T10:21:00Z">
              <w:r>
                <w:t>ProblemDetails</w:t>
              </w:r>
            </w:ins>
          </w:p>
        </w:tc>
        <w:tc>
          <w:tcPr>
            <w:tcW w:w="450" w:type="dxa"/>
            <w:tcBorders>
              <w:top w:val="single" w:sz="4" w:space="0" w:color="auto"/>
              <w:left w:val="single" w:sz="6" w:space="0" w:color="000000"/>
              <w:bottom w:val="single" w:sz="4" w:space="0" w:color="auto"/>
              <w:right w:val="single" w:sz="6" w:space="0" w:color="000000"/>
            </w:tcBorders>
          </w:tcPr>
          <w:p w:rsidR="00CC48A3" w:rsidRDefault="00CC48A3" w:rsidP="00CC48A3">
            <w:pPr>
              <w:pStyle w:val="TAC"/>
              <w:rPr>
                <w:ins w:id="442" w:author="Huawei" w:date="2021-01-07T10:20:00Z"/>
              </w:rPr>
            </w:pPr>
            <w:ins w:id="443" w:author="Huawei" w:date="2021-01-07T10:21:00Z">
              <w:r>
                <w:t>O</w:t>
              </w:r>
            </w:ins>
          </w:p>
        </w:tc>
        <w:tc>
          <w:tcPr>
            <w:tcW w:w="1170" w:type="dxa"/>
            <w:tcBorders>
              <w:top w:val="single" w:sz="4" w:space="0" w:color="auto"/>
              <w:left w:val="single" w:sz="6" w:space="0" w:color="000000"/>
              <w:bottom w:val="single" w:sz="4" w:space="0" w:color="auto"/>
              <w:right w:val="single" w:sz="6" w:space="0" w:color="000000"/>
            </w:tcBorders>
          </w:tcPr>
          <w:p w:rsidR="00CC48A3" w:rsidRDefault="00CC48A3" w:rsidP="00CC48A3">
            <w:pPr>
              <w:pStyle w:val="TAC"/>
              <w:rPr>
                <w:ins w:id="444" w:author="Huawei" w:date="2021-01-07T10:20:00Z"/>
              </w:rPr>
            </w:pPr>
            <w:ins w:id="445" w:author="Huawei" w:date="2021-01-07T10:21:00Z">
              <w:r>
                <w:t>0..1</w:t>
              </w:r>
            </w:ins>
          </w:p>
        </w:tc>
        <w:tc>
          <w:tcPr>
            <w:tcW w:w="1800" w:type="dxa"/>
            <w:tcBorders>
              <w:top w:val="single" w:sz="4" w:space="0" w:color="auto"/>
              <w:left w:val="single" w:sz="6" w:space="0" w:color="000000"/>
              <w:bottom w:val="single" w:sz="4" w:space="0" w:color="auto"/>
              <w:right w:val="single" w:sz="6" w:space="0" w:color="000000"/>
            </w:tcBorders>
          </w:tcPr>
          <w:p w:rsidR="00CC48A3" w:rsidRDefault="00CC48A3" w:rsidP="00CC48A3">
            <w:pPr>
              <w:pStyle w:val="TAL"/>
              <w:rPr>
                <w:ins w:id="446" w:author="Huawei" w:date="2021-01-07T10:20:00Z"/>
              </w:rPr>
            </w:pPr>
            <w:ins w:id="447" w:author="Huawei" w:date="2021-01-07T10:21:00Z">
              <w:r w:rsidRPr="002578C4">
                <w:t>307 Temporary Redirect</w:t>
              </w:r>
            </w:ins>
          </w:p>
        </w:tc>
        <w:tc>
          <w:tcPr>
            <w:tcW w:w="4528" w:type="dxa"/>
            <w:tcBorders>
              <w:top w:val="single" w:sz="4" w:space="0" w:color="auto"/>
              <w:left w:val="single" w:sz="6" w:space="0" w:color="000000"/>
              <w:bottom w:val="single" w:sz="4" w:space="0" w:color="auto"/>
              <w:right w:val="single" w:sz="6" w:space="0" w:color="000000"/>
            </w:tcBorders>
          </w:tcPr>
          <w:p w:rsidR="00CC48A3" w:rsidRDefault="00CC48A3" w:rsidP="00CC48A3">
            <w:pPr>
              <w:pStyle w:val="TAL"/>
              <w:rPr>
                <w:ins w:id="448" w:author="Huawei" w:date="2021-01-07T10:21:00Z"/>
              </w:rPr>
            </w:pPr>
            <w:ins w:id="449" w:author="Huawei" w:date="2021-01-07T10:21:00Z">
              <w:r w:rsidRPr="002578C4">
                <w:t xml:space="preserve">Temporary redirection, during </w:t>
              </w:r>
            </w:ins>
            <w:ins w:id="450" w:author="Huawei" w:date="2021-01-07T10:26:00Z">
              <w:r>
                <w:t>subscription termination</w:t>
              </w:r>
            </w:ins>
            <w:ins w:id="451" w:author="Huawei" w:date="2021-01-07T10:21:00Z">
              <w:r w:rsidRPr="002578C4">
                <w:t xml:space="preserve">. The response shall include a Location header field containing an alternative URI representing the end point of an alternative </w:t>
              </w:r>
            </w:ins>
            <w:ins w:id="452" w:author="Huawei" w:date="2021-01-07T10:27:00Z">
              <w:r>
                <w:t>NF consumer</w:t>
              </w:r>
            </w:ins>
            <w:ins w:id="453" w:author="Huawei" w:date="2021-01-07T10:21:00Z">
              <w:r w:rsidRPr="002578C4">
                <w:t xml:space="preserve"> (service) instance where the notification should be sent.</w:t>
              </w:r>
            </w:ins>
          </w:p>
          <w:p w:rsidR="00CC48A3" w:rsidRDefault="00CC48A3" w:rsidP="00CC48A3">
            <w:pPr>
              <w:pStyle w:val="TAL"/>
              <w:rPr>
                <w:ins w:id="454" w:author="Huawei" w:date="2021-01-07T10:20:00Z"/>
              </w:rPr>
            </w:pPr>
            <w:ins w:id="455" w:author="Huawei" w:date="2021-01-07T10:21:00Z">
              <w:r>
                <w:t xml:space="preserve">Applicable if the feature </w:t>
              </w:r>
            </w:ins>
            <w:ins w:id="456" w:author="Huawei" w:date="2021-01-08T11:01:00Z">
              <w:r w:rsidR="00087E9F">
                <w:rPr>
                  <w:lang w:eastAsia="zh-CN"/>
                </w:rPr>
                <w:t>"</w:t>
              </w:r>
              <w:r w:rsidR="00087E9F">
                <w:rPr>
                  <w:rFonts w:cs="Arial"/>
                  <w:szCs w:val="18"/>
                </w:rPr>
                <w:t>ES3XX"</w:t>
              </w:r>
            </w:ins>
            <w:ins w:id="457" w:author="Huawei" w:date="2021-01-07T10:21:00Z">
              <w:r>
                <w:t xml:space="preserve"> is supported.</w:t>
              </w:r>
            </w:ins>
          </w:p>
        </w:tc>
      </w:tr>
      <w:tr w:rsidR="00CC48A3" w:rsidTr="00CC48A3">
        <w:trPr>
          <w:jc w:val="center"/>
          <w:ins w:id="458" w:author="Huawei" w:date="2021-01-07T10:20:00Z"/>
        </w:trPr>
        <w:tc>
          <w:tcPr>
            <w:tcW w:w="1729" w:type="dxa"/>
            <w:tcBorders>
              <w:top w:val="single" w:sz="4" w:space="0" w:color="auto"/>
              <w:left w:val="single" w:sz="6" w:space="0" w:color="000000"/>
              <w:bottom w:val="single" w:sz="4" w:space="0" w:color="auto"/>
              <w:right w:val="single" w:sz="6" w:space="0" w:color="000000"/>
            </w:tcBorders>
          </w:tcPr>
          <w:p w:rsidR="00CC48A3" w:rsidRDefault="00CC48A3" w:rsidP="00CC48A3">
            <w:pPr>
              <w:pStyle w:val="TAL"/>
              <w:rPr>
                <w:ins w:id="459" w:author="Huawei" w:date="2021-01-07T10:20:00Z"/>
              </w:rPr>
            </w:pPr>
            <w:ins w:id="460" w:author="Huawei" w:date="2021-01-07T10:21:00Z">
              <w:r>
                <w:t>ProblemDetails</w:t>
              </w:r>
            </w:ins>
          </w:p>
        </w:tc>
        <w:tc>
          <w:tcPr>
            <w:tcW w:w="450" w:type="dxa"/>
            <w:tcBorders>
              <w:top w:val="single" w:sz="4" w:space="0" w:color="auto"/>
              <w:left w:val="single" w:sz="6" w:space="0" w:color="000000"/>
              <w:bottom w:val="single" w:sz="4" w:space="0" w:color="auto"/>
              <w:right w:val="single" w:sz="6" w:space="0" w:color="000000"/>
            </w:tcBorders>
          </w:tcPr>
          <w:p w:rsidR="00CC48A3" w:rsidRDefault="00CC48A3" w:rsidP="00CC48A3">
            <w:pPr>
              <w:pStyle w:val="TAC"/>
              <w:rPr>
                <w:ins w:id="461" w:author="Huawei" w:date="2021-01-07T10:20:00Z"/>
              </w:rPr>
            </w:pPr>
            <w:ins w:id="462" w:author="Huawei" w:date="2021-01-07T10:21:00Z">
              <w:r>
                <w:t>O</w:t>
              </w:r>
            </w:ins>
          </w:p>
        </w:tc>
        <w:tc>
          <w:tcPr>
            <w:tcW w:w="1170" w:type="dxa"/>
            <w:tcBorders>
              <w:top w:val="single" w:sz="4" w:space="0" w:color="auto"/>
              <w:left w:val="single" w:sz="6" w:space="0" w:color="000000"/>
              <w:bottom w:val="single" w:sz="4" w:space="0" w:color="auto"/>
              <w:right w:val="single" w:sz="6" w:space="0" w:color="000000"/>
            </w:tcBorders>
          </w:tcPr>
          <w:p w:rsidR="00CC48A3" w:rsidRDefault="00CC48A3" w:rsidP="00CC48A3">
            <w:pPr>
              <w:pStyle w:val="TAC"/>
              <w:rPr>
                <w:ins w:id="463" w:author="Huawei" w:date="2021-01-07T10:20:00Z"/>
              </w:rPr>
            </w:pPr>
            <w:ins w:id="464" w:author="Huawei" w:date="2021-01-07T10:21:00Z">
              <w:r>
                <w:t>0..1</w:t>
              </w:r>
            </w:ins>
          </w:p>
        </w:tc>
        <w:tc>
          <w:tcPr>
            <w:tcW w:w="1800" w:type="dxa"/>
            <w:tcBorders>
              <w:top w:val="single" w:sz="4" w:space="0" w:color="auto"/>
              <w:left w:val="single" w:sz="6" w:space="0" w:color="000000"/>
              <w:bottom w:val="single" w:sz="4" w:space="0" w:color="auto"/>
              <w:right w:val="single" w:sz="6" w:space="0" w:color="000000"/>
            </w:tcBorders>
          </w:tcPr>
          <w:p w:rsidR="00CC48A3" w:rsidRDefault="00CC48A3" w:rsidP="00CC48A3">
            <w:pPr>
              <w:pStyle w:val="TAL"/>
              <w:rPr>
                <w:ins w:id="465" w:author="Huawei" w:date="2021-01-07T10:20:00Z"/>
              </w:rPr>
            </w:pPr>
            <w:ins w:id="466" w:author="Huawei" w:date="2021-01-07T10:21:00Z">
              <w:r w:rsidRPr="002578C4">
                <w:t>308 Permanent Redirect</w:t>
              </w:r>
            </w:ins>
          </w:p>
        </w:tc>
        <w:tc>
          <w:tcPr>
            <w:tcW w:w="4528" w:type="dxa"/>
            <w:tcBorders>
              <w:top w:val="single" w:sz="4" w:space="0" w:color="auto"/>
              <w:left w:val="single" w:sz="6" w:space="0" w:color="000000"/>
              <w:bottom w:val="single" w:sz="4" w:space="0" w:color="auto"/>
              <w:right w:val="single" w:sz="6" w:space="0" w:color="000000"/>
            </w:tcBorders>
          </w:tcPr>
          <w:p w:rsidR="00CC48A3" w:rsidRDefault="00CC48A3" w:rsidP="00CC48A3">
            <w:pPr>
              <w:pStyle w:val="TAL"/>
              <w:rPr>
                <w:ins w:id="467" w:author="Huawei" w:date="2021-01-07T10:21:00Z"/>
              </w:rPr>
            </w:pPr>
            <w:ins w:id="468" w:author="Huawei" w:date="2021-01-07T10:21:00Z">
              <w:r w:rsidRPr="002578C4">
                <w:t xml:space="preserve">Permanent redirection, during </w:t>
              </w:r>
            </w:ins>
            <w:ins w:id="469" w:author="Huawei" w:date="2021-01-07T10:26:00Z">
              <w:r>
                <w:t>subscription termination</w:t>
              </w:r>
            </w:ins>
            <w:ins w:id="470" w:author="Huawei" w:date="2021-01-07T10:21:00Z">
              <w:r w:rsidRPr="002578C4">
                <w:t xml:space="preserve">. The response shall include a Location header field containing an alternative URI representing the end point of an alternative </w:t>
              </w:r>
            </w:ins>
            <w:ins w:id="471" w:author="Huawei" w:date="2021-01-07T10:27:00Z">
              <w:r>
                <w:t>NF consumer</w:t>
              </w:r>
              <w:r w:rsidRPr="002578C4">
                <w:t xml:space="preserve"> </w:t>
              </w:r>
            </w:ins>
            <w:ins w:id="472" w:author="Huawei" w:date="2021-01-07T10:21:00Z">
              <w:r w:rsidRPr="002578C4">
                <w:t>(service) instance where the notification should be sent.</w:t>
              </w:r>
            </w:ins>
          </w:p>
          <w:p w:rsidR="00CC48A3" w:rsidRDefault="00CC48A3" w:rsidP="00CC48A3">
            <w:pPr>
              <w:pStyle w:val="TAL"/>
              <w:rPr>
                <w:ins w:id="473" w:author="Huawei" w:date="2021-01-07T10:20:00Z"/>
              </w:rPr>
            </w:pPr>
            <w:ins w:id="474" w:author="Huawei" w:date="2021-01-07T10:21:00Z">
              <w:r>
                <w:t xml:space="preserve">Applicable if the feature </w:t>
              </w:r>
            </w:ins>
            <w:ins w:id="475" w:author="Huawei" w:date="2021-01-08T11:01:00Z">
              <w:r w:rsidR="00087E9F">
                <w:rPr>
                  <w:lang w:eastAsia="zh-CN"/>
                </w:rPr>
                <w:t>"</w:t>
              </w:r>
              <w:r w:rsidR="00087E9F">
                <w:rPr>
                  <w:rFonts w:cs="Arial"/>
                  <w:szCs w:val="18"/>
                </w:rPr>
                <w:t>ES3XX"</w:t>
              </w:r>
            </w:ins>
            <w:ins w:id="476" w:author="Huawei" w:date="2021-01-07T10:21:00Z">
              <w:r>
                <w:t xml:space="preserve"> is supported.</w:t>
              </w:r>
            </w:ins>
          </w:p>
        </w:tc>
      </w:tr>
      <w:tr w:rsidR="00951CB6" w:rsidTr="00DB43BF">
        <w:trPr>
          <w:jc w:val="center"/>
          <w:ins w:id="477" w:author="Huawei" w:date="2021-01-08T11:09:00Z"/>
        </w:trPr>
        <w:tc>
          <w:tcPr>
            <w:tcW w:w="9677" w:type="dxa"/>
            <w:gridSpan w:val="5"/>
            <w:tcBorders>
              <w:top w:val="single" w:sz="4" w:space="0" w:color="auto"/>
              <w:left w:val="single" w:sz="6" w:space="0" w:color="000000"/>
              <w:bottom w:val="single" w:sz="4" w:space="0" w:color="auto"/>
              <w:right w:val="single" w:sz="6" w:space="0" w:color="000000"/>
            </w:tcBorders>
          </w:tcPr>
          <w:p w:rsidR="00951CB6" w:rsidRPr="002578C4" w:rsidRDefault="00951CB6" w:rsidP="00951CB6">
            <w:pPr>
              <w:pStyle w:val="TAN"/>
              <w:rPr>
                <w:ins w:id="478" w:author="Huawei" w:date="2021-01-08T11:09:00Z"/>
              </w:rPr>
            </w:pPr>
            <w:ins w:id="479" w:author="Huawei" w:date="2021-01-08T11:09:00Z">
              <w:r>
                <w:t>NOTE:</w:t>
              </w:r>
              <w:r>
                <w:tab/>
                <w:t>In addition, the HTTP status codes which are specified as mandatory in table 5.2.7.1-1 of 3GPP TS 29.500 [4] for the POST method shall also apply.</w:t>
              </w:r>
            </w:ins>
          </w:p>
        </w:tc>
      </w:tr>
    </w:tbl>
    <w:p w:rsidR="00D7169B" w:rsidRDefault="00D7169B" w:rsidP="00D7169B"/>
    <w:p w:rsidR="00D7169B" w:rsidRDefault="00D7169B" w:rsidP="00D7169B">
      <w:pPr>
        <w:rPr>
          <w:ins w:id="480" w:author="Huawei" w:date="2021-01-08T11:08:00Z"/>
        </w:rPr>
      </w:pPr>
      <w:del w:id="481" w:author="Huawei" w:date="2021-01-08T11:09:00Z">
        <w:r w:rsidDel="00951CB6">
          <w:delText>HTTP response codes shall be supported as specified in subclause 5.2.7 of 3GPP TS 29.500 [4] and as defined in subclause 5.7.</w:delText>
        </w:r>
      </w:del>
    </w:p>
    <w:p w:rsidR="00951CB6" w:rsidRPr="002578C4" w:rsidRDefault="00951CB6" w:rsidP="00951CB6">
      <w:pPr>
        <w:pStyle w:val="TH"/>
        <w:rPr>
          <w:ins w:id="482" w:author="Huawei" w:date="2021-01-08T11:08:00Z"/>
        </w:rPr>
      </w:pPr>
      <w:ins w:id="483" w:author="Huawei" w:date="2021-01-08T11:08:00Z">
        <w:r w:rsidRPr="002578C4">
          <w:t>Table</w:t>
        </w:r>
        <w:r>
          <w:t> 5.5.3.3.1</w:t>
        </w:r>
        <w:r w:rsidRPr="002578C4">
          <w:t>-</w:t>
        </w:r>
        <w:r>
          <w:t>4</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951CB6" w:rsidRPr="002578C4" w:rsidTr="009621A0">
        <w:trPr>
          <w:jc w:val="center"/>
          <w:ins w:id="484" w:author="Huawei" w:date="2021-01-08T11:08: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951CB6" w:rsidRPr="002578C4" w:rsidRDefault="00951CB6" w:rsidP="009621A0">
            <w:pPr>
              <w:pStyle w:val="TAH"/>
              <w:rPr>
                <w:ins w:id="485" w:author="Huawei" w:date="2021-01-08T11:08:00Z"/>
              </w:rPr>
            </w:pPr>
            <w:ins w:id="486" w:author="Huawei" w:date="2021-01-08T11:08: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951CB6" w:rsidRPr="002578C4" w:rsidRDefault="00951CB6" w:rsidP="009621A0">
            <w:pPr>
              <w:pStyle w:val="TAH"/>
              <w:rPr>
                <w:ins w:id="487" w:author="Huawei" w:date="2021-01-08T11:08:00Z"/>
              </w:rPr>
            </w:pPr>
            <w:ins w:id="488" w:author="Huawei" w:date="2021-01-08T11:08: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951CB6" w:rsidRPr="002578C4" w:rsidRDefault="00951CB6" w:rsidP="009621A0">
            <w:pPr>
              <w:pStyle w:val="TAH"/>
              <w:rPr>
                <w:ins w:id="489" w:author="Huawei" w:date="2021-01-08T11:08:00Z"/>
              </w:rPr>
            </w:pPr>
            <w:ins w:id="490" w:author="Huawei" w:date="2021-01-08T11:08: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951CB6" w:rsidRPr="002578C4" w:rsidRDefault="00951CB6" w:rsidP="009621A0">
            <w:pPr>
              <w:pStyle w:val="TAH"/>
              <w:rPr>
                <w:ins w:id="491" w:author="Huawei" w:date="2021-01-08T11:08:00Z"/>
              </w:rPr>
            </w:pPr>
            <w:ins w:id="492" w:author="Huawei" w:date="2021-01-08T11:08: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951CB6" w:rsidRPr="002578C4" w:rsidRDefault="00951CB6" w:rsidP="009621A0">
            <w:pPr>
              <w:pStyle w:val="TAH"/>
              <w:rPr>
                <w:ins w:id="493" w:author="Huawei" w:date="2021-01-08T11:08:00Z"/>
              </w:rPr>
            </w:pPr>
            <w:ins w:id="494" w:author="Huawei" w:date="2021-01-08T11:08:00Z">
              <w:r w:rsidRPr="002578C4">
                <w:t>Description</w:t>
              </w:r>
            </w:ins>
          </w:p>
        </w:tc>
      </w:tr>
      <w:tr w:rsidR="00951CB6" w:rsidRPr="002578C4" w:rsidTr="009621A0">
        <w:trPr>
          <w:jc w:val="center"/>
          <w:ins w:id="495" w:author="Huawei" w:date="2021-01-08T11:08: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951CB6" w:rsidRPr="002578C4" w:rsidRDefault="00951CB6" w:rsidP="009621A0">
            <w:pPr>
              <w:pStyle w:val="TAL"/>
              <w:rPr>
                <w:ins w:id="496" w:author="Huawei" w:date="2021-01-08T11:08:00Z"/>
              </w:rPr>
            </w:pPr>
            <w:ins w:id="497" w:author="Huawei" w:date="2021-01-08T11:08: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951CB6" w:rsidRPr="002578C4" w:rsidRDefault="00951CB6" w:rsidP="009621A0">
            <w:pPr>
              <w:pStyle w:val="TAL"/>
              <w:rPr>
                <w:ins w:id="498" w:author="Huawei" w:date="2021-01-08T11:08:00Z"/>
              </w:rPr>
            </w:pPr>
            <w:ins w:id="499" w:author="Huawei" w:date="2021-01-08T11:08: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951CB6" w:rsidRPr="002578C4" w:rsidRDefault="00951CB6" w:rsidP="009621A0">
            <w:pPr>
              <w:pStyle w:val="TAC"/>
              <w:rPr>
                <w:ins w:id="500" w:author="Huawei" w:date="2021-01-08T11:08:00Z"/>
              </w:rPr>
            </w:pPr>
            <w:ins w:id="501" w:author="Huawei" w:date="2021-01-08T11:08: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951CB6" w:rsidRPr="002578C4" w:rsidRDefault="00951CB6" w:rsidP="009621A0">
            <w:pPr>
              <w:pStyle w:val="TAL"/>
              <w:rPr>
                <w:ins w:id="502" w:author="Huawei" w:date="2021-01-08T11:08:00Z"/>
              </w:rPr>
            </w:pPr>
            <w:ins w:id="503" w:author="Huawei" w:date="2021-01-08T11:08: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951CB6" w:rsidRPr="002578C4" w:rsidRDefault="00951CB6" w:rsidP="009621A0">
            <w:pPr>
              <w:pStyle w:val="TAL"/>
              <w:rPr>
                <w:ins w:id="504" w:author="Huawei" w:date="2021-01-08T11:08:00Z"/>
              </w:rPr>
            </w:pPr>
            <w:ins w:id="505" w:author="Huawei" w:date="2021-01-08T11:08:00Z">
              <w:r w:rsidRPr="002578C4">
                <w:t xml:space="preserve">An alternative URI </w:t>
              </w:r>
            </w:ins>
            <w:ins w:id="506" w:author="Huawei1" w:date="2021-01-13T16:17:00Z">
              <w:r w:rsidR="008317C4" w:rsidRPr="009621A0">
                <w:rPr>
                  <w:lang w:eastAsia="fr-FR"/>
                </w:rPr>
                <w:t>representing the end point of an alternative NF consumer (service) instance towards which the notification should be redirected</w:t>
              </w:r>
            </w:ins>
            <w:ins w:id="507" w:author="Huawei" w:date="2021-01-08T11:08:00Z">
              <w:r w:rsidRPr="002578C4">
                <w:t>.</w:t>
              </w:r>
            </w:ins>
          </w:p>
        </w:tc>
      </w:tr>
      <w:tr w:rsidR="00951CB6" w:rsidRPr="002578C4" w:rsidTr="009621A0">
        <w:trPr>
          <w:jc w:val="center"/>
          <w:ins w:id="508" w:author="Huawei" w:date="2021-01-08T11:08: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951CB6" w:rsidRPr="002578C4" w:rsidRDefault="00951CB6" w:rsidP="009621A0">
            <w:pPr>
              <w:pStyle w:val="TAL"/>
              <w:rPr>
                <w:ins w:id="509" w:author="Huawei" w:date="2021-01-08T11:08:00Z"/>
              </w:rPr>
            </w:pPr>
            <w:ins w:id="510" w:author="Huawei" w:date="2021-01-08T11:08: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951CB6" w:rsidRPr="002578C4" w:rsidRDefault="00951CB6" w:rsidP="009621A0">
            <w:pPr>
              <w:pStyle w:val="TAL"/>
              <w:rPr>
                <w:ins w:id="511" w:author="Huawei" w:date="2021-01-08T11:08:00Z"/>
              </w:rPr>
            </w:pPr>
            <w:ins w:id="512" w:author="Huawei" w:date="2021-01-08T11:08: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951CB6" w:rsidRPr="002578C4" w:rsidRDefault="00951CB6" w:rsidP="009621A0">
            <w:pPr>
              <w:pStyle w:val="TAC"/>
              <w:rPr>
                <w:ins w:id="513" w:author="Huawei" w:date="2021-01-08T11:08:00Z"/>
              </w:rPr>
            </w:pPr>
            <w:ins w:id="514" w:author="Huawei" w:date="2021-01-08T11:08: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951CB6" w:rsidRPr="002578C4" w:rsidRDefault="00951CB6" w:rsidP="009621A0">
            <w:pPr>
              <w:pStyle w:val="TAL"/>
              <w:rPr>
                <w:ins w:id="515" w:author="Huawei" w:date="2021-01-08T11:08:00Z"/>
              </w:rPr>
            </w:pPr>
            <w:ins w:id="516" w:author="Huawei" w:date="2021-01-08T11:08: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951CB6" w:rsidRPr="002578C4" w:rsidRDefault="00951CB6" w:rsidP="006342E7">
            <w:pPr>
              <w:pStyle w:val="TAL"/>
              <w:rPr>
                <w:ins w:id="517" w:author="Huawei" w:date="2021-01-08T11:08:00Z"/>
              </w:rPr>
            </w:pPr>
            <w:ins w:id="518" w:author="Huawei" w:date="2021-01-08T11:08:00Z">
              <w:r>
                <w:rPr>
                  <w:lang w:eastAsia="fr-FR"/>
                </w:rPr>
                <w:t xml:space="preserve">Identifier of the target NF (service) instance towards which the </w:t>
              </w:r>
            </w:ins>
            <w:ins w:id="519" w:author="Huawei1" w:date="2021-01-13T16:18:00Z">
              <w:r w:rsidR="009376DE">
                <w:rPr>
                  <w:lang w:eastAsia="fr-FR"/>
                </w:rPr>
                <w:t xml:space="preserve">notification </w:t>
              </w:r>
            </w:ins>
            <w:ins w:id="520" w:author="Huawei" w:date="2021-01-08T11:08:00Z">
              <w:r>
                <w:rPr>
                  <w:lang w:eastAsia="fr-FR"/>
                </w:rPr>
                <w:t>request is redirected</w:t>
              </w:r>
            </w:ins>
          </w:p>
        </w:tc>
      </w:tr>
    </w:tbl>
    <w:p w:rsidR="00951CB6" w:rsidRPr="002578C4" w:rsidRDefault="00951CB6" w:rsidP="00951CB6">
      <w:pPr>
        <w:rPr>
          <w:ins w:id="521" w:author="Huawei" w:date="2021-01-08T11:08:00Z"/>
        </w:rPr>
      </w:pPr>
    </w:p>
    <w:p w:rsidR="00951CB6" w:rsidRPr="002578C4" w:rsidRDefault="00951CB6" w:rsidP="00951CB6">
      <w:pPr>
        <w:pStyle w:val="TH"/>
        <w:rPr>
          <w:ins w:id="522" w:author="Huawei" w:date="2021-01-08T11:08:00Z"/>
        </w:rPr>
      </w:pPr>
      <w:ins w:id="523" w:author="Huawei" w:date="2021-01-08T11:08:00Z">
        <w:r w:rsidRPr="002578C4">
          <w:t>Table</w:t>
        </w:r>
        <w:r>
          <w:t> 5.5.3.3.1</w:t>
        </w:r>
        <w:r w:rsidRPr="002578C4">
          <w:t>-</w:t>
        </w:r>
        <w:r>
          <w:t>5</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951CB6" w:rsidRPr="002578C4" w:rsidTr="009621A0">
        <w:trPr>
          <w:jc w:val="center"/>
          <w:ins w:id="524" w:author="Huawei" w:date="2021-01-08T11:08: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951CB6" w:rsidRPr="002578C4" w:rsidRDefault="00951CB6" w:rsidP="009621A0">
            <w:pPr>
              <w:pStyle w:val="TAH"/>
              <w:rPr>
                <w:ins w:id="525" w:author="Huawei" w:date="2021-01-08T11:08:00Z"/>
              </w:rPr>
            </w:pPr>
            <w:ins w:id="526" w:author="Huawei" w:date="2021-01-08T11:08: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951CB6" w:rsidRPr="002578C4" w:rsidRDefault="00951CB6" w:rsidP="009621A0">
            <w:pPr>
              <w:pStyle w:val="TAH"/>
              <w:rPr>
                <w:ins w:id="527" w:author="Huawei" w:date="2021-01-08T11:08:00Z"/>
              </w:rPr>
            </w:pPr>
            <w:ins w:id="528" w:author="Huawei" w:date="2021-01-08T11:08: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951CB6" w:rsidRPr="002578C4" w:rsidRDefault="00951CB6" w:rsidP="009621A0">
            <w:pPr>
              <w:pStyle w:val="TAH"/>
              <w:rPr>
                <w:ins w:id="529" w:author="Huawei" w:date="2021-01-08T11:08:00Z"/>
              </w:rPr>
            </w:pPr>
            <w:ins w:id="530" w:author="Huawei" w:date="2021-01-08T11:08: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951CB6" w:rsidRPr="002578C4" w:rsidRDefault="00951CB6" w:rsidP="009621A0">
            <w:pPr>
              <w:pStyle w:val="TAH"/>
              <w:rPr>
                <w:ins w:id="531" w:author="Huawei" w:date="2021-01-08T11:08:00Z"/>
              </w:rPr>
            </w:pPr>
            <w:ins w:id="532" w:author="Huawei" w:date="2021-01-08T11:08: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951CB6" w:rsidRPr="002578C4" w:rsidRDefault="00951CB6" w:rsidP="009621A0">
            <w:pPr>
              <w:pStyle w:val="TAH"/>
              <w:rPr>
                <w:ins w:id="533" w:author="Huawei" w:date="2021-01-08T11:08:00Z"/>
              </w:rPr>
            </w:pPr>
            <w:ins w:id="534" w:author="Huawei" w:date="2021-01-08T11:08:00Z">
              <w:r w:rsidRPr="002578C4">
                <w:t>Description</w:t>
              </w:r>
            </w:ins>
          </w:p>
        </w:tc>
      </w:tr>
      <w:tr w:rsidR="00951CB6" w:rsidRPr="002578C4" w:rsidTr="009621A0">
        <w:trPr>
          <w:jc w:val="center"/>
          <w:ins w:id="535" w:author="Huawei" w:date="2021-01-08T11:08: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951CB6" w:rsidRPr="002578C4" w:rsidRDefault="00951CB6" w:rsidP="009621A0">
            <w:pPr>
              <w:pStyle w:val="TAL"/>
              <w:rPr>
                <w:ins w:id="536" w:author="Huawei" w:date="2021-01-08T11:08:00Z"/>
              </w:rPr>
            </w:pPr>
            <w:ins w:id="537" w:author="Huawei" w:date="2021-01-08T11:08: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951CB6" w:rsidRPr="002578C4" w:rsidRDefault="00951CB6" w:rsidP="009621A0">
            <w:pPr>
              <w:pStyle w:val="TAL"/>
              <w:rPr>
                <w:ins w:id="538" w:author="Huawei" w:date="2021-01-08T11:08:00Z"/>
              </w:rPr>
            </w:pPr>
            <w:ins w:id="539" w:author="Huawei" w:date="2021-01-08T11:08: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951CB6" w:rsidRPr="002578C4" w:rsidRDefault="00951CB6" w:rsidP="009621A0">
            <w:pPr>
              <w:pStyle w:val="TAC"/>
              <w:rPr>
                <w:ins w:id="540" w:author="Huawei" w:date="2021-01-08T11:08:00Z"/>
              </w:rPr>
            </w:pPr>
            <w:ins w:id="541" w:author="Huawei" w:date="2021-01-08T11:08: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951CB6" w:rsidRPr="002578C4" w:rsidRDefault="00951CB6" w:rsidP="009621A0">
            <w:pPr>
              <w:pStyle w:val="TAL"/>
              <w:rPr>
                <w:ins w:id="542" w:author="Huawei" w:date="2021-01-08T11:08:00Z"/>
              </w:rPr>
            </w:pPr>
            <w:ins w:id="543" w:author="Huawei" w:date="2021-01-08T11:08: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951CB6" w:rsidRPr="002578C4" w:rsidRDefault="00951CB6" w:rsidP="009621A0">
            <w:pPr>
              <w:pStyle w:val="TAL"/>
              <w:rPr>
                <w:ins w:id="544" w:author="Huawei" w:date="2021-01-08T11:08:00Z"/>
              </w:rPr>
            </w:pPr>
            <w:ins w:id="545" w:author="Huawei" w:date="2021-01-08T11:08:00Z">
              <w:r w:rsidRPr="002578C4">
                <w:t xml:space="preserve">An alternative URI </w:t>
              </w:r>
            </w:ins>
            <w:ins w:id="546" w:author="Huawei1" w:date="2021-01-13T16:17:00Z">
              <w:r w:rsidR="008317C4" w:rsidRPr="009621A0">
                <w:rPr>
                  <w:lang w:eastAsia="fr-FR"/>
                </w:rPr>
                <w:t>representing the end point of an alternative NF consumer (service) instance towards which the notification should be redirected</w:t>
              </w:r>
            </w:ins>
            <w:ins w:id="547" w:author="Huawei" w:date="2021-01-08T11:08:00Z">
              <w:r w:rsidRPr="002578C4">
                <w:t>.</w:t>
              </w:r>
            </w:ins>
          </w:p>
        </w:tc>
      </w:tr>
      <w:tr w:rsidR="00951CB6" w:rsidRPr="002578C4" w:rsidTr="009621A0">
        <w:trPr>
          <w:jc w:val="center"/>
          <w:ins w:id="548" w:author="Huawei" w:date="2021-01-08T11:08: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951CB6" w:rsidRPr="002578C4" w:rsidRDefault="00951CB6" w:rsidP="009621A0">
            <w:pPr>
              <w:pStyle w:val="TAL"/>
              <w:rPr>
                <w:ins w:id="549" w:author="Huawei" w:date="2021-01-08T11:08:00Z"/>
              </w:rPr>
            </w:pPr>
            <w:ins w:id="550" w:author="Huawei" w:date="2021-01-08T11:08: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951CB6" w:rsidRPr="002578C4" w:rsidRDefault="00951CB6" w:rsidP="009621A0">
            <w:pPr>
              <w:pStyle w:val="TAL"/>
              <w:rPr>
                <w:ins w:id="551" w:author="Huawei" w:date="2021-01-08T11:08:00Z"/>
              </w:rPr>
            </w:pPr>
            <w:ins w:id="552" w:author="Huawei" w:date="2021-01-08T11:08: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951CB6" w:rsidRPr="002578C4" w:rsidRDefault="00951CB6" w:rsidP="009621A0">
            <w:pPr>
              <w:pStyle w:val="TAC"/>
              <w:rPr>
                <w:ins w:id="553" w:author="Huawei" w:date="2021-01-08T11:08:00Z"/>
              </w:rPr>
            </w:pPr>
            <w:ins w:id="554" w:author="Huawei" w:date="2021-01-08T11:08: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951CB6" w:rsidRPr="002578C4" w:rsidRDefault="00951CB6" w:rsidP="009621A0">
            <w:pPr>
              <w:pStyle w:val="TAL"/>
              <w:rPr>
                <w:ins w:id="555" w:author="Huawei" w:date="2021-01-08T11:08:00Z"/>
              </w:rPr>
            </w:pPr>
            <w:ins w:id="556" w:author="Huawei" w:date="2021-01-08T11:08: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951CB6" w:rsidRPr="002578C4" w:rsidRDefault="00951CB6" w:rsidP="006342E7">
            <w:pPr>
              <w:pStyle w:val="TAL"/>
              <w:rPr>
                <w:ins w:id="557" w:author="Huawei" w:date="2021-01-08T11:08:00Z"/>
              </w:rPr>
            </w:pPr>
            <w:ins w:id="558" w:author="Huawei" w:date="2021-01-08T11:08:00Z">
              <w:r>
                <w:rPr>
                  <w:lang w:eastAsia="fr-FR"/>
                </w:rPr>
                <w:t xml:space="preserve">Identifier of the target NF (service) instance towards which the </w:t>
              </w:r>
            </w:ins>
            <w:ins w:id="559" w:author="Huawei1" w:date="2021-01-13T16:18:00Z">
              <w:r w:rsidR="009376DE">
                <w:rPr>
                  <w:lang w:eastAsia="fr-FR"/>
                </w:rPr>
                <w:t xml:space="preserve">notification </w:t>
              </w:r>
            </w:ins>
            <w:ins w:id="560" w:author="Huawei" w:date="2021-01-08T11:08:00Z">
              <w:r>
                <w:rPr>
                  <w:lang w:eastAsia="fr-FR"/>
                </w:rPr>
                <w:t>request is redirected</w:t>
              </w:r>
            </w:ins>
          </w:p>
        </w:tc>
      </w:tr>
    </w:tbl>
    <w:p w:rsidR="00951CB6" w:rsidRDefault="00951CB6" w:rsidP="00D7169B">
      <w:pPr>
        <w:rPr>
          <w:ins w:id="561" w:author="Huawei2" w:date="2021-01-28T10:48:00Z"/>
        </w:rPr>
      </w:pPr>
    </w:p>
    <w:bookmarkEnd w:id="77"/>
    <w:bookmarkEnd w:id="78"/>
    <w:bookmarkEnd w:id="79"/>
    <w:bookmarkEnd w:id="80"/>
    <w:bookmarkEnd w:id="81"/>
    <w:bookmarkEnd w:id="82"/>
    <w:p w:rsidR="003A5C3B" w:rsidRPr="00B61815" w:rsidRDefault="000B629B" w:rsidP="003A5C3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bookmarkStart w:id="562" w:name="_Toc51315356"/>
      <w:bookmarkStart w:id="563" w:name="_Toc51761685"/>
      <w:bookmarkStart w:id="564" w:name="_Toc51762055"/>
      <w:bookmarkStart w:id="565" w:name="_Toc28012230"/>
      <w:bookmarkStart w:id="566" w:name="_Toc34123083"/>
      <w:bookmarkStart w:id="567" w:name="_Toc36038033"/>
      <w:bookmarkStart w:id="568" w:name="_Toc38875415"/>
      <w:bookmarkStart w:id="569" w:name="_Toc43191896"/>
      <w:bookmarkStart w:id="570" w:name="_Toc45133291"/>
    </w:p>
    <w:p w:rsidR="00D7169B" w:rsidRDefault="00D7169B" w:rsidP="00D7169B">
      <w:pPr>
        <w:pStyle w:val="3"/>
      </w:pPr>
      <w:bookmarkStart w:id="571" w:name="_Toc20408127"/>
      <w:bookmarkStart w:id="572" w:name="_Toc39068165"/>
      <w:bookmarkStart w:id="573" w:name="_Toc43273358"/>
      <w:bookmarkStart w:id="574" w:name="_Toc45134896"/>
      <w:bookmarkStart w:id="575" w:name="_Toc49939232"/>
      <w:bookmarkStart w:id="576" w:name="_Toc51764256"/>
      <w:bookmarkStart w:id="577" w:name="_Toc56604467"/>
      <w:bookmarkStart w:id="578" w:name="_Toc59020309"/>
      <w:bookmarkStart w:id="579" w:name="_Toc28012280"/>
      <w:bookmarkStart w:id="580" w:name="_Toc34123139"/>
      <w:bookmarkStart w:id="581" w:name="_Toc36038089"/>
      <w:bookmarkStart w:id="582" w:name="_Toc38875472"/>
      <w:bookmarkStart w:id="583" w:name="_Toc43191955"/>
      <w:bookmarkStart w:id="584" w:name="_Toc45133350"/>
      <w:bookmarkStart w:id="585" w:name="_Toc51315415"/>
      <w:bookmarkStart w:id="586" w:name="_Toc51761744"/>
      <w:bookmarkStart w:id="587" w:name="_Toc51762114"/>
      <w:bookmarkStart w:id="588" w:name="_Toc56671646"/>
      <w:bookmarkStart w:id="589" w:name="_Toc59016264"/>
      <w:bookmarkEnd w:id="562"/>
      <w:bookmarkEnd w:id="563"/>
      <w:bookmarkEnd w:id="564"/>
      <w:bookmarkEnd w:id="565"/>
      <w:bookmarkEnd w:id="566"/>
      <w:bookmarkEnd w:id="567"/>
      <w:bookmarkEnd w:id="568"/>
      <w:bookmarkEnd w:id="569"/>
      <w:bookmarkEnd w:id="570"/>
      <w:r>
        <w:t>5.7.1</w:t>
      </w:r>
      <w:r>
        <w:tab/>
        <w:t>General</w:t>
      </w:r>
      <w:bookmarkEnd w:id="571"/>
      <w:bookmarkEnd w:id="572"/>
      <w:bookmarkEnd w:id="573"/>
      <w:bookmarkEnd w:id="574"/>
      <w:bookmarkEnd w:id="575"/>
      <w:bookmarkEnd w:id="576"/>
      <w:bookmarkEnd w:id="577"/>
      <w:bookmarkEnd w:id="578"/>
    </w:p>
    <w:p w:rsidR="00D7169B" w:rsidRDefault="00D7169B" w:rsidP="00D7169B">
      <w:r>
        <w:t>HTTP error handling shall be supported as specified in subclause 5.2.4 of 3GPP TS 29.500 [4].</w:t>
      </w:r>
    </w:p>
    <w:p w:rsidR="00CE7620" w:rsidRDefault="00D7169B" w:rsidP="00D7169B">
      <w:pPr>
        <w:rPr>
          <w:ins w:id="590" w:author="Huawei" w:date="2021-01-07T10:29:00Z"/>
        </w:rPr>
      </w:pPr>
      <w:r>
        <w:t xml:space="preserve">For the </w:t>
      </w:r>
      <w:r>
        <w:rPr>
          <w:lang w:val="en-US"/>
        </w:rPr>
        <w:t>Nchf_SpendingLimitControl service</w:t>
      </w:r>
      <w:r>
        <w:t xml:space="preserve"> API, HTTP error responses shall be supported as specified in subclause 4.8 of 3GPP TS 29.501 [5].</w:t>
      </w:r>
      <w:del w:id="591" w:author="Huawei" w:date="2021-01-07T10:29:00Z">
        <w:r w:rsidDel="00CE7620">
          <w:delText xml:space="preserve"> </w:delText>
        </w:r>
      </w:del>
    </w:p>
    <w:p w:rsidR="00CE7620" w:rsidRDefault="00D7169B" w:rsidP="00D7169B">
      <w:pPr>
        <w:rPr>
          <w:ins w:id="592" w:author="Huawei" w:date="2021-01-07T10:29:00Z"/>
        </w:rPr>
      </w:pPr>
      <w:r>
        <w:t>Protocol errors and application errors specified in table 5.2.7.2-1 of 3GPP TS 29.500 [4] shall be supported for an HTTP method if the corresponding HTTP status codes are specified as mandatory for that HTTP method in table 5.2.7.1-1 of 3GPP TS 29.500 [4].</w:t>
      </w:r>
      <w:del w:id="593" w:author="Huawei" w:date="2021-01-07T10:29:00Z">
        <w:r w:rsidDel="00CE7620">
          <w:delText xml:space="preserve"> </w:delText>
        </w:r>
      </w:del>
    </w:p>
    <w:p w:rsidR="00CE7620" w:rsidRDefault="00CE7620" w:rsidP="00D7169B">
      <w:pPr>
        <w:rPr>
          <w:ins w:id="594" w:author="Huawei" w:date="2021-01-07T10:29:00Z"/>
        </w:rPr>
      </w:pPr>
      <w:ins w:id="595" w:author="Huawei" w:date="2021-01-07T10:30:00Z">
        <w:r>
          <w:t>Protocol errors and application errors specified in table 5.2.7.2-1 of 3GPP TS 29.500 [</w:t>
        </w:r>
        <w:r w:rsidR="00EE1491">
          <w:t>4</w:t>
        </w:r>
        <w:r>
          <w:t xml:space="preserve">] for HTTP redirections shall be supported if the feature </w:t>
        </w:r>
      </w:ins>
      <w:ins w:id="596" w:author="Huawei" w:date="2021-01-08T11:02:00Z">
        <w:r w:rsidR="00087E9F">
          <w:rPr>
            <w:lang w:eastAsia="zh-CN"/>
          </w:rPr>
          <w:t>"</w:t>
        </w:r>
        <w:r w:rsidR="00087E9F">
          <w:rPr>
            <w:rFonts w:cs="Arial"/>
            <w:szCs w:val="18"/>
          </w:rPr>
          <w:t>ES3XX"</w:t>
        </w:r>
      </w:ins>
      <w:ins w:id="597" w:author="Huawei" w:date="2021-01-07T10:30:00Z">
        <w:r>
          <w:t xml:space="preserve"> is supported.</w:t>
        </w:r>
      </w:ins>
    </w:p>
    <w:p w:rsidR="00D7169B" w:rsidRDefault="00D7169B" w:rsidP="00D7169B">
      <w:r>
        <w:t>In addition, the requirements in the following subclauses shall apply.</w:t>
      </w:r>
    </w:p>
    <w:p w:rsidR="00A458BE" w:rsidRPr="00B61815" w:rsidRDefault="00A458BE" w:rsidP="00A458B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D7169B" w:rsidRDefault="00D7169B" w:rsidP="00D7169B">
      <w:pPr>
        <w:pStyle w:val="2"/>
        <w:rPr>
          <w:lang w:eastAsia="zh-CN"/>
        </w:rPr>
      </w:pPr>
      <w:bookmarkStart w:id="598" w:name="_Toc20408130"/>
      <w:bookmarkStart w:id="599" w:name="_Toc39068168"/>
      <w:bookmarkStart w:id="600" w:name="_Toc43273361"/>
      <w:bookmarkStart w:id="601" w:name="_Toc45134899"/>
      <w:bookmarkStart w:id="602" w:name="_Toc49939235"/>
      <w:bookmarkStart w:id="603" w:name="_Toc51764259"/>
      <w:bookmarkStart w:id="604" w:name="_Toc56604470"/>
      <w:bookmarkStart w:id="605" w:name="_Toc59020312"/>
      <w:bookmarkStart w:id="606" w:name="_Toc28011152"/>
      <w:bookmarkStart w:id="607" w:name="_Toc34138015"/>
      <w:bookmarkStart w:id="608" w:name="_Toc36037610"/>
      <w:bookmarkStart w:id="609" w:name="_Toc39051712"/>
      <w:bookmarkStart w:id="610" w:name="_Toc43363304"/>
      <w:bookmarkStart w:id="611" w:name="_Toc45132911"/>
      <w:bookmarkStart w:id="612" w:name="_Toc49869433"/>
      <w:bookmarkStart w:id="613" w:name="_Toc50023340"/>
      <w:bookmarkStart w:id="614" w:name="_Toc51761142"/>
      <w:bookmarkStart w:id="615" w:name="_Toc56519149"/>
      <w:bookmarkStart w:id="616" w:name="_Toc28012283"/>
      <w:bookmarkStart w:id="617" w:name="_Toc34123142"/>
      <w:bookmarkStart w:id="618" w:name="_Toc36038092"/>
      <w:bookmarkStart w:id="619" w:name="_Toc38875475"/>
      <w:bookmarkStart w:id="620" w:name="_Toc43191958"/>
      <w:bookmarkStart w:id="621" w:name="_Toc45133353"/>
      <w:bookmarkStart w:id="622" w:name="_Toc51315418"/>
      <w:bookmarkStart w:id="623" w:name="_Toc51761747"/>
      <w:bookmarkStart w:id="624" w:name="_Toc51762117"/>
      <w:bookmarkStart w:id="625" w:name="_Toc56671649"/>
      <w:bookmarkStart w:id="626" w:name="_Toc59016267"/>
      <w:bookmarkEnd w:id="579"/>
      <w:bookmarkEnd w:id="580"/>
      <w:bookmarkEnd w:id="581"/>
      <w:bookmarkEnd w:id="582"/>
      <w:bookmarkEnd w:id="583"/>
      <w:bookmarkEnd w:id="584"/>
      <w:bookmarkEnd w:id="585"/>
      <w:bookmarkEnd w:id="586"/>
      <w:bookmarkEnd w:id="587"/>
      <w:bookmarkEnd w:id="588"/>
      <w:bookmarkEnd w:id="589"/>
      <w:r>
        <w:rPr>
          <w:rFonts w:hint="eastAsia"/>
        </w:rPr>
        <w:lastRenderedPageBreak/>
        <w:t>5.</w:t>
      </w:r>
      <w:r>
        <w:t>8</w:t>
      </w:r>
      <w:r>
        <w:rPr>
          <w:rFonts w:hint="eastAsia"/>
          <w:lang w:eastAsia="zh-CN"/>
        </w:rPr>
        <w:tab/>
      </w:r>
      <w:r>
        <w:rPr>
          <w:lang w:eastAsia="zh-CN"/>
        </w:rPr>
        <w:t>Feature negotiation</w:t>
      </w:r>
      <w:bookmarkEnd w:id="598"/>
      <w:bookmarkEnd w:id="599"/>
      <w:bookmarkEnd w:id="600"/>
      <w:bookmarkEnd w:id="601"/>
      <w:bookmarkEnd w:id="602"/>
      <w:bookmarkEnd w:id="603"/>
      <w:bookmarkEnd w:id="604"/>
      <w:bookmarkEnd w:id="605"/>
    </w:p>
    <w:p w:rsidR="00D7169B" w:rsidRDefault="00D7169B" w:rsidP="00D7169B">
      <w:r>
        <w:t>The optional features in table 5.8-1 are defined for the Nchf_SpendingLimitControl Service API. They shall be negotiated using the extensibility mechanism defined in subclause 6.6.2 of 3GPP TS 29.500 [4].</w:t>
      </w:r>
    </w:p>
    <w:p w:rsidR="00D7169B" w:rsidRDefault="00D7169B" w:rsidP="00D7169B">
      <w:pPr>
        <w:pStyle w:val="TH"/>
        <w:rPr>
          <w:noProof/>
        </w:rPr>
      </w:pPr>
      <w:r>
        <w:rPr>
          <w:noProof/>
        </w:rPr>
        <w:t>Table 5.8-1: Supported Features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637"/>
        <w:gridCol w:w="2430"/>
        <w:gridCol w:w="5427"/>
      </w:tblGrid>
      <w:tr w:rsidR="00D7169B" w:rsidTr="009621A0">
        <w:trPr>
          <w:jc w:val="center"/>
        </w:trPr>
        <w:tc>
          <w:tcPr>
            <w:tcW w:w="1637" w:type="dxa"/>
            <w:tcBorders>
              <w:top w:val="single" w:sz="4" w:space="0" w:color="auto"/>
              <w:left w:val="single" w:sz="4" w:space="0" w:color="auto"/>
              <w:bottom w:val="single" w:sz="4" w:space="0" w:color="auto"/>
              <w:right w:val="single" w:sz="4" w:space="0" w:color="auto"/>
            </w:tcBorders>
            <w:shd w:val="clear" w:color="auto" w:fill="C0C0C0"/>
            <w:hideMark/>
          </w:tcPr>
          <w:p w:rsidR="00D7169B" w:rsidRDefault="00D7169B" w:rsidP="009621A0">
            <w:pPr>
              <w:pStyle w:val="TAH"/>
              <w:rPr>
                <w:noProof/>
              </w:rPr>
            </w:pPr>
            <w:r>
              <w:rPr>
                <w:noProof/>
              </w:rPr>
              <w:t>Feature number</w:t>
            </w:r>
          </w:p>
        </w:tc>
        <w:tc>
          <w:tcPr>
            <w:tcW w:w="2430" w:type="dxa"/>
            <w:tcBorders>
              <w:top w:val="single" w:sz="4" w:space="0" w:color="auto"/>
              <w:left w:val="single" w:sz="4" w:space="0" w:color="auto"/>
              <w:bottom w:val="single" w:sz="4" w:space="0" w:color="auto"/>
              <w:right w:val="single" w:sz="4" w:space="0" w:color="auto"/>
            </w:tcBorders>
            <w:shd w:val="clear" w:color="auto" w:fill="C0C0C0"/>
            <w:hideMark/>
          </w:tcPr>
          <w:p w:rsidR="00D7169B" w:rsidRDefault="00D7169B" w:rsidP="009621A0">
            <w:pPr>
              <w:pStyle w:val="TAH"/>
              <w:rPr>
                <w:noProof/>
              </w:rPr>
            </w:pPr>
            <w:r>
              <w:rPr>
                <w:noProof/>
              </w:rPr>
              <w:t>Feature Name</w:t>
            </w:r>
          </w:p>
        </w:tc>
        <w:tc>
          <w:tcPr>
            <w:tcW w:w="5427" w:type="dxa"/>
            <w:tcBorders>
              <w:top w:val="single" w:sz="4" w:space="0" w:color="auto"/>
              <w:left w:val="single" w:sz="4" w:space="0" w:color="auto"/>
              <w:bottom w:val="single" w:sz="4" w:space="0" w:color="auto"/>
              <w:right w:val="single" w:sz="4" w:space="0" w:color="auto"/>
            </w:tcBorders>
            <w:shd w:val="clear" w:color="auto" w:fill="C0C0C0"/>
            <w:hideMark/>
          </w:tcPr>
          <w:p w:rsidR="00D7169B" w:rsidRDefault="00D7169B" w:rsidP="009621A0">
            <w:pPr>
              <w:pStyle w:val="TAH"/>
              <w:rPr>
                <w:noProof/>
              </w:rPr>
            </w:pPr>
            <w:r>
              <w:rPr>
                <w:noProof/>
              </w:rPr>
              <w:t>Description</w:t>
            </w:r>
          </w:p>
        </w:tc>
      </w:tr>
      <w:tr w:rsidR="00D7169B" w:rsidTr="009621A0">
        <w:trPr>
          <w:jc w:val="center"/>
        </w:trPr>
        <w:tc>
          <w:tcPr>
            <w:tcW w:w="1637" w:type="dxa"/>
            <w:tcBorders>
              <w:top w:val="single" w:sz="4" w:space="0" w:color="auto"/>
              <w:left w:val="single" w:sz="4" w:space="0" w:color="auto"/>
              <w:bottom w:val="single" w:sz="4" w:space="0" w:color="auto"/>
              <w:right w:val="single" w:sz="4" w:space="0" w:color="auto"/>
            </w:tcBorders>
          </w:tcPr>
          <w:p w:rsidR="00D7169B" w:rsidRDefault="00D7169B" w:rsidP="009621A0">
            <w:pPr>
              <w:pStyle w:val="TAL"/>
              <w:rPr>
                <w:noProof/>
              </w:rPr>
            </w:pPr>
            <w:r>
              <w:rPr>
                <w:noProof/>
              </w:rPr>
              <w:t>1</w:t>
            </w:r>
          </w:p>
        </w:tc>
        <w:tc>
          <w:tcPr>
            <w:tcW w:w="2430" w:type="dxa"/>
            <w:tcBorders>
              <w:top w:val="single" w:sz="4" w:space="0" w:color="auto"/>
              <w:left w:val="single" w:sz="4" w:space="0" w:color="auto"/>
              <w:bottom w:val="single" w:sz="4" w:space="0" w:color="auto"/>
              <w:right w:val="single" w:sz="4" w:space="0" w:color="auto"/>
            </w:tcBorders>
          </w:tcPr>
          <w:p w:rsidR="00D7169B" w:rsidRDefault="00D7169B" w:rsidP="009621A0">
            <w:pPr>
              <w:pStyle w:val="TAL"/>
              <w:rPr>
                <w:noProof/>
              </w:rPr>
            </w:pPr>
            <w:r>
              <w:rPr>
                <w:noProof/>
              </w:rPr>
              <w:t>SubscriptionExpirationTimeControl</w:t>
            </w:r>
          </w:p>
        </w:tc>
        <w:tc>
          <w:tcPr>
            <w:tcW w:w="5427" w:type="dxa"/>
            <w:tcBorders>
              <w:top w:val="single" w:sz="4" w:space="0" w:color="auto"/>
              <w:left w:val="single" w:sz="4" w:space="0" w:color="auto"/>
              <w:bottom w:val="single" w:sz="4" w:space="0" w:color="auto"/>
              <w:right w:val="single" w:sz="4" w:space="0" w:color="auto"/>
            </w:tcBorders>
          </w:tcPr>
          <w:p w:rsidR="00D7169B" w:rsidRDefault="00D7169B" w:rsidP="009621A0">
            <w:pPr>
              <w:pStyle w:val="TAL"/>
              <w:rPr>
                <w:noProof/>
              </w:rPr>
            </w:pPr>
            <w:r>
              <w:rPr>
                <w:noProof/>
              </w:rPr>
              <w:t>Indicates the support of a expiry time to control the time duration of the subscription to changes of policy counters status.</w:t>
            </w:r>
          </w:p>
        </w:tc>
      </w:tr>
      <w:tr w:rsidR="00D7169B" w:rsidTr="009621A0">
        <w:trPr>
          <w:jc w:val="center"/>
        </w:trPr>
        <w:tc>
          <w:tcPr>
            <w:tcW w:w="1637" w:type="dxa"/>
            <w:tcBorders>
              <w:top w:val="single" w:sz="4" w:space="0" w:color="auto"/>
              <w:left w:val="single" w:sz="4" w:space="0" w:color="auto"/>
              <w:bottom w:val="single" w:sz="4" w:space="0" w:color="auto"/>
              <w:right w:val="single" w:sz="4" w:space="0" w:color="auto"/>
            </w:tcBorders>
          </w:tcPr>
          <w:p w:rsidR="00D7169B" w:rsidRDefault="00D7169B" w:rsidP="009621A0">
            <w:pPr>
              <w:pStyle w:val="TAL"/>
              <w:rPr>
                <w:noProof/>
              </w:rPr>
            </w:pPr>
            <w:r>
              <w:rPr>
                <w:rFonts w:hint="eastAsia"/>
                <w:noProof/>
              </w:rPr>
              <w:t>2</w:t>
            </w:r>
          </w:p>
        </w:tc>
        <w:tc>
          <w:tcPr>
            <w:tcW w:w="2430" w:type="dxa"/>
            <w:tcBorders>
              <w:top w:val="single" w:sz="4" w:space="0" w:color="auto"/>
              <w:left w:val="single" w:sz="4" w:space="0" w:color="auto"/>
              <w:bottom w:val="single" w:sz="4" w:space="0" w:color="auto"/>
              <w:right w:val="single" w:sz="4" w:space="0" w:color="auto"/>
            </w:tcBorders>
          </w:tcPr>
          <w:p w:rsidR="00D7169B" w:rsidRDefault="00D7169B" w:rsidP="009621A0">
            <w:pPr>
              <w:pStyle w:val="TAL"/>
              <w:rPr>
                <w:noProof/>
              </w:rPr>
            </w:pPr>
            <w:r>
              <w:rPr>
                <w:noProof/>
              </w:rPr>
              <w:t>NotifiationCorrelation</w:t>
            </w:r>
          </w:p>
        </w:tc>
        <w:tc>
          <w:tcPr>
            <w:tcW w:w="5427" w:type="dxa"/>
            <w:tcBorders>
              <w:top w:val="single" w:sz="4" w:space="0" w:color="auto"/>
              <w:left w:val="single" w:sz="4" w:space="0" w:color="auto"/>
              <w:bottom w:val="single" w:sz="4" w:space="0" w:color="auto"/>
              <w:right w:val="single" w:sz="4" w:space="0" w:color="auto"/>
            </w:tcBorders>
          </w:tcPr>
          <w:p w:rsidR="00D7169B" w:rsidRDefault="00D7169B" w:rsidP="009621A0">
            <w:pPr>
              <w:pStyle w:val="TAL"/>
              <w:rPr>
                <w:noProof/>
              </w:rPr>
            </w:pPr>
            <w:r>
              <w:rPr>
                <w:noProof/>
              </w:rPr>
              <w:t>Indicates the support of the explicit indication of the notification correlation id</w:t>
            </w:r>
          </w:p>
        </w:tc>
      </w:tr>
      <w:tr w:rsidR="00087E9F" w:rsidTr="009621A0">
        <w:trPr>
          <w:jc w:val="center"/>
          <w:ins w:id="627" w:author="Huawei" w:date="2021-01-07T10:30:00Z"/>
        </w:trPr>
        <w:tc>
          <w:tcPr>
            <w:tcW w:w="1637" w:type="dxa"/>
            <w:tcBorders>
              <w:top w:val="single" w:sz="4" w:space="0" w:color="auto"/>
              <w:left w:val="single" w:sz="4" w:space="0" w:color="auto"/>
              <w:bottom w:val="single" w:sz="4" w:space="0" w:color="auto"/>
              <w:right w:val="single" w:sz="4" w:space="0" w:color="auto"/>
            </w:tcBorders>
          </w:tcPr>
          <w:p w:rsidR="00087E9F" w:rsidRDefault="00087E9F" w:rsidP="00087E9F">
            <w:pPr>
              <w:pStyle w:val="TAL"/>
              <w:rPr>
                <w:ins w:id="628" w:author="Huawei" w:date="2021-01-07T10:30:00Z"/>
                <w:noProof/>
              </w:rPr>
            </w:pPr>
            <w:ins w:id="629" w:author="Huawei" w:date="2021-01-08T11:02:00Z">
              <w:r w:rsidRPr="002578C4">
                <w:t>x1</w:t>
              </w:r>
            </w:ins>
          </w:p>
        </w:tc>
        <w:tc>
          <w:tcPr>
            <w:tcW w:w="2430" w:type="dxa"/>
            <w:tcBorders>
              <w:top w:val="single" w:sz="4" w:space="0" w:color="auto"/>
              <w:left w:val="single" w:sz="4" w:space="0" w:color="auto"/>
              <w:bottom w:val="single" w:sz="4" w:space="0" w:color="auto"/>
              <w:right w:val="single" w:sz="4" w:space="0" w:color="auto"/>
            </w:tcBorders>
          </w:tcPr>
          <w:p w:rsidR="00087E9F" w:rsidRDefault="00087E9F" w:rsidP="00087E9F">
            <w:pPr>
              <w:pStyle w:val="TAL"/>
              <w:rPr>
                <w:ins w:id="630" w:author="Huawei" w:date="2021-01-07T10:30:00Z"/>
                <w:noProof/>
              </w:rPr>
            </w:pPr>
            <w:ins w:id="631" w:author="Huawei" w:date="2021-01-08T11:02:00Z">
              <w:r>
                <w:rPr>
                  <w:rFonts w:cs="Arial"/>
                  <w:szCs w:val="18"/>
                </w:rPr>
                <w:t>ES3XX</w:t>
              </w:r>
            </w:ins>
          </w:p>
        </w:tc>
        <w:tc>
          <w:tcPr>
            <w:tcW w:w="5427" w:type="dxa"/>
            <w:tcBorders>
              <w:top w:val="single" w:sz="4" w:space="0" w:color="auto"/>
              <w:left w:val="single" w:sz="4" w:space="0" w:color="auto"/>
              <w:bottom w:val="single" w:sz="4" w:space="0" w:color="auto"/>
              <w:right w:val="single" w:sz="4" w:space="0" w:color="auto"/>
            </w:tcBorders>
          </w:tcPr>
          <w:p w:rsidR="00087E9F" w:rsidRDefault="00087E9F" w:rsidP="00087E9F">
            <w:pPr>
              <w:pStyle w:val="TAL"/>
              <w:rPr>
                <w:ins w:id="632" w:author="Huawei" w:date="2021-01-07T10:30:00Z"/>
                <w:noProof/>
              </w:rPr>
            </w:pPr>
            <w:ins w:id="633" w:author="Huawei" w:date="2021-01-08T11:02:00Z">
              <w:r>
                <w:rPr>
                  <w:rFonts w:cs="Arial"/>
                  <w:szCs w:val="18"/>
                  <w:lang w:eastAsia="zh-CN"/>
                </w:rPr>
                <w:t xml:space="preserve">Extended Support for 3xx redirections. </w:t>
              </w:r>
              <w:r w:rsidRPr="002578C4">
                <w:rPr>
                  <w:rFonts w:cs="Arial"/>
                  <w:szCs w:val="18"/>
                  <w:lang w:eastAsia="zh-CN"/>
                </w:rPr>
                <w:t xml:space="preserve">This feature indicates the support </w:t>
              </w:r>
              <w:r>
                <w:rPr>
                  <w:lang w:eastAsia="zh-CN"/>
                </w:rPr>
                <w:t xml:space="preserve">of redirection for any service operation, according to Stateless NF procedures </w:t>
              </w:r>
              <w:r w:rsidRPr="002578C4">
                <w:rPr>
                  <w:rFonts w:cs="Arial"/>
                  <w:szCs w:val="18"/>
                  <w:lang w:eastAsia="zh-CN"/>
                </w:rPr>
                <w:t>as specified in</w:t>
              </w:r>
              <w:r w:rsidRPr="002578C4">
                <w:t xml:space="preserve"> subclause</w:t>
              </w:r>
              <w:r>
                <w:t>s</w:t>
              </w:r>
              <w:r w:rsidRPr="002578C4">
                <w:t> 6.5.3.</w:t>
              </w:r>
              <w:r>
                <w:t>2 and 6.5.3.3</w:t>
              </w:r>
              <w:r w:rsidRPr="002578C4">
                <w:t xml:space="preserve"> of 3GPP TS 29.500 [</w:t>
              </w:r>
              <w:r>
                <w:t>4</w:t>
              </w:r>
              <w:r w:rsidRPr="002578C4">
                <w:t>]</w:t>
              </w:r>
              <w:r>
                <w:t xml:space="preserve"> and according to HTTP redirection principles for indirect communication, as specified in </w:t>
              </w:r>
              <w:r w:rsidRPr="002578C4">
                <w:t>subclause 6.</w:t>
              </w:r>
              <w:r>
                <w:t>10</w:t>
              </w:r>
              <w:r w:rsidRPr="002578C4">
                <w:t>.</w:t>
              </w:r>
              <w:r>
                <w:t xml:space="preserve">9 of </w:t>
              </w:r>
              <w:r w:rsidRPr="002578C4">
                <w:t>3GPP TS 29.500 [</w:t>
              </w:r>
              <w:r>
                <w:t>4</w:t>
              </w:r>
              <w:r w:rsidRPr="002578C4">
                <w:t>]</w:t>
              </w:r>
              <w:r>
                <w:t>.</w:t>
              </w:r>
              <w:r>
                <w:rPr>
                  <w:lang w:eastAsia="zh-CN"/>
                </w:rPr>
                <w:t xml:space="preserve"> </w:t>
              </w:r>
            </w:ins>
          </w:p>
        </w:tc>
      </w:tr>
    </w:tbl>
    <w:p w:rsidR="00575851" w:rsidRPr="00D7169B" w:rsidRDefault="00575851" w:rsidP="00547CCA">
      <w:pPr>
        <w:rPr>
          <w:noProof/>
        </w:rPr>
      </w:pPr>
    </w:p>
    <w:p w:rsidR="00547CCA" w:rsidRPr="00B61815" w:rsidRDefault="00547CCA" w:rsidP="00547CC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D7169B" w:rsidRDefault="00D7169B" w:rsidP="00D7169B">
      <w:pPr>
        <w:pStyle w:val="1"/>
        <w:rPr>
          <w:noProof/>
        </w:rPr>
      </w:pPr>
      <w:bookmarkStart w:id="634" w:name="_Toc20408134"/>
      <w:bookmarkStart w:id="635" w:name="_Toc39068172"/>
      <w:bookmarkStart w:id="636" w:name="_Toc43273365"/>
      <w:bookmarkStart w:id="637" w:name="_Toc45134903"/>
      <w:bookmarkStart w:id="638" w:name="_Toc49939239"/>
      <w:bookmarkStart w:id="639" w:name="_Toc51764263"/>
      <w:bookmarkStart w:id="640" w:name="_Toc56604474"/>
      <w:bookmarkStart w:id="641" w:name="_Toc59020316"/>
      <w:bookmarkStart w:id="642" w:name="_Toc28012287"/>
      <w:bookmarkStart w:id="643" w:name="_Toc34123146"/>
      <w:bookmarkStart w:id="644" w:name="_Toc36038096"/>
      <w:bookmarkStart w:id="645" w:name="_Toc38875479"/>
      <w:bookmarkStart w:id="646" w:name="_Toc43191962"/>
      <w:bookmarkStart w:id="647" w:name="_Toc45133357"/>
      <w:bookmarkStart w:id="648" w:name="OLE_LINK1"/>
      <w:bookmarkStart w:id="649" w:name="OLE_LINK2"/>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r>
        <w:t>A.2</w:t>
      </w:r>
      <w:r>
        <w:tab/>
      </w:r>
      <w:r>
        <w:rPr>
          <w:rFonts w:eastAsia="Times New Roman"/>
        </w:rPr>
        <w:t>Nchf_SpendingLimitControl</w:t>
      </w:r>
      <w:r>
        <w:rPr>
          <w:rFonts w:hint="eastAsia"/>
          <w:lang w:eastAsia="zh-CN"/>
        </w:rPr>
        <w:t xml:space="preserve"> </w:t>
      </w:r>
      <w:r>
        <w:rPr>
          <w:lang w:eastAsia="zh-CN"/>
        </w:rPr>
        <w:t>Service</w:t>
      </w:r>
      <w:r>
        <w:rPr>
          <w:noProof/>
        </w:rPr>
        <w:t xml:space="preserve"> API</w:t>
      </w:r>
      <w:bookmarkEnd w:id="634"/>
      <w:bookmarkEnd w:id="635"/>
      <w:bookmarkEnd w:id="636"/>
      <w:bookmarkEnd w:id="637"/>
      <w:bookmarkEnd w:id="638"/>
      <w:bookmarkEnd w:id="639"/>
      <w:bookmarkEnd w:id="640"/>
      <w:bookmarkEnd w:id="641"/>
    </w:p>
    <w:p w:rsidR="00D7169B" w:rsidRDefault="00D7169B" w:rsidP="00D7169B">
      <w:pPr>
        <w:pStyle w:val="PL"/>
      </w:pPr>
      <w:r>
        <w:t>openapi: 3.0.0</w:t>
      </w:r>
    </w:p>
    <w:p w:rsidR="00D7169B" w:rsidRDefault="00D7169B" w:rsidP="00D7169B">
      <w:pPr>
        <w:pStyle w:val="PL"/>
      </w:pPr>
      <w:r>
        <w:t>info:</w:t>
      </w:r>
    </w:p>
    <w:p w:rsidR="00D7169B" w:rsidRDefault="00D7169B" w:rsidP="00D7169B">
      <w:pPr>
        <w:pStyle w:val="PL"/>
      </w:pPr>
      <w:r>
        <w:t xml:space="preserve">  version: 1.1.1</w:t>
      </w:r>
    </w:p>
    <w:p w:rsidR="00D7169B" w:rsidRDefault="00D7169B" w:rsidP="00D7169B">
      <w:pPr>
        <w:pStyle w:val="PL"/>
      </w:pPr>
      <w:r>
        <w:t xml:space="preserve">  title: Nchf_SpendingLimitControl</w:t>
      </w:r>
    </w:p>
    <w:p w:rsidR="00D7169B" w:rsidRDefault="00D7169B" w:rsidP="00D7169B">
      <w:pPr>
        <w:pStyle w:val="PL"/>
      </w:pPr>
      <w:r>
        <w:t xml:space="preserve">  description: |</w:t>
      </w:r>
    </w:p>
    <w:p w:rsidR="00D7169B" w:rsidRDefault="00D7169B" w:rsidP="00D7169B">
      <w:pPr>
        <w:pStyle w:val="PL"/>
      </w:pPr>
      <w:r>
        <w:t xml:space="preserve">    Nchf Spending Limit Control Service.</w:t>
      </w:r>
    </w:p>
    <w:p w:rsidR="00D7169B" w:rsidRDefault="00D7169B" w:rsidP="00D7169B">
      <w:pPr>
        <w:pStyle w:val="PL"/>
      </w:pPr>
      <w:r>
        <w:t xml:space="preserve">    © 2020, 3GPP Organizational Partners (ARIB, ATIS, CCSA, ETSI, TSDSI, TTA, TTC).</w:t>
      </w:r>
    </w:p>
    <w:p w:rsidR="00D7169B" w:rsidRDefault="00D7169B" w:rsidP="00D7169B">
      <w:pPr>
        <w:pStyle w:val="PL"/>
      </w:pPr>
      <w:r>
        <w:t xml:space="preserve">    All rights reserved.</w:t>
      </w:r>
    </w:p>
    <w:p w:rsidR="00D7169B" w:rsidRDefault="00D7169B" w:rsidP="00D7169B">
      <w:pPr>
        <w:pStyle w:val="PL"/>
        <w:rPr>
          <w:noProof w:val="0"/>
        </w:rPr>
      </w:pPr>
      <w:r>
        <w:rPr>
          <w:noProof w:val="0"/>
        </w:rPr>
        <w:t>externalDocs:</w:t>
      </w:r>
    </w:p>
    <w:p w:rsidR="00D7169B" w:rsidRDefault="00D7169B" w:rsidP="00D7169B">
      <w:pPr>
        <w:pStyle w:val="PL"/>
        <w:rPr>
          <w:noProof w:val="0"/>
        </w:rPr>
      </w:pPr>
      <w:r>
        <w:rPr>
          <w:noProof w:val="0"/>
        </w:rPr>
        <w:t xml:space="preserve">  description: 3GPP TS 29.594 V16.4.0; 5G System; </w:t>
      </w:r>
      <w:r>
        <w:t>Spending Limit Control Service</w:t>
      </w:r>
      <w:r>
        <w:rPr>
          <w:noProof w:val="0"/>
        </w:rPr>
        <w:t>.</w:t>
      </w:r>
    </w:p>
    <w:p w:rsidR="00D7169B" w:rsidRDefault="00D7169B" w:rsidP="00D7169B">
      <w:pPr>
        <w:pStyle w:val="PL"/>
        <w:rPr>
          <w:noProof w:val="0"/>
        </w:rPr>
      </w:pPr>
      <w:r>
        <w:rPr>
          <w:noProof w:val="0"/>
        </w:rPr>
        <w:t xml:space="preserve">  url: 'http://www.3gpp.org/ftp/Specs/archive/29_series/29.594/'</w:t>
      </w:r>
    </w:p>
    <w:p w:rsidR="00D7169B" w:rsidRDefault="00D7169B" w:rsidP="00D7169B">
      <w:pPr>
        <w:pStyle w:val="PL"/>
      </w:pPr>
      <w:r>
        <w:t>servers:</w:t>
      </w:r>
    </w:p>
    <w:p w:rsidR="00D7169B" w:rsidRDefault="00D7169B" w:rsidP="00D7169B">
      <w:pPr>
        <w:pStyle w:val="PL"/>
      </w:pPr>
      <w:r>
        <w:t xml:space="preserve">  - url: </w:t>
      </w:r>
      <w:r>
        <w:rPr>
          <w:lang w:val="en-US"/>
        </w:rPr>
        <w:t>'</w:t>
      </w:r>
      <w:r>
        <w:t>{apiRoot}/nchf-spendinglimitcontrol/v1</w:t>
      </w:r>
      <w:r>
        <w:rPr>
          <w:lang w:val="en-US"/>
        </w:rPr>
        <w:t>'</w:t>
      </w:r>
    </w:p>
    <w:p w:rsidR="00D7169B" w:rsidRDefault="00D7169B" w:rsidP="00D7169B">
      <w:pPr>
        <w:pStyle w:val="PL"/>
      </w:pPr>
      <w:r>
        <w:t xml:space="preserve">    variables:</w:t>
      </w:r>
    </w:p>
    <w:p w:rsidR="00D7169B" w:rsidRDefault="00D7169B" w:rsidP="00D7169B">
      <w:pPr>
        <w:pStyle w:val="PL"/>
      </w:pPr>
      <w:r>
        <w:t xml:space="preserve">      apiRoot:</w:t>
      </w:r>
    </w:p>
    <w:p w:rsidR="00D7169B" w:rsidRDefault="00D7169B" w:rsidP="00D7169B">
      <w:pPr>
        <w:pStyle w:val="PL"/>
      </w:pPr>
      <w:r>
        <w:t xml:space="preserve">        default: https://example.com</w:t>
      </w:r>
    </w:p>
    <w:p w:rsidR="00D7169B" w:rsidRDefault="00D7169B" w:rsidP="00D7169B">
      <w:pPr>
        <w:pStyle w:val="PL"/>
      </w:pPr>
      <w:r>
        <w:t xml:space="preserve">        description: apiRoot as defined in subclause subclause 4.4 of 3GPP TS 29.501</w:t>
      </w:r>
    </w:p>
    <w:p w:rsidR="00D7169B" w:rsidRDefault="00D7169B" w:rsidP="00D7169B">
      <w:pPr>
        <w:pStyle w:val="PL"/>
        <w:rPr>
          <w:lang w:val="en-US"/>
        </w:rPr>
      </w:pPr>
      <w:r>
        <w:rPr>
          <w:lang w:val="en-US"/>
        </w:rPr>
        <w:t>security:</w:t>
      </w:r>
    </w:p>
    <w:p w:rsidR="00D7169B" w:rsidRDefault="00D7169B" w:rsidP="00D7169B">
      <w:pPr>
        <w:pStyle w:val="PL"/>
        <w:rPr>
          <w:lang w:val="en-US"/>
        </w:rPr>
      </w:pPr>
      <w:r>
        <w:rPr>
          <w:lang w:val="en-US"/>
        </w:rPr>
        <w:t xml:space="preserve">  - {}</w:t>
      </w:r>
    </w:p>
    <w:p w:rsidR="00D7169B" w:rsidRDefault="00D7169B" w:rsidP="00D7169B">
      <w:pPr>
        <w:pStyle w:val="PL"/>
        <w:rPr>
          <w:lang w:val="en-US"/>
        </w:rPr>
      </w:pPr>
      <w:r>
        <w:rPr>
          <w:lang w:val="en-US"/>
        </w:rPr>
        <w:t xml:space="preserve">  - oAuth2ClientCredentials:</w:t>
      </w:r>
    </w:p>
    <w:p w:rsidR="00D7169B" w:rsidRDefault="00D7169B" w:rsidP="00D7169B">
      <w:pPr>
        <w:pStyle w:val="PL"/>
        <w:rPr>
          <w:lang w:val="en-US"/>
        </w:rPr>
      </w:pPr>
      <w:r>
        <w:rPr>
          <w:lang w:val="en-US"/>
        </w:rPr>
        <w:t xml:space="preserve">    - </w:t>
      </w:r>
      <w:r>
        <w:t>nchf-spendinglimitcontrol</w:t>
      </w:r>
    </w:p>
    <w:p w:rsidR="00D7169B" w:rsidRDefault="00D7169B" w:rsidP="00D7169B">
      <w:pPr>
        <w:pStyle w:val="PL"/>
      </w:pPr>
      <w:r>
        <w:t>paths:</w:t>
      </w:r>
    </w:p>
    <w:p w:rsidR="00D7169B" w:rsidRDefault="00D7169B" w:rsidP="00D7169B">
      <w:pPr>
        <w:pStyle w:val="PL"/>
      </w:pPr>
      <w:r>
        <w:t xml:space="preserve">  /subscriptions:</w:t>
      </w:r>
    </w:p>
    <w:p w:rsidR="00D7169B" w:rsidRDefault="00D7169B" w:rsidP="00D7169B">
      <w:pPr>
        <w:pStyle w:val="PL"/>
      </w:pPr>
      <w:r>
        <w:t xml:space="preserve">    post:</w:t>
      </w:r>
    </w:p>
    <w:p w:rsidR="00D7169B" w:rsidRDefault="00D7169B" w:rsidP="00D7169B">
      <w:pPr>
        <w:pStyle w:val="PL"/>
      </w:pPr>
      <w:r>
        <w:t xml:space="preserve">      requestBody:</w:t>
      </w:r>
    </w:p>
    <w:p w:rsidR="00D7169B" w:rsidRDefault="00D7169B" w:rsidP="00D7169B">
      <w:pPr>
        <w:pStyle w:val="PL"/>
      </w:pPr>
      <w:r>
        <w:t xml:space="preserve">        required: true</w:t>
      </w:r>
    </w:p>
    <w:p w:rsidR="00D7169B" w:rsidRDefault="00D7169B" w:rsidP="00D7169B">
      <w:pPr>
        <w:pStyle w:val="PL"/>
      </w:pPr>
      <w:r>
        <w:t xml:space="preserve">        content:</w:t>
      </w:r>
    </w:p>
    <w:p w:rsidR="00D7169B" w:rsidRDefault="00D7169B" w:rsidP="00D7169B">
      <w:pPr>
        <w:pStyle w:val="PL"/>
      </w:pPr>
      <w:r>
        <w:t xml:space="preserve">          application/json:</w:t>
      </w:r>
    </w:p>
    <w:p w:rsidR="00D7169B" w:rsidRDefault="00D7169B" w:rsidP="00D7169B">
      <w:pPr>
        <w:pStyle w:val="PL"/>
      </w:pPr>
      <w:r>
        <w:t xml:space="preserve">            schema:</w:t>
      </w:r>
    </w:p>
    <w:p w:rsidR="00D7169B" w:rsidRDefault="00D7169B" w:rsidP="00D7169B">
      <w:pPr>
        <w:pStyle w:val="PL"/>
      </w:pPr>
      <w:r>
        <w:t xml:space="preserve">              $ref: '#/components/schemas/SpendingLimitContext'</w:t>
      </w:r>
    </w:p>
    <w:p w:rsidR="00D7169B" w:rsidRDefault="00D7169B" w:rsidP="00D7169B">
      <w:pPr>
        <w:pStyle w:val="PL"/>
        <w:rPr>
          <w:lang w:val="fr-FR"/>
        </w:rPr>
      </w:pPr>
      <w:r>
        <w:t xml:space="preserve">      </w:t>
      </w:r>
      <w:r>
        <w:rPr>
          <w:lang w:val="fr-FR"/>
        </w:rPr>
        <w:t>responses:</w:t>
      </w:r>
    </w:p>
    <w:p w:rsidR="00D7169B" w:rsidRDefault="00D7169B" w:rsidP="00D7169B">
      <w:pPr>
        <w:pStyle w:val="PL"/>
        <w:rPr>
          <w:lang w:val="fr-FR"/>
        </w:rPr>
      </w:pPr>
      <w:r>
        <w:rPr>
          <w:lang w:val="fr-FR"/>
        </w:rPr>
        <w:t xml:space="preserve">        '201':</w:t>
      </w:r>
    </w:p>
    <w:p w:rsidR="00D7169B" w:rsidRDefault="00D7169B" w:rsidP="00D7169B">
      <w:pPr>
        <w:pStyle w:val="PL"/>
        <w:rPr>
          <w:lang w:val="fr-FR"/>
        </w:rPr>
      </w:pPr>
      <w:r>
        <w:rPr>
          <w:lang w:val="fr-FR"/>
        </w:rPr>
        <w:t xml:space="preserve">          description: Success</w:t>
      </w:r>
    </w:p>
    <w:p w:rsidR="00D7169B" w:rsidRDefault="00D7169B" w:rsidP="00D7169B">
      <w:pPr>
        <w:pStyle w:val="PL"/>
        <w:rPr>
          <w:lang w:val="fr-FR"/>
        </w:rPr>
      </w:pPr>
      <w:r>
        <w:rPr>
          <w:lang w:val="fr-FR"/>
        </w:rPr>
        <w:t xml:space="preserve">          content:</w:t>
      </w:r>
    </w:p>
    <w:p w:rsidR="00D7169B" w:rsidRDefault="00D7169B" w:rsidP="00D7169B">
      <w:pPr>
        <w:pStyle w:val="PL"/>
      </w:pPr>
      <w:r>
        <w:rPr>
          <w:lang w:val="fr-FR"/>
        </w:rPr>
        <w:t xml:space="preserve">            </w:t>
      </w:r>
      <w:r>
        <w:t>application/json:</w:t>
      </w:r>
    </w:p>
    <w:p w:rsidR="00D7169B" w:rsidRDefault="00D7169B" w:rsidP="00D7169B">
      <w:pPr>
        <w:pStyle w:val="PL"/>
      </w:pPr>
      <w:r>
        <w:t xml:space="preserve">              schema:</w:t>
      </w:r>
    </w:p>
    <w:p w:rsidR="00D7169B" w:rsidRDefault="00D7169B" w:rsidP="00D7169B">
      <w:pPr>
        <w:pStyle w:val="PL"/>
      </w:pPr>
      <w:r>
        <w:t xml:space="preserve">                $ref: '#/components/schemas/SpendingLimitStatus'</w:t>
      </w:r>
    </w:p>
    <w:p w:rsidR="00D7169B" w:rsidRDefault="00D7169B" w:rsidP="00D7169B">
      <w:pPr>
        <w:pStyle w:val="PL"/>
      </w:pPr>
      <w:r>
        <w:t xml:space="preserve">          headers:</w:t>
      </w:r>
    </w:p>
    <w:p w:rsidR="00D7169B" w:rsidRDefault="00D7169B" w:rsidP="00D7169B">
      <w:pPr>
        <w:pStyle w:val="PL"/>
      </w:pPr>
      <w:r>
        <w:t xml:space="preserve">            Location:</w:t>
      </w:r>
    </w:p>
    <w:p w:rsidR="00D7169B" w:rsidRDefault="00D7169B" w:rsidP="00D7169B">
      <w:pPr>
        <w:pStyle w:val="PL"/>
      </w:pPr>
      <w:r>
        <w:t xml:space="preserve">              description: 'Contains the URI of the created individual spending limit resource, according to the structure: {apiRoot}/nchf-spendinglimitcontrol/v1/subscriptions/{subscriptionId}'</w:t>
      </w:r>
    </w:p>
    <w:p w:rsidR="00D7169B" w:rsidRDefault="00D7169B" w:rsidP="00D7169B">
      <w:pPr>
        <w:pStyle w:val="PL"/>
      </w:pPr>
      <w:r>
        <w:t xml:space="preserve">              required: true</w:t>
      </w:r>
    </w:p>
    <w:p w:rsidR="00D7169B" w:rsidRDefault="00D7169B" w:rsidP="00D7169B">
      <w:pPr>
        <w:pStyle w:val="PL"/>
      </w:pPr>
      <w:r>
        <w:t xml:space="preserve">              schema:</w:t>
      </w:r>
    </w:p>
    <w:p w:rsidR="00D7169B" w:rsidRDefault="00D7169B" w:rsidP="00D7169B">
      <w:pPr>
        <w:pStyle w:val="PL"/>
      </w:pPr>
      <w:r>
        <w:t xml:space="preserve">                type: string</w:t>
      </w:r>
    </w:p>
    <w:p w:rsidR="00D7169B" w:rsidRDefault="00D7169B" w:rsidP="00D7169B">
      <w:pPr>
        <w:pStyle w:val="PL"/>
      </w:pPr>
      <w:r>
        <w:t xml:space="preserve">        '400':</w:t>
      </w:r>
    </w:p>
    <w:p w:rsidR="00D7169B" w:rsidRDefault="00D7169B" w:rsidP="00D7169B">
      <w:pPr>
        <w:pStyle w:val="PL"/>
      </w:pPr>
      <w:r>
        <w:t xml:space="preserve">          $ref: 'TS29571_CommonData.yaml#/components/responses/400'</w:t>
      </w:r>
    </w:p>
    <w:p w:rsidR="00D7169B" w:rsidRDefault="00D7169B" w:rsidP="00D7169B">
      <w:pPr>
        <w:pStyle w:val="PL"/>
      </w:pPr>
      <w:r>
        <w:t xml:space="preserve">        '401':</w:t>
      </w:r>
    </w:p>
    <w:p w:rsidR="00D7169B" w:rsidRDefault="00D7169B" w:rsidP="00D7169B">
      <w:pPr>
        <w:pStyle w:val="PL"/>
      </w:pPr>
      <w:r>
        <w:lastRenderedPageBreak/>
        <w:t xml:space="preserve">          $ref: 'TS29571_CommonData.yaml#/components/responses/401'</w:t>
      </w:r>
    </w:p>
    <w:p w:rsidR="00D7169B" w:rsidRDefault="00D7169B" w:rsidP="00D7169B">
      <w:pPr>
        <w:pStyle w:val="PL"/>
      </w:pPr>
      <w:r>
        <w:t xml:space="preserve">        '403':</w:t>
      </w:r>
    </w:p>
    <w:p w:rsidR="00D7169B" w:rsidRDefault="00D7169B" w:rsidP="00D7169B">
      <w:pPr>
        <w:pStyle w:val="PL"/>
      </w:pPr>
      <w:r>
        <w:t xml:space="preserve">          $ref: 'TS29571_CommonData.yaml#/components/responses/403'</w:t>
      </w:r>
    </w:p>
    <w:p w:rsidR="00D7169B" w:rsidRDefault="00D7169B" w:rsidP="00D7169B">
      <w:pPr>
        <w:pStyle w:val="PL"/>
      </w:pPr>
      <w:r>
        <w:t xml:space="preserve">        '404':</w:t>
      </w:r>
    </w:p>
    <w:p w:rsidR="00D7169B" w:rsidRDefault="00D7169B" w:rsidP="00D7169B">
      <w:pPr>
        <w:pStyle w:val="PL"/>
      </w:pPr>
      <w:r>
        <w:t xml:space="preserve">          $ref: 'TS29571_CommonData.yaml#/components/responses/404'</w:t>
      </w:r>
    </w:p>
    <w:p w:rsidR="00D7169B" w:rsidRDefault="00D7169B" w:rsidP="00D7169B">
      <w:pPr>
        <w:pStyle w:val="PL"/>
      </w:pPr>
      <w:r>
        <w:t xml:space="preserve">        '411':</w:t>
      </w:r>
    </w:p>
    <w:p w:rsidR="00D7169B" w:rsidRDefault="00D7169B" w:rsidP="00D7169B">
      <w:pPr>
        <w:pStyle w:val="PL"/>
      </w:pPr>
      <w:r>
        <w:t xml:space="preserve">          $ref: 'TS29571_CommonData.yaml#/components/responses/411'</w:t>
      </w:r>
    </w:p>
    <w:p w:rsidR="00D7169B" w:rsidRDefault="00D7169B" w:rsidP="00D7169B">
      <w:pPr>
        <w:pStyle w:val="PL"/>
      </w:pPr>
      <w:r>
        <w:t xml:space="preserve">        '413':</w:t>
      </w:r>
    </w:p>
    <w:p w:rsidR="00D7169B" w:rsidRDefault="00D7169B" w:rsidP="00D7169B">
      <w:pPr>
        <w:pStyle w:val="PL"/>
      </w:pPr>
      <w:r>
        <w:t xml:space="preserve">          $ref: 'TS29571_CommonData.yaml#/components/responses/413'</w:t>
      </w:r>
    </w:p>
    <w:p w:rsidR="00D7169B" w:rsidRDefault="00D7169B" w:rsidP="00D7169B">
      <w:pPr>
        <w:pStyle w:val="PL"/>
      </w:pPr>
      <w:r>
        <w:t xml:space="preserve">        '415':</w:t>
      </w:r>
    </w:p>
    <w:p w:rsidR="00D7169B" w:rsidRDefault="00D7169B" w:rsidP="00D7169B">
      <w:pPr>
        <w:pStyle w:val="PL"/>
      </w:pPr>
      <w:r>
        <w:t xml:space="preserve">          $ref: 'TS29571_CommonData.yaml#/components/responses/415'</w:t>
      </w:r>
    </w:p>
    <w:p w:rsidR="00D7169B" w:rsidRDefault="00D7169B" w:rsidP="00D7169B">
      <w:pPr>
        <w:pStyle w:val="PL"/>
        <w:rPr>
          <w:noProof w:val="0"/>
        </w:rPr>
      </w:pPr>
      <w:r>
        <w:rPr>
          <w:noProof w:val="0"/>
        </w:rPr>
        <w:t xml:space="preserve">        '429':</w:t>
      </w:r>
    </w:p>
    <w:p w:rsidR="00D7169B" w:rsidRDefault="00D7169B" w:rsidP="00D7169B">
      <w:pPr>
        <w:pStyle w:val="PL"/>
        <w:rPr>
          <w:noProof w:val="0"/>
        </w:rPr>
      </w:pPr>
      <w:r>
        <w:rPr>
          <w:noProof w:val="0"/>
        </w:rPr>
        <w:t xml:space="preserve">          $ref: 'TS29571_CommonData.yaml#/components/responses/429'</w:t>
      </w:r>
    </w:p>
    <w:p w:rsidR="00D7169B" w:rsidRDefault="00D7169B" w:rsidP="00D7169B">
      <w:pPr>
        <w:pStyle w:val="PL"/>
      </w:pPr>
      <w:r>
        <w:t xml:space="preserve">        '500':</w:t>
      </w:r>
    </w:p>
    <w:p w:rsidR="00D7169B" w:rsidRDefault="00D7169B" w:rsidP="00D7169B">
      <w:pPr>
        <w:pStyle w:val="PL"/>
      </w:pPr>
      <w:r>
        <w:t xml:space="preserve">          $ref: 'TS29571_CommonData.yaml#/components/responses/500'</w:t>
      </w:r>
    </w:p>
    <w:p w:rsidR="00D7169B" w:rsidRDefault="00D7169B" w:rsidP="00D7169B">
      <w:pPr>
        <w:pStyle w:val="PL"/>
      </w:pPr>
      <w:r>
        <w:t xml:space="preserve">        '503':</w:t>
      </w:r>
    </w:p>
    <w:p w:rsidR="00D7169B" w:rsidRDefault="00D7169B" w:rsidP="00D7169B">
      <w:pPr>
        <w:pStyle w:val="PL"/>
      </w:pPr>
      <w:r>
        <w:t xml:space="preserve">          $ref: 'TS29571_CommonData.yaml#/components/responses/503'</w:t>
      </w:r>
    </w:p>
    <w:p w:rsidR="00D7169B" w:rsidRDefault="00D7169B" w:rsidP="00D7169B">
      <w:pPr>
        <w:pStyle w:val="PL"/>
      </w:pPr>
      <w:r>
        <w:t xml:space="preserve">        default:</w:t>
      </w:r>
    </w:p>
    <w:p w:rsidR="00D7169B" w:rsidRDefault="00D7169B" w:rsidP="00D7169B">
      <w:pPr>
        <w:pStyle w:val="PL"/>
      </w:pPr>
      <w:r>
        <w:t xml:space="preserve">          $ref: 'TS29571_CommonData.yaml#/components/responses/default'</w:t>
      </w:r>
    </w:p>
    <w:p w:rsidR="00D7169B" w:rsidRDefault="00D7169B" w:rsidP="00D7169B">
      <w:pPr>
        <w:pStyle w:val="PL"/>
      </w:pPr>
      <w:r>
        <w:t xml:space="preserve">      callbacks:</w:t>
      </w:r>
    </w:p>
    <w:p w:rsidR="00D7169B" w:rsidRDefault="00D7169B" w:rsidP="00D7169B">
      <w:pPr>
        <w:pStyle w:val="PL"/>
      </w:pPr>
      <w:r>
        <w:t xml:space="preserve">        statusNotification:</w:t>
      </w:r>
    </w:p>
    <w:p w:rsidR="00D7169B" w:rsidRDefault="00D7169B" w:rsidP="00D7169B">
      <w:pPr>
        <w:pStyle w:val="PL"/>
      </w:pPr>
      <w:r>
        <w:t xml:space="preserve">          '{$request.body#/notifUri}/notify': </w:t>
      </w:r>
    </w:p>
    <w:p w:rsidR="00D7169B" w:rsidRDefault="00D7169B" w:rsidP="00D7169B">
      <w:pPr>
        <w:pStyle w:val="PL"/>
      </w:pPr>
      <w:r>
        <w:t xml:space="preserve">            post:</w:t>
      </w:r>
    </w:p>
    <w:p w:rsidR="00D7169B" w:rsidRDefault="00D7169B" w:rsidP="00D7169B">
      <w:pPr>
        <w:pStyle w:val="PL"/>
      </w:pPr>
      <w:r>
        <w:t xml:space="preserve">              requestBody:</w:t>
      </w:r>
    </w:p>
    <w:p w:rsidR="00D7169B" w:rsidRDefault="00D7169B" w:rsidP="00D7169B">
      <w:pPr>
        <w:pStyle w:val="PL"/>
      </w:pPr>
      <w:r>
        <w:t xml:space="preserve">                required: true</w:t>
      </w:r>
    </w:p>
    <w:p w:rsidR="00D7169B" w:rsidRDefault="00D7169B" w:rsidP="00D7169B">
      <w:pPr>
        <w:pStyle w:val="PL"/>
      </w:pPr>
      <w:r>
        <w:t xml:space="preserve">                content:</w:t>
      </w:r>
    </w:p>
    <w:p w:rsidR="00D7169B" w:rsidRDefault="00D7169B" w:rsidP="00D7169B">
      <w:pPr>
        <w:pStyle w:val="PL"/>
      </w:pPr>
      <w:r>
        <w:t xml:space="preserve">                  application/json:</w:t>
      </w:r>
    </w:p>
    <w:p w:rsidR="00D7169B" w:rsidRDefault="00D7169B" w:rsidP="00D7169B">
      <w:pPr>
        <w:pStyle w:val="PL"/>
      </w:pPr>
      <w:r>
        <w:t xml:space="preserve">                    schema:</w:t>
      </w:r>
    </w:p>
    <w:p w:rsidR="00D7169B" w:rsidRDefault="00D7169B" w:rsidP="00D7169B">
      <w:pPr>
        <w:pStyle w:val="PL"/>
      </w:pPr>
      <w:r>
        <w:t xml:space="preserve">                      $ref: '#/components/schemas/SpendingLimitStatus'</w:t>
      </w:r>
    </w:p>
    <w:p w:rsidR="00D7169B" w:rsidRDefault="00D7169B" w:rsidP="00D7169B">
      <w:pPr>
        <w:pStyle w:val="PL"/>
      </w:pPr>
      <w:r>
        <w:t xml:space="preserve">              responses:</w:t>
      </w:r>
    </w:p>
    <w:p w:rsidR="00D7169B" w:rsidRDefault="00D7169B" w:rsidP="00D7169B">
      <w:pPr>
        <w:pStyle w:val="PL"/>
      </w:pPr>
      <w:r>
        <w:t xml:space="preserve">                '204':</w:t>
      </w:r>
    </w:p>
    <w:p w:rsidR="00D7169B" w:rsidRDefault="00D7169B" w:rsidP="00D7169B">
      <w:pPr>
        <w:pStyle w:val="PL"/>
        <w:rPr>
          <w:ins w:id="650" w:author="Huawei" w:date="2021-01-07T10:38:00Z"/>
        </w:rPr>
      </w:pPr>
      <w:r>
        <w:t xml:space="preserve">                  description: No Content, Notification was succesfull</w:t>
      </w:r>
    </w:p>
    <w:p w:rsidR="00EE1491" w:rsidRPr="002578C4" w:rsidRDefault="00EE1491" w:rsidP="00EE1491">
      <w:pPr>
        <w:pStyle w:val="PL"/>
        <w:rPr>
          <w:ins w:id="651" w:author="Huawei" w:date="2021-01-07T10:38:00Z"/>
          <w:noProof w:val="0"/>
        </w:rPr>
      </w:pPr>
      <w:ins w:id="652" w:author="Huawei" w:date="2021-01-07T10:38:00Z">
        <w:r w:rsidRPr="002578C4">
          <w:rPr>
            <w:noProof w:val="0"/>
          </w:rPr>
          <w:t xml:space="preserve">                '307':</w:t>
        </w:r>
      </w:ins>
    </w:p>
    <w:p w:rsidR="00EE1491" w:rsidRPr="002578C4" w:rsidRDefault="00EE1491" w:rsidP="00EE1491">
      <w:pPr>
        <w:pStyle w:val="PL"/>
        <w:rPr>
          <w:ins w:id="653" w:author="Huawei" w:date="2021-01-07T10:38:00Z"/>
          <w:noProof w:val="0"/>
        </w:rPr>
      </w:pPr>
      <w:ins w:id="654" w:author="Huawei" w:date="2021-01-07T10:38:00Z">
        <w:r w:rsidRPr="002578C4">
          <w:rPr>
            <w:noProof w:val="0"/>
          </w:rPr>
          <w:t xml:space="preserve">                  description: Temporary Redirect</w:t>
        </w:r>
      </w:ins>
    </w:p>
    <w:p w:rsidR="00EE1491" w:rsidRDefault="00EE1491" w:rsidP="00EE1491">
      <w:pPr>
        <w:pStyle w:val="PL"/>
        <w:rPr>
          <w:ins w:id="655" w:author="Huawei" w:date="2021-01-07T10:38:00Z"/>
        </w:rPr>
      </w:pPr>
      <w:ins w:id="656" w:author="Huawei" w:date="2021-01-07T10:38:00Z">
        <w:r>
          <w:t xml:space="preserve">                  content:</w:t>
        </w:r>
      </w:ins>
    </w:p>
    <w:p w:rsidR="00EE1491" w:rsidRDefault="00EE1491" w:rsidP="00EE1491">
      <w:pPr>
        <w:pStyle w:val="PL"/>
        <w:rPr>
          <w:ins w:id="657" w:author="Huawei" w:date="2021-01-07T10:38:00Z"/>
        </w:rPr>
      </w:pPr>
      <w:ins w:id="658" w:author="Huawei" w:date="2021-01-07T10:38:00Z">
        <w:r>
          <w:t xml:space="preserve">                    application/problem+json:</w:t>
        </w:r>
      </w:ins>
    </w:p>
    <w:p w:rsidR="00EE1491" w:rsidRDefault="00EE1491" w:rsidP="00EE1491">
      <w:pPr>
        <w:pStyle w:val="PL"/>
        <w:rPr>
          <w:ins w:id="659" w:author="Huawei" w:date="2021-01-07T10:38:00Z"/>
        </w:rPr>
      </w:pPr>
      <w:ins w:id="660" w:author="Huawei" w:date="2021-01-07T10:38:00Z">
        <w:r>
          <w:t xml:space="preserve">                      schema:</w:t>
        </w:r>
      </w:ins>
    </w:p>
    <w:p w:rsidR="00EE1491" w:rsidRDefault="00EE1491" w:rsidP="00EE1491">
      <w:pPr>
        <w:pStyle w:val="PL"/>
        <w:rPr>
          <w:ins w:id="661" w:author="Huawei" w:date="2021-01-07T10:38:00Z"/>
        </w:rPr>
      </w:pPr>
      <w:ins w:id="662" w:author="Huawei" w:date="2021-01-07T10:38:00Z">
        <w:r>
          <w:t xml:space="preserve">                        $ref: 'TS29571_CommonData.yaml#/components/schemas/ProblemDetails'</w:t>
        </w:r>
      </w:ins>
    </w:p>
    <w:p w:rsidR="00EE1491" w:rsidRPr="002578C4" w:rsidRDefault="00EE1491" w:rsidP="00EE1491">
      <w:pPr>
        <w:pStyle w:val="PL"/>
        <w:rPr>
          <w:ins w:id="663" w:author="Huawei" w:date="2021-01-07T10:38:00Z"/>
          <w:noProof w:val="0"/>
        </w:rPr>
      </w:pPr>
      <w:ins w:id="664" w:author="Huawei" w:date="2021-01-07T10:38:00Z">
        <w:r w:rsidRPr="002578C4">
          <w:rPr>
            <w:noProof w:val="0"/>
          </w:rPr>
          <w:t xml:space="preserve">          </w:t>
        </w:r>
        <w:r w:rsidRPr="002578C4">
          <w:rPr>
            <w:noProof w:val="0"/>
            <w:lang w:eastAsia="zh-CN"/>
          </w:rPr>
          <w:t xml:space="preserve">        </w:t>
        </w:r>
        <w:r w:rsidRPr="002578C4">
          <w:rPr>
            <w:noProof w:val="0"/>
          </w:rPr>
          <w:t>headers:</w:t>
        </w:r>
      </w:ins>
    </w:p>
    <w:p w:rsidR="00EE1491" w:rsidRPr="002578C4" w:rsidRDefault="00EE1491" w:rsidP="00EE1491">
      <w:pPr>
        <w:pStyle w:val="PL"/>
        <w:rPr>
          <w:ins w:id="665" w:author="Huawei" w:date="2021-01-07T10:38:00Z"/>
          <w:noProof w:val="0"/>
        </w:rPr>
      </w:pPr>
      <w:ins w:id="666" w:author="Huawei" w:date="2021-01-07T10:38:00Z">
        <w:r w:rsidRPr="002578C4">
          <w:rPr>
            <w:noProof w:val="0"/>
          </w:rPr>
          <w:t xml:space="preserve">            </w:t>
        </w:r>
        <w:r w:rsidRPr="002578C4">
          <w:rPr>
            <w:noProof w:val="0"/>
            <w:lang w:eastAsia="zh-CN"/>
          </w:rPr>
          <w:t xml:space="preserve">        </w:t>
        </w:r>
        <w:r w:rsidRPr="002578C4">
          <w:rPr>
            <w:noProof w:val="0"/>
          </w:rPr>
          <w:t>Location:</w:t>
        </w:r>
      </w:ins>
    </w:p>
    <w:p w:rsidR="00EE1491" w:rsidRPr="002578C4" w:rsidRDefault="00EE1491" w:rsidP="00EE1491">
      <w:pPr>
        <w:pStyle w:val="PL"/>
        <w:rPr>
          <w:ins w:id="667" w:author="Huawei" w:date="2021-01-07T10:38:00Z"/>
          <w:noProof w:val="0"/>
          <w:lang w:eastAsia="zh-CN"/>
        </w:rPr>
      </w:pPr>
      <w:ins w:id="668" w:author="Huawei" w:date="2021-01-07T10:38:00Z">
        <w:r w:rsidRPr="002578C4">
          <w:rPr>
            <w:noProof w:val="0"/>
          </w:rPr>
          <w:t xml:space="preserve">              </w:t>
        </w:r>
        <w:r w:rsidRPr="002578C4">
          <w:rPr>
            <w:noProof w:val="0"/>
            <w:lang w:eastAsia="zh-CN"/>
          </w:rPr>
          <w:t xml:space="preserve">        </w:t>
        </w:r>
        <w:r w:rsidRPr="002578C4">
          <w:rPr>
            <w:noProof w:val="0"/>
          </w:rPr>
          <w:t>required: true</w:t>
        </w:r>
      </w:ins>
    </w:p>
    <w:p w:rsidR="00EE1491" w:rsidRPr="002578C4" w:rsidRDefault="00EE1491" w:rsidP="00EE1491">
      <w:pPr>
        <w:pStyle w:val="PL"/>
        <w:rPr>
          <w:ins w:id="669" w:author="Huawei" w:date="2021-01-07T10:38:00Z"/>
          <w:noProof w:val="0"/>
          <w:lang w:eastAsia="zh-CN"/>
        </w:rPr>
      </w:pPr>
      <w:ins w:id="670" w:author="Huawei" w:date="2021-01-07T10:38:00Z">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 URI pointing to </w:t>
        </w:r>
        <w:r w:rsidRPr="002578C4">
          <w:rPr>
            <w:noProof w:val="0"/>
            <w:lang w:eastAsia="zh-CN"/>
          </w:rPr>
          <w:t xml:space="preserve">the endpoint </w:t>
        </w:r>
        <w:r w:rsidRPr="002578C4">
          <w:rPr>
            <w:noProof w:val="0"/>
          </w:rPr>
          <w:t xml:space="preserve">of an alternative </w:t>
        </w:r>
        <w:r>
          <w:rPr>
            <w:noProof w:val="0"/>
          </w:rPr>
          <w:t>NF consumer</w:t>
        </w:r>
        <w:r w:rsidRPr="002578C4">
          <w:rPr>
            <w:noProof w:val="0"/>
          </w:rPr>
          <w:t xml:space="preserve"> (service) instance </w:t>
        </w:r>
        <w:r>
          <w:rPr>
            <w:noProof w:val="0"/>
          </w:rPr>
          <w:t>towards which</w:t>
        </w:r>
        <w:r w:rsidRPr="002578C4">
          <w:rPr>
            <w:noProof w:val="0"/>
          </w:rPr>
          <w:t xml:space="preserve"> the notification should be </w:t>
        </w:r>
        <w:r>
          <w:rPr>
            <w:noProof w:val="0"/>
          </w:rPr>
          <w:t>redirected</w:t>
        </w:r>
        <w:r w:rsidRPr="002578C4">
          <w:rPr>
            <w:noProof w:val="0"/>
          </w:rPr>
          <w:t>.'</w:t>
        </w:r>
      </w:ins>
    </w:p>
    <w:p w:rsidR="00EE1491" w:rsidRPr="002578C4" w:rsidRDefault="00EE1491" w:rsidP="00EE1491">
      <w:pPr>
        <w:pStyle w:val="PL"/>
        <w:rPr>
          <w:ins w:id="671" w:author="Huawei" w:date="2021-01-07T10:38:00Z"/>
          <w:noProof w:val="0"/>
        </w:rPr>
      </w:pPr>
      <w:ins w:id="672" w:author="Huawei" w:date="2021-01-07T10:38:00Z">
        <w:r w:rsidRPr="002578C4">
          <w:rPr>
            <w:noProof w:val="0"/>
          </w:rPr>
          <w:t xml:space="preserve">              </w:t>
        </w:r>
        <w:r w:rsidRPr="002578C4">
          <w:rPr>
            <w:noProof w:val="0"/>
            <w:lang w:eastAsia="zh-CN"/>
          </w:rPr>
          <w:t xml:space="preserve">        </w:t>
        </w:r>
        <w:r w:rsidRPr="002578C4">
          <w:rPr>
            <w:noProof w:val="0"/>
          </w:rPr>
          <w:t>schema:</w:t>
        </w:r>
      </w:ins>
    </w:p>
    <w:p w:rsidR="00EE1491" w:rsidRPr="002578C4" w:rsidRDefault="00EE1491" w:rsidP="00EE1491">
      <w:pPr>
        <w:pStyle w:val="PL"/>
        <w:rPr>
          <w:ins w:id="673" w:author="Huawei" w:date="2021-01-07T10:38:00Z"/>
          <w:noProof w:val="0"/>
          <w:lang w:eastAsia="zh-CN"/>
        </w:rPr>
      </w:pPr>
      <w:ins w:id="674" w:author="Huawei" w:date="2021-01-07T10:38:00Z">
        <w:r w:rsidRPr="002578C4">
          <w:rPr>
            <w:noProof w:val="0"/>
          </w:rPr>
          <w:t xml:space="preserve">                </w:t>
        </w:r>
        <w:r w:rsidRPr="002578C4">
          <w:rPr>
            <w:noProof w:val="0"/>
            <w:lang w:eastAsia="zh-CN"/>
          </w:rPr>
          <w:t xml:space="preserve">        </w:t>
        </w:r>
        <w:r w:rsidRPr="002578C4">
          <w:rPr>
            <w:noProof w:val="0"/>
          </w:rPr>
          <w:t>type: string</w:t>
        </w:r>
      </w:ins>
    </w:p>
    <w:p w:rsidR="00EE1491" w:rsidRDefault="00EE1491" w:rsidP="00EE1491">
      <w:pPr>
        <w:pStyle w:val="PL"/>
        <w:rPr>
          <w:ins w:id="675" w:author="Huawei" w:date="2021-01-07T10:38:00Z"/>
          <w:lang w:val="en-US"/>
        </w:rPr>
      </w:pPr>
      <w:ins w:id="676" w:author="Huawei" w:date="2021-01-07T10:38:00Z">
        <w:r>
          <w:rPr>
            <w:lang w:val="en-US"/>
          </w:rPr>
          <w:t xml:space="preserve">                    3gpp-Sbi-Target-Nf-Id:</w:t>
        </w:r>
      </w:ins>
    </w:p>
    <w:p w:rsidR="00EE1491" w:rsidRDefault="00EE1491" w:rsidP="00EE1491">
      <w:pPr>
        <w:pStyle w:val="PL"/>
        <w:rPr>
          <w:ins w:id="677" w:author="Huawei" w:date="2021-01-07T10:38:00Z"/>
          <w:lang w:val="en-US"/>
        </w:rPr>
      </w:pPr>
      <w:ins w:id="678" w:author="Huawei" w:date="2021-01-07T10:38:00Z">
        <w:r>
          <w:rPr>
            <w:lang w:val="en-US"/>
          </w:rPr>
          <w:t xml:space="preserve">                      description: 'Identifier of the target NF (service) instance towards which the notification request is redirected'</w:t>
        </w:r>
      </w:ins>
    </w:p>
    <w:p w:rsidR="00EE1491" w:rsidRDefault="00EE1491" w:rsidP="00EE1491">
      <w:pPr>
        <w:pStyle w:val="PL"/>
        <w:rPr>
          <w:ins w:id="679" w:author="Huawei" w:date="2021-01-07T10:38:00Z"/>
          <w:lang w:val="en-US"/>
        </w:rPr>
      </w:pPr>
      <w:ins w:id="680" w:author="Huawei" w:date="2021-01-07T10:38:00Z">
        <w:r>
          <w:rPr>
            <w:lang w:val="en-US"/>
          </w:rPr>
          <w:t xml:space="preserve">                      schema:</w:t>
        </w:r>
      </w:ins>
    </w:p>
    <w:p w:rsidR="00EE1491" w:rsidRDefault="00EE1491" w:rsidP="00EE1491">
      <w:pPr>
        <w:pStyle w:val="PL"/>
        <w:rPr>
          <w:ins w:id="681" w:author="Huawei" w:date="2021-01-07T10:38:00Z"/>
          <w:lang w:val="en-US"/>
        </w:rPr>
      </w:pPr>
      <w:ins w:id="682" w:author="Huawei" w:date="2021-01-07T10:38:00Z">
        <w:r>
          <w:rPr>
            <w:lang w:val="en-US"/>
          </w:rPr>
          <w:t xml:space="preserve">                        type: string</w:t>
        </w:r>
      </w:ins>
    </w:p>
    <w:p w:rsidR="00EE1491" w:rsidRPr="002578C4" w:rsidRDefault="00EE1491" w:rsidP="00EE1491">
      <w:pPr>
        <w:pStyle w:val="PL"/>
        <w:rPr>
          <w:ins w:id="683" w:author="Huawei" w:date="2021-01-07T10:38:00Z"/>
          <w:noProof w:val="0"/>
        </w:rPr>
      </w:pPr>
      <w:ins w:id="684" w:author="Huawei" w:date="2021-01-07T10:38:00Z">
        <w:r w:rsidRPr="002578C4">
          <w:rPr>
            <w:noProof w:val="0"/>
          </w:rPr>
          <w:t xml:space="preserve">                '308':</w:t>
        </w:r>
      </w:ins>
    </w:p>
    <w:p w:rsidR="00EE1491" w:rsidRPr="002578C4" w:rsidRDefault="00EE1491" w:rsidP="00EE1491">
      <w:pPr>
        <w:pStyle w:val="PL"/>
        <w:rPr>
          <w:ins w:id="685" w:author="Huawei" w:date="2021-01-07T10:38:00Z"/>
          <w:noProof w:val="0"/>
        </w:rPr>
      </w:pPr>
      <w:ins w:id="686" w:author="Huawei" w:date="2021-01-07T10:38:00Z">
        <w:r w:rsidRPr="002578C4">
          <w:rPr>
            <w:noProof w:val="0"/>
          </w:rPr>
          <w:t xml:space="preserve">                  description: Permanent Redirect</w:t>
        </w:r>
      </w:ins>
    </w:p>
    <w:p w:rsidR="00EE1491" w:rsidRDefault="00EE1491" w:rsidP="00EE1491">
      <w:pPr>
        <w:pStyle w:val="PL"/>
        <w:rPr>
          <w:ins w:id="687" w:author="Huawei" w:date="2021-01-07T10:38:00Z"/>
        </w:rPr>
      </w:pPr>
      <w:ins w:id="688" w:author="Huawei" w:date="2021-01-07T10:38:00Z">
        <w:r>
          <w:t xml:space="preserve">                  content:</w:t>
        </w:r>
      </w:ins>
    </w:p>
    <w:p w:rsidR="00EE1491" w:rsidRDefault="00EE1491" w:rsidP="00EE1491">
      <w:pPr>
        <w:pStyle w:val="PL"/>
        <w:rPr>
          <w:ins w:id="689" w:author="Huawei" w:date="2021-01-07T10:38:00Z"/>
        </w:rPr>
      </w:pPr>
      <w:ins w:id="690" w:author="Huawei" w:date="2021-01-07T10:38:00Z">
        <w:r>
          <w:t xml:space="preserve">                    application/problem+json:</w:t>
        </w:r>
      </w:ins>
    </w:p>
    <w:p w:rsidR="00EE1491" w:rsidRDefault="00EE1491" w:rsidP="00EE1491">
      <w:pPr>
        <w:pStyle w:val="PL"/>
        <w:rPr>
          <w:ins w:id="691" w:author="Huawei" w:date="2021-01-07T10:38:00Z"/>
        </w:rPr>
      </w:pPr>
      <w:ins w:id="692" w:author="Huawei" w:date="2021-01-07T10:38:00Z">
        <w:r>
          <w:t xml:space="preserve">                      schema:</w:t>
        </w:r>
      </w:ins>
    </w:p>
    <w:p w:rsidR="00EE1491" w:rsidRDefault="00EE1491" w:rsidP="00EE1491">
      <w:pPr>
        <w:pStyle w:val="PL"/>
        <w:rPr>
          <w:ins w:id="693" w:author="Huawei" w:date="2021-01-07T10:38:00Z"/>
        </w:rPr>
      </w:pPr>
      <w:ins w:id="694" w:author="Huawei" w:date="2021-01-07T10:38:00Z">
        <w:r>
          <w:t xml:space="preserve">                        $ref: 'TS29571_CommonData.yaml#/components/schemas/ProblemDetails'</w:t>
        </w:r>
      </w:ins>
    </w:p>
    <w:p w:rsidR="00EE1491" w:rsidRPr="002578C4" w:rsidRDefault="00EE1491" w:rsidP="00EE1491">
      <w:pPr>
        <w:pStyle w:val="PL"/>
        <w:rPr>
          <w:ins w:id="695" w:author="Huawei" w:date="2021-01-07T10:38:00Z"/>
          <w:noProof w:val="0"/>
        </w:rPr>
      </w:pPr>
      <w:ins w:id="696" w:author="Huawei" w:date="2021-01-07T10:38:00Z">
        <w:r w:rsidRPr="002578C4">
          <w:rPr>
            <w:noProof w:val="0"/>
          </w:rPr>
          <w:t xml:space="preserve">          </w:t>
        </w:r>
        <w:r w:rsidRPr="002578C4">
          <w:rPr>
            <w:noProof w:val="0"/>
            <w:lang w:eastAsia="zh-CN"/>
          </w:rPr>
          <w:t xml:space="preserve">        </w:t>
        </w:r>
        <w:r w:rsidRPr="002578C4">
          <w:rPr>
            <w:noProof w:val="0"/>
          </w:rPr>
          <w:t>headers:</w:t>
        </w:r>
      </w:ins>
    </w:p>
    <w:p w:rsidR="00EE1491" w:rsidRPr="002578C4" w:rsidRDefault="00EE1491" w:rsidP="00EE1491">
      <w:pPr>
        <w:pStyle w:val="PL"/>
        <w:rPr>
          <w:ins w:id="697" w:author="Huawei" w:date="2021-01-07T10:38:00Z"/>
          <w:noProof w:val="0"/>
        </w:rPr>
      </w:pPr>
      <w:ins w:id="698" w:author="Huawei" w:date="2021-01-07T10:38:00Z">
        <w:r w:rsidRPr="002578C4">
          <w:rPr>
            <w:noProof w:val="0"/>
          </w:rPr>
          <w:t xml:space="preserve">            </w:t>
        </w:r>
        <w:r w:rsidRPr="002578C4">
          <w:rPr>
            <w:noProof w:val="0"/>
            <w:lang w:eastAsia="zh-CN"/>
          </w:rPr>
          <w:t xml:space="preserve">        </w:t>
        </w:r>
        <w:r w:rsidRPr="002578C4">
          <w:rPr>
            <w:noProof w:val="0"/>
          </w:rPr>
          <w:t>Location:</w:t>
        </w:r>
      </w:ins>
    </w:p>
    <w:p w:rsidR="00EE1491" w:rsidRPr="002578C4" w:rsidRDefault="00EE1491" w:rsidP="00EE1491">
      <w:pPr>
        <w:pStyle w:val="PL"/>
        <w:rPr>
          <w:ins w:id="699" w:author="Huawei" w:date="2021-01-07T10:38:00Z"/>
          <w:noProof w:val="0"/>
          <w:lang w:eastAsia="zh-CN"/>
        </w:rPr>
      </w:pPr>
      <w:ins w:id="700" w:author="Huawei" w:date="2021-01-07T10:38:00Z">
        <w:r w:rsidRPr="002578C4">
          <w:rPr>
            <w:noProof w:val="0"/>
          </w:rPr>
          <w:t xml:space="preserve">              </w:t>
        </w:r>
        <w:r w:rsidRPr="002578C4">
          <w:rPr>
            <w:noProof w:val="0"/>
            <w:lang w:eastAsia="zh-CN"/>
          </w:rPr>
          <w:t xml:space="preserve">        </w:t>
        </w:r>
        <w:r w:rsidRPr="002578C4">
          <w:rPr>
            <w:noProof w:val="0"/>
          </w:rPr>
          <w:t>required: true</w:t>
        </w:r>
      </w:ins>
    </w:p>
    <w:p w:rsidR="00EE1491" w:rsidRPr="002578C4" w:rsidRDefault="00EE1491" w:rsidP="00EE1491">
      <w:pPr>
        <w:pStyle w:val="PL"/>
        <w:rPr>
          <w:ins w:id="701" w:author="Huawei" w:date="2021-01-07T10:38:00Z"/>
          <w:noProof w:val="0"/>
          <w:lang w:eastAsia="zh-CN"/>
        </w:rPr>
      </w:pPr>
      <w:ins w:id="702" w:author="Huawei" w:date="2021-01-07T10:38:00Z">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 URI pointing to </w:t>
        </w:r>
        <w:r w:rsidRPr="002578C4">
          <w:rPr>
            <w:noProof w:val="0"/>
            <w:lang w:eastAsia="zh-CN"/>
          </w:rPr>
          <w:t xml:space="preserve">the endpoint </w:t>
        </w:r>
        <w:r w:rsidRPr="002578C4">
          <w:rPr>
            <w:noProof w:val="0"/>
          </w:rPr>
          <w:t xml:space="preserve">of an alternative </w:t>
        </w:r>
        <w:r>
          <w:rPr>
            <w:noProof w:val="0"/>
          </w:rPr>
          <w:t>NF consumer</w:t>
        </w:r>
        <w:r w:rsidRPr="002578C4">
          <w:rPr>
            <w:noProof w:val="0"/>
          </w:rPr>
          <w:t xml:space="preserve"> (service) instance </w:t>
        </w:r>
        <w:r>
          <w:rPr>
            <w:noProof w:val="0"/>
          </w:rPr>
          <w:t>towards which</w:t>
        </w:r>
        <w:r w:rsidRPr="002578C4">
          <w:rPr>
            <w:noProof w:val="0"/>
          </w:rPr>
          <w:t xml:space="preserve"> the notification should be </w:t>
        </w:r>
        <w:r>
          <w:rPr>
            <w:noProof w:val="0"/>
          </w:rPr>
          <w:t>redirected</w:t>
        </w:r>
        <w:r w:rsidRPr="002578C4">
          <w:rPr>
            <w:noProof w:val="0"/>
          </w:rPr>
          <w:t>.'</w:t>
        </w:r>
      </w:ins>
    </w:p>
    <w:p w:rsidR="00EE1491" w:rsidRPr="002578C4" w:rsidRDefault="00EE1491" w:rsidP="00EE1491">
      <w:pPr>
        <w:pStyle w:val="PL"/>
        <w:rPr>
          <w:ins w:id="703" w:author="Huawei" w:date="2021-01-07T10:38:00Z"/>
          <w:noProof w:val="0"/>
        </w:rPr>
      </w:pPr>
      <w:ins w:id="704" w:author="Huawei" w:date="2021-01-07T10:38:00Z">
        <w:r w:rsidRPr="002578C4">
          <w:rPr>
            <w:noProof w:val="0"/>
          </w:rPr>
          <w:t xml:space="preserve">              </w:t>
        </w:r>
        <w:r w:rsidRPr="002578C4">
          <w:rPr>
            <w:noProof w:val="0"/>
            <w:lang w:eastAsia="zh-CN"/>
          </w:rPr>
          <w:t xml:space="preserve">        </w:t>
        </w:r>
        <w:r w:rsidRPr="002578C4">
          <w:rPr>
            <w:noProof w:val="0"/>
          </w:rPr>
          <w:t>schema:</w:t>
        </w:r>
      </w:ins>
    </w:p>
    <w:p w:rsidR="00EE1491" w:rsidRPr="002578C4" w:rsidRDefault="00EE1491" w:rsidP="00EE1491">
      <w:pPr>
        <w:pStyle w:val="PL"/>
        <w:rPr>
          <w:ins w:id="705" w:author="Huawei" w:date="2021-01-07T10:38:00Z"/>
          <w:noProof w:val="0"/>
          <w:lang w:eastAsia="zh-CN"/>
        </w:rPr>
      </w:pPr>
      <w:ins w:id="706" w:author="Huawei" w:date="2021-01-07T10:38:00Z">
        <w:r w:rsidRPr="002578C4">
          <w:rPr>
            <w:noProof w:val="0"/>
          </w:rPr>
          <w:t xml:space="preserve">                </w:t>
        </w:r>
        <w:r w:rsidRPr="002578C4">
          <w:rPr>
            <w:noProof w:val="0"/>
            <w:lang w:eastAsia="zh-CN"/>
          </w:rPr>
          <w:t xml:space="preserve">        </w:t>
        </w:r>
        <w:r w:rsidRPr="002578C4">
          <w:rPr>
            <w:noProof w:val="0"/>
          </w:rPr>
          <w:t>type: string</w:t>
        </w:r>
      </w:ins>
    </w:p>
    <w:p w:rsidR="00EE1491" w:rsidRDefault="00EE1491" w:rsidP="00EE1491">
      <w:pPr>
        <w:pStyle w:val="PL"/>
        <w:rPr>
          <w:ins w:id="707" w:author="Huawei" w:date="2021-01-07T10:38:00Z"/>
          <w:lang w:val="en-US"/>
        </w:rPr>
      </w:pPr>
      <w:ins w:id="708" w:author="Huawei" w:date="2021-01-07T10:38:00Z">
        <w:r>
          <w:rPr>
            <w:lang w:val="en-US"/>
          </w:rPr>
          <w:t xml:space="preserve">                    3gpp-Sbi-Target-Nf-Id:</w:t>
        </w:r>
      </w:ins>
    </w:p>
    <w:p w:rsidR="00EE1491" w:rsidRDefault="00EE1491" w:rsidP="00EE1491">
      <w:pPr>
        <w:pStyle w:val="PL"/>
        <w:rPr>
          <w:ins w:id="709" w:author="Huawei" w:date="2021-01-07T10:38:00Z"/>
          <w:lang w:val="en-US"/>
        </w:rPr>
      </w:pPr>
      <w:ins w:id="710" w:author="Huawei" w:date="2021-01-07T10:38:00Z">
        <w:r>
          <w:rPr>
            <w:lang w:val="en-US"/>
          </w:rPr>
          <w:t xml:space="preserve">                      description: 'Identifier of the target NF (service) instance towards which the notification request is redirected'</w:t>
        </w:r>
      </w:ins>
    </w:p>
    <w:p w:rsidR="00EE1491" w:rsidRDefault="00EE1491" w:rsidP="00EE1491">
      <w:pPr>
        <w:pStyle w:val="PL"/>
        <w:rPr>
          <w:ins w:id="711" w:author="Huawei" w:date="2021-01-07T10:38:00Z"/>
          <w:lang w:val="en-US"/>
        </w:rPr>
      </w:pPr>
      <w:ins w:id="712" w:author="Huawei" w:date="2021-01-07T10:38:00Z">
        <w:r>
          <w:rPr>
            <w:lang w:val="en-US"/>
          </w:rPr>
          <w:t xml:space="preserve">                      schema:</w:t>
        </w:r>
      </w:ins>
    </w:p>
    <w:p w:rsidR="00EE1491" w:rsidRDefault="00EE1491" w:rsidP="00EE1491">
      <w:pPr>
        <w:pStyle w:val="PL"/>
      </w:pPr>
      <w:ins w:id="713" w:author="Huawei" w:date="2021-01-07T10:38:00Z">
        <w:r>
          <w:rPr>
            <w:lang w:val="en-US"/>
          </w:rPr>
          <w:t xml:space="preserve">                        type: string</w:t>
        </w:r>
      </w:ins>
    </w:p>
    <w:p w:rsidR="00D7169B" w:rsidRDefault="00D7169B" w:rsidP="00D7169B">
      <w:pPr>
        <w:pStyle w:val="PL"/>
      </w:pPr>
      <w:r>
        <w:t xml:space="preserve">                '400':</w:t>
      </w:r>
    </w:p>
    <w:p w:rsidR="00D7169B" w:rsidRDefault="00D7169B" w:rsidP="00D7169B">
      <w:pPr>
        <w:pStyle w:val="PL"/>
      </w:pPr>
      <w:r>
        <w:t xml:space="preserve">                  $ref: 'TS29571_CommonData.yaml#/components/responses/400'</w:t>
      </w:r>
    </w:p>
    <w:p w:rsidR="00D7169B" w:rsidRDefault="00D7169B" w:rsidP="00D7169B">
      <w:pPr>
        <w:pStyle w:val="PL"/>
      </w:pPr>
      <w:r>
        <w:t xml:space="preserve">                '401':</w:t>
      </w:r>
    </w:p>
    <w:p w:rsidR="00D7169B" w:rsidRDefault="00D7169B" w:rsidP="00D7169B">
      <w:pPr>
        <w:pStyle w:val="PL"/>
      </w:pPr>
      <w:r>
        <w:t xml:space="preserve">                  $ref: 'TS29571_CommonData.yaml#/components/responses/401'</w:t>
      </w:r>
    </w:p>
    <w:p w:rsidR="00D7169B" w:rsidRDefault="00D7169B" w:rsidP="00D7169B">
      <w:pPr>
        <w:pStyle w:val="PL"/>
      </w:pPr>
      <w:r>
        <w:t xml:space="preserve">                '403':</w:t>
      </w:r>
    </w:p>
    <w:p w:rsidR="00D7169B" w:rsidRDefault="00D7169B" w:rsidP="00D7169B">
      <w:pPr>
        <w:pStyle w:val="PL"/>
      </w:pPr>
      <w:r>
        <w:t xml:space="preserve">                  $ref: 'TS29571_CommonData.yaml#/components/responses/403'</w:t>
      </w:r>
    </w:p>
    <w:p w:rsidR="00D7169B" w:rsidRDefault="00D7169B" w:rsidP="00D7169B">
      <w:pPr>
        <w:pStyle w:val="PL"/>
      </w:pPr>
      <w:r>
        <w:t xml:space="preserve">                '404':</w:t>
      </w:r>
    </w:p>
    <w:p w:rsidR="00D7169B" w:rsidRDefault="00D7169B" w:rsidP="00D7169B">
      <w:pPr>
        <w:pStyle w:val="PL"/>
      </w:pPr>
      <w:r>
        <w:t xml:space="preserve">                  $ref: 'TS29571_CommonData.yaml#/components/responses/404'</w:t>
      </w:r>
    </w:p>
    <w:p w:rsidR="00D7169B" w:rsidRDefault="00D7169B" w:rsidP="00D7169B">
      <w:pPr>
        <w:pStyle w:val="PL"/>
      </w:pPr>
      <w:r>
        <w:t xml:space="preserve">                '411':</w:t>
      </w:r>
    </w:p>
    <w:p w:rsidR="00D7169B" w:rsidRDefault="00D7169B" w:rsidP="00D7169B">
      <w:pPr>
        <w:pStyle w:val="PL"/>
      </w:pPr>
      <w:r>
        <w:t xml:space="preserve">                  $ref: 'TS29571_CommonData.yaml#/components/responses/411'</w:t>
      </w:r>
    </w:p>
    <w:p w:rsidR="00D7169B" w:rsidRDefault="00D7169B" w:rsidP="00D7169B">
      <w:pPr>
        <w:pStyle w:val="PL"/>
      </w:pPr>
      <w:r>
        <w:lastRenderedPageBreak/>
        <w:t xml:space="preserve">                '413':</w:t>
      </w:r>
    </w:p>
    <w:p w:rsidR="00D7169B" w:rsidRDefault="00D7169B" w:rsidP="00D7169B">
      <w:pPr>
        <w:pStyle w:val="PL"/>
      </w:pPr>
      <w:r>
        <w:t xml:space="preserve">                  $ref: 'TS29571_CommonData.yaml#/components/responses/413'</w:t>
      </w:r>
    </w:p>
    <w:p w:rsidR="00D7169B" w:rsidRDefault="00D7169B" w:rsidP="00D7169B">
      <w:pPr>
        <w:pStyle w:val="PL"/>
      </w:pPr>
      <w:r>
        <w:t xml:space="preserve">                '415':</w:t>
      </w:r>
    </w:p>
    <w:p w:rsidR="00D7169B" w:rsidRDefault="00D7169B" w:rsidP="00D7169B">
      <w:pPr>
        <w:pStyle w:val="PL"/>
      </w:pPr>
      <w:r>
        <w:t xml:space="preserve">                  $ref: 'TS29571_CommonData.yaml#/components/responses/415'</w:t>
      </w:r>
    </w:p>
    <w:p w:rsidR="00D7169B" w:rsidRDefault="00D7169B" w:rsidP="00D7169B">
      <w:pPr>
        <w:pStyle w:val="PL"/>
        <w:rPr>
          <w:noProof w:val="0"/>
        </w:rPr>
      </w:pPr>
      <w:r>
        <w:rPr>
          <w:noProof w:val="0"/>
        </w:rPr>
        <w:t xml:space="preserve">                '429':</w:t>
      </w:r>
    </w:p>
    <w:p w:rsidR="00D7169B" w:rsidRDefault="00D7169B" w:rsidP="00D7169B">
      <w:pPr>
        <w:pStyle w:val="PL"/>
        <w:rPr>
          <w:noProof w:val="0"/>
        </w:rPr>
      </w:pPr>
      <w:r>
        <w:rPr>
          <w:noProof w:val="0"/>
        </w:rPr>
        <w:t xml:space="preserve">                  $ref: 'TS29571_CommonData.yaml#/components/responses/429'</w:t>
      </w:r>
    </w:p>
    <w:p w:rsidR="00D7169B" w:rsidRDefault="00D7169B" w:rsidP="00D7169B">
      <w:pPr>
        <w:pStyle w:val="PL"/>
      </w:pPr>
      <w:r>
        <w:t xml:space="preserve">                '500':</w:t>
      </w:r>
    </w:p>
    <w:p w:rsidR="00D7169B" w:rsidRDefault="00D7169B" w:rsidP="00D7169B">
      <w:pPr>
        <w:pStyle w:val="PL"/>
      </w:pPr>
      <w:r>
        <w:t xml:space="preserve">                  $ref: 'TS29571_CommonData.yaml#/components/responses/500'</w:t>
      </w:r>
    </w:p>
    <w:p w:rsidR="00D7169B" w:rsidRDefault="00D7169B" w:rsidP="00D7169B">
      <w:pPr>
        <w:pStyle w:val="PL"/>
      </w:pPr>
      <w:r>
        <w:t xml:space="preserve">                '503':</w:t>
      </w:r>
    </w:p>
    <w:p w:rsidR="00D7169B" w:rsidRDefault="00D7169B" w:rsidP="00D7169B">
      <w:pPr>
        <w:pStyle w:val="PL"/>
      </w:pPr>
      <w:r>
        <w:t xml:space="preserve">                  $ref: 'TS29571_CommonData.yaml#/components/responses/503'</w:t>
      </w:r>
    </w:p>
    <w:p w:rsidR="00D7169B" w:rsidRDefault="00D7169B" w:rsidP="00D7169B">
      <w:pPr>
        <w:pStyle w:val="PL"/>
      </w:pPr>
      <w:r>
        <w:t xml:space="preserve">                default:</w:t>
      </w:r>
    </w:p>
    <w:p w:rsidR="00D7169B" w:rsidRDefault="00D7169B" w:rsidP="00D7169B">
      <w:pPr>
        <w:pStyle w:val="PL"/>
      </w:pPr>
      <w:r>
        <w:t xml:space="preserve">                  $ref: 'TS29571_CommonData.yaml#/components/responses/default'</w:t>
      </w:r>
    </w:p>
    <w:p w:rsidR="00D7169B" w:rsidRDefault="00D7169B" w:rsidP="00D7169B">
      <w:pPr>
        <w:pStyle w:val="PL"/>
      </w:pPr>
      <w:r>
        <w:t xml:space="preserve">        subscriptionTermination:</w:t>
      </w:r>
    </w:p>
    <w:p w:rsidR="00D7169B" w:rsidRDefault="00D7169B" w:rsidP="00D7169B">
      <w:pPr>
        <w:pStyle w:val="PL"/>
      </w:pPr>
      <w:r>
        <w:t xml:space="preserve">          '{$request.body#/notifUri}/terminate': </w:t>
      </w:r>
    </w:p>
    <w:p w:rsidR="00D7169B" w:rsidRDefault="00D7169B" w:rsidP="00D7169B">
      <w:pPr>
        <w:pStyle w:val="PL"/>
      </w:pPr>
      <w:r>
        <w:t xml:space="preserve">            post:</w:t>
      </w:r>
    </w:p>
    <w:p w:rsidR="00D7169B" w:rsidRDefault="00D7169B" w:rsidP="00D7169B">
      <w:pPr>
        <w:pStyle w:val="PL"/>
      </w:pPr>
      <w:r>
        <w:t xml:space="preserve">              requestBody:</w:t>
      </w:r>
    </w:p>
    <w:p w:rsidR="00D7169B" w:rsidRDefault="00D7169B" w:rsidP="00D7169B">
      <w:pPr>
        <w:pStyle w:val="PL"/>
      </w:pPr>
      <w:r>
        <w:t xml:space="preserve">                required: true</w:t>
      </w:r>
    </w:p>
    <w:p w:rsidR="00D7169B" w:rsidRDefault="00D7169B" w:rsidP="00D7169B">
      <w:pPr>
        <w:pStyle w:val="PL"/>
      </w:pPr>
      <w:r>
        <w:t xml:space="preserve">                content:</w:t>
      </w:r>
    </w:p>
    <w:p w:rsidR="00D7169B" w:rsidRDefault="00D7169B" w:rsidP="00D7169B">
      <w:pPr>
        <w:pStyle w:val="PL"/>
      </w:pPr>
      <w:r>
        <w:t xml:space="preserve">                  application/json:</w:t>
      </w:r>
    </w:p>
    <w:p w:rsidR="00D7169B" w:rsidRDefault="00D7169B" w:rsidP="00D7169B">
      <w:pPr>
        <w:pStyle w:val="PL"/>
      </w:pPr>
      <w:r>
        <w:t xml:space="preserve">                    schema:</w:t>
      </w:r>
    </w:p>
    <w:p w:rsidR="00D7169B" w:rsidRDefault="00D7169B" w:rsidP="00D7169B">
      <w:pPr>
        <w:pStyle w:val="PL"/>
      </w:pPr>
      <w:r>
        <w:t xml:space="preserve">                      $ref: '#/components/schemas/SubscriptionTerminationInfo'</w:t>
      </w:r>
    </w:p>
    <w:p w:rsidR="00D7169B" w:rsidRDefault="00D7169B" w:rsidP="00D7169B">
      <w:pPr>
        <w:pStyle w:val="PL"/>
      </w:pPr>
      <w:r>
        <w:t xml:space="preserve">              responses:</w:t>
      </w:r>
    </w:p>
    <w:p w:rsidR="00D7169B" w:rsidRDefault="00D7169B" w:rsidP="00D7169B">
      <w:pPr>
        <w:pStyle w:val="PL"/>
      </w:pPr>
      <w:r>
        <w:t xml:space="preserve">                '204':</w:t>
      </w:r>
    </w:p>
    <w:p w:rsidR="00D7169B" w:rsidRDefault="00D7169B" w:rsidP="00D7169B">
      <w:pPr>
        <w:pStyle w:val="PL"/>
        <w:rPr>
          <w:ins w:id="714" w:author="Huawei" w:date="2021-01-07T10:37:00Z"/>
        </w:rPr>
      </w:pPr>
      <w:r>
        <w:t xml:space="preserve">                  description: No Content, Notification was succesfull</w:t>
      </w:r>
    </w:p>
    <w:p w:rsidR="00EE1491" w:rsidRPr="002578C4" w:rsidRDefault="00EE1491" w:rsidP="00EE1491">
      <w:pPr>
        <w:pStyle w:val="PL"/>
        <w:rPr>
          <w:ins w:id="715" w:author="Huawei" w:date="2021-01-07T10:37:00Z"/>
          <w:noProof w:val="0"/>
        </w:rPr>
      </w:pPr>
      <w:ins w:id="716" w:author="Huawei" w:date="2021-01-07T10:37:00Z">
        <w:r w:rsidRPr="002578C4">
          <w:rPr>
            <w:noProof w:val="0"/>
          </w:rPr>
          <w:t xml:space="preserve">                '307':</w:t>
        </w:r>
      </w:ins>
    </w:p>
    <w:p w:rsidR="00EE1491" w:rsidRPr="002578C4" w:rsidRDefault="00EE1491" w:rsidP="00EE1491">
      <w:pPr>
        <w:pStyle w:val="PL"/>
        <w:rPr>
          <w:ins w:id="717" w:author="Huawei" w:date="2021-01-07T10:37:00Z"/>
          <w:noProof w:val="0"/>
        </w:rPr>
      </w:pPr>
      <w:ins w:id="718" w:author="Huawei" w:date="2021-01-07T10:37:00Z">
        <w:r w:rsidRPr="002578C4">
          <w:rPr>
            <w:noProof w:val="0"/>
          </w:rPr>
          <w:t xml:space="preserve">                  description: Temporary Redirect</w:t>
        </w:r>
      </w:ins>
    </w:p>
    <w:p w:rsidR="00EE1491" w:rsidRDefault="00EE1491" w:rsidP="00EE1491">
      <w:pPr>
        <w:pStyle w:val="PL"/>
        <w:rPr>
          <w:ins w:id="719" w:author="Huawei" w:date="2021-01-07T10:37:00Z"/>
        </w:rPr>
      </w:pPr>
      <w:ins w:id="720" w:author="Huawei" w:date="2021-01-07T10:37:00Z">
        <w:r>
          <w:t xml:space="preserve">                  content:</w:t>
        </w:r>
      </w:ins>
    </w:p>
    <w:p w:rsidR="00EE1491" w:rsidRDefault="00EE1491" w:rsidP="00EE1491">
      <w:pPr>
        <w:pStyle w:val="PL"/>
        <w:rPr>
          <w:ins w:id="721" w:author="Huawei" w:date="2021-01-07T10:37:00Z"/>
        </w:rPr>
      </w:pPr>
      <w:ins w:id="722" w:author="Huawei" w:date="2021-01-07T10:37:00Z">
        <w:r>
          <w:t xml:space="preserve">                    application/problem+json:</w:t>
        </w:r>
      </w:ins>
    </w:p>
    <w:p w:rsidR="00EE1491" w:rsidRDefault="00EE1491" w:rsidP="00EE1491">
      <w:pPr>
        <w:pStyle w:val="PL"/>
        <w:rPr>
          <w:ins w:id="723" w:author="Huawei" w:date="2021-01-07T10:37:00Z"/>
        </w:rPr>
      </w:pPr>
      <w:ins w:id="724" w:author="Huawei" w:date="2021-01-07T10:37:00Z">
        <w:r>
          <w:t xml:space="preserve">                      schema:</w:t>
        </w:r>
      </w:ins>
    </w:p>
    <w:p w:rsidR="00EE1491" w:rsidRDefault="00EE1491" w:rsidP="00EE1491">
      <w:pPr>
        <w:pStyle w:val="PL"/>
        <w:rPr>
          <w:ins w:id="725" w:author="Huawei" w:date="2021-01-07T10:37:00Z"/>
        </w:rPr>
      </w:pPr>
      <w:ins w:id="726" w:author="Huawei" w:date="2021-01-07T10:37:00Z">
        <w:r>
          <w:t xml:space="preserve">                        $ref: 'TS29571_CommonData.yaml#/components/schemas/ProblemDetails'</w:t>
        </w:r>
      </w:ins>
    </w:p>
    <w:p w:rsidR="00EE1491" w:rsidRPr="002578C4" w:rsidRDefault="00EE1491" w:rsidP="00EE1491">
      <w:pPr>
        <w:pStyle w:val="PL"/>
        <w:rPr>
          <w:ins w:id="727" w:author="Huawei" w:date="2021-01-07T10:37:00Z"/>
          <w:noProof w:val="0"/>
        </w:rPr>
      </w:pPr>
      <w:ins w:id="728" w:author="Huawei" w:date="2021-01-07T10:37:00Z">
        <w:r w:rsidRPr="002578C4">
          <w:rPr>
            <w:noProof w:val="0"/>
          </w:rPr>
          <w:t xml:space="preserve">          </w:t>
        </w:r>
        <w:r w:rsidRPr="002578C4">
          <w:rPr>
            <w:noProof w:val="0"/>
            <w:lang w:eastAsia="zh-CN"/>
          </w:rPr>
          <w:t xml:space="preserve">        </w:t>
        </w:r>
        <w:r w:rsidRPr="002578C4">
          <w:rPr>
            <w:noProof w:val="0"/>
          </w:rPr>
          <w:t>headers:</w:t>
        </w:r>
      </w:ins>
    </w:p>
    <w:p w:rsidR="00EE1491" w:rsidRPr="002578C4" w:rsidRDefault="00EE1491" w:rsidP="00EE1491">
      <w:pPr>
        <w:pStyle w:val="PL"/>
        <w:rPr>
          <w:ins w:id="729" w:author="Huawei" w:date="2021-01-07T10:37:00Z"/>
          <w:noProof w:val="0"/>
        </w:rPr>
      </w:pPr>
      <w:ins w:id="730" w:author="Huawei" w:date="2021-01-07T10:37:00Z">
        <w:r w:rsidRPr="002578C4">
          <w:rPr>
            <w:noProof w:val="0"/>
          </w:rPr>
          <w:t xml:space="preserve">            </w:t>
        </w:r>
        <w:r w:rsidRPr="002578C4">
          <w:rPr>
            <w:noProof w:val="0"/>
            <w:lang w:eastAsia="zh-CN"/>
          </w:rPr>
          <w:t xml:space="preserve">        </w:t>
        </w:r>
        <w:r w:rsidRPr="002578C4">
          <w:rPr>
            <w:noProof w:val="0"/>
          </w:rPr>
          <w:t>Location:</w:t>
        </w:r>
      </w:ins>
    </w:p>
    <w:p w:rsidR="00EE1491" w:rsidRPr="002578C4" w:rsidRDefault="00EE1491" w:rsidP="00EE1491">
      <w:pPr>
        <w:pStyle w:val="PL"/>
        <w:rPr>
          <w:ins w:id="731" w:author="Huawei" w:date="2021-01-07T10:37:00Z"/>
          <w:noProof w:val="0"/>
          <w:lang w:eastAsia="zh-CN"/>
        </w:rPr>
      </w:pPr>
      <w:ins w:id="732" w:author="Huawei" w:date="2021-01-07T10:37:00Z">
        <w:r w:rsidRPr="002578C4">
          <w:rPr>
            <w:noProof w:val="0"/>
          </w:rPr>
          <w:t xml:space="preserve">              </w:t>
        </w:r>
        <w:r w:rsidRPr="002578C4">
          <w:rPr>
            <w:noProof w:val="0"/>
            <w:lang w:eastAsia="zh-CN"/>
          </w:rPr>
          <w:t xml:space="preserve">        </w:t>
        </w:r>
        <w:r w:rsidRPr="002578C4">
          <w:rPr>
            <w:noProof w:val="0"/>
          </w:rPr>
          <w:t>required: true</w:t>
        </w:r>
      </w:ins>
    </w:p>
    <w:p w:rsidR="00EE1491" w:rsidRPr="002578C4" w:rsidRDefault="00EE1491" w:rsidP="00EE1491">
      <w:pPr>
        <w:pStyle w:val="PL"/>
        <w:rPr>
          <w:ins w:id="733" w:author="Huawei" w:date="2021-01-07T10:37:00Z"/>
          <w:noProof w:val="0"/>
          <w:lang w:eastAsia="zh-CN"/>
        </w:rPr>
      </w:pPr>
      <w:ins w:id="734" w:author="Huawei" w:date="2021-01-07T10:37:00Z">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 URI pointing to </w:t>
        </w:r>
        <w:r w:rsidRPr="002578C4">
          <w:rPr>
            <w:noProof w:val="0"/>
            <w:lang w:eastAsia="zh-CN"/>
          </w:rPr>
          <w:t xml:space="preserve">the endpoint </w:t>
        </w:r>
        <w:r w:rsidRPr="002578C4">
          <w:rPr>
            <w:noProof w:val="0"/>
          </w:rPr>
          <w:t xml:space="preserve">of an alternative </w:t>
        </w:r>
        <w:r>
          <w:rPr>
            <w:noProof w:val="0"/>
          </w:rPr>
          <w:t>NF consumer</w:t>
        </w:r>
        <w:r w:rsidRPr="002578C4">
          <w:rPr>
            <w:noProof w:val="0"/>
          </w:rPr>
          <w:t xml:space="preserve"> (service) instance </w:t>
        </w:r>
        <w:r>
          <w:rPr>
            <w:noProof w:val="0"/>
          </w:rPr>
          <w:t>towards which</w:t>
        </w:r>
        <w:r w:rsidRPr="002578C4">
          <w:rPr>
            <w:noProof w:val="0"/>
          </w:rPr>
          <w:t xml:space="preserve"> the notification should be </w:t>
        </w:r>
        <w:r>
          <w:rPr>
            <w:noProof w:val="0"/>
          </w:rPr>
          <w:t>redirected</w:t>
        </w:r>
        <w:r w:rsidRPr="002578C4">
          <w:rPr>
            <w:noProof w:val="0"/>
          </w:rPr>
          <w:t>.'</w:t>
        </w:r>
      </w:ins>
    </w:p>
    <w:p w:rsidR="00EE1491" w:rsidRPr="002578C4" w:rsidRDefault="00EE1491" w:rsidP="00EE1491">
      <w:pPr>
        <w:pStyle w:val="PL"/>
        <w:rPr>
          <w:ins w:id="735" w:author="Huawei" w:date="2021-01-07T10:37:00Z"/>
          <w:noProof w:val="0"/>
        </w:rPr>
      </w:pPr>
      <w:ins w:id="736" w:author="Huawei" w:date="2021-01-07T10:37:00Z">
        <w:r w:rsidRPr="002578C4">
          <w:rPr>
            <w:noProof w:val="0"/>
          </w:rPr>
          <w:t xml:space="preserve">              </w:t>
        </w:r>
        <w:r w:rsidRPr="002578C4">
          <w:rPr>
            <w:noProof w:val="0"/>
            <w:lang w:eastAsia="zh-CN"/>
          </w:rPr>
          <w:t xml:space="preserve">        </w:t>
        </w:r>
        <w:r w:rsidRPr="002578C4">
          <w:rPr>
            <w:noProof w:val="0"/>
          </w:rPr>
          <w:t>schema:</w:t>
        </w:r>
      </w:ins>
    </w:p>
    <w:p w:rsidR="00EE1491" w:rsidRPr="002578C4" w:rsidRDefault="00EE1491" w:rsidP="00EE1491">
      <w:pPr>
        <w:pStyle w:val="PL"/>
        <w:rPr>
          <w:ins w:id="737" w:author="Huawei" w:date="2021-01-07T10:37:00Z"/>
          <w:noProof w:val="0"/>
          <w:lang w:eastAsia="zh-CN"/>
        </w:rPr>
      </w:pPr>
      <w:ins w:id="738" w:author="Huawei" w:date="2021-01-07T10:37:00Z">
        <w:r w:rsidRPr="002578C4">
          <w:rPr>
            <w:noProof w:val="0"/>
          </w:rPr>
          <w:t xml:space="preserve">                </w:t>
        </w:r>
        <w:r w:rsidRPr="002578C4">
          <w:rPr>
            <w:noProof w:val="0"/>
            <w:lang w:eastAsia="zh-CN"/>
          </w:rPr>
          <w:t xml:space="preserve">        </w:t>
        </w:r>
        <w:r w:rsidRPr="002578C4">
          <w:rPr>
            <w:noProof w:val="0"/>
          </w:rPr>
          <w:t>type: string</w:t>
        </w:r>
      </w:ins>
    </w:p>
    <w:p w:rsidR="00EE1491" w:rsidRDefault="00EE1491" w:rsidP="00EE1491">
      <w:pPr>
        <w:pStyle w:val="PL"/>
        <w:rPr>
          <w:ins w:id="739" w:author="Huawei" w:date="2021-01-07T10:37:00Z"/>
          <w:lang w:val="en-US"/>
        </w:rPr>
      </w:pPr>
      <w:ins w:id="740" w:author="Huawei" w:date="2021-01-07T10:37:00Z">
        <w:r>
          <w:rPr>
            <w:lang w:val="en-US"/>
          </w:rPr>
          <w:t xml:space="preserve">                    3gpp-Sbi-Target-Nf-Id:</w:t>
        </w:r>
      </w:ins>
    </w:p>
    <w:p w:rsidR="00EE1491" w:rsidRDefault="00EE1491" w:rsidP="00EE1491">
      <w:pPr>
        <w:pStyle w:val="PL"/>
        <w:rPr>
          <w:ins w:id="741" w:author="Huawei" w:date="2021-01-07T10:37:00Z"/>
          <w:lang w:val="en-US"/>
        </w:rPr>
      </w:pPr>
      <w:ins w:id="742" w:author="Huawei" w:date="2021-01-07T10:37:00Z">
        <w:r>
          <w:rPr>
            <w:lang w:val="en-US"/>
          </w:rPr>
          <w:t xml:space="preserve">                      description: 'Identifier of the target NF (service) instance towards which the notification request is redirected'</w:t>
        </w:r>
      </w:ins>
    </w:p>
    <w:p w:rsidR="00EE1491" w:rsidRDefault="00EE1491" w:rsidP="00EE1491">
      <w:pPr>
        <w:pStyle w:val="PL"/>
        <w:rPr>
          <w:ins w:id="743" w:author="Huawei" w:date="2021-01-07T10:37:00Z"/>
          <w:lang w:val="en-US"/>
        </w:rPr>
      </w:pPr>
      <w:ins w:id="744" w:author="Huawei" w:date="2021-01-07T10:37:00Z">
        <w:r>
          <w:rPr>
            <w:lang w:val="en-US"/>
          </w:rPr>
          <w:t xml:space="preserve">                      schema:</w:t>
        </w:r>
      </w:ins>
    </w:p>
    <w:p w:rsidR="00EE1491" w:rsidRDefault="00EE1491" w:rsidP="00EE1491">
      <w:pPr>
        <w:pStyle w:val="PL"/>
        <w:rPr>
          <w:ins w:id="745" w:author="Huawei" w:date="2021-01-07T10:37:00Z"/>
          <w:lang w:val="en-US"/>
        </w:rPr>
      </w:pPr>
      <w:ins w:id="746" w:author="Huawei" w:date="2021-01-07T10:37:00Z">
        <w:r>
          <w:rPr>
            <w:lang w:val="en-US"/>
          </w:rPr>
          <w:t xml:space="preserve">                        type: string</w:t>
        </w:r>
      </w:ins>
    </w:p>
    <w:p w:rsidR="00EE1491" w:rsidRPr="002578C4" w:rsidRDefault="00EE1491" w:rsidP="00EE1491">
      <w:pPr>
        <w:pStyle w:val="PL"/>
        <w:rPr>
          <w:ins w:id="747" w:author="Huawei" w:date="2021-01-07T10:37:00Z"/>
          <w:noProof w:val="0"/>
        </w:rPr>
      </w:pPr>
      <w:ins w:id="748" w:author="Huawei" w:date="2021-01-07T10:37:00Z">
        <w:r w:rsidRPr="002578C4">
          <w:rPr>
            <w:noProof w:val="0"/>
          </w:rPr>
          <w:t xml:space="preserve">                '308':</w:t>
        </w:r>
      </w:ins>
    </w:p>
    <w:p w:rsidR="00EE1491" w:rsidRPr="002578C4" w:rsidRDefault="00EE1491" w:rsidP="00EE1491">
      <w:pPr>
        <w:pStyle w:val="PL"/>
        <w:rPr>
          <w:ins w:id="749" w:author="Huawei" w:date="2021-01-07T10:37:00Z"/>
          <w:noProof w:val="0"/>
        </w:rPr>
      </w:pPr>
      <w:ins w:id="750" w:author="Huawei" w:date="2021-01-07T10:37:00Z">
        <w:r w:rsidRPr="002578C4">
          <w:rPr>
            <w:noProof w:val="0"/>
          </w:rPr>
          <w:t xml:space="preserve">                  description: Permanent Redirect</w:t>
        </w:r>
      </w:ins>
    </w:p>
    <w:p w:rsidR="00EE1491" w:rsidRDefault="00EE1491" w:rsidP="00EE1491">
      <w:pPr>
        <w:pStyle w:val="PL"/>
        <w:rPr>
          <w:ins w:id="751" w:author="Huawei" w:date="2021-01-07T10:37:00Z"/>
        </w:rPr>
      </w:pPr>
      <w:ins w:id="752" w:author="Huawei" w:date="2021-01-07T10:37:00Z">
        <w:r>
          <w:t xml:space="preserve">                  content:</w:t>
        </w:r>
      </w:ins>
    </w:p>
    <w:p w:rsidR="00EE1491" w:rsidRDefault="00EE1491" w:rsidP="00EE1491">
      <w:pPr>
        <w:pStyle w:val="PL"/>
        <w:rPr>
          <w:ins w:id="753" w:author="Huawei" w:date="2021-01-07T10:37:00Z"/>
        </w:rPr>
      </w:pPr>
      <w:ins w:id="754" w:author="Huawei" w:date="2021-01-07T10:37:00Z">
        <w:r>
          <w:t xml:space="preserve">                    application/problem+json:</w:t>
        </w:r>
      </w:ins>
    </w:p>
    <w:p w:rsidR="00EE1491" w:rsidRDefault="00EE1491" w:rsidP="00EE1491">
      <w:pPr>
        <w:pStyle w:val="PL"/>
        <w:rPr>
          <w:ins w:id="755" w:author="Huawei" w:date="2021-01-07T10:37:00Z"/>
        </w:rPr>
      </w:pPr>
      <w:ins w:id="756" w:author="Huawei" w:date="2021-01-07T10:37:00Z">
        <w:r>
          <w:t xml:space="preserve">                      schema:</w:t>
        </w:r>
      </w:ins>
    </w:p>
    <w:p w:rsidR="00EE1491" w:rsidRDefault="00EE1491" w:rsidP="00EE1491">
      <w:pPr>
        <w:pStyle w:val="PL"/>
        <w:rPr>
          <w:ins w:id="757" w:author="Huawei" w:date="2021-01-07T10:37:00Z"/>
        </w:rPr>
      </w:pPr>
      <w:ins w:id="758" w:author="Huawei" w:date="2021-01-07T10:37:00Z">
        <w:r>
          <w:t xml:space="preserve">                        $ref: 'TS29571_CommonData.yaml#/components/schemas/ProblemDetails'</w:t>
        </w:r>
      </w:ins>
    </w:p>
    <w:p w:rsidR="00EE1491" w:rsidRPr="002578C4" w:rsidRDefault="00EE1491" w:rsidP="00EE1491">
      <w:pPr>
        <w:pStyle w:val="PL"/>
        <w:rPr>
          <w:ins w:id="759" w:author="Huawei" w:date="2021-01-07T10:37:00Z"/>
          <w:noProof w:val="0"/>
        </w:rPr>
      </w:pPr>
      <w:ins w:id="760" w:author="Huawei" w:date="2021-01-07T10:37:00Z">
        <w:r w:rsidRPr="002578C4">
          <w:rPr>
            <w:noProof w:val="0"/>
          </w:rPr>
          <w:t xml:space="preserve">          </w:t>
        </w:r>
        <w:r w:rsidRPr="002578C4">
          <w:rPr>
            <w:noProof w:val="0"/>
            <w:lang w:eastAsia="zh-CN"/>
          </w:rPr>
          <w:t xml:space="preserve">        </w:t>
        </w:r>
        <w:r w:rsidRPr="002578C4">
          <w:rPr>
            <w:noProof w:val="0"/>
          </w:rPr>
          <w:t>headers:</w:t>
        </w:r>
      </w:ins>
    </w:p>
    <w:p w:rsidR="00EE1491" w:rsidRPr="002578C4" w:rsidRDefault="00EE1491" w:rsidP="00EE1491">
      <w:pPr>
        <w:pStyle w:val="PL"/>
        <w:rPr>
          <w:ins w:id="761" w:author="Huawei" w:date="2021-01-07T10:37:00Z"/>
          <w:noProof w:val="0"/>
        </w:rPr>
      </w:pPr>
      <w:ins w:id="762" w:author="Huawei" w:date="2021-01-07T10:37:00Z">
        <w:r w:rsidRPr="002578C4">
          <w:rPr>
            <w:noProof w:val="0"/>
          </w:rPr>
          <w:t xml:space="preserve">            </w:t>
        </w:r>
        <w:r w:rsidRPr="002578C4">
          <w:rPr>
            <w:noProof w:val="0"/>
            <w:lang w:eastAsia="zh-CN"/>
          </w:rPr>
          <w:t xml:space="preserve">        </w:t>
        </w:r>
        <w:r w:rsidRPr="002578C4">
          <w:rPr>
            <w:noProof w:val="0"/>
          </w:rPr>
          <w:t>Location:</w:t>
        </w:r>
      </w:ins>
    </w:p>
    <w:p w:rsidR="00EE1491" w:rsidRPr="002578C4" w:rsidRDefault="00EE1491" w:rsidP="00EE1491">
      <w:pPr>
        <w:pStyle w:val="PL"/>
        <w:rPr>
          <w:ins w:id="763" w:author="Huawei" w:date="2021-01-07T10:37:00Z"/>
          <w:noProof w:val="0"/>
          <w:lang w:eastAsia="zh-CN"/>
        </w:rPr>
      </w:pPr>
      <w:ins w:id="764" w:author="Huawei" w:date="2021-01-07T10:37:00Z">
        <w:r w:rsidRPr="002578C4">
          <w:rPr>
            <w:noProof w:val="0"/>
          </w:rPr>
          <w:t xml:space="preserve">              </w:t>
        </w:r>
        <w:r w:rsidRPr="002578C4">
          <w:rPr>
            <w:noProof w:val="0"/>
            <w:lang w:eastAsia="zh-CN"/>
          </w:rPr>
          <w:t xml:space="preserve">        </w:t>
        </w:r>
        <w:r w:rsidRPr="002578C4">
          <w:rPr>
            <w:noProof w:val="0"/>
          </w:rPr>
          <w:t>required: true</w:t>
        </w:r>
      </w:ins>
    </w:p>
    <w:p w:rsidR="00EE1491" w:rsidRPr="002578C4" w:rsidRDefault="00EE1491" w:rsidP="00EE1491">
      <w:pPr>
        <w:pStyle w:val="PL"/>
        <w:rPr>
          <w:ins w:id="765" w:author="Huawei" w:date="2021-01-07T10:37:00Z"/>
          <w:noProof w:val="0"/>
          <w:lang w:eastAsia="zh-CN"/>
        </w:rPr>
      </w:pPr>
      <w:ins w:id="766" w:author="Huawei" w:date="2021-01-07T10:37:00Z">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 URI pointing to </w:t>
        </w:r>
        <w:r w:rsidRPr="002578C4">
          <w:rPr>
            <w:noProof w:val="0"/>
            <w:lang w:eastAsia="zh-CN"/>
          </w:rPr>
          <w:t xml:space="preserve">the endpoint </w:t>
        </w:r>
        <w:r w:rsidRPr="002578C4">
          <w:rPr>
            <w:noProof w:val="0"/>
          </w:rPr>
          <w:t xml:space="preserve">of an alternative </w:t>
        </w:r>
      </w:ins>
      <w:ins w:id="767" w:author="Huawei" w:date="2021-01-07T10:38:00Z">
        <w:r>
          <w:rPr>
            <w:noProof w:val="0"/>
          </w:rPr>
          <w:t>NF consumer</w:t>
        </w:r>
        <w:r w:rsidRPr="002578C4">
          <w:rPr>
            <w:noProof w:val="0"/>
          </w:rPr>
          <w:t xml:space="preserve"> </w:t>
        </w:r>
      </w:ins>
      <w:ins w:id="768" w:author="Huawei" w:date="2021-01-07T10:37:00Z">
        <w:r w:rsidRPr="002578C4">
          <w:rPr>
            <w:noProof w:val="0"/>
          </w:rPr>
          <w:t xml:space="preserve">(service) instance </w:t>
        </w:r>
        <w:r>
          <w:rPr>
            <w:noProof w:val="0"/>
          </w:rPr>
          <w:t>towards which</w:t>
        </w:r>
        <w:r w:rsidRPr="002578C4">
          <w:rPr>
            <w:noProof w:val="0"/>
          </w:rPr>
          <w:t xml:space="preserve"> the notification should be </w:t>
        </w:r>
        <w:r>
          <w:rPr>
            <w:noProof w:val="0"/>
          </w:rPr>
          <w:t>redirected</w:t>
        </w:r>
        <w:r w:rsidRPr="002578C4">
          <w:rPr>
            <w:noProof w:val="0"/>
          </w:rPr>
          <w:t>.'</w:t>
        </w:r>
      </w:ins>
    </w:p>
    <w:p w:rsidR="00EE1491" w:rsidRPr="002578C4" w:rsidRDefault="00EE1491" w:rsidP="00EE1491">
      <w:pPr>
        <w:pStyle w:val="PL"/>
        <w:rPr>
          <w:ins w:id="769" w:author="Huawei" w:date="2021-01-07T10:37:00Z"/>
          <w:noProof w:val="0"/>
        </w:rPr>
      </w:pPr>
      <w:ins w:id="770" w:author="Huawei" w:date="2021-01-07T10:37:00Z">
        <w:r w:rsidRPr="002578C4">
          <w:rPr>
            <w:noProof w:val="0"/>
          </w:rPr>
          <w:t xml:space="preserve">              </w:t>
        </w:r>
        <w:r w:rsidRPr="002578C4">
          <w:rPr>
            <w:noProof w:val="0"/>
            <w:lang w:eastAsia="zh-CN"/>
          </w:rPr>
          <w:t xml:space="preserve">        </w:t>
        </w:r>
        <w:r w:rsidRPr="002578C4">
          <w:rPr>
            <w:noProof w:val="0"/>
          </w:rPr>
          <w:t>schema:</w:t>
        </w:r>
      </w:ins>
    </w:p>
    <w:p w:rsidR="00EE1491" w:rsidRPr="002578C4" w:rsidRDefault="00EE1491" w:rsidP="00EE1491">
      <w:pPr>
        <w:pStyle w:val="PL"/>
        <w:rPr>
          <w:ins w:id="771" w:author="Huawei" w:date="2021-01-07T10:37:00Z"/>
          <w:noProof w:val="0"/>
          <w:lang w:eastAsia="zh-CN"/>
        </w:rPr>
      </w:pPr>
      <w:ins w:id="772" w:author="Huawei" w:date="2021-01-07T10:37:00Z">
        <w:r w:rsidRPr="002578C4">
          <w:rPr>
            <w:noProof w:val="0"/>
          </w:rPr>
          <w:t xml:space="preserve">                </w:t>
        </w:r>
        <w:r w:rsidRPr="002578C4">
          <w:rPr>
            <w:noProof w:val="0"/>
            <w:lang w:eastAsia="zh-CN"/>
          </w:rPr>
          <w:t xml:space="preserve">        </w:t>
        </w:r>
        <w:r w:rsidRPr="002578C4">
          <w:rPr>
            <w:noProof w:val="0"/>
          </w:rPr>
          <w:t>type: string</w:t>
        </w:r>
      </w:ins>
    </w:p>
    <w:p w:rsidR="00EE1491" w:rsidRDefault="00EE1491" w:rsidP="00EE1491">
      <w:pPr>
        <w:pStyle w:val="PL"/>
        <w:rPr>
          <w:ins w:id="773" w:author="Huawei" w:date="2021-01-07T10:37:00Z"/>
          <w:lang w:val="en-US"/>
        </w:rPr>
      </w:pPr>
      <w:ins w:id="774" w:author="Huawei" w:date="2021-01-07T10:37:00Z">
        <w:r>
          <w:rPr>
            <w:lang w:val="en-US"/>
          </w:rPr>
          <w:t xml:space="preserve">                    3gpp-Sbi-Target-Nf-Id:</w:t>
        </w:r>
      </w:ins>
    </w:p>
    <w:p w:rsidR="00EE1491" w:rsidRDefault="00EE1491" w:rsidP="00EE1491">
      <w:pPr>
        <w:pStyle w:val="PL"/>
        <w:rPr>
          <w:ins w:id="775" w:author="Huawei" w:date="2021-01-07T10:37:00Z"/>
          <w:lang w:val="en-US"/>
        </w:rPr>
      </w:pPr>
      <w:ins w:id="776" w:author="Huawei" w:date="2021-01-07T10:37:00Z">
        <w:r>
          <w:rPr>
            <w:lang w:val="en-US"/>
          </w:rPr>
          <w:t xml:space="preserve">                      description: 'Identifier of the target NF (service) instance towards which the notification request is redirected'</w:t>
        </w:r>
      </w:ins>
    </w:p>
    <w:p w:rsidR="00EE1491" w:rsidRDefault="00EE1491" w:rsidP="00EE1491">
      <w:pPr>
        <w:pStyle w:val="PL"/>
        <w:rPr>
          <w:ins w:id="777" w:author="Huawei" w:date="2021-01-07T10:37:00Z"/>
          <w:lang w:val="en-US"/>
        </w:rPr>
      </w:pPr>
      <w:ins w:id="778" w:author="Huawei" w:date="2021-01-07T10:37:00Z">
        <w:r>
          <w:rPr>
            <w:lang w:val="en-US"/>
          </w:rPr>
          <w:t xml:space="preserve">                      schema:</w:t>
        </w:r>
      </w:ins>
    </w:p>
    <w:p w:rsidR="00EE1491" w:rsidRDefault="00EE1491" w:rsidP="00EE1491">
      <w:pPr>
        <w:pStyle w:val="PL"/>
      </w:pPr>
      <w:ins w:id="779" w:author="Huawei" w:date="2021-01-07T10:37:00Z">
        <w:r>
          <w:rPr>
            <w:lang w:val="en-US"/>
          </w:rPr>
          <w:t xml:space="preserve">                        type: string</w:t>
        </w:r>
      </w:ins>
    </w:p>
    <w:p w:rsidR="00D7169B" w:rsidRDefault="00D7169B" w:rsidP="00D7169B">
      <w:pPr>
        <w:pStyle w:val="PL"/>
      </w:pPr>
      <w:r>
        <w:t xml:space="preserve">                '400':</w:t>
      </w:r>
    </w:p>
    <w:p w:rsidR="00D7169B" w:rsidRDefault="00D7169B" w:rsidP="00D7169B">
      <w:pPr>
        <w:pStyle w:val="PL"/>
      </w:pPr>
      <w:r>
        <w:t xml:space="preserve">                  $ref: 'TS29571_CommonData.yaml#/components/responses/400'</w:t>
      </w:r>
    </w:p>
    <w:p w:rsidR="00D7169B" w:rsidRDefault="00D7169B" w:rsidP="00D7169B">
      <w:pPr>
        <w:pStyle w:val="PL"/>
      </w:pPr>
      <w:r>
        <w:t xml:space="preserve">                '401':</w:t>
      </w:r>
    </w:p>
    <w:p w:rsidR="00D7169B" w:rsidRDefault="00D7169B" w:rsidP="00D7169B">
      <w:pPr>
        <w:pStyle w:val="PL"/>
      </w:pPr>
      <w:r>
        <w:t xml:space="preserve">                  $ref: 'TS29571_CommonData.yaml#/components/responses/401'</w:t>
      </w:r>
    </w:p>
    <w:p w:rsidR="00D7169B" w:rsidRDefault="00D7169B" w:rsidP="00D7169B">
      <w:pPr>
        <w:pStyle w:val="PL"/>
      </w:pPr>
      <w:r>
        <w:t xml:space="preserve">                '403':</w:t>
      </w:r>
    </w:p>
    <w:p w:rsidR="00D7169B" w:rsidRDefault="00D7169B" w:rsidP="00D7169B">
      <w:pPr>
        <w:pStyle w:val="PL"/>
      </w:pPr>
      <w:r>
        <w:t xml:space="preserve">                  $ref: 'TS29571_CommonData.yaml#/components/responses/403'</w:t>
      </w:r>
    </w:p>
    <w:p w:rsidR="00D7169B" w:rsidRDefault="00D7169B" w:rsidP="00D7169B">
      <w:pPr>
        <w:pStyle w:val="PL"/>
      </w:pPr>
      <w:r>
        <w:t xml:space="preserve">                '404':</w:t>
      </w:r>
    </w:p>
    <w:p w:rsidR="00D7169B" w:rsidRDefault="00D7169B" w:rsidP="00D7169B">
      <w:pPr>
        <w:pStyle w:val="PL"/>
      </w:pPr>
      <w:r>
        <w:t xml:space="preserve">                  $ref: 'TS29571_CommonData.yaml#/components/responses/404'</w:t>
      </w:r>
    </w:p>
    <w:p w:rsidR="00D7169B" w:rsidRDefault="00D7169B" w:rsidP="00D7169B">
      <w:pPr>
        <w:pStyle w:val="PL"/>
      </w:pPr>
      <w:r>
        <w:t xml:space="preserve">                '411':</w:t>
      </w:r>
    </w:p>
    <w:p w:rsidR="00D7169B" w:rsidRDefault="00D7169B" w:rsidP="00D7169B">
      <w:pPr>
        <w:pStyle w:val="PL"/>
      </w:pPr>
      <w:r>
        <w:t xml:space="preserve">                  $ref: 'TS29571_CommonData.yaml#/components/responses/411'</w:t>
      </w:r>
    </w:p>
    <w:p w:rsidR="00D7169B" w:rsidRDefault="00D7169B" w:rsidP="00D7169B">
      <w:pPr>
        <w:pStyle w:val="PL"/>
      </w:pPr>
      <w:r>
        <w:t xml:space="preserve">                '413':</w:t>
      </w:r>
    </w:p>
    <w:p w:rsidR="00D7169B" w:rsidRDefault="00D7169B" w:rsidP="00D7169B">
      <w:pPr>
        <w:pStyle w:val="PL"/>
      </w:pPr>
      <w:r>
        <w:t xml:space="preserve">                  $ref: 'TS29571_CommonData.yaml#/components/responses/413'</w:t>
      </w:r>
    </w:p>
    <w:p w:rsidR="00D7169B" w:rsidRDefault="00D7169B" w:rsidP="00D7169B">
      <w:pPr>
        <w:pStyle w:val="PL"/>
      </w:pPr>
      <w:r>
        <w:t xml:space="preserve">                '415':</w:t>
      </w:r>
    </w:p>
    <w:p w:rsidR="00D7169B" w:rsidRDefault="00D7169B" w:rsidP="00D7169B">
      <w:pPr>
        <w:pStyle w:val="PL"/>
      </w:pPr>
      <w:r>
        <w:t xml:space="preserve">                  $ref: 'TS29571_CommonData.yaml#/components/responses/415'</w:t>
      </w:r>
    </w:p>
    <w:p w:rsidR="00D7169B" w:rsidRDefault="00D7169B" w:rsidP="00D7169B">
      <w:pPr>
        <w:pStyle w:val="PL"/>
        <w:rPr>
          <w:noProof w:val="0"/>
        </w:rPr>
      </w:pPr>
      <w:r>
        <w:rPr>
          <w:noProof w:val="0"/>
        </w:rPr>
        <w:t xml:space="preserve">                '429':</w:t>
      </w:r>
    </w:p>
    <w:p w:rsidR="00D7169B" w:rsidRDefault="00D7169B" w:rsidP="00D7169B">
      <w:pPr>
        <w:pStyle w:val="PL"/>
        <w:rPr>
          <w:noProof w:val="0"/>
        </w:rPr>
      </w:pPr>
      <w:r>
        <w:rPr>
          <w:noProof w:val="0"/>
        </w:rPr>
        <w:t xml:space="preserve">                  $ref: 'TS29571_CommonData.yaml#/components/responses/429'</w:t>
      </w:r>
    </w:p>
    <w:p w:rsidR="00D7169B" w:rsidRDefault="00D7169B" w:rsidP="00D7169B">
      <w:pPr>
        <w:pStyle w:val="PL"/>
      </w:pPr>
      <w:r>
        <w:t xml:space="preserve">                '500':</w:t>
      </w:r>
    </w:p>
    <w:p w:rsidR="00D7169B" w:rsidRDefault="00D7169B" w:rsidP="00D7169B">
      <w:pPr>
        <w:pStyle w:val="PL"/>
      </w:pPr>
      <w:r>
        <w:t xml:space="preserve">                  $ref: 'TS29571_CommonData.yaml#/components/responses/500'</w:t>
      </w:r>
    </w:p>
    <w:p w:rsidR="00D7169B" w:rsidRDefault="00D7169B" w:rsidP="00D7169B">
      <w:pPr>
        <w:pStyle w:val="PL"/>
      </w:pPr>
      <w:r>
        <w:lastRenderedPageBreak/>
        <w:t xml:space="preserve">                '503':</w:t>
      </w:r>
    </w:p>
    <w:p w:rsidR="00D7169B" w:rsidRDefault="00D7169B" w:rsidP="00D7169B">
      <w:pPr>
        <w:pStyle w:val="PL"/>
      </w:pPr>
      <w:r>
        <w:t xml:space="preserve">                  $ref: 'TS29571_CommonData.yaml#/components/responses/503'</w:t>
      </w:r>
    </w:p>
    <w:p w:rsidR="00D7169B" w:rsidRDefault="00D7169B" w:rsidP="00D7169B">
      <w:pPr>
        <w:pStyle w:val="PL"/>
      </w:pPr>
      <w:r>
        <w:t xml:space="preserve">                default:</w:t>
      </w:r>
    </w:p>
    <w:p w:rsidR="00D7169B" w:rsidRDefault="00D7169B" w:rsidP="00D7169B">
      <w:pPr>
        <w:pStyle w:val="PL"/>
      </w:pPr>
      <w:r>
        <w:t xml:space="preserve">                  $ref: 'TS29571_CommonData.yaml#/components/responses/default'</w:t>
      </w:r>
    </w:p>
    <w:p w:rsidR="00D7169B" w:rsidRDefault="00D7169B" w:rsidP="00D7169B">
      <w:pPr>
        <w:pStyle w:val="PL"/>
      </w:pPr>
      <w:r>
        <w:t xml:space="preserve">  /subscriptions/{subscriptionId}:</w:t>
      </w:r>
    </w:p>
    <w:p w:rsidR="00D7169B" w:rsidRDefault="00D7169B" w:rsidP="00D7169B">
      <w:pPr>
        <w:pStyle w:val="PL"/>
      </w:pPr>
      <w:r>
        <w:t xml:space="preserve">    parameters:</w:t>
      </w:r>
    </w:p>
    <w:p w:rsidR="00D7169B" w:rsidRDefault="00D7169B" w:rsidP="00D7169B">
      <w:pPr>
        <w:pStyle w:val="PL"/>
      </w:pPr>
      <w:r>
        <w:t xml:space="preserve">      - in: path</w:t>
      </w:r>
    </w:p>
    <w:p w:rsidR="00D7169B" w:rsidRDefault="00D7169B" w:rsidP="00D7169B">
      <w:pPr>
        <w:pStyle w:val="PL"/>
      </w:pPr>
      <w:r>
        <w:t xml:space="preserve">        name: subscriptionId</w:t>
      </w:r>
    </w:p>
    <w:p w:rsidR="00D7169B" w:rsidRDefault="00D7169B" w:rsidP="00D7169B">
      <w:pPr>
        <w:pStyle w:val="PL"/>
      </w:pPr>
      <w:r>
        <w:t xml:space="preserve">        description: Identifies an individual spending limit retrieval subscription.</w:t>
      </w:r>
    </w:p>
    <w:p w:rsidR="00D7169B" w:rsidRDefault="00D7169B" w:rsidP="00D7169B">
      <w:pPr>
        <w:pStyle w:val="PL"/>
      </w:pPr>
      <w:r>
        <w:t xml:space="preserve">        required: true</w:t>
      </w:r>
    </w:p>
    <w:p w:rsidR="00D7169B" w:rsidRDefault="00D7169B" w:rsidP="00D7169B">
      <w:pPr>
        <w:pStyle w:val="PL"/>
      </w:pPr>
      <w:r>
        <w:t xml:space="preserve">        schema:</w:t>
      </w:r>
    </w:p>
    <w:p w:rsidR="00D7169B" w:rsidRDefault="00D7169B" w:rsidP="00D7169B">
      <w:pPr>
        <w:pStyle w:val="PL"/>
      </w:pPr>
      <w:r>
        <w:t xml:space="preserve">          type: string</w:t>
      </w:r>
    </w:p>
    <w:p w:rsidR="00D7169B" w:rsidRDefault="00D7169B" w:rsidP="00D7169B">
      <w:pPr>
        <w:pStyle w:val="PL"/>
      </w:pPr>
      <w:r>
        <w:t xml:space="preserve">    put:</w:t>
      </w:r>
    </w:p>
    <w:p w:rsidR="00D7169B" w:rsidRDefault="00D7169B" w:rsidP="00D7169B">
      <w:pPr>
        <w:pStyle w:val="PL"/>
      </w:pPr>
      <w:r>
        <w:t xml:space="preserve">      requestBody:</w:t>
      </w:r>
    </w:p>
    <w:p w:rsidR="00D7169B" w:rsidRDefault="00D7169B" w:rsidP="00D7169B">
      <w:pPr>
        <w:pStyle w:val="PL"/>
      </w:pPr>
      <w:r>
        <w:t xml:space="preserve">        required: true</w:t>
      </w:r>
    </w:p>
    <w:p w:rsidR="00D7169B" w:rsidRDefault="00D7169B" w:rsidP="00D7169B">
      <w:pPr>
        <w:pStyle w:val="PL"/>
      </w:pPr>
      <w:r>
        <w:t xml:space="preserve">        content:</w:t>
      </w:r>
    </w:p>
    <w:p w:rsidR="00D7169B" w:rsidRDefault="00D7169B" w:rsidP="00D7169B">
      <w:pPr>
        <w:pStyle w:val="PL"/>
      </w:pPr>
      <w:r>
        <w:t xml:space="preserve">          application/json:</w:t>
      </w:r>
    </w:p>
    <w:p w:rsidR="00D7169B" w:rsidRDefault="00D7169B" w:rsidP="00D7169B">
      <w:pPr>
        <w:pStyle w:val="PL"/>
      </w:pPr>
      <w:r>
        <w:t xml:space="preserve">            schema:</w:t>
      </w:r>
    </w:p>
    <w:p w:rsidR="00D7169B" w:rsidRDefault="00D7169B" w:rsidP="00D7169B">
      <w:pPr>
        <w:pStyle w:val="PL"/>
      </w:pPr>
      <w:r>
        <w:t xml:space="preserve">              $ref: '#/components/schemas/SpendingLimitContext'</w:t>
      </w:r>
    </w:p>
    <w:p w:rsidR="00D7169B" w:rsidRDefault="00D7169B" w:rsidP="00D7169B">
      <w:pPr>
        <w:pStyle w:val="PL"/>
      </w:pPr>
      <w:r>
        <w:t xml:space="preserve">      responses:</w:t>
      </w:r>
    </w:p>
    <w:p w:rsidR="00D7169B" w:rsidRDefault="00D7169B" w:rsidP="00D7169B">
      <w:pPr>
        <w:pStyle w:val="PL"/>
      </w:pPr>
      <w:r>
        <w:t xml:space="preserve">        '200':</w:t>
      </w:r>
    </w:p>
    <w:p w:rsidR="00D7169B" w:rsidRDefault="00D7169B" w:rsidP="00D7169B">
      <w:pPr>
        <w:pStyle w:val="PL"/>
      </w:pPr>
      <w:r>
        <w:t xml:space="preserve">          description: OK. Resource was succesfully modified and representation is returned</w:t>
      </w:r>
    </w:p>
    <w:p w:rsidR="00D7169B" w:rsidRDefault="00D7169B" w:rsidP="00D7169B">
      <w:pPr>
        <w:pStyle w:val="PL"/>
      </w:pPr>
      <w:r>
        <w:t xml:space="preserve">          content:</w:t>
      </w:r>
    </w:p>
    <w:p w:rsidR="00D7169B" w:rsidRDefault="00D7169B" w:rsidP="00D7169B">
      <w:pPr>
        <w:pStyle w:val="PL"/>
      </w:pPr>
      <w:r>
        <w:t xml:space="preserve">            application/json:</w:t>
      </w:r>
    </w:p>
    <w:p w:rsidR="00D7169B" w:rsidRDefault="00D7169B" w:rsidP="00D7169B">
      <w:pPr>
        <w:pStyle w:val="PL"/>
      </w:pPr>
      <w:r>
        <w:t xml:space="preserve">              schema:</w:t>
      </w:r>
    </w:p>
    <w:p w:rsidR="00D7169B" w:rsidRDefault="00D7169B" w:rsidP="00D7169B">
      <w:pPr>
        <w:pStyle w:val="PL"/>
        <w:rPr>
          <w:ins w:id="780" w:author="Huawei" w:date="2021-01-07T10:39:00Z"/>
        </w:rPr>
      </w:pPr>
      <w:r>
        <w:t xml:space="preserve">                $ref: '#/components/schemas/SpendingLimitStatus'</w:t>
      </w:r>
    </w:p>
    <w:p w:rsidR="00EE1491" w:rsidRPr="002578C4" w:rsidRDefault="00EE1491" w:rsidP="00EE1491">
      <w:pPr>
        <w:pStyle w:val="PL"/>
        <w:rPr>
          <w:ins w:id="781" w:author="Huawei" w:date="2021-01-07T10:39:00Z"/>
          <w:noProof w:val="0"/>
        </w:rPr>
      </w:pPr>
      <w:ins w:id="782" w:author="Huawei" w:date="2021-01-07T10:39:00Z">
        <w:r w:rsidRPr="002578C4">
          <w:rPr>
            <w:noProof w:val="0"/>
          </w:rPr>
          <w:t xml:space="preserve">        '307':</w:t>
        </w:r>
      </w:ins>
    </w:p>
    <w:p w:rsidR="00EE1491" w:rsidRPr="002578C4" w:rsidRDefault="00EE1491" w:rsidP="00EE1491">
      <w:pPr>
        <w:pStyle w:val="PL"/>
        <w:rPr>
          <w:ins w:id="783" w:author="Huawei" w:date="2021-01-07T10:39:00Z"/>
          <w:noProof w:val="0"/>
        </w:rPr>
      </w:pPr>
      <w:ins w:id="784" w:author="Huawei" w:date="2021-01-07T10:39:00Z">
        <w:r w:rsidRPr="002578C4">
          <w:rPr>
            <w:noProof w:val="0"/>
          </w:rPr>
          <w:t xml:space="preserve">          description: Temporary Redirect</w:t>
        </w:r>
      </w:ins>
    </w:p>
    <w:p w:rsidR="00EE1491" w:rsidRDefault="00EE1491" w:rsidP="00EE1491">
      <w:pPr>
        <w:pStyle w:val="PL"/>
        <w:rPr>
          <w:ins w:id="785" w:author="Huawei" w:date="2021-01-07T10:39:00Z"/>
        </w:rPr>
      </w:pPr>
      <w:ins w:id="786" w:author="Huawei" w:date="2021-01-07T10:39:00Z">
        <w:r>
          <w:t xml:space="preserve">          content:</w:t>
        </w:r>
      </w:ins>
    </w:p>
    <w:p w:rsidR="00EE1491" w:rsidRDefault="00EE1491" w:rsidP="00EE1491">
      <w:pPr>
        <w:pStyle w:val="PL"/>
        <w:rPr>
          <w:ins w:id="787" w:author="Huawei" w:date="2021-01-07T10:39:00Z"/>
        </w:rPr>
      </w:pPr>
      <w:ins w:id="788" w:author="Huawei" w:date="2021-01-07T10:39:00Z">
        <w:r>
          <w:t xml:space="preserve">            application/problem+json:</w:t>
        </w:r>
      </w:ins>
    </w:p>
    <w:p w:rsidR="00EE1491" w:rsidRDefault="00EE1491" w:rsidP="00EE1491">
      <w:pPr>
        <w:pStyle w:val="PL"/>
        <w:rPr>
          <w:ins w:id="789" w:author="Huawei" w:date="2021-01-07T10:39:00Z"/>
        </w:rPr>
      </w:pPr>
      <w:ins w:id="790" w:author="Huawei" w:date="2021-01-07T10:39:00Z">
        <w:r>
          <w:t xml:space="preserve">              schema:</w:t>
        </w:r>
      </w:ins>
    </w:p>
    <w:p w:rsidR="00EE1491" w:rsidRDefault="00EE1491" w:rsidP="00EE1491">
      <w:pPr>
        <w:pStyle w:val="PL"/>
        <w:rPr>
          <w:ins w:id="791" w:author="Huawei" w:date="2021-01-07T10:39:00Z"/>
        </w:rPr>
      </w:pPr>
      <w:ins w:id="792" w:author="Huawei" w:date="2021-01-07T10:39:00Z">
        <w:r>
          <w:t xml:space="preserve">                $ref: 'TS29571_CommonData.yaml#/components/schemas/ProblemDetails'</w:t>
        </w:r>
      </w:ins>
    </w:p>
    <w:p w:rsidR="00EE1491" w:rsidRPr="002578C4" w:rsidRDefault="00EE1491" w:rsidP="00EE1491">
      <w:pPr>
        <w:pStyle w:val="PL"/>
        <w:rPr>
          <w:ins w:id="793" w:author="Huawei" w:date="2021-01-07T10:39:00Z"/>
          <w:noProof w:val="0"/>
        </w:rPr>
      </w:pPr>
      <w:ins w:id="794" w:author="Huawei" w:date="2021-01-07T10:39:00Z">
        <w:r w:rsidRPr="002578C4">
          <w:rPr>
            <w:noProof w:val="0"/>
          </w:rPr>
          <w:t xml:space="preserve">          headers:</w:t>
        </w:r>
      </w:ins>
    </w:p>
    <w:p w:rsidR="00EE1491" w:rsidRPr="002578C4" w:rsidRDefault="00EE1491" w:rsidP="00EE1491">
      <w:pPr>
        <w:pStyle w:val="PL"/>
        <w:rPr>
          <w:ins w:id="795" w:author="Huawei" w:date="2021-01-07T10:39:00Z"/>
          <w:noProof w:val="0"/>
        </w:rPr>
      </w:pPr>
      <w:ins w:id="796" w:author="Huawei" w:date="2021-01-07T10:39:00Z">
        <w:r w:rsidRPr="002578C4">
          <w:rPr>
            <w:noProof w:val="0"/>
          </w:rPr>
          <w:t xml:space="preserve">          </w:t>
        </w:r>
        <w:r w:rsidRPr="002578C4">
          <w:rPr>
            <w:noProof w:val="0"/>
            <w:lang w:eastAsia="zh-CN"/>
          </w:rPr>
          <w:t xml:space="preserve">  </w:t>
        </w:r>
        <w:r w:rsidRPr="002578C4">
          <w:rPr>
            <w:noProof w:val="0"/>
          </w:rPr>
          <w:t>Location:</w:t>
        </w:r>
      </w:ins>
    </w:p>
    <w:p w:rsidR="00EE1491" w:rsidRPr="002578C4" w:rsidRDefault="00EE1491" w:rsidP="00EE1491">
      <w:pPr>
        <w:pStyle w:val="PL"/>
        <w:rPr>
          <w:ins w:id="797" w:author="Huawei" w:date="2021-01-07T10:39:00Z"/>
          <w:noProof w:val="0"/>
        </w:rPr>
      </w:pPr>
      <w:ins w:id="798" w:author="Huawei" w:date="2021-01-07T10:39: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CHF</w:t>
        </w:r>
        <w:r w:rsidRPr="002578C4">
          <w:rPr>
            <w:noProof w:val="0"/>
          </w:rPr>
          <w:t xml:space="preserve"> (service) instance.'</w:t>
        </w:r>
      </w:ins>
    </w:p>
    <w:p w:rsidR="00EE1491" w:rsidRPr="002578C4" w:rsidRDefault="00EE1491" w:rsidP="00EE1491">
      <w:pPr>
        <w:pStyle w:val="PL"/>
        <w:rPr>
          <w:ins w:id="799" w:author="Huawei" w:date="2021-01-07T10:39:00Z"/>
          <w:noProof w:val="0"/>
        </w:rPr>
      </w:pPr>
      <w:ins w:id="800" w:author="Huawei" w:date="2021-01-07T10:39:00Z">
        <w:r w:rsidRPr="002578C4">
          <w:rPr>
            <w:noProof w:val="0"/>
          </w:rPr>
          <w:t xml:space="preserve">          </w:t>
        </w:r>
        <w:r w:rsidRPr="002578C4">
          <w:rPr>
            <w:noProof w:val="0"/>
            <w:lang w:eastAsia="zh-CN"/>
          </w:rPr>
          <w:t xml:space="preserve">    </w:t>
        </w:r>
        <w:r w:rsidRPr="002578C4">
          <w:rPr>
            <w:noProof w:val="0"/>
          </w:rPr>
          <w:t>required: true</w:t>
        </w:r>
      </w:ins>
    </w:p>
    <w:p w:rsidR="00EE1491" w:rsidRPr="002578C4" w:rsidRDefault="00EE1491" w:rsidP="00EE1491">
      <w:pPr>
        <w:pStyle w:val="PL"/>
        <w:rPr>
          <w:ins w:id="801" w:author="Huawei" w:date="2021-01-07T10:39:00Z"/>
          <w:noProof w:val="0"/>
        </w:rPr>
      </w:pPr>
      <w:ins w:id="802" w:author="Huawei" w:date="2021-01-07T10:39:00Z">
        <w:r w:rsidRPr="002578C4">
          <w:rPr>
            <w:noProof w:val="0"/>
          </w:rPr>
          <w:t xml:space="preserve">          </w:t>
        </w:r>
        <w:r w:rsidRPr="002578C4">
          <w:rPr>
            <w:noProof w:val="0"/>
            <w:lang w:eastAsia="zh-CN"/>
          </w:rPr>
          <w:t xml:space="preserve">    </w:t>
        </w:r>
        <w:r w:rsidRPr="002578C4">
          <w:rPr>
            <w:noProof w:val="0"/>
          </w:rPr>
          <w:t>schema:</w:t>
        </w:r>
      </w:ins>
    </w:p>
    <w:p w:rsidR="00EE1491" w:rsidRPr="002578C4" w:rsidRDefault="00EE1491" w:rsidP="00EE1491">
      <w:pPr>
        <w:pStyle w:val="PL"/>
        <w:rPr>
          <w:ins w:id="803" w:author="Huawei" w:date="2021-01-07T10:39:00Z"/>
          <w:noProof w:val="0"/>
          <w:lang w:eastAsia="zh-CN"/>
        </w:rPr>
      </w:pPr>
      <w:ins w:id="804" w:author="Huawei" w:date="2021-01-07T10:39:00Z">
        <w:r w:rsidRPr="002578C4">
          <w:rPr>
            <w:noProof w:val="0"/>
          </w:rPr>
          <w:t xml:space="preserve">          </w:t>
        </w:r>
        <w:r w:rsidRPr="002578C4">
          <w:rPr>
            <w:noProof w:val="0"/>
            <w:lang w:eastAsia="zh-CN"/>
          </w:rPr>
          <w:t xml:space="preserve">      </w:t>
        </w:r>
        <w:r w:rsidRPr="002578C4">
          <w:rPr>
            <w:noProof w:val="0"/>
          </w:rPr>
          <w:t>type: string</w:t>
        </w:r>
      </w:ins>
    </w:p>
    <w:p w:rsidR="00EE1491" w:rsidRDefault="00EE1491" w:rsidP="00EE1491">
      <w:pPr>
        <w:pStyle w:val="PL"/>
        <w:rPr>
          <w:ins w:id="805" w:author="Huawei" w:date="2021-01-07T10:39:00Z"/>
          <w:lang w:val="en-US"/>
        </w:rPr>
      </w:pPr>
      <w:ins w:id="806" w:author="Huawei" w:date="2021-01-07T10:39:00Z">
        <w:r>
          <w:rPr>
            <w:lang w:val="en-US"/>
          </w:rPr>
          <w:t xml:space="preserve">            3gpp-Sbi-Target-Nf-Id:</w:t>
        </w:r>
      </w:ins>
    </w:p>
    <w:p w:rsidR="00EE1491" w:rsidRDefault="00EE1491" w:rsidP="00EE1491">
      <w:pPr>
        <w:pStyle w:val="PL"/>
        <w:rPr>
          <w:ins w:id="807" w:author="Huawei" w:date="2021-01-07T10:39:00Z"/>
          <w:lang w:val="en-US"/>
        </w:rPr>
      </w:pPr>
      <w:ins w:id="808" w:author="Huawei" w:date="2021-01-07T10:39:00Z">
        <w:r>
          <w:rPr>
            <w:lang w:val="en-US"/>
          </w:rPr>
          <w:t xml:space="preserve">              description: 'Identifier of the target NF (service) instance towards which the request is redirected'</w:t>
        </w:r>
      </w:ins>
    </w:p>
    <w:p w:rsidR="00EE1491" w:rsidRDefault="00EE1491" w:rsidP="00EE1491">
      <w:pPr>
        <w:pStyle w:val="PL"/>
        <w:rPr>
          <w:ins w:id="809" w:author="Huawei" w:date="2021-01-07T10:39:00Z"/>
          <w:lang w:val="en-US"/>
        </w:rPr>
      </w:pPr>
      <w:ins w:id="810" w:author="Huawei" w:date="2021-01-07T10:39:00Z">
        <w:r>
          <w:rPr>
            <w:lang w:val="en-US"/>
          </w:rPr>
          <w:t xml:space="preserve">              schema:</w:t>
        </w:r>
      </w:ins>
    </w:p>
    <w:p w:rsidR="00EE1491" w:rsidRDefault="00EE1491" w:rsidP="00EE1491">
      <w:pPr>
        <w:pStyle w:val="PL"/>
        <w:rPr>
          <w:ins w:id="811" w:author="Huawei" w:date="2021-01-07T10:39:00Z"/>
          <w:lang w:val="en-US"/>
        </w:rPr>
      </w:pPr>
      <w:ins w:id="812" w:author="Huawei" w:date="2021-01-07T10:39:00Z">
        <w:r>
          <w:rPr>
            <w:lang w:val="en-US"/>
          </w:rPr>
          <w:t xml:space="preserve">                type: string</w:t>
        </w:r>
      </w:ins>
    </w:p>
    <w:p w:rsidR="00EE1491" w:rsidRPr="002578C4" w:rsidRDefault="00EE1491" w:rsidP="00EE1491">
      <w:pPr>
        <w:pStyle w:val="PL"/>
        <w:rPr>
          <w:ins w:id="813" w:author="Huawei" w:date="2021-01-07T10:39:00Z"/>
          <w:noProof w:val="0"/>
        </w:rPr>
      </w:pPr>
      <w:ins w:id="814" w:author="Huawei" w:date="2021-01-07T10:39:00Z">
        <w:r w:rsidRPr="002578C4">
          <w:rPr>
            <w:noProof w:val="0"/>
          </w:rPr>
          <w:t xml:space="preserve">        '308':</w:t>
        </w:r>
      </w:ins>
    </w:p>
    <w:p w:rsidR="00EE1491" w:rsidRPr="002578C4" w:rsidRDefault="00EE1491" w:rsidP="00EE1491">
      <w:pPr>
        <w:pStyle w:val="PL"/>
        <w:rPr>
          <w:ins w:id="815" w:author="Huawei" w:date="2021-01-07T10:39:00Z"/>
          <w:noProof w:val="0"/>
        </w:rPr>
      </w:pPr>
      <w:ins w:id="816" w:author="Huawei" w:date="2021-01-07T10:39:00Z">
        <w:r w:rsidRPr="002578C4">
          <w:rPr>
            <w:noProof w:val="0"/>
          </w:rPr>
          <w:t xml:space="preserve">          description: Permanent Redirect</w:t>
        </w:r>
      </w:ins>
    </w:p>
    <w:p w:rsidR="00EE1491" w:rsidRDefault="00EE1491" w:rsidP="00EE1491">
      <w:pPr>
        <w:pStyle w:val="PL"/>
        <w:rPr>
          <w:ins w:id="817" w:author="Huawei" w:date="2021-01-07T10:39:00Z"/>
        </w:rPr>
      </w:pPr>
      <w:ins w:id="818" w:author="Huawei" w:date="2021-01-07T10:39:00Z">
        <w:r>
          <w:t xml:space="preserve">          content:</w:t>
        </w:r>
      </w:ins>
    </w:p>
    <w:p w:rsidR="00EE1491" w:rsidRDefault="00EE1491" w:rsidP="00EE1491">
      <w:pPr>
        <w:pStyle w:val="PL"/>
        <w:rPr>
          <w:ins w:id="819" w:author="Huawei" w:date="2021-01-07T10:39:00Z"/>
        </w:rPr>
      </w:pPr>
      <w:ins w:id="820" w:author="Huawei" w:date="2021-01-07T10:39:00Z">
        <w:r>
          <w:t xml:space="preserve">            application/problem+json:</w:t>
        </w:r>
      </w:ins>
    </w:p>
    <w:p w:rsidR="00EE1491" w:rsidRDefault="00EE1491" w:rsidP="00EE1491">
      <w:pPr>
        <w:pStyle w:val="PL"/>
        <w:rPr>
          <w:ins w:id="821" w:author="Huawei" w:date="2021-01-07T10:39:00Z"/>
        </w:rPr>
      </w:pPr>
      <w:ins w:id="822" w:author="Huawei" w:date="2021-01-07T10:39:00Z">
        <w:r>
          <w:t xml:space="preserve">              schema:</w:t>
        </w:r>
      </w:ins>
    </w:p>
    <w:p w:rsidR="00EE1491" w:rsidRDefault="00EE1491" w:rsidP="00EE1491">
      <w:pPr>
        <w:pStyle w:val="PL"/>
        <w:rPr>
          <w:ins w:id="823" w:author="Huawei" w:date="2021-01-07T10:39:00Z"/>
        </w:rPr>
      </w:pPr>
      <w:ins w:id="824" w:author="Huawei" w:date="2021-01-07T10:39:00Z">
        <w:r>
          <w:t xml:space="preserve">                $ref: 'TS29571_CommonData.yaml#/components/schemas/ProblemDetails'</w:t>
        </w:r>
      </w:ins>
    </w:p>
    <w:p w:rsidR="00EE1491" w:rsidRPr="002578C4" w:rsidRDefault="00EE1491" w:rsidP="00EE1491">
      <w:pPr>
        <w:pStyle w:val="PL"/>
        <w:rPr>
          <w:ins w:id="825" w:author="Huawei" w:date="2021-01-07T10:39:00Z"/>
          <w:noProof w:val="0"/>
        </w:rPr>
      </w:pPr>
      <w:ins w:id="826" w:author="Huawei" w:date="2021-01-07T10:39:00Z">
        <w:r w:rsidRPr="002578C4">
          <w:rPr>
            <w:noProof w:val="0"/>
          </w:rPr>
          <w:t xml:space="preserve">          headers:</w:t>
        </w:r>
      </w:ins>
    </w:p>
    <w:p w:rsidR="00EE1491" w:rsidRPr="002578C4" w:rsidRDefault="00EE1491" w:rsidP="00EE1491">
      <w:pPr>
        <w:pStyle w:val="PL"/>
        <w:rPr>
          <w:ins w:id="827" w:author="Huawei" w:date="2021-01-07T10:39:00Z"/>
          <w:noProof w:val="0"/>
        </w:rPr>
      </w:pPr>
      <w:ins w:id="828" w:author="Huawei" w:date="2021-01-07T10:39:00Z">
        <w:r w:rsidRPr="002578C4">
          <w:rPr>
            <w:noProof w:val="0"/>
          </w:rPr>
          <w:t xml:space="preserve">          </w:t>
        </w:r>
        <w:r w:rsidRPr="002578C4">
          <w:rPr>
            <w:noProof w:val="0"/>
            <w:lang w:eastAsia="zh-CN"/>
          </w:rPr>
          <w:t xml:space="preserve">  </w:t>
        </w:r>
        <w:r w:rsidRPr="002578C4">
          <w:rPr>
            <w:noProof w:val="0"/>
          </w:rPr>
          <w:t>Location:</w:t>
        </w:r>
      </w:ins>
    </w:p>
    <w:p w:rsidR="00EE1491" w:rsidRPr="002578C4" w:rsidRDefault="00EE1491" w:rsidP="00EE1491">
      <w:pPr>
        <w:pStyle w:val="PL"/>
        <w:rPr>
          <w:ins w:id="829" w:author="Huawei" w:date="2021-01-07T10:39:00Z"/>
          <w:noProof w:val="0"/>
        </w:rPr>
      </w:pPr>
      <w:ins w:id="830" w:author="Huawei" w:date="2021-01-07T10:39: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CHF</w:t>
        </w:r>
        <w:r w:rsidRPr="002578C4">
          <w:rPr>
            <w:noProof w:val="0"/>
          </w:rPr>
          <w:t xml:space="preserve"> (service) instance.'</w:t>
        </w:r>
      </w:ins>
    </w:p>
    <w:p w:rsidR="00EE1491" w:rsidRPr="002578C4" w:rsidRDefault="00EE1491" w:rsidP="00EE1491">
      <w:pPr>
        <w:pStyle w:val="PL"/>
        <w:rPr>
          <w:ins w:id="831" w:author="Huawei" w:date="2021-01-07T10:39:00Z"/>
          <w:noProof w:val="0"/>
        </w:rPr>
      </w:pPr>
      <w:ins w:id="832" w:author="Huawei" w:date="2021-01-07T10:39:00Z">
        <w:r w:rsidRPr="002578C4">
          <w:rPr>
            <w:noProof w:val="0"/>
          </w:rPr>
          <w:t xml:space="preserve">          </w:t>
        </w:r>
        <w:r w:rsidRPr="002578C4">
          <w:rPr>
            <w:noProof w:val="0"/>
            <w:lang w:eastAsia="zh-CN"/>
          </w:rPr>
          <w:t xml:space="preserve">    </w:t>
        </w:r>
        <w:r w:rsidRPr="002578C4">
          <w:rPr>
            <w:noProof w:val="0"/>
          </w:rPr>
          <w:t>required: true</w:t>
        </w:r>
      </w:ins>
    </w:p>
    <w:p w:rsidR="00EE1491" w:rsidRPr="002578C4" w:rsidRDefault="00EE1491" w:rsidP="00EE1491">
      <w:pPr>
        <w:pStyle w:val="PL"/>
        <w:rPr>
          <w:ins w:id="833" w:author="Huawei" w:date="2021-01-07T10:39:00Z"/>
          <w:noProof w:val="0"/>
        </w:rPr>
      </w:pPr>
      <w:ins w:id="834" w:author="Huawei" w:date="2021-01-07T10:39:00Z">
        <w:r w:rsidRPr="002578C4">
          <w:rPr>
            <w:noProof w:val="0"/>
          </w:rPr>
          <w:t xml:space="preserve">          </w:t>
        </w:r>
        <w:r w:rsidRPr="002578C4">
          <w:rPr>
            <w:noProof w:val="0"/>
            <w:lang w:eastAsia="zh-CN"/>
          </w:rPr>
          <w:t xml:space="preserve">    </w:t>
        </w:r>
        <w:r w:rsidRPr="002578C4">
          <w:rPr>
            <w:noProof w:val="0"/>
          </w:rPr>
          <w:t>schema:</w:t>
        </w:r>
      </w:ins>
    </w:p>
    <w:p w:rsidR="00EE1491" w:rsidRPr="002578C4" w:rsidRDefault="00EE1491" w:rsidP="00EE1491">
      <w:pPr>
        <w:pStyle w:val="PL"/>
        <w:rPr>
          <w:ins w:id="835" w:author="Huawei" w:date="2021-01-07T10:39:00Z"/>
          <w:noProof w:val="0"/>
          <w:lang w:eastAsia="zh-CN"/>
        </w:rPr>
      </w:pPr>
      <w:ins w:id="836" w:author="Huawei" w:date="2021-01-07T10:39:00Z">
        <w:r w:rsidRPr="002578C4">
          <w:rPr>
            <w:noProof w:val="0"/>
          </w:rPr>
          <w:t xml:space="preserve">          </w:t>
        </w:r>
        <w:r w:rsidRPr="002578C4">
          <w:rPr>
            <w:noProof w:val="0"/>
            <w:lang w:eastAsia="zh-CN"/>
          </w:rPr>
          <w:t xml:space="preserve">      </w:t>
        </w:r>
        <w:r w:rsidRPr="002578C4">
          <w:rPr>
            <w:noProof w:val="0"/>
          </w:rPr>
          <w:t>type: string</w:t>
        </w:r>
      </w:ins>
    </w:p>
    <w:p w:rsidR="00EE1491" w:rsidRDefault="00EE1491" w:rsidP="00EE1491">
      <w:pPr>
        <w:pStyle w:val="PL"/>
        <w:rPr>
          <w:ins w:id="837" w:author="Huawei" w:date="2021-01-07T10:39:00Z"/>
          <w:lang w:val="en-US"/>
        </w:rPr>
      </w:pPr>
      <w:ins w:id="838" w:author="Huawei" w:date="2021-01-07T10:39:00Z">
        <w:r>
          <w:rPr>
            <w:lang w:val="en-US"/>
          </w:rPr>
          <w:t xml:space="preserve">            3gpp-Sbi-Target-Nf-Id:</w:t>
        </w:r>
      </w:ins>
    </w:p>
    <w:p w:rsidR="00EE1491" w:rsidRDefault="00EE1491" w:rsidP="00EE1491">
      <w:pPr>
        <w:pStyle w:val="PL"/>
        <w:rPr>
          <w:ins w:id="839" w:author="Huawei" w:date="2021-01-07T10:39:00Z"/>
          <w:lang w:val="en-US"/>
        </w:rPr>
      </w:pPr>
      <w:ins w:id="840" w:author="Huawei" w:date="2021-01-07T10:39:00Z">
        <w:r>
          <w:rPr>
            <w:lang w:val="en-US"/>
          </w:rPr>
          <w:t xml:space="preserve">              description: 'Identifier of the target NF (service) instance towards which the request is redirected'</w:t>
        </w:r>
      </w:ins>
    </w:p>
    <w:p w:rsidR="00EE1491" w:rsidRDefault="00EE1491" w:rsidP="00EE1491">
      <w:pPr>
        <w:pStyle w:val="PL"/>
        <w:rPr>
          <w:ins w:id="841" w:author="Huawei" w:date="2021-01-07T10:39:00Z"/>
          <w:lang w:val="en-US"/>
        </w:rPr>
      </w:pPr>
      <w:ins w:id="842" w:author="Huawei" w:date="2021-01-07T10:39:00Z">
        <w:r>
          <w:rPr>
            <w:lang w:val="en-US"/>
          </w:rPr>
          <w:t xml:space="preserve">              schema:</w:t>
        </w:r>
      </w:ins>
    </w:p>
    <w:p w:rsidR="00EE1491" w:rsidRDefault="00EE1491" w:rsidP="00EE1491">
      <w:pPr>
        <w:pStyle w:val="PL"/>
      </w:pPr>
      <w:ins w:id="843" w:author="Huawei" w:date="2021-01-07T10:39:00Z">
        <w:r>
          <w:rPr>
            <w:lang w:val="en-US"/>
          </w:rPr>
          <w:t xml:space="preserve">                type: string</w:t>
        </w:r>
      </w:ins>
    </w:p>
    <w:p w:rsidR="00D7169B" w:rsidRDefault="00D7169B" w:rsidP="00D7169B">
      <w:pPr>
        <w:pStyle w:val="PL"/>
      </w:pPr>
      <w:r>
        <w:t xml:space="preserve">        '400':</w:t>
      </w:r>
    </w:p>
    <w:p w:rsidR="00D7169B" w:rsidRDefault="00D7169B" w:rsidP="00D7169B">
      <w:pPr>
        <w:pStyle w:val="PL"/>
      </w:pPr>
      <w:r>
        <w:t xml:space="preserve">          $ref: 'TS29571_CommonData.yaml#/components/responses/400'</w:t>
      </w:r>
    </w:p>
    <w:p w:rsidR="00D7169B" w:rsidRDefault="00D7169B" w:rsidP="00D7169B">
      <w:pPr>
        <w:pStyle w:val="PL"/>
      </w:pPr>
      <w:r>
        <w:t xml:space="preserve">        '401':</w:t>
      </w:r>
    </w:p>
    <w:p w:rsidR="00D7169B" w:rsidRDefault="00D7169B" w:rsidP="00D7169B">
      <w:pPr>
        <w:pStyle w:val="PL"/>
      </w:pPr>
      <w:r>
        <w:t xml:space="preserve">          $ref: 'TS29571_CommonData.yaml#/components/responses/401'</w:t>
      </w:r>
    </w:p>
    <w:p w:rsidR="00D7169B" w:rsidRDefault="00D7169B" w:rsidP="00D7169B">
      <w:pPr>
        <w:pStyle w:val="PL"/>
      </w:pPr>
      <w:r>
        <w:t xml:space="preserve">        '403':</w:t>
      </w:r>
    </w:p>
    <w:p w:rsidR="00D7169B" w:rsidRDefault="00D7169B" w:rsidP="00D7169B">
      <w:pPr>
        <w:pStyle w:val="PL"/>
      </w:pPr>
      <w:r>
        <w:t xml:space="preserve">          $ref: 'TS29571_CommonData.yaml#/components/responses/403'</w:t>
      </w:r>
    </w:p>
    <w:p w:rsidR="00D7169B" w:rsidRDefault="00D7169B" w:rsidP="00D7169B">
      <w:pPr>
        <w:pStyle w:val="PL"/>
      </w:pPr>
      <w:r>
        <w:t xml:space="preserve">        '404':</w:t>
      </w:r>
    </w:p>
    <w:p w:rsidR="00D7169B" w:rsidRDefault="00D7169B" w:rsidP="00D7169B">
      <w:pPr>
        <w:pStyle w:val="PL"/>
      </w:pPr>
      <w:r>
        <w:t xml:space="preserve">          $ref: 'TS29571_CommonData.yaml#/components/responses/404'</w:t>
      </w:r>
    </w:p>
    <w:p w:rsidR="00D7169B" w:rsidRDefault="00D7169B" w:rsidP="00D7169B">
      <w:pPr>
        <w:pStyle w:val="PL"/>
      </w:pPr>
      <w:r>
        <w:t xml:space="preserve">        '411':</w:t>
      </w:r>
    </w:p>
    <w:p w:rsidR="00D7169B" w:rsidRDefault="00D7169B" w:rsidP="00D7169B">
      <w:pPr>
        <w:pStyle w:val="PL"/>
      </w:pPr>
      <w:r>
        <w:t xml:space="preserve">          $ref: 'TS29571_CommonData.yaml#/components/responses/411'</w:t>
      </w:r>
    </w:p>
    <w:p w:rsidR="00D7169B" w:rsidRDefault="00D7169B" w:rsidP="00D7169B">
      <w:pPr>
        <w:pStyle w:val="PL"/>
      </w:pPr>
      <w:r>
        <w:t xml:space="preserve">        '413':</w:t>
      </w:r>
    </w:p>
    <w:p w:rsidR="00D7169B" w:rsidRDefault="00D7169B" w:rsidP="00D7169B">
      <w:pPr>
        <w:pStyle w:val="PL"/>
      </w:pPr>
      <w:r>
        <w:t xml:space="preserve">          $ref: 'TS29571_CommonData.yaml#/components/responses/413'</w:t>
      </w:r>
    </w:p>
    <w:p w:rsidR="00D7169B" w:rsidRDefault="00D7169B" w:rsidP="00D7169B">
      <w:pPr>
        <w:pStyle w:val="PL"/>
      </w:pPr>
      <w:r>
        <w:t xml:space="preserve">        '415':</w:t>
      </w:r>
    </w:p>
    <w:p w:rsidR="00D7169B" w:rsidRDefault="00D7169B" w:rsidP="00D7169B">
      <w:pPr>
        <w:pStyle w:val="PL"/>
      </w:pPr>
      <w:r>
        <w:t xml:space="preserve">          $ref: 'TS29571_CommonData.yaml#/components/responses/415'</w:t>
      </w:r>
    </w:p>
    <w:p w:rsidR="00D7169B" w:rsidRDefault="00D7169B" w:rsidP="00D7169B">
      <w:pPr>
        <w:pStyle w:val="PL"/>
        <w:rPr>
          <w:noProof w:val="0"/>
        </w:rPr>
      </w:pPr>
      <w:r>
        <w:rPr>
          <w:noProof w:val="0"/>
        </w:rPr>
        <w:t xml:space="preserve">        '429':</w:t>
      </w:r>
    </w:p>
    <w:p w:rsidR="00D7169B" w:rsidRDefault="00D7169B" w:rsidP="00D7169B">
      <w:pPr>
        <w:pStyle w:val="PL"/>
        <w:rPr>
          <w:noProof w:val="0"/>
        </w:rPr>
      </w:pPr>
      <w:r>
        <w:rPr>
          <w:noProof w:val="0"/>
        </w:rPr>
        <w:t xml:space="preserve">          $ref: 'TS29571_CommonData.yaml#/components/responses/429'</w:t>
      </w:r>
    </w:p>
    <w:p w:rsidR="00D7169B" w:rsidRDefault="00D7169B" w:rsidP="00D7169B">
      <w:pPr>
        <w:pStyle w:val="PL"/>
      </w:pPr>
      <w:r>
        <w:lastRenderedPageBreak/>
        <w:t xml:space="preserve">        '500':</w:t>
      </w:r>
    </w:p>
    <w:p w:rsidR="00D7169B" w:rsidRDefault="00D7169B" w:rsidP="00D7169B">
      <w:pPr>
        <w:pStyle w:val="PL"/>
      </w:pPr>
      <w:r>
        <w:t xml:space="preserve">          $ref: 'TS29571_CommonData.yaml#/components/responses/500'</w:t>
      </w:r>
    </w:p>
    <w:p w:rsidR="00D7169B" w:rsidRDefault="00D7169B" w:rsidP="00D7169B">
      <w:pPr>
        <w:pStyle w:val="PL"/>
      </w:pPr>
      <w:r>
        <w:t xml:space="preserve">        '503':</w:t>
      </w:r>
    </w:p>
    <w:p w:rsidR="00D7169B" w:rsidRDefault="00D7169B" w:rsidP="00D7169B">
      <w:pPr>
        <w:pStyle w:val="PL"/>
      </w:pPr>
      <w:r>
        <w:t xml:space="preserve">          $ref: 'TS29571_CommonData.yaml#/components/responses/503'</w:t>
      </w:r>
    </w:p>
    <w:p w:rsidR="00D7169B" w:rsidRDefault="00D7169B" w:rsidP="00D7169B">
      <w:pPr>
        <w:pStyle w:val="PL"/>
      </w:pPr>
      <w:r>
        <w:t xml:space="preserve">        default:</w:t>
      </w:r>
    </w:p>
    <w:p w:rsidR="00D7169B" w:rsidRDefault="00D7169B" w:rsidP="00D7169B">
      <w:pPr>
        <w:pStyle w:val="PL"/>
      </w:pPr>
      <w:r>
        <w:t xml:space="preserve">          $ref: 'TS29571_CommonData.yaml#/components/responses/default'</w:t>
      </w:r>
    </w:p>
    <w:p w:rsidR="00D7169B" w:rsidRDefault="00D7169B" w:rsidP="00D7169B">
      <w:pPr>
        <w:pStyle w:val="PL"/>
      </w:pPr>
      <w:r>
        <w:t xml:space="preserve">    delete:</w:t>
      </w:r>
    </w:p>
    <w:p w:rsidR="00D7169B" w:rsidRDefault="00D7169B" w:rsidP="00D7169B">
      <w:pPr>
        <w:pStyle w:val="PL"/>
      </w:pPr>
      <w:r>
        <w:t xml:space="preserve">      responses:</w:t>
      </w:r>
    </w:p>
    <w:p w:rsidR="00D7169B" w:rsidRDefault="00D7169B" w:rsidP="00D7169B">
      <w:pPr>
        <w:pStyle w:val="PL"/>
      </w:pPr>
      <w:r>
        <w:t xml:space="preserve">        '204':</w:t>
      </w:r>
    </w:p>
    <w:p w:rsidR="00D7169B" w:rsidRDefault="00D7169B" w:rsidP="00D7169B">
      <w:pPr>
        <w:pStyle w:val="PL"/>
        <w:rPr>
          <w:ins w:id="844" w:author="Huawei" w:date="2021-01-08T11:10:00Z"/>
        </w:rPr>
      </w:pPr>
      <w:r>
        <w:t xml:space="preserve">          description: No Content. Resource was succesfully deleted</w:t>
      </w:r>
    </w:p>
    <w:p w:rsidR="00951CB6" w:rsidRPr="002578C4" w:rsidRDefault="00951CB6" w:rsidP="00951CB6">
      <w:pPr>
        <w:pStyle w:val="PL"/>
        <w:rPr>
          <w:ins w:id="845" w:author="Huawei" w:date="2021-01-08T11:10:00Z"/>
          <w:noProof w:val="0"/>
        </w:rPr>
      </w:pPr>
      <w:ins w:id="846" w:author="Huawei" w:date="2021-01-08T11:10:00Z">
        <w:r w:rsidRPr="002578C4">
          <w:rPr>
            <w:noProof w:val="0"/>
          </w:rPr>
          <w:t xml:space="preserve">        '307':</w:t>
        </w:r>
      </w:ins>
    </w:p>
    <w:p w:rsidR="00951CB6" w:rsidRPr="002578C4" w:rsidRDefault="00951CB6" w:rsidP="00951CB6">
      <w:pPr>
        <w:pStyle w:val="PL"/>
        <w:rPr>
          <w:ins w:id="847" w:author="Huawei" w:date="2021-01-08T11:10:00Z"/>
          <w:noProof w:val="0"/>
        </w:rPr>
      </w:pPr>
      <w:ins w:id="848" w:author="Huawei" w:date="2021-01-08T11:10:00Z">
        <w:r w:rsidRPr="002578C4">
          <w:rPr>
            <w:noProof w:val="0"/>
          </w:rPr>
          <w:t xml:space="preserve">          description: Temporary Redirect</w:t>
        </w:r>
      </w:ins>
    </w:p>
    <w:p w:rsidR="00951CB6" w:rsidRDefault="00951CB6" w:rsidP="00951CB6">
      <w:pPr>
        <w:pStyle w:val="PL"/>
        <w:rPr>
          <w:ins w:id="849" w:author="Huawei" w:date="2021-01-08T11:10:00Z"/>
        </w:rPr>
      </w:pPr>
      <w:ins w:id="850" w:author="Huawei" w:date="2021-01-08T11:10:00Z">
        <w:r>
          <w:t xml:space="preserve">          content:</w:t>
        </w:r>
      </w:ins>
    </w:p>
    <w:p w:rsidR="00951CB6" w:rsidRDefault="00951CB6" w:rsidP="00951CB6">
      <w:pPr>
        <w:pStyle w:val="PL"/>
        <w:rPr>
          <w:ins w:id="851" w:author="Huawei" w:date="2021-01-08T11:10:00Z"/>
        </w:rPr>
      </w:pPr>
      <w:ins w:id="852" w:author="Huawei" w:date="2021-01-08T11:10:00Z">
        <w:r>
          <w:t xml:space="preserve">            application/problem+json:</w:t>
        </w:r>
      </w:ins>
    </w:p>
    <w:p w:rsidR="00951CB6" w:rsidRDefault="00951CB6" w:rsidP="00951CB6">
      <w:pPr>
        <w:pStyle w:val="PL"/>
        <w:rPr>
          <w:ins w:id="853" w:author="Huawei" w:date="2021-01-08T11:10:00Z"/>
        </w:rPr>
      </w:pPr>
      <w:ins w:id="854" w:author="Huawei" w:date="2021-01-08T11:10:00Z">
        <w:r>
          <w:t xml:space="preserve">              schema:</w:t>
        </w:r>
      </w:ins>
    </w:p>
    <w:p w:rsidR="00951CB6" w:rsidRDefault="00951CB6" w:rsidP="00951CB6">
      <w:pPr>
        <w:pStyle w:val="PL"/>
        <w:rPr>
          <w:ins w:id="855" w:author="Huawei" w:date="2021-01-08T11:10:00Z"/>
        </w:rPr>
      </w:pPr>
      <w:ins w:id="856" w:author="Huawei" w:date="2021-01-08T11:10:00Z">
        <w:r>
          <w:t xml:space="preserve">                $ref: 'TS29571_CommonData.yaml#/components/schemas/ProblemDetails'</w:t>
        </w:r>
      </w:ins>
    </w:p>
    <w:p w:rsidR="00951CB6" w:rsidRPr="002578C4" w:rsidRDefault="00951CB6" w:rsidP="00951CB6">
      <w:pPr>
        <w:pStyle w:val="PL"/>
        <w:rPr>
          <w:ins w:id="857" w:author="Huawei" w:date="2021-01-08T11:10:00Z"/>
          <w:noProof w:val="0"/>
        </w:rPr>
      </w:pPr>
      <w:ins w:id="858" w:author="Huawei" w:date="2021-01-08T11:10:00Z">
        <w:r w:rsidRPr="002578C4">
          <w:rPr>
            <w:noProof w:val="0"/>
          </w:rPr>
          <w:t xml:space="preserve">          headers:</w:t>
        </w:r>
      </w:ins>
    </w:p>
    <w:p w:rsidR="00951CB6" w:rsidRPr="002578C4" w:rsidRDefault="00951CB6" w:rsidP="00951CB6">
      <w:pPr>
        <w:pStyle w:val="PL"/>
        <w:rPr>
          <w:ins w:id="859" w:author="Huawei" w:date="2021-01-08T11:10:00Z"/>
          <w:noProof w:val="0"/>
        </w:rPr>
      </w:pPr>
      <w:ins w:id="860" w:author="Huawei" w:date="2021-01-08T11:10:00Z">
        <w:r w:rsidRPr="002578C4">
          <w:rPr>
            <w:noProof w:val="0"/>
          </w:rPr>
          <w:t xml:space="preserve">          </w:t>
        </w:r>
        <w:r w:rsidRPr="002578C4">
          <w:rPr>
            <w:noProof w:val="0"/>
            <w:lang w:eastAsia="zh-CN"/>
          </w:rPr>
          <w:t xml:space="preserve">  </w:t>
        </w:r>
        <w:r w:rsidRPr="002578C4">
          <w:rPr>
            <w:noProof w:val="0"/>
          </w:rPr>
          <w:t>Location:</w:t>
        </w:r>
      </w:ins>
    </w:p>
    <w:p w:rsidR="00951CB6" w:rsidRPr="002578C4" w:rsidRDefault="00951CB6" w:rsidP="00951CB6">
      <w:pPr>
        <w:pStyle w:val="PL"/>
        <w:rPr>
          <w:ins w:id="861" w:author="Huawei" w:date="2021-01-08T11:10:00Z"/>
          <w:noProof w:val="0"/>
        </w:rPr>
      </w:pPr>
      <w:ins w:id="862" w:author="Huawei" w:date="2021-01-08T11:10: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CHF</w:t>
        </w:r>
        <w:r w:rsidRPr="002578C4">
          <w:rPr>
            <w:noProof w:val="0"/>
          </w:rPr>
          <w:t xml:space="preserve"> (service) instance.'</w:t>
        </w:r>
      </w:ins>
    </w:p>
    <w:p w:rsidR="00951CB6" w:rsidRPr="002578C4" w:rsidRDefault="00951CB6" w:rsidP="00951CB6">
      <w:pPr>
        <w:pStyle w:val="PL"/>
        <w:rPr>
          <w:ins w:id="863" w:author="Huawei" w:date="2021-01-08T11:10:00Z"/>
          <w:noProof w:val="0"/>
        </w:rPr>
      </w:pPr>
      <w:ins w:id="864" w:author="Huawei" w:date="2021-01-08T11:10:00Z">
        <w:r w:rsidRPr="002578C4">
          <w:rPr>
            <w:noProof w:val="0"/>
          </w:rPr>
          <w:t xml:space="preserve">          </w:t>
        </w:r>
        <w:r w:rsidRPr="002578C4">
          <w:rPr>
            <w:noProof w:val="0"/>
            <w:lang w:eastAsia="zh-CN"/>
          </w:rPr>
          <w:t xml:space="preserve">    </w:t>
        </w:r>
        <w:r w:rsidRPr="002578C4">
          <w:rPr>
            <w:noProof w:val="0"/>
          </w:rPr>
          <w:t>required: true</w:t>
        </w:r>
      </w:ins>
    </w:p>
    <w:p w:rsidR="00951CB6" w:rsidRPr="002578C4" w:rsidRDefault="00951CB6" w:rsidP="00951CB6">
      <w:pPr>
        <w:pStyle w:val="PL"/>
        <w:rPr>
          <w:ins w:id="865" w:author="Huawei" w:date="2021-01-08T11:10:00Z"/>
          <w:noProof w:val="0"/>
        </w:rPr>
      </w:pPr>
      <w:ins w:id="866" w:author="Huawei" w:date="2021-01-08T11:10:00Z">
        <w:r w:rsidRPr="002578C4">
          <w:rPr>
            <w:noProof w:val="0"/>
          </w:rPr>
          <w:t xml:space="preserve">          </w:t>
        </w:r>
        <w:r w:rsidRPr="002578C4">
          <w:rPr>
            <w:noProof w:val="0"/>
            <w:lang w:eastAsia="zh-CN"/>
          </w:rPr>
          <w:t xml:space="preserve">    </w:t>
        </w:r>
        <w:r w:rsidRPr="002578C4">
          <w:rPr>
            <w:noProof w:val="0"/>
          </w:rPr>
          <w:t>schema:</w:t>
        </w:r>
      </w:ins>
    </w:p>
    <w:p w:rsidR="00951CB6" w:rsidRPr="002578C4" w:rsidRDefault="00951CB6" w:rsidP="00951CB6">
      <w:pPr>
        <w:pStyle w:val="PL"/>
        <w:rPr>
          <w:ins w:id="867" w:author="Huawei" w:date="2021-01-08T11:10:00Z"/>
          <w:noProof w:val="0"/>
          <w:lang w:eastAsia="zh-CN"/>
        </w:rPr>
      </w:pPr>
      <w:ins w:id="868" w:author="Huawei" w:date="2021-01-08T11:10:00Z">
        <w:r w:rsidRPr="002578C4">
          <w:rPr>
            <w:noProof w:val="0"/>
          </w:rPr>
          <w:t xml:space="preserve">          </w:t>
        </w:r>
        <w:r w:rsidRPr="002578C4">
          <w:rPr>
            <w:noProof w:val="0"/>
            <w:lang w:eastAsia="zh-CN"/>
          </w:rPr>
          <w:t xml:space="preserve">      </w:t>
        </w:r>
        <w:r w:rsidRPr="002578C4">
          <w:rPr>
            <w:noProof w:val="0"/>
          </w:rPr>
          <w:t>type: string</w:t>
        </w:r>
      </w:ins>
    </w:p>
    <w:p w:rsidR="00951CB6" w:rsidRDefault="00951CB6" w:rsidP="00951CB6">
      <w:pPr>
        <w:pStyle w:val="PL"/>
        <w:rPr>
          <w:ins w:id="869" w:author="Huawei" w:date="2021-01-08T11:10:00Z"/>
          <w:lang w:val="en-US"/>
        </w:rPr>
      </w:pPr>
      <w:ins w:id="870" w:author="Huawei" w:date="2021-01-08T11:10:00Z">
        <w:r>
          <w:rPr>
            <w:lang w:val="en-US"/>
          </w:rPr>
          <w:t xml:space="preserve">            3gpp-Sbi-Target-Nf-Id:</w:t>
        </w:r>
      </w:ins>
    </w:p>
    <w:p w:rsidR="00951CB6" w:rsidRDefault="00951CB6" w:rsidP="00951CB6">
      <w:pPr>
        <w:pStyle w:val="PL"/>
        <w:rPr>
          <w:ins w:id="871" w:author="Huawei" w:date="2021-01-08T11:10:00Z"/>
          <w:lang w:val="en-US"/>
        </w:rPr>
      </w:pPr>
      <w:ins w:id="872" w:author="Huawei" w:date="2021-01-08T11:10:00Z">
        <w:r>
          <w:rPr>
            <w:lang w:val="en-US"/>
          </w:rPr>
          <w:t xml:space="preserve">              description: 'Identifier of the target NF (service) instance towards which the request is redirected'</w:t>
        </w:r>
      </w:ins>
    </w:p>
    <w:p w:rsidR="00951CB6" w:rsidRDefault="00951CB6" w:rsidP="00951CB6">
      <w:pPr>
        <w:pStyle w:val="PL"/>
        <w:rPr>
          <w:ins w:id="873" w:author="Huawei" w:date="2021-01-08T11:10:00Z"/>
          <w:lang w:val="en-US"/>
        </w:rPr>
      </w:pPr>
      <w:ins w:id="874" w:author="Huawei" w:date="2021-01-08T11:10:00Z">
        <w:r>
          <w:rPr>
            <w:lang w:val="en-US"/>
          </w:rPr>
          <w:t xml:space="preserve">              schema:</w:t>
        </w:r>
      </w:ins>
    </w:p>
    <w:p w:rsidR="00951CB6" w:rsidRDefault="00951CB6" w:rsidP="00951CB6">
      <w:pPr>
        <w:pStyle w:val="PL"/>
        <w:rPr>
          <w:ins w:id="875" w:author="Huawei" w:date="2021-01-08T11:10:00Z"/>
          <w:lang w:val="en-US"/>
        </w:rPr>
      </w:pPr>
      <w:ins w:id="876" w:author="Huawei" w:date="2021-01-08T11:10:00Z">
        <w:r>
          <w:rPr>
            <w:lang w:val="en-US"/>
          </w:rPr>
          <w:t xml:space="preserve">                type: string</w:t>
        </w:r>
      </w:ins>
    </w:p>
    <w:p w:rsidR="00951CB6" w:rsidRPr="002578C4" w:rsidRDefault="00951CB6" w:rsidP="00951CB6">
      <w:pPr>
        <w:pStyle w:val="PL"/>
        <w:rPr>
          <w:ins w:id="877" w:author="Huawei" w:date="2021-01-08T11:10:00Z"/>
          <w:noProof w:val="0"/>
        </w:rPr>
      </w:pPr>
      <w:ins w:id="878" w:author="Huawei" w:date="2021-01-08T11:10:00Z">
        <w:r w:rsidRPr="002578C4">
          <w:rPr>
            <w:noProof w:val="0"/>
          </w:rPr>
          <w:t xml:space="preserve">        '308':</w:t>
        </w:r>
      </w:ins>
    </w:p>
    <w:p w:rsidR="00951CB6" w:rsidRPr="002578C4" w:rsidRDefault="00951CB6" w:rsidP="00951CB6">
      <w:pPr>
        <w:pStyle w:val="PL"/>
        <w:rPr>
          <w:ins w:id="879" w:author="Huawei" w:date="2021-01-08T11:10:00Z"/>
          <w:noProof w:val="0"/>
        </w:rPr>
      </w:pPr>
      <w:ins w:id="880" w:author="Huawei" w:date="2021-01-08T11:10:00Z">
        <w:r w:rsidRPr="002578C4">
          <w:rPr>
            <w:noProof w:val="0"/>
          </w:rPr>
          <w:t xml:space="preserve">          description: Permanent Redirect</w:t>
        </w:r>
      </w:ins>
    </w:p>
    <w:p w:rsidR="00951CB6" w:rsidRDefault="00951CB6" w:rsidP="00951CB6">
      <w:pPr>
        <w:pStyle w:val="PL"/>
        <w:rPr>
          <w:ins w:id="881" w:author="Huawei" w:date="2021-01-08T11:10:00Z"/>
        </w:rPr>
      </w:pPr>
      <w:ins w:id="882" w:author="Huawei" w:date="2021-01-08T11:10:00Z">
        <w:r>
          <w:t xml:space="preserve">          content:</w:t>
        </w:r>
      </w:ins>
    </w:p>
    <w:p w:rsidR="00951CB6" w:rsidRDefault="00951CB6" w:rsidP="00951CB6">
      <w:pPr>
        <w:pStyle w:val="PL"/>
        <w:rPr>
          <w:ins w:id="883" w:author="Huawei" w:date="2021-01-08T11:10:00Z"/>
        </w:rPr>
      </w:pPr>
      <w:ins w:id="884" w:author="Huawei" w:date="2021-01-08T11:10:00Z">
        <w:r>
          <w:t xml:space="preserve">            application/problem+json:</w:t>
        </w:r>
      </w:ins>
    </w:p>
    <w:p w:rsidR="00951CB6" w:rsidRDefault="00951CB6" w:rsidP="00951CB6">
      <w:pPr>
        <w:pStyle w:val="PL"/>
        <w:rPr>
          <w:ins w:id="885" w:author="Huawei" w:date="2021-01-08T11:10:00Z"/>
        </w:rPr>
      </w:pPr>
      <w:ins w:id="886" w:author="Huawei" w:date="2021-01-08T11:10:00Z">
        <w:r>
          <w:t xml:space="preserve">              schema:</w:t>
        </w:r>
      </w:ins>
    </w:p>
    <w:p w:rsidR="00951CB6" w:rsidRDefault="00951CB6" w:rsidP="00951CB6">
      <w:pPr>
        <w:pStyle w:val="PL"/>
        <w:rPr>
          <w:ins w:id="887" w:author="Huawei" w:date="2021-01-08T11:10:00Z"/>
        </w:rPr>
      </w:pPr>
      <w:ins w:id="888" w:author="Huawei" w:date="2021-01-08T11:10:00Z">
        <w:r>
          <w:t xml:space="preserve">                $ref: 'TS29571_CommonData.yaml#/components/schemas/ProblemDetails'</w:t>
        </w:r>
      </w:ins>
    </w:p>
    <w:p w:rsidR="00951CB6" w:rsidRPr="002578C4" w:rsidRDefault="00951CB6" w:rsidP="00951CB6">
      <w:pPr>
        <w:pStyle w:val="PL"/>
        <w:rPr>
          <w:ins w:id="889" w:author="Huawei" w:date="2021-01-08T11:10:00Z"/>
          <w:noProof w:val="0"/>
        </w:rPr>
      </w:pPr>
      <w:ins w:id="890" w:author="Huawei" w:date="2021-01-08T11:10:00Z">
        <w:r w:rsidRPr="002578C4">
          <w:rPr>
            <w:noProof w:val="0"/>
          </w:rPr>
          <w:t xml:space="preserve">          headers:</w:t>
        </w:r>
      </w:ins>
    </w:p>
    <w:p w:rsidR="00951CB6" w:rsidRPr="002578C4" w:rsidRDefault="00951CB6" w:rsidP="00951CB6">
      <w:pPr>
        <w:pStyle w:val="PL"/>
        <w:rPr>
          <w:ins w:id="891" w:author="Huawei" w:date="2021-01-08T11:10:00Z"/>
          <w:noProof w:val="0"/>
        </w:rPr>
      </w:pPr>
      <w:ins w:id="892" w:author="Huawei" w:date="2021-01-08T11:10:00Z">
        <w:r w:rsidRPr="002578C4">
          <w:rPr>
            <w:noProof w:val="0"/>
          </w:rPr>
          <w:t xml:space="preserve">          </w:t>
        </w:r>
        <w:r w:rsidRPr="002578C4">
          <w:rPr>
            <w:noProof w:val="0"/>
            <w:lang w:eastAsia="zh-CN"/>
          </w:rPr>
          <w:t xml:space="preserve">  </w:t>
        </w:r>
        <w:r w:rsidRPr="002578C4">
          <w:rPr>
            <w:noProof w:val="0"/>
          </w:rPr>
          <w:t>Location:</w:t>
        </w:r>
      </w:ins>
    </w:p>
    <w:p w:rsidR="00951CB6" w:rsidRPr="002578C4" w:rsidRDefault="00951CB6" w:rsidP="00951CB6">
      <w:pPr>
        <w:pStyle w:val="PL"/>
        <w:rPr>
          <w:ins w:id="893" w:author="Huawei" w:date="2021-01-08T11:10:00Z"/>
          <w:noProof w:val="0"/>
        </w:rPr>
      </w:pPr>
      <w:ins w:id="894" w:author="Huawei" w:date="2021-01-08T11:10: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CHF</w:t>
        </w:r>
        <w:r w:rsidRPr="002578C4">
          <w:rPr>
            <w:noProof w:val="0"/>
          </w:rPr>
          <w:t xml:space="preserve"> (service) instance.'</w:t>
        </w:r>
      </w:ins>
    </w:p>
    <w:p w:rsidR="00951CB6" w:rsidRPr="002578C4" w:rsidRDefault="00951CB6" w:rsidP="00951CB6">
      <w:pPr>
        <w:pStyle w:val="PL"/>
        <w:rPr>
          <w:ins w:id="895" w:author="Huawei" w:date="2021-01-08T11:10:00Z"/>
          <w:noProof w:val="0"/>
        </w:rPr>
      </w:pPr>
      <w:ins w:id="896" w:author="Huawei" w:date="2021-01-08T11:10:00Z">
        <w:r w:rsidRPr="002578C4">
          <w:rPr>
            <w:noProof w:val="0"/>
          </w:rPr>
          <w:t xml:space="preserve">          </w:t>
        </w:r>
        <w:r w:rsidRPr="002578C4">
          <w:rPr>
            <w:noProof w:val="0"/>
            <w:lang w:eastAsia="zh-CN"/>
          </w:rPr>
          <w:t xml:space="preserve">    </w:t>
        </w:r>
        <w:r w:rsidRPr="002578C4">
          <w:rPr>
            <w:noProof w:val="0"/>
          </w:rPr>
          <w:t>required: true</w:t>
        </w:r>
      </w:ins>
    </w:p>
    <w:p w:rsidR="00951CB6" w:rsidRPr="002578C4" w:rsidRDefault="00951CB6" w:rsidP="00951CB6">
      <w:pPr>
        <w:pStyle w:val="PL"/>
        <w:rPr>
          <w:ins w:id="897" w:author="Huawei" w:date="2021-01-08T11:10:00Z"/>
          <w:noProof w:val="0"/>
        </w:rPr>
      </w:pPr>
      <w:ins w:id="898" w:author="Huawei" w:date="2021-01-08T11:10:00Z">
        <w:r w:rsidRPr="002578C4">
          <w:rPr>
            <w:noProof w:val="0"/>
          </w:rPr>
          <w:t xml:space="preserve">          </w:t>
        </w:r>
        <w:r w:rsidRPr="002578C4">
          <w:rPr>
            <w:noProof w:val="0"/>
            <w:lang w:eastAsia="zh-CN"/>
          </w:rPr>
          <w:t xml:space="preserve">    </w:t>
        </w:r>
        <w:r w:rsidRPr="002578C4">
          <w:rPr>
            <w:noProof w:val="0"/>
          </w:rPr>
          <w:t>schema:</w:t>
        </w:r>
      </w:ins>
    </w:p>
    <w:p w:rsidR="00951CB6" w:rsidRPr="002578C4" w:rsidRDefault="00951CB6" w:rsidP="00951CB6">
      <w:pPr>
        <w:pStyle w:val="PL"/>
        <w:rPr>
          <w:ins w:id="899" w:author="Huawei" w:date="2021-01-08T11:10:00Z"/>
          <w:noProof w:val="0"/>
          <w:lang w:eastAsia="zh-CN"/>
        </w:rPr>
      </w:pPr>
      <w:ins w:id="900" w:author="Huawei" w:date="2021-01-08T11:10:00Z">
        <w:r w:rsidRPr="002578C4">
          <w:rPr>
            <w:noProof w:val="0"/>
          </w:rPr>
          <w:t xml:space="preserve">          </w:t>
        </w:r>
        <w:r w:rsidRPr="002578C4">
          <w:rPr>
            <w:noProof w:val="0"/>
            <w:lang w:eastAsia="zh-CN"/>
          </w:rPr>
          <w:t xml:space="preserve">      </w:t>
        </w:r>
        <w:r w:rsidRPr="002578C4">
          <w:rPr>
            <w:noProof w:val="0"/>
          </w:rPr>
          <w:t>type: string</w:t>
        </w:r>
      </w:ins>
    </w:p>
    <w:p w:rsidR="00951CB6" w:rsidRDefault="00951CB6" w:rsidP="00951CB6">
      <w:pPr>
        <w:pStyle w:val="PL"/>
        <w:rPr>
          <w:ins w:id="901" w:author="Huawei" w:date="2021-01-08T11:10:00Z"/>
          <w:lang w:val="en-US"/>
        </w:rPr>
      </w:pPr>
      <w:ins w:id="902" w:author="Huawei" w:date="2021-01-08T11:10:00Z">
        <w:r>
          <w:rPr>
            <w:lang w:val="en-US"/>
          </w:rPr>
          <w:t xml:space="preserve">            3gpp-Sbi-Target-Nf-Id:</w:t>
        </w:r>
      </w:ins>
    </w:p>
    <w:p w:rsidR="00951CB6" w:rsidRDefault="00951CB6" w:rsidP="00951CB6">
      <w:pPr>
        <w:pStyle w:val="PL"/>
        <w:rPr>
          <w:ins w:id="903" w:author="Huawei" w:date="2021-01-08T11:10:00Z"/>
          <w:lang w:val="en-US"/>
        </w:rPr>
      </w:pPr>
      <w:ins w:id="904" w:author="Huawei" w:date="2021-01-08T11:10:00Z">
        <w:r>
          <w:rPr>
            <w:lang w:val="en-US"/>
          </w:rPr>
          <w:t xml:space="preserve">              description: 'Identifier of the target NF (service) instance towards which the request is redirected'</w:t>
        </w:r>
      </w:ins>
    </w:p>
    <w:p w:rsidR="00951CB6" w:rsidRDefault="00951CB6" w:rsidP="00951CB6">
      <w:pPr>
        <w:pStyle w:val="PL"/>
        <w:rPr>
          <w:ins w:id="905" w:author="Huawei" w:date="2021-01-08T11:10:00Z"/>
          <w:lang w:val="en-US"/>
        </w:rPr>
      </w:pPr>
      <w:ins w:id="906" w:author="Huawei" w:date="2021-01-08T11:10:00Z">
        <w:r>
          <w:rPr>
            <w:lang w:val="en-US"/>
          </w:rPr>
          <w:t xml:space="preserve">              schema:</w:t>
        </w:r>
      </w:ins>
    </w:p>
    <w:p w:rsidR="00951CB6" w:rsidRDefault="00951CB6" w:rsidP="00951CB6">
      <w:pPr>
        <w:pStyle w:val="PL"/>
      </w:pPr>
      <w:ins w:id="907" w:author="Huawei" w:date="2021-01-08T11:10:00Z">
        <w:r>
          <w:rPr>
            <w:lang w:val="en-US"/>
          </w:rPr>
          <w:t xml:space="preserve">                type: string</w:t>
        </w:r>
      </w:ins>
    </w:p>
    <w:p w:rsidR="00D7169B" w:rsidRDefault="00D7169B" w:rsidP="00D7169B">
      <w:pPr>
        <w:pStyle w:val="PL"/>
      </w:pPr>
      <w:r>
        <w:t xml:space="preserve">        '400':</w:t>
      </w:r>
    </w:p>
    <w:p w:rsidR="00D7169B" w:rsidRDefault="00D7169B" w:rsidP="00D7169B">
      <w:pPr>
        <w:pStyle w:val="PL"/>
      </w:pPr>
      <w:r>
        <w:t xml:space="preserve">          $ref: 'TS29571_CommonData.yaml#/components/responses/400'</w:t>
      </w:r>
    </w:p>
    <w:p w:rsidR="00D7169B" w:rsidRDefault="00D7169B" w:rsidP="00D7169B">
      <w:pPr>
        <w:pStyle w:val="PL"/>
      </w:pPr>
      <w:r>
        <w:t xml:space="preserve">        '401':</w:t>
      </w:r>
    </w:p>
    <w:p w:rsidR="00D7169B" w:rsidRDefault="00D7169B" w:rsidP="00D7169B">
      <w:pPr>
        <w:pStyle w:val="PL"/>
      </w:pPr>
      <w:r>
        <w:t xml:space="preserve">          $ref: 'TS29571_CommonData.yaml#/components/responses/401'</w:t>
      </w:r>
    </w:p>
    <w:p w:rsidR="00D7169B" w:rsidRDefault="00D7169B" w:rsidP="00D7169B">
      <w:pPr>
        <w:pStyle w:val="PL"/>
      </w:pPr>
      <w:r>
        <w:t xml:space="preserve">        '403':</w:t>
      </w:r>
    </w:p>
    <w:p w:rsidR="00D7169B" w:rsidRDefault="00D7169B" w:rsidP="00D7169B">
      <w:pPr>
        <w:pStyle w:val="PL"/>
      </w:pPr>
      <w:r>
        <w:t xml:space="preserve">          $ref: 'TS29571_CommonData.yaml#/components/responses/403'</w:t>
      </w:r>
    </w:p>
    <w:p w:rsidR="00D7169B" w:rsidRDefault="00D7169B" w:rsidP="00D7169B">
      <w:pPr>
        <w:pStyle w:val="PL"/>
      </w:pPr>
      <w:r>
        <w:t xml:space="preserve">        '404':</w:t>
      </w:r>
    </w:p>
    <w:p w:rsidR="00D7169B" w:rsidRDefault="00D7169B" w:rsidP="00D7169B">
      <w:pPr>
        <w:pStyle w:val="PL"/>
      </w:pPr>
      <w:r>
        <w:t xml:space="preserve">          $ref: 'TS29571_CommonData.yaml#/components/responses/404'</w:t>
      </w:r>
    </w:p>
    <w:p w:rsidR="00D7169B" w:rsidRDefault="00D7169B" w:rsidP="00D7169B">
      <w:pPr>
        <w:pStyle w:val="PL"/>
        <w:rPr>
          <w:noProof w:val="0"/>
        </w:rPr>
      </w:pPr>
      <w:r>
        <w:rPr>
          <w:noProof w:val="0"/>
        </w:rPr>
        <w:t xml:space="preserve">        '429':</w:t>
      </w:r>
    </w:p>
    <w:p w:rsidR="00D7169B" w:rsidRDefault="00D7169B" w:rsidP="00D7169B">
      <w:pPr>
        <w:pStyle w:val="PL"/>
        <w:rPr>
          <w:noProof w:val="0"/>
        </w:rPr>
      </w:pPr>
      <w:r>
        <w:rPr>
          <w:noProof w:val="0"/>
        </w:rPr>
        <w:t xml:space="preserve">          $ref: 'TS29571_CommonData.yaml#/components/responses/429'</w:t>
      </w:r>
    </w:p>
    <w:p w:rsidR="00D7169B" w:rsidRDefault="00D7169B" w:rsidP="00D7169B">
      <w:pPr>
        <w:pStyle w:val="PL"/>
      </w:pPr>
      <w:r>
        <w:t xml:space="preserve">        '500':</w:t>
      </w:r>
    </w:p>
    <w:p w:rsidR="00D7169B" w:rsidRDefault="00D7169B" w:rsidP="00D7169B">
      <w:pPr>
        <w:pStyle w:val="PL"/>
      </w:pPr>
      <w:r>
        <w:t xml:space="preserve">          $ref: 'TS29571_CommonData.yaml#/components/responses/500'</w:t>
      </w:r>
    </w:p>
    <w:p w:rsidR="00D7169B" w:rsidRDefault="00D7169B" w:rsidP="00D7169B">
      <w:pPr>
        <w:pStyle w:val="PL"/>
      </w:pPr>
      <w:r>
        <w:t xml:space="preserve">        '503':</w:t>
      </w:r>
    </w:p>
    <w:p w:rsidR="00D7169B" w:rsidRDefault="00D7169B" w:rsidP="00D7169B">
      <w:pPr>
        <w:pStyle w:val="PL"/>
      </w:pPr>
      <w:r>
        <w:t xml:space="preserve">          $ref: 'TS29571_CommonData.yaml#/components/responses/503'</w:t>
      </w:r>
    </w:p>
    <w:p w:rsidR="00D7169B" w:rsidRDefault="00D7169B" w:rsidP="00D7169B">
      <w:pPr>
        <w:pStyle w:val="PL"/>
      </w:pPr>
      <w:r>
        <w:t xml:space="preserve">        default:</w:t>
      </w:r>
    </w:p>
    <w:p w:rsidR="00D7169B" w:rsidRDefault="00D7169B" w:rsidP="00D7169B">
      <w:pPr>
        <w:pStyle w:val="PL"/>
      </w:pPr>
      <w:r>
        <w:t xml:space="preserve">          $ref: 'TS29571_CommonData.yaml#/components/responses/default'</w:t>
      </w:r>
    </w:p>
    <w:p w:rsidR="00D7169B" w:rsidRDefault="00D7169B" w:rsidP="00D7169B">
      <w:pPr>
        <w:pStyle w:val="PL"/>
      </w:pPr>
      <w:r>
        <w:t>components:</w:t>
      </w:r>
    </w:p>
    <w:p w:rsidR="00D7169B" w:rsidRDefault="00D7169B" w:rsidP="00D7169B">
      <w:pPr>
        <w:pStyle w:val="PL"/>
        <w:rPr>
          <w:noProof w:val="0"/>
        </w:rPr>
      </w:pPr>
      <w:r>
        <w:rPr>
          <w:noProof w:val="0"/>
        </w:rPr>
        <w:t xml:space="preserve">  securitySchemes:</w:t>
      </w:r>
    </w:p>
    <w:p w:rsidR="00D7169B" w:rsidRDefault="00D7169B" w:rsidP="00D7169B">
      <w:pPr>
        <w:pStyle w:val="PL"/>
        <w:rPr>
          <w:noProof w:val="0"/>
        </w:rPr>
      </w:pPr>
      <w:r>
        <w:rPr>
          <w:noProof w:val="0"/>
        </w:rPr>
        <w:t xml:space="preserve">    oAuth2ClientCredentials:</w:t>
      </w:r>
    </w:p>
    <w:p w:rsidR="00D7169B" w:rsidRDefault="00D7169B" w:rsidP="00D7169B">
      <w:pPr>
        <w:pStyle w:val="PL"/>
        <w:rPr>
          <w:noProof w:val="0"/>
        </w:rPr>
      </w:pPr>
      <w:r>
        <w:rPr>
          <w:noProof w:val="0"/>
        </w:rPr>
        <w:t xml:space="preserve">      type: oauth2</w:t>
      </w:r>
    </w:p>
    <w:p w:rsidR="00D7169B" w:rsidRDefault="00D7169B" w:rsidP="00D7169B">
      <w:pPr>
        <w:pStyle w:val="PL"/>
        <w:rPr>
          <w:noProof w:val="0"/>
        </w:rPr>
      </w:pPr>
      <w:r>
        <w:rPr>
          <w:noProof w:val="0"/>
        </w:rPr>
        <w:t xml:space="preserve">      flows:</w:t>
      </w:r>
    </w:p>
    <w:p w:rsidR="00D7169B" w:rsidRDefault="00D7169B" w:rsidP="00D7169B">
      <w:pPr>
        <w:pStyle w:val="PL"/>
        <w:rPr>
          <w:noProof w:val="0"/>
        </w:rPr>
      </w:pPr>
      <w:r>
        <w:rPr>
          <w:noProof w:val="0"/>
        </w:rPr>
        <w:t xml:space="preserve">        clientCredentials:</w:t>
      </w:r>
    </w:p>
    <w:p w:rsidR="00D7169B" w:rsidRDefault="00D7169B" w:rsidP="00D7169B">
      <w:pPr>
        <w:pStyle w:val="PL"/>
        <w:rPr>
          <w:noProof w:val="0"/>
        </w:rPr>
      </w:pPr>
      <w:r>
        <w:rPr>
          <w:noProof w:val="0"/>
        </w:rPr>
        <w:t xml:space="preserve">          tokenUrl: '</w:t>
      </w:r>
      <w:r>
        <w:rPr>
          <w:lang w:val="en-US"/>
        </w:rPr>
        <w:t>{nrfApiRoot}/oauth2/token</w:t>
      </w:r>
      <w:r>
        <w:rPr>
          <w:noProof w:val="0"/>
        </w:rPr>
        <w:t>'</w:t>
      </w:r>
    </w:p>
    <w:p w:rsidR="00D7169B" w:rsidRDefault="00D7169B" w:rsidP="00D7169B">
      <w:pPr>
        <w:pStyle w:val="PL"/>
        <w:rPr>
          <w:noProof w:val="0"/>
        </w:rPr>
      </w:pPr>
      <w:r>
        <w:rPr>
          <w:noProof w:val="0"/>
        </w:rPr>
        <w:t xml:space="preserve">          scopes:</w:t>
      </w:r>
    </w:p>
    <w:p w:rsidR="00D7169B" w:rsidRDefault="00D7169B" w:rsidP="00D7169B">
      <w:pPr>
        <w:pStyle w:val="PL"/>
        <w:rPr>
          <w:noProof w:val="0"/>
        </w:rPr>
      </w:pPr>
      <w:r>
        <w:rPr>
          <w:noProof w:val="0"/>
        </w:rPr>
        <w:t xml:space="preserve">            </w:t>
      </w:r>
      <w:r>
        <w:t>nchf-spendinglimitcontrol</w:t>
      </w:r>
      <w:r>
        <w:rPr>
          <w:noProof w:val="0"/>
        </w:rPr>
        <w:t>: Access to the Nchf_SpendingLimitControl API</w:t>
      </w:r>
    </w:p>
    <w:p w:rsidR="00D7169B" w:rsidRDefault="00D7169B" w:rsidP="00D7169B">
      <w:pPr>
        <w:pStyle w:val="PL"/>
      </w:pPr>
      <w:r>
        <w:t xml:space="preserve">  schemas:</w:t>
      </w:r>
    </w:p>
    <w:p w:rsidR="00D7169B" w:rsidRDefault="00D7169B" w:rsidP="00D7169B">
      <w:pPr>
        <w:pStyle w:val="PL"/>
      </w:pPr>
      <w:r>
        <w:t xml:space="preserve">    SpendingLimitContext:</w:t>
      </w:r>
    </w:p>
    <w:p w:rsidR="00D7169B" w:rsidRDefault="00D7169B" w:rsidP="00D7169B">
      <w:pPr>
        <w:pStyle w:val="PL"/>
      </w:pPr>
      <w:r>
        <w:t xml:space="preserve">      type: object</w:t>
      </w:r>
    </w:p>
    <w:p w:rsidR="00D7169B" w:rsidRDefault="00D7169B" w:rsidP="00D7169B">
      <w:pPr>
        <w:pStyle w:val="PL"/>
      </w:pPr>
      <w:r>
        <w:t xml:space="preserve">      properties:</w:t>
      </w:r>
    </w:p>
    <w:p w:rsidR="00D7169B" w:rsidRDefault="00D7169B" w:rsidP="00D7169B">
      <w:pPr>
        <w:pStyle w:val="PL"/>
      </w:pPr>
      <w:r>
        <w:t xml:space="preserve">        supi:</w:t>
      </w:r>
    </w:p>
    <w:p w:rsidR="00D7169B" w:rsidRDefault="00D7169B" w:rsidP="00D7169B">
      <w:pPr>
        <w:pStyle w:val="PL"/>
      </w:pPr>
      <w:r>
        <w:t xml:space="preserve">          $ref: 'TS29571_CommonData.yaml#/components/schemas/Supi'</w:t>
      </w:r>
    </w:p>
    <w:p w:rsidR="00D7169B" w:rsidRDefault="00D7169B" w:rsidP="00D7169B">
      <w:pPr>
        <w:pStyle w:val="PL"/>
      </w:pPr>
      <w:r>
        <w:t xml:space="preserve">        gpsi:</w:t>
      </w:r>
    </w:p>
    <w:p w:rsidR="00D7169B" w:rsidRDefault="00D7169B" w:rsidP="00D7169B">
      <w:pPr>
        <w:pStyle w:val="PL"/>
      </w:pPr>
      <w:r>
        <w:lastRenderedPageBreak/>
        <w:t xml:space="preserve">          $ref: 'TS29571_CommonData.yaml#/components/schemas/Gpsi'</w:t>
      </w:r>
    </w:p>
    <w:p w:rsidR="00D7169B" w:rsidRDefault="00D7169B" w:rsidP="00D7169B">
      <w:pPr>
        <w:pStyle w:val="PL"/>
      </w:pPr>
      <w:r>
        <w:t xml:space="preserve">        policyCounterIds:</w:t>
      </w:r>
    </w:p>
    <w:p w:rsidR="00D7169B" w:rsidRDefault="00D7169B" w:rsidP="00D7169B">
      <w:pPr>
        <w:pStyle w:val="PL"/>
      </w:pPr>
      <w:r>
        <w:t xml:space="preserve">          type: array</w:t>
      </w:r>
    </w:p>
    <w:p w:rsidR="00D7169B" w:rsidRDefault="00D7169B" w:rsidP="00D7169B">
      <w:pPr>
        <w:pStyle w:val="PL"/>
      </w:pPr>
      <w:r>
        <w:t xml:space="preserve">          items:</w:t>
      </w:r>
    </w:p>
    <w:p w:rsidR="00D7169B" w:rsidRDefault="00D7169B" w:rsidP="00D7169B">
      <w:pPr>
        <w:pStyle w:val="PL"/>
      </w:pPr>
      <w:r>
        <w:t xml:space="preserve">            $ref: '#/components/schemas/PolicyCounterId'</w:t>
      </w:r>
    </w:p>
    <w:p w:rsidR="00D7169B" w:rsidRDefault="00D7169B" w:rsidP="00D7169B">
      <w:pPr>
        <w:pStyle w:val="PL"/>
      </w:pPr>
      <w:r>
        <w:t xml:space="preserve">          minItems: 1</w:t>
      </w:r>
    </w:p>
    <w:p w:rsidR="00D7169B" w:rsidRDefault="00D7169B" w:rsidP="00D7169B">
      <w:pPr>
        <w:pStyle w:val="PL"/>
      </w:pPr>
      <w:r>
        <w:t xml:space="preserve">          description: This is a list of policy counter identifier(s), which identifies policy counters maintained per subscriber within the CHF.</w:t>
      </w:r>
    </w:p>
    <w:p w:rsidR="00D7169B" w:rsidRDefault="00D7169B" w:rsidP="00D7169B">
      <w:pPr>
        <w:pStyle w:val="PL"/>
      </w:pPr>
      <w:r>
        <w:t xml:space="preserve">        notifUri:</w:t>
      </w:r>
    </w:p>
    <w:p w:rsidR="00D7169B" w:rsidRDefault="00D7169B" w:rsidP="00D7169B">
      <w:pPr>
        <w:pStyle w:val="PL"/>
      </w:pPr>
      <w:r>
        <w:t xml:space="preserve">          $ref: 'TS29571_CommonData.yaml#/components/schemas/Uri'</w:t>
      </w:r>
    </w:p>
    <w:p w:rsidR="00D7169B" w:rsidRDefault="00D7169B" w:rsidP="00D7169B">
      <w:pPr>
        <w:pStyle w:val="PL"/>
      </w:pPr>
      <w:r>
        <w:t xml:space="preserve">        expiry:</w:t>
      </w:r>
    </w:p>
    <w:p w:rsidR="00D7169B" w:rsidRDefault="00D7169B" w:rsidP="00D7169B">
      <w:pPr>
        <w:pStyle w:val="PL"/>
      </w:pPr>
      <w:r>
        <w:t xml:space="preserve">          $ref: 'TS29571_CommonData.yaml#/components/schemas/DateTime'</w:t>
      </w:r>
    </w:p>
    <w:p w:rsidR="00D7169B" w:rsidRDefault="00D7169B" w:rsidP="00D7169B">
      <w:pPr>
        <w:pStyle w:val="PL"/>
      </w:pPr>
      <w:r>
        <w:t xml:space="preserve">        supportedFeatures:</w:t>
      </w:r>
    </w:p>
    <w:p w:rsidR="00D7169B" w:rsidRDefault="00D7169B" w:rsidP="00D7169B">
      <w:pPr>
        <w:pStyle w:val="PL"/>
      </w:pPr>
      <w:r>
        <w:t xml:space="preserve">          $ref: 'TS29571_CommonData.yaml#/components/schemas/SupportedFeatures'</w:t>
      </w:r>
    </w:p>
    <w:p w:rsidR="00D7169B" w:rsidRDefault="00D7169B" w:rsidP="00D7169B">
      <w:pPr>
        <w:pStyle w:val="PL"/>
      </w:pPr>
      <w:r>
        <w:rPr>
          <w:noProof w:val="0"/>
        </w:rPr>
        <w:t xml:space="preserve">        </w:t>
      </w:r>
      <w:r>
        <w:t>notifId:</w:t>
      </w:r>
    </w:p>
    <w:p w:rsidR="00D7169B" w:rsidRDefault="00D7169B" w:rsidP="00D7169B">
      <w:pPr>
        <w:pStyle w:val="PL"/>
        <w:tabs>
          <w:tab w:val="clear" w:pos="1152"/>
          <w:tab w:val="left" w:pos="1010"/>
        </w:tabs>
      </w:pPr>
      <w:r>
        <w:t xml:space="preserve">          type: string</w:t>
      </w:r>
    </w:p>
    <w:p w:rsidR="00D7169B" w:rsidRDefault="00D7169B" w:rsidP="00D7169B">
      <w:pPr>
        <w:pStyle w:val="PL"/>
      </w:pPr>
      <w:r>
        <w:t xml:space="preserve">    SpendingLimitStatus:</w:t>
      </w:r>
    </w:p>
    <w:p w:rsidR="00D7169B" w:rsidRDefault="00D7169B" w:rsidP="00D7169B">
      <w:pPr>
        <w:pStyle w:val="PL"/>
      </w:pPr>
      <w:r>
        <w:t xml:space="preserve">      type: object</w:t>
      </w:r>
    </w:p>
    <w:p w:rsidR="00D7169B" w:rsidRDefault="00D7169B" w:rsidP="00D7169B">
      <w:pPr>
        <w:pStyle w:val="PL"/>
      </w:pPr>
      <w:r>
        <w:t xml:space="preserve">      properties:</w:t>
      </w:r>
    </w:p>
    <w:p w:rsidR="00D7169B" w:rsidRDefault="00D7169B" w:rsidP="00D7169B">
      <w:pPr>
        <w:pStyle w:val="PL"/>
      </w:pPr>
      <w:r>
        <w:t xml:space="preserve">        supi:</w:t>
      </w:r>
    </w:p>
    <w:p w:rsidR="00D7169B" w:rsidRDefault="00D7169B" w:rsidP="00D7169B">
      <w:pPr>
        <w:pStyle w:val="PL"/>
      </w:pPr>
      <w:r>
        <w:t xml:space="preserve">          $ref: 'TS29571_CommonData.yaml#/components/schemas/Supi'</w:t>
      </w:r>
    </w:p>
    <w:p w:rsidR="00D7169B" w:rsidRDefault="00D7169B" w:rsidP="00D7169B">
      <w:pPr>
        <w:pStyle w:val="PL"/>
      </w:pPr>
      <w:r>
        <w:t xml:space="preserve">        notifId:</w:t>
      </w:r>
    </w:p>
    <w:p w:rsidR="00D7169B" w:rsidRDefault="00D7169B" w:rsidP="00D7169B">
      <w:pPr>
        <w:pStyle w:val="PL"/>
      </w:pPr>
      <w:r>
        <w:t xml:space="preserve">          type: string</w:t>
      </w:r>
    </w:p>
    <w:p w:rsidR="00D7169B" w:rsidRDefault="00D7169B" w:rsidP="00D7169B">
      <w:pPr>
        <w:pStyle w:val="PL"/>
      </w:pPr>
      <w:r>
        <w:t xml:space="preserve">        statusInfos:</w:t>
      </w:r>
    </w:p>
    <w:p w:rsidR="00D7169B" w:rsidRDefault="00D7169B" w:rsidP="00D7169B">
      <w:pPr>
        <w:pStyle w:val="PL"/>
      </w:pPr>
      <w:r>
        <w:t xml:space="preserve">          type: object</w:t>
      </w:r>
    </w:p>
    <w:p w:rsidR="00D7169B" w:rsidRDefault="00D7169B" w:rsidP="00D7169B">
      <w:pPr>
        <w:pStyle w:val="PL"/>
      </w:pPr>
      <w:r>
        <w:t xml:space="preserve">          additionalProperties:</w:t>
      </w:r>
    </w:p>
    <w:p w:rsidR="00D7169B" w:rsidRDefault="00D7169B" w:rsidP="00D7169B">
      <w:pPr>
        <w:pStyle w:val="PL"/>
      </w:pPr>
      <w:r>
        <w:t xml:space="preserve">            $ref: '#/components/schemas/PolicyCounterInfo'</w:t>
      </w:r>
    </w:p>
    <w:p w:rsidR="00D7169B" w:rsidRDefault="00D7169B" w:rsidP="00D7169B">
      <w:pPr>
        <w:pStyle w:val="PL"/>
      </w:pPr>
      <w:r>
        <w:t xml:space="preserve">          minProperties: 1</w:t>
      </w:r>
    </w:p>
    <w:p w:rsidR="00D7169B" w:rsidRDefault="00D7169B" w:rsidP="00D7169B">
      <w:pPr>
        <w:pStyle w:val="PL"/>
      </w:pPr>
      <w:r>
        <w:t xml:space="preserve">          description: Status of the requested policy counters. The key of the map is the attribute "policyCounterId".</w:t>
      </w:r>
    </w:p>
    <w:p w:rsidR="00D7169B" w:rsidRDefault="00D7169B" w:rsidP="00D7169B">
      <w:pPr>
        <w:pStyle w:val="PL"/>
      </w:pPr>
      <w:r>
        <w:t xml:space="preserve">        expiry:</w:t>
      </w:r>
    </w:p>
    <w:p w:rsidR="00D7169B" w:rsidRDefault="00D7169B" w:rsidP="00D7169B">
      <w:pPr>
        <w:pStyle w:val="PL"/>
      </w:pPr>
      <w:r>
        <w:t xml:space="preserve">          $ref: 'TS29571_CommonData.yaml#/components/schemas/DateTime'</w:t>
      </w:r>
    </w:p>
    <w:p w:rsidR="00D7169B" w:rsidRDefault="00D7169B" w:rsidP="00D7169B">
      <w:pPr>
        <w:pStyle w:val="PL"/>
      </w:pPr>
      <w:r>
        <w:t xml:space="preserve">        supportedFeatures:</w:t>
      </w:r>
    </w:p>
    <w:p w:rsidR="00D7169B" w:rsidRDefault="00D7169B" w:rsidP="00D7169B">
      <w:pPr>
        <w:pStyle w:val="PL"/>
      </w:pPr>
      <w:r>
        <w:t xml:space="preserve">          $ref: 'TS29571_CommonData.yaml#/components/schemas/SupportedFeatures'</w:t>
      </w:r>
    </w:p>
    <w:p w:rsidR="00D7169B" w:rsidRDefault="00D7169B" w:rsidP="00D7169B">
      <w:pPr>
        <w:pStyle w:val="PL"/>
      </w:pPr>
      <w:r>
        <w:t xml:space="preserve">    PolicyCounterInfo:</w:t>
      </w:r>
    </w:p>
    <w:p w:rsidR="00D7169B" w:rsidRDefault="00D7169B" w:rsidP="00D7169B">
      <w:pPr>
        <w:pStyle w:val="PL"/>
      </w:pPr>
      <w:r>
        <w:t xml:space="preserve">      type: object</w:t>
      </w:r>
    </w:p>
    <w:p w:rsidR="00D7169B" w:rsidRDefault="00D7169B" w:rsidP="00D7169B">
      <w:pPr>
        <w:pStyle w:val="PL"/>
      </w:pPr>
      <w:r>
        <w:t xml:space="preserve">      properties:</w:t>
      </w:r>
    </w:p>
    <w:p w:rsidR="00D7169B" w:rsidRDefault="00D7169B" w:rsidP="00D7169B">
      <w:pPr>
        <w:pStyle w:val="PL"/>
      </w:pPr>
      <w:r>
        <w:t xml:space="preserve">        policyCounterId:</w:t>
      </w:r>
    </w:p>
    <w:p w:rsidR="00D7169B" w:rsidRDefault="00D7169B" w:rsidP="00D7169B">
      <w:pPr>
        <w:pStyle w:val="PL"/>
      </w:pPr>
      <w:r>
        <w:t xml:space="preserve">          $ref: '#/components/schemas/PolicyCounterId'</w:t>
      </w:r>
    </w:p>
    <w:p w:rsidR="00D7169B" w:rsidRDefault="00D7169B" w:rsidP="00D7169B">
      <w:pPr>
        <w:pStyle w:val="PL"/>
      </w:pPr>
      <w:r>
        <w:t xml:space="preserve">        currentStatus:</w:t>
      </w:r>
    </w:p>
    <w:p w:rsidR="00D7169B" w:rsidRDefault="00D7169B" w:rsidP="00D7169B">
      <w:pPr>
        <w:pStyle w:val="PL"/>
      </w:pPr>
      <w:r>
        <w:t xml:space="preserve">          type: string</w:t>
      </w:r>
    </w:p>
    <w:p w:rsidR="00D7169B" w:rsidRDefault="00D7169B" w:rsidP="00D7169B">
      <w:pPr>
        <w:pStyle w:val="PL"/>
      </w:pPr>
      <w:r>
        <w:t xml:space="preserve">          description: Identifies the policy counter status applicable for a specific policy counter identified by the policyCounterId. The values (e.g. valid, invalid or any other status) are not specified. The interpretation and actions related to the defined values are out of scope of 3GPP.</w:t>
      </w:r>
    </w:p>
    <w:p w:rsidR="00D7169B" w:rsidRDefault="00D7169B" w:rsidP="00D7169B">
      <w:pPr>
        <w:pStyle w:val="PL"/>
      </w:pPr>
      <w:r>
        <w:t xml:space="preserve">        penPolCounterStatuses:</w:t>
      </w:r>
    </w:p>
    <w:p w:rsidR="00D7169B" w:rsidRDefault="00D7169B" w:rsidP="00D7169B">
      <w:pPr>
        <w:pStyle w:val="PL"/>
      </w:pPr>
      <w:r>
        <w:t xml:space="preserve">          type: array</w:t>
      </w:r>
    </w:p>
    <w:p w:rsidR="00D7169B" w:rsidRDefault="00D7169B" w:rsidP="00D7169B">
      <w:pPr>
        <w:pStyle w:val="PL"/>
      </w:pPr>
      <w:r>
        <w:t xml:space="preserve">          items:</w:t>
      </w:r>
    </w:p>
    <w:p w:rsidR="00D7169B" w:rsidRDefault="00D7169B" w:rsidP="00D7169B">
      <w:pPr>
        <w:pStyle w:val="PL"/>
      </w:pPr>
      <w:r>
        <w:t xml:space="preserve">            $ref: '#/components/schemas/PendingPolicyCounterStatus'</w:t>
      </w:r>
    </w:p>
    <w:p w:rsidR="00D7169B" w:rsidRDefault="00D7169B" w:rsidP="00D7169B">
      <w:pPr>
        <w:pStyle w:val="PL"/>
      </w:pPr>
      <w:r>
        <w:t xml:space="preserve">          minItems: 1</w:t>
      </w:r>
    </w:p>
    <w:p w:rsidR="00D7169B" w:rsidRDefault="00D7169B" w:rsidP="00D7169B">
      <w:pPr>
        <w:pStyle w:val="PL"/>
      </w:pPr>
      <w:r>
        <w:t xml:space="preserve">          description: Provides the pending policy counter status.</w:t>
      </w:r>
    </w:p>
    <w:p w:rsidR="00D7169B" w:rsidRDefault="00D7169B" w:rsidP="00D7169B">
      <w:pPr>
        <w:pStyle w:val="PL"/>
      </w:pPr>
      <w:r>
        <w:t xml:space="preserve">      required:</w:t>
      </w:r>
    </w:p>
    <w:p w:rsidR="00D7169B" w:rsidRDefault="00D7169B" w:rsidP="00D7169B">
      <w:pPr>
        <w:pStyle w:val="PL"/>
      </w:pPr>
      <w:r>
        <w:t xml:space="preserve">        - policyCounterId</w:t>
      </w:r>
    </w:p>
    <w:p w:rsidR="00D7169B" w:rsidRDefault="00D7169B" w:rsidP="00D7169B">
      <w:pPr>
        <w:pStyle w:val="PL"/>
      </w:pPr>
      <w:r>
        <w:t xml:space="preserve">        - currentStatus</w:t>
      </w:r>
    </w:p>
    <w:p w:rsidR="00D7169B" w:rsidRDefault="00D7169B" w:rsidP="00D7169B">
      <w:pPr>
        <w:pStyle w:val="PL"/>
      </w:pPr>
      <w:r>
        <w:t xml:space="preserve">    PendingPolicyCounterStatus:</w:t>
      </w:r>
    </w:p>
    <w:p w:rsidR="00D7169B" w:rsidRDefault="00D7169B" w:rsidP="00D7169B">
      <w:pPr>
        <w:pStyle w:val="PL"/>
      </w:pPr>
      <w:r>
        <w:t xml:space="preserve">      type: object</w:t>
      </w:r>
    </w:p>
    <w:p w:rsidR="00D7169B" w:rsidRDefault="00D7169B" w:rsidP="00D7169B">
      <w:pPr>
        <w:pStyle w:val="PL"/>
      </w:pPr>
      <w:r>
        <w:t xml:space="preserve">      properties:</w:t>
      </w:r>
    </w:p>
    <w:p w:rsidR="00D7169B" w:rsidRDefault="00D7169B" w:rsidP="00D7169B">
      <w:pPr>
        <w:pStyle w:val="PL"/>
      </w:pPr>
      <w:r>
        <w:t xml:space="preserve">        policyCounterStatus:</w:t>
      </w:r>
    </w:p>
    <w:p w:rsidR="00D7169B" w:rsidRDefault="00D7169B" w:rsidP="00D7169B">
      <w:pPr>
        <w:pStyle w:val="PL"/>
      </w:pPr>
      <w:r>
        <w:t xml:space="preserve">          type: string</w:t>
      </w:r>
    </w:p>
    <w:p w:rsidR="00D7169B" w:rsidRDefault="00D7169B" w:rsidP="00D7169B">
      <w:pPr>
        <w:pStyle w:val="PL"/>
      </w:pPr>
      <w:r>
        <w:t xml:space="preserve">          description: Identifies the policy counter status applicable for a specific policy counter identified by the policyCounterId. The values (e.g. valid, invalid or any other status) are not specified. The interpretation and actions related to the defined values are out of scope of 3GPP.</w:t>
      </w:r>
    </w:p>
    <w:p w:rsidR="00D7169B" w:rsidRDefault="00D7169B" w:rsidP="00D7169B">
      <w:pPr>
        <w:pStyle w:val="PL"/>
      </w:pPr>
      <w:r>
        <w:t xml:space="preserve">        activationTime:</w:t>
      </w:r>
    </w:p>
    <w:p w:rsidR="00D7169B" w:rsidRDefault="00D7169B" w:rsidP="00D7169B">
      <w:pPr>
        <w:pStyle w:val="PL"/>
      </w:pPr>
      <w:r>
        <w:t xml:space="preserve">          $ref: 'TS29571_CommonData.yaml#/components/schemas/DateTime'</w:t>
      </w:r>
    </w:p>
    <w:p w:rsidR="00D7169B" w:rsidRDefault="00D7169B" w:rsidP="00D7169B">
      <w:pPr>
        <w:pStyle w:val="PL"/>
      </w:pPr>
      <w:r>
        <w:t xml:space="preserve">      required:</w:t>
      </w:r>
    </w:p>
    <w:p w:rsidR="00D7169B" w:rsidRDefault="00D7169B" w:rsidP="00D7169B">
      <w:pPr>
        <w:pStyle w:val="PL"/>
      </w:pPr>
      <w:r>
        <w:t xml:space="preserve">        - policyCounterStatus</w:t>
      </w:r>
    </w:p>
    <w:p w:rsidR="00D7169B" w:rsidRDefault="00D7169B" w:rsidP="00D7169B">
      <w:pPr>
        <w:pStyle w:val="PL"/>
      </w:pPr>
      <w:r>
        <w:t xml:space="preserve">        - activationTime</w:t>
      </w:r>
    </w:p>
    <w:p w:rsidR="00D7169B" w:rsidRDefault="00D7169B" w:rsidP="00D7169B">
      <w:pPr>
        <w:pStyle w:val="PL"/>
      </w:pPr>
      <w:r>
        <w:t xml:space="preserve">    PolicyCounterId:</w:t>
      </w:r>
    </w:p>
    <w:p w:rsidR="00D7169B" w:rsidRDefault="00D7169B" w:rsidP="00D7169B">
      <w:pPr>
        <w:pStyle w:val="PL"/>
      </w:pPr>
      <w:r>
        <w:t xml:space="preserve">      type: string</w:t>
      </w:r>
    </w:p>
    <w:p w:rsidR="00D7169B" w:rsidRDefault="00D7169B" w:rsidP="00D7169B">
      <w:pPr>
        <w:pStyle w:val="PL"/>
      </w:pPr>
      <w:r>
        <w:t xml:space="preserve">      description: Identifies a policy counter.</w:t>
      </w:r>
    </w:p>
    <w:p w:rsidR="00D7169B" w:rsidRDefault="00D7169B" w:rsidP="00D7169B">
      <w:pPr>
        <w:pStyle w:val="PL"/>
      </w:pPr>
      <w:r>
        <w:t xml:space="preserve">    SubscriptionTerminationInfo:</w:t>
      </w:r>
    </w:p>
    <w:p w:rsidR="00D7169B" w:rsidRDefault="00D7169B" w:rsidP="00D7169B">
      <w:pPr>
        <w:pStyle w:val="PL"/>
      </w:pPr>
      <w:r>
        <w:t xml:space="preserve">      type: object</w:t>
      </w:r>
    </w:p>
    <w:p w:rsidR="00D7169B" w:rsidRDefault="00D7169B" w:rsidP="00D7169B">
      <w:pPr>
        <w:pStyle w:val="PL"/>
      </w:pPr>
      <w:r>
        <w:t xml:space="preserve">      properties:</w:t>
      </w:r>
    </w:p>
    <w:p w:rsidR="00D7169B" w:rsidRDefault="00D7169B" w:rsidP="00D7169B">
      <w:pPr>
        <w:pStyle w:val="PL"/>
      </w:pPr>
      <w:r>
        <w:t xml:space="preserve">        supi:</w:t>
      </w:r>
    </w:p>
    <w:p w:rsidR="00D7169B" w:rsidRDefault="00D7169B" w:rsidP="00D7169B">
      <w:pPr>
        <w:pStyle w:val="PL"/>
      </w:pPr>
      <w:r>
        <w:t xml:space="preserve">          $ref: 'TS29571_CommonData.yaml#/components/schemas/Supi'</w:t>
      </w:r>
    </w:p>
    <w:p w:rsidR="00D7169B" w:rsidRDefault="00D7169B" w:rsidP="00D7169B">
      <w:pPr>
        <w:pStyle w:val="PL"/>
      </w:pPr>
      <w:r>
        <w:t xml:space="preserve">        termCause:</w:t>
      </w:r>
    </w:p>
    <w:p w:rsidR="00D7169B" w:rsidRDefault="00D7169B" w:rsidP="00D7169B">
      <w:pPr>
        <w:pStyle w:val="PL"/>
      </w:pPr>
      <w:r>
        <w:t xml:space="preserve">          $ref: '#/components/schemas/TerminationCause'</w:t>
      </w:r>
    </w:p>
    <w:p w:rsidR="00D7169B" w:rsidRDefault="00D7169B" w:rsidP="00D7169B">
      <w:pPr>
        <w:pStyle w:val="PL"/>
      </w:pPr>
      <w:r>
        <w:t xml:space="preserve">      required:</w:t>
      </w:r>
    </w:p>
    <w:p w:rsidR="00D7169B" w:rsidRDefault="00D7169B" w:rsidP="00D7169B">
      <w:pPr>
        <w:pStyle w:val="PL"/>
      </w:pPr>
      <w:r>
        <w:t xml:space="preserve">        - supi</w:t>
      </w:r>
    </w:p>
    <w:p w:rsidR="00D7169B" w:rsidRDefault="00D7169B" w:rsidP="00D7169B">
      <w:pPr>
        <w:pStyle w:val="PL"/>
        <w:rPr>
          <w:rFonts w:cs="Courier New"/>
          <w:szCs w:val="16"/>
          <w:lang w:val="en-US"/>
        </w:rPr>
      </w:pPr>
      <w:r>
        <w:rPr>
          <w:rFonts w:cs="Courier New"/>
          <w:szCs w:val="16"/>
          <w:lang w:val="en-US"/>
        </w:rPr>
        <w:lastRenderedPageBreak/>
        <w:t xml:space="preserve">    TerminationCause:</w:t>
      </w:r>
    </w:p>
    <w:p w:rsidR="00D7169B" w:rsidRDefault="00D7169B" w:rsidP="00D7169B">
      <w:pPr>
        <w:pStyle w:val="PL"/>
        <w:rPr>
          <w:rFonts w:cs="Courier New"/>
          <w:szCs w:val="16"/>
          <w:lang w:val="en-US"/>
        </w:rPr>
      </w:pPr>
      <w:r>
        <w:rPr>
          <w:rFonts w:cs="Courier New"/>
          <w:szCs w:val="16"/>
          <w:lang w:val="en-US"/>
        </w:rPr>
        <w:t xml:space="preserve">      anyOf:</w:t>
      </w:r>
    </w:p>
    <w:p w:rsidR="00D7169B" w:rsidRDefault="00D7169B" w:rsidP="00D7169B">
      <w:pPr>
        <w:pStyle w:val="PL"/>
        <w:rPr>
          <w:rFonts w:cs="Courier New"/>
          <w:szCs w:val="16"/>
          <w:lang w:val="en-US"/>
        </w:rPr>
      </w:pPr>
      <w:r>
        <w:rPr>
          <w:rFonts w:cs="Courier New"/>
          <w:szCs w:val="16"/>
          <w:lang w:val="en-US"/>
        </w:rPr>
        <w:t xml:space="preserve">      - type: string</w:t>
      </w:r>
    </w:p>
    <w:p w:rsidR="00D7169B" w:rsidRDefault="00D7169B" w:rsidP="00D7169B">
      <w:pPr>
        <w:pStyle w:val="PL"/>
        <w:rPr>
          <w:rFonts w:cs="Courier New"/>
          <w:szCs w:val="16"/>
          <w:lang w:val="en-US"/>
        </w:rPr>
      </w:pPr>
      <w:r>
        <w:rPr>
          <w:rFonts w:cs="Courier New"/>
          <w:szCs w:val="16"/>
          <w:lang w:val="en-US"/>
        </w:rPr>
        <w:t xml:space="preserve">        enum:</w:t>
      </w:r>
    </w:p>
    <w:p w:rsidR="00D7169B" w:rsidRDefault="00D7169B" w:rsidP="00D7169B">
      <w:pPr>
        <w:pStyle w:val="PL"/>
        <w:rPr>
          <w:rFonts w:cs="Courier New"/>
          <w:szCs w:val="16"/>
          <w:lang w:val="en-US"/>
        </w:rPr>
      </w:pPr>
      <w:r>
        <w:rPr>
          <w:rFonts w:cs="Courier New"/>
          <w:szCs w:val="16"/>
          <w:lang w:val="en-US"/>
        </w:rPr>
        <w:t xml:space="preserve">          - REMOVED_SUBSCRIBER</w:t>
      </w:r>
    </w:p>
    <w:p w:rsidR="00D7169B" w:rsidRDefault="00D7169B" w:rsidP="00D7169B">
      <w:pPr>
        <w:pStyle w:val="PL"/>
        <w:rPr>
          <w:rFonts w:cs="Courier New"/>
          <w:szCs w:val="16"/>
          <w:lang w:val="en-US"/>
        </w:rPr>
      </w:pPr>
      <w:r>
        <w:rPr>
          <w:rFonts w:cs="Courier New"/>
          <w:szCs w:val="16"/>
          <w:lang w:val="en-US"/>
        </w:rPr>
        <w:t xml:space="preserve">      - type: string</w:t>
      </w:r>
    </w:p>
    <w:p w:rsidR="00575851" w:rsidRDefault="00575851" w:rsidP="00575851">
      <w:pPr>
        <w:pStyle w:val="PL"/>
        <w:rPr>
          <w:rFonts w:eastAsia="等线"/>
        </w:rPr>
      </w:pPr>
    </w:p>
    <w:bookmarkEnd w:id="642"/>
    <w:bookmarkEnd w:id="643"/>
    <w:bookmarkEnd w:id="644"/>
    <w:bookmarkEnd w:id="645"/>
    <w:bookmarkEnd w:id="646"/>
    <w:bookmarkEnd w:id="647"/>
    <w:bookmarkEnd w:id="648"/>
    <w:bookmarkEnd w:id="649"/>
    <w:p w:rsidR="005150A9" w:rsidRPr="00D96F8C" w:rsidRDefault="005150A9" w:rsidP="005150A9">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rsidR="00A452B4" w:rsidRDefault="00A452B4">
      <w:pPr>
        <w:rPr>
          <w:noProof/>
        </w:rPr>
      </w:pPr>
    </w:p>
    <w:sectPr w:rsidR="00A452B4">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9B6" w:rsidRDefault="004719B6">
      <w:r>
        <w:separator/>
      </w:r>
    </w:p>
  </w:endnote>
  <w:endnote w:type="continuationSeparator" w:id="0">
    <w:p w:rsidR="004719B6" w:rsidRDefault="00471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9B6" w:rsidRDefault="004719B6">
      <w:r>
        <w:separator/>
      </w:r>
    </w:p>
  </w:footnote>
  <w:footnote w:type="continuationSeparator" w:id="0">
    <w:p w:rsidR="004719B6" w:rsidRDefault="004719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9A9" w:rsidRDefault="009569A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9A9" w:rsidRDefault="009569A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9A9" w:rsidRDefault="009569A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9A9" w:rsidRDefault="009569A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6" w15:restartNumberingAfterBreak="0">
    <w:nsid w:val="69DC5C3F"/>
    <w:multiLevelType w:val="hybridMultilevel"/>
    <w:tmpl w:val="869EF68A"/>
    <w:lvl w:ilvl="0" w:tplc="416C22E2">
      <w:start w:val="16"/>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3"/>
  </w:num>
  <w:num w:numId="6">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7">
    <w:abstractNumId w:val="4"/>
  </w:num>
  <w:num w:numId="8">
    <w:abstractNumId w:val="5"/>
  </w:num>
  <w:num w:numId="9">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10">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2">
    <w15:presenceInfo w15:providerId="None" w15:userId="Huawei2"/>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29E4"/>
    <w:rsid w:val="00006178"/>
    <w:rsid w:val="00012EBD"/>
    <w:rsid w:val="00017196"/>
    <w:rsid w:val="0001776A"/>
    <w:rsid w:val="00022ACD"/>
    <w:rsid w:val="0002455B"/>
    <w:rsid w:val="0003258E"/>
    <w:rsid w:val="00046BEE"/>
    <w:rsid w:val="000675AA"/>
    <w:rsid w:val="00077A88"/>
    <w:rsid w:val="00087E9F"/>
    <w:rsid w:val="00092C1D"/>
    <w:rsid w:val="00095090"/>
    <w:rsid w:val="00096E1C"/>
    <w:rsid w:val="000A2697"/>
    <w:rsid w:val="000A2FD3"/>
    <w:rsid w:val="000B2CB4"/>
    <w:rsid w:val="000B36FF"/>
    <w:rsid w:val="000B629B"/>
    <w:rsid w:val="000D7422"/>
    <w:rsid w:val="000E4783"/>
    <w:rsid w:val="000E5572"/>
    <w:rsid w:val="000F4B59"/>
    <w:rsid w:val="001021A4"/>
    <w:rsid w:val="00103C6D"/>
    <w:rsid w:val="00113237"/>
    <w:rsid w:val="0012030B"/>
    <w:rsid w:val="0013286D"/>
    <w:rsid w:val="00136ED7"/>
    <w:rsid w:val="0014511A"/>
    <w:rsid w:val="00146A51"/>
    <w:rsid w:val="00147638"/>
    <w:rsid w:val="00151BF6"/>
    <w:rsid w:val="00155034"/>
    <w:rsid w:val="00161C4C"/>
    <w:rsid w:val="00162BAF"/>
    <w:rsid w:val="001A1231"/>
    <w:rsid w:val="001A43A2"/>
    <w:rsid w:val="001A7A30"/>
    <w:rsid w:val="001A7DBF"/>
    <w:rsid w:val="001B2766"/>
    <w:rsid w:val="001B537D"/>
    <w:rsid w:val="001B7407"/>
    <w:rsid w:val="001B772C"/>
    <w:rsid w:val="001C0719"/>
    <w:rsid w:val="001C23F1"/>
    <w:rsid w:val="001D27AD"/>
    <w:rsid w:val="001D3B4D"/>
    <w:rsid w:val="001F0E02"/>
    <w:rsid w:val="001F74FC"/>
    <w:rsid w:val="00203F1A"/>
    <w:rsid w:val="00272606"/>
    <w:rsid w:val="00291F44"/>
    <w:rsid w:val="0029641F"/>
    <w:rsid w:val="0029724D"/>
    <w:rsid w:val="002A7B7F"/>
    <w:rsid w:val="002C1CE2"/>
    <w:rsid w:val="002C259A"/>
    <w:rsid w:val="002D3845"/>
    <w:rsid w:val="002F23C4"/>
    <w:rsid w:val="00317C47"/>
    <w:rsid w:val="00320917"/>
    <w:rsid w:val="00320F78"/>
    <w:rsid w:val="00322B19"/>
    <w:rsid w:val="003248AC"/>
    <w:rsid w:val="0032525D"/>
    <w:rsid w:val="00354FCC"/>
    <w:rsid w:val="003709C4"/>
    <w:rsid w:val="00380726"/>
    <w:rsid w:val="00381DE1"/>
    <w:rsid w:val="00382A4D"/>
    <w:rsid w:val="0038408F"/>
    <w:rsid w:val="00384EE6"/>
    <w:rsid w:val="0039027D"/>
    <w:rsid w:val="00390D5D"/>
    <w:rsid w:val="00396A0A"/>
    <w:rsid w:val="003A445D"/>
    <w:rsid w:val="003A5C3B"/>
    <w:rsid w:val="003D6D5D"/>
    <w:rsid w:val="003E64C3"/>
    <w:rsid w:val="0040637C"/>
    <w:rsid w:val="00420B42"/>
    <w:rsid w:val="00420EA3"/>
    <w:rsid w:val="0042374D"/>
    <w:rsid w:val="004340B8"/>
    <w:rsid w:val="0043711C"/>
    <w:rsid w:val="00441C15"/>
    <w:rsid w:val="00450D6F"/>
    <w:rsid w:val="00452452"/>
    <w:rsid w:val="00454FF2"/>
    <w:rsid w:val="004561D2"/>
    <w:rsid w:val="00470C86"/>
    <w:rsid w:val="004719B6"/>
    <w:rsid w:val="00472351"/>
    <w:rsid w:val="00474D42"/>
    <w:rsid w:val="004837EA"/>
    <w:rsid w:val="004864F1"/>
    <w:rsid w:val="00491239"/>
    <w:rsid w:val="004B2411"/>
    <w:rsid w:val="004C0DD2"/>
    <w:rsid w:val="004C2562"/>
    <w:rsid w:val="004D336A"/>
    <w:rsid w:val="004E6CDA"/>
    <w:rsid w:val="004F727B"/>
    <w:rsid w:val="0050626C"/>
    <w:rsid w:val="005150A9"/>
    <w:rsid w:val="00515611"/>
    <w:rsid w:val="00516C72"/>
    <w:rsid w:val="005245E8"/>
    <w:rsid w:val="00530E12"/>
    <w:rsid w:val="00542390"/>
    <w:rsid w:val="00547CCA"/>
    <w:rsid w:val="005522DD"/>
    <w:rsid w:val="00553889"/>
    <w:rsid w:val="005561F0"/>
    <w:rsid w:val="0056415C"/>
    <w:rsid w:val="0056515D"/>
    <w:rsid w:val="0056628D"/>
    <w:rsid w:val="00571560"/>
    <w:rsid w:val="00574D24"/>
    <w:rsid w:val="00575851"/>
    <w:rsid w:val="00580B1B"/>
    <w:rsid w:val="00581603"/>
    <w:rsid w:val="00583744"/>
    <w:rsid w:val="005B10EB"/>
    <w:rsid w:val="005B1689"/>
    <w:rsid w:val="005B4536"/>
    <w:rsid w:val="005F601F"/>
    <w:rsid w:val="006045A0"/>
    <w:rsid w:val="00605BA4"/>
    <w:rsid w:val="0060638A"/>
    <w:rsid w:val="00607428"/>
    <w:rsid w:val="0061552F"/>
    <w:rsid w:val="006174F9"/>
    <w:rsid w:val="006236ED"/>
    <w:rsid w:val="0062526B"/>
    <w:rsid w:val="006342E7"/>
    <w:rsid w:val="006349E2"/>
    <w:rsid w:val="00636B81"/>
    <w:rsid w:val="00642EBA"/>
    <w:rsid w:val="00645E3E"/>
    <w:rsid w:val="00646507"/>
    <w:rsid w:val="00647DE0"/>
    <w:rsid w:val="0065175F"/>
    <w:rsid w:val="00664236"/>
    <w:rsid w:val="00680C45"/>
    <w:rsid w:val="006948E3"/>
    <w:rsid w:val="006A717C"/>
    <w:rsid w:val="006C5F7A"/>
    <w:rsid w:val="006D556E"/>
    <w:rsid w:val="006E1237"/>
    <w:rsid w:val="006E235B"/>
    <w:rsid w:val="006F1EF1"/>
    <w:rsid w:val="007036A7"/>
    <w:rsid w:val="00710314"/>
    <w:rsid w:val="00715DF9"/>
    <w:rsid w:val="00727ED0"/>
    <w:rsid w:val="00747B52"/>
    <w:rsid w:val="00754AEB"/>
    <w:rsid w:val="007578F5"/>
    <w:rsid w:val="00773201"/>
    <w:rsid w:val="00774F54"/>
    <w:rsid w:val="007B1719"/>
    <w:rsid w:val="007B2C9C"/>
    <w:rsid w:val="007B3FE3"/>
    <w:rsid w:val="007C2EA2"/>
    <w:rsid w:val="007D2D68"/>
    <w:rsid w:val="007D5D70"/>
    <w:rsid w:val="007F7071"/>
    <w:rsid w:val="0080179B"/>
    <w:rsid w:val="00810C40"/>
    <w:rsid w:val="00813E62"/>
    <w:rsid w:val="00823C27"/>
    <w:rsid w:val="008317C4"/>
    <w:rsid w:val="008337BF"/>
    <w:rsid w:val="0085166C"/>
    <w:rsid w:val="008573FD"/>
    <w:rsid w:val="00865EB0"/>
    <w:rsid w:val="0087101A"/>
    <w:rsid w:val="008751E2"/>
    <w:rsid w:val="00876A02"/>
    <w:rsid w:val="0088574F"/>
    <w:rsid w:val="00891603"/>
    <w:rsid w:val="00895013"/>
    <w:rsid w:val="00895CE1"/>
    <w:rsid w:val="008A338B"/>
    <w:rsid w:val="008A38B9"/>
    <w:rsid w:val="008A447A"/>
    <w:rsid w:val="008A57E5"/>
    <w:rsid w:val="008B5751"/>
    <w:rsid w:val="008B6B53"/>
    <w:rsid w:val="008D0ACC"/>
    <w:rsid w:val="008D1E92"/>
    <w:rsid w:val="008D5722"/>
    <w:rsid w:val="008E64C3"/>
    <w:rsid w:val="008F04ED"/>
    <w:rsid w:val="008F0855"/>
    <w:rsid w:val="00922AC7"/>
    <w:rsid w:val="009376DE"/>
    <w:rsid w:val="00951CB6"/>
    <w:rsid w:val="00953C4F"/>
    <w:rsid w:val="009569A9"/>
    <w:rsid w:val="00973CC6"/>
    <w:rsid w:val="00976B41"/>
    <w:rsid w:val="0099297A"/>
    <w:rsid w:val="00994F58"/>
    <w:rsid w:val="009A07A7"/>
    <w:rsid w:val="009A22D4"/>
    <w:rsid w:val="009A7AF0"/>
    <w:rsid w:val="009B4221"/>
    <w:rsid w:val="009C0D06"/>
    <w:rsid w:val="009C4CDD"/>
    <w:rsid w:val="009E3F6D"/>
    <w:rsid w:val="009E7A28"/>
    <w:rsid w:val="009F1B43"/>
    <w:rsid w:val="009F67B6"/>
    <w:rsid w:val="00A01A22"/>
    <w:rsid w:val="00A07EB2"/>
    <w:rsid w:val="00A11458"/>
    <w:rsid w:val="00A17A90"/>
    <w:rsid w:val="00A204FC"/>
    <w:rsid w:val="00A21386"/>
    <w:rsid w:val="00A220B1"/>
    <w:rsid w:val="00A22D55"/>
    <w:rsid w:val="00A25BC3"/>
    <w:rsid w:val="00A33013"/>
    <w:rsid w:val="00A35924"/>
    <w:rsid w:val="00A452B4"/>
    <w:rsid w:val="00A458BE"/>
    <w:rsid w:val="00A530E5"/>
    <w:rsid w:val="00A5624F"/>
    <w:rsid w:val="00A62DD4"/>
    <w:rsid w:val="00A6609A"/>
    <w:rsid w:val="00A70198"/>
    <w:rsid w:val="00A71426"/>
    <w:rsid w:val="00A729C0"/>
    <w:rsid w:val="00A84263"/>
    <w:rsid w:val="00A915EF"/>
    <w:rsid w:val="00A925D4"/>
    <w:rsid w:val="00A926CA"/>
    <w:rsid w:val="00A949AE"/>
    <w:rsid w:val="00A95402"/>
    <w:rsid w:val="00AA2D05"/>
    <w:rsid w:val="00AB3D3F"/>
    <w:rsid w:val="00AC5960"/>
    <w:rsid w:val="00AD1055"/>
    <w:rsid w:val="00AD2480"/>
    <w:rsid w:val="00AD43A1"/>
    <w:rsid w:val="00AD448F"/>
    <w:rsid w:val="00AE1940"/>
    <w:rsid w:val="00AF0FA2"/>
    <w:rsid w:val="00AF2BB9"/>
    <w:rsid w:val="00B06912"/>
    <w:rsid w:val="00B22D91"/>
    <w:rsid w:val="00B246F1"/>
    <w:rsid w:val="00B304BB"/>
    <w:rsid w:val="00B31F36"/>
    <w:rsid w:val="00B33564"/>
    <w:rsid w:val="00B34B13"/>
    <w:rsid w:val="00B41E86"/>
    <w:rsid w:val="00B44F4F"/>
    <w:rsid w:val="00B7343D"/>
    <w:rsid w:val="00B834E5"/>
    <w:rsid w:val="00BA55C2"/>
    <w:rsid w:val="00BA60B4"/>
    <w:rsid w:val="00BA6942"/>
    <w:rsid w:val="00BA76DC"/>
    <w:rsid w:val="00BB3624"/>
    <w:rsid w:val="00BC0D70"/>
    <w:rsid w:val="00BD0AD6"/>
    <w:rsid w:val="00BF4E54"/>
    <w:rsid w:val="00BF615C"/>
    <w:rsid w:val="00C02C65"/>
    <w:rsid w:val="00C117E4"/>
    <w:rsid w:val="00C121EC"/>
    <w:rsid w:val="00C25C36"/>
    <w:rsid w:val="00C45DCC"/>
    <w:rsid w:val="00C5537D"/>
    <w:rsid w:val="00C619DF"/>
    <w:rsid w:val="00C81C70"/>
    <w:rsid w:val="00C94C47"/>
    <w:rsid w:val="00CB095F"/>
    <w:rsid w:val="00CB2FD6"/>
    <w:rsid w:val="00CC2BB3"/>
    <w:rsid w:val="00CC3896"/>
    <w:rsid w:val="00CC48A3"/>
    <w:rsid w:val="00CC4C6D"/>
    <w:rsid w:val="00CD0F89"/>
    <w:rsid w:val="00CD2E5D"/>
    <w:rsid w:val="00CD709E"/>
    <w:rsid w:val="00CE1890"/>
    <w:rsid w:val="00CE2675"/>
    <w:rsid w:val="00CE2BE6"/>
    <w:rsid w:val="00CE7620"/>
    <w:rsid w:val="00CF32C0"/>
    <w:rsid w:val="00CF6F14"/>
    <w:rsid w:val="00D0046C"/>
    <w:rsid w:val="00D14C9A"/>
    <w:rsid w:val="00D15AB8"/>
    <w:rsid w:val="00D167FF"/>
    <w:rsid w:val="00D51558"/>
    <w:rsid w:val="00D5205E"/>
    <w:rsid w:val="00D7169B"/>
    <w:rsid w:val="00D85AF8"/>
    <w:rsid w:val="00DA2EF0"/>
    <w:rsid w:val="00DA4E37"/>
    <w:rsid w:val="00DB0C20"/>
    <w:rsid w:val="00DC02A2"/>
    <w:rsid w:val="00DC2C6C"/>
    <w:rsid w:val="00DC6834"/>
    <w:rsid w:val="00DD027B"/>
    <w:rsid w:val="00DD73D3"/>
    <w:rsid w:val="00DE6665"/>
    <w:rsid w:val="00DF1E2B"/>
    <w:rsid w:val="00E1160E"/>
    <w:rsid w:val="00E13320"/>
    <w:rsid w:val="00E21BCB"/>
    <w:rsid w:val="00E225BD"/>
    <w:rsid w:val="00E26873"/>
    <w:rsid w:val="00E448AC"/>
    <w:rsid w:val="00E60386"/>
    <w:rsid w:val="00E6066C"/>
    <w:rsid w:val="00E6098E"/>
    <w:rsid w:val="00E622EE"/>
    <w:rsid w:val="00E720E1"/>
    <w:rsid w:val="00E75169"/>
    <w:rsid w:val="00E80AFB"/>
    <w:rsid w:val="00E846BA"/>
    <w:rsid w:val="00EA1A1A"/>
    <w:rsid w:val="00EA54AD"/>
    <w:rsid w:val="00EB0009"/>
    <w:rsid w:val="00EB18C2"/>
    <w:rsid w:val="00EB1C9A"/>
    <w:rsid w:val="00EB52B6"/>
    <w:rsid w:val="00EB5BCD"/>
    <w:rsid w:val="00EE1491"/>
    <w:rsid w:val="00EF5CCC"/>
    <w:rsid w:val="00EF6538"/>
    <w:rsid w:val="00F12FB6"/>
    <w:rsid w:val="00F2321A"/>
    <w:rsid w:val="00F23A54"/>
    <w:rsid w:val="00F260E7"/>
    <w:rsid w:val="00F43FEF"/>
    <w:rsid w:val="00F46CEF"/>
    <w:rsid w:val="00F652D9"/>
    <w:rsid w:val="00F67CCE"/>
    <w:rsid w:val="00F7409D"/>
    <w:rsid w:val="00F8034F"/>
    <w:rsid w:val="00F944EB"/>
    <w:rsid w:val="00F97E69"/>
    <w:rsid w:val="00FA3351"/>
    <w:rsid w:val="00FC690D"/>
    <w:rsid w:val="00FF28CE"/>
    <w:rsid w:val="00FF377D"/>
    <w:rsid w:val="00FF4C5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rsid w:val="0065175F"/>
    <w:rPr>
      <w:rFonts w:ascii="Times New Roman" w:hAnsi="Times New Roman"/>
      <w:lang w:val="en-GB" w:eastAsia="en-US"/>
    </w:rPr>
  </w:style>
  <w:style w:type="character" w:customStyle="1" w:styleId="EditorsNoteChar">
    <w:name w:val="Editor's Note Char"/>
    <w:aliases w:val="EN Char"/>
    <w:link w:val="EditorsNote"/>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a"/>
    <w:rsid w:val="008337BF"/>
    <w:rPr>
      <w:rFonts w:eastAsia="宋体"/>
      <w:i/>
      <w:color w:val="0000FF"/>
    </w:rPr>
  </w:style>
  <w:style w:type="character" w:customStyle="1" w:styleId="Char2">
    <w:name w:val="文档结构图 Char"/>
    <w:link w:val="af0"/>
    <w:rsid w:val="008337BF"/>
    <w:rPr>
      <w:rFonts w:ascii="Tahoma" w:hAnsi="Tahoma" w:cs="Tahoma"/>
      <w:shd w:val="clear" w:color="auto" w:fill="000080"/>
      <w:lang w:val="en-GB" w:eastAsia="en-US"/>
    </w:rPr>
  </w:style>
  <w:style w:type="paragraph" w:styleId="TOC">
    <w:name w:val="TOC Heading"/>
    <w:basedOn w:val="1"/>
    <w:next w:val="a"/>
    <w:uiPriority w:val="39"/>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rsid w:val="008337BF"/>
    <w:rPr>
      <w:rFonts w:ascii="Times New Roman" w:hAnsi="Times New Roman"/>
      <w:lang w:val="en-GB" w:eastAsia="en-US"/>
    </w:rPr>
  </w:style>
  <w:style w:type="paragraph" w:customStyle="1" w:styleId="TempNote">
    <w:name w:val="TempNote"/>
    <w:basedOn w:val="a"/>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1"/>
      </w:numPr>
      <w:overflowPunct w:val="0"/>
      <w:autoSpaceDE w:val="0"/>
      <w:autoSpaceDN w:val="0"/>
      <w:adjustRightInd w:val="0"/>
      <w:textAlignment w:val="baseline"/>
    </w:pPr>
    <w:rPr>
      <w:rFonts w:eastAsia="Times New Roman"/>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
    <w:rsid w:val="008337BF"/>
    <w:rPr>
      <w:rFonts w:ascii="Arial" w:hAnsi="Arial"/>
      <w:sz w:val="28"/>
      <w:lang w:val="en-GB" w:eastAsia="en-US"/>
    </w:rPr>
  </w:style>
  <w:style w:type="character" w:customStyle="1" w:styleId="4Char">
    <w:name w:val="标题 4 Char"/>
    <w:link w:val="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Char0">
    <w:name w:val="批注框文本 Char"/>
    <w:link w:val="ae"/>
    <w:rsid w:val="008337BF"/>
    <w:rPr>
      <w:rFonts w:ascii="Tahoma" w:hAnsi="Tahoma" w:cs="Tahoma"/>
      <w:sz w:val="16"/>
      <w:szCs w:val="16"/>
      <w:lang w:val="en-GB" w:eastAsia="en-US"/>
    </w:rPr>
  </w:style>
  <w:style w:type="character" w:customStyle="1" w:styleId="Char">
    <w:name w:val="批注文字 Char"/>
    <w:link w:val="ac"/>
    <w:rsid w:val="008337BF"/>
    <w:rPr>
      <w:rFonts w:ascii="Times New Roman" w:hAnsi="Times New Roman"/>
      <w:lang w:val="en-GB" w:eastAsia="en-US"/>
    </w:rPr>
  </w:style>
  <w:style w:type="character" w:customStyle="1" w:styleId="Char1">
    <w:name w:val="批注主题 Char"/>
    <w:link w:val="af"/>
    <w:rsid w:val="008337BF"/>
    <w:rPr>
      <w:rFonts w:ascii="Times New Roman" w:hAnsi="Times New Roman"/>
      <w:b/>
      <w:bCs/>
      <w:lang w:val="en-GB" w:eastAsia="en-US"/>
    </w:rPr>
  </w:style>
  <w:style w:type="character" w:customStyle="1" w:styleId="UnresolvedMention">
    <w:name w:val="Unresolved Mention"/>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af1">
    <w:name w:val="Table Grid"/>
    <w:basedOn w:val="a1"/>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1Char">
    <w:name w:val="标题 1 Char"/>
    <w:link w:val="1"/>
    <w:rsid w:val="008337BF"/>
    <w:rPr>
      <w:rFonts w:ascii="Arial" w:hAnsi="Arial"/>
      <w:sz w:val="36"/>
      <w:lang w:val="en-GB" w:eastAsia="en-US"/>
    </w:rPr>
  </w:style>
  <w:style w:type="character" w:customStyle="1" w:styleId="2Char">
    <w:name w:val="标题 2 Char"/>
    <w:link w:val="2"/>
    <w:rsid w:val="008337BF"/>
    <w:rPr>
      <w:rFonts w:ascii="Arial" w:hAnsi="Arial"/>
      <w:sz w:val="32"/>
      <w:lang w:val="en-GB" w:eastAsia="en-US"/>
    </w:rPr>
  </w:style>
  <w:style w:type="paragraph" w:styleId="af3">
    <w:name w:val="List Paragraph"/>
    <w:basedOn w:val="a"/>
    <w:uiPriority w:val="34"/>
    <w:qFormat/>
    <w:rsid w:val="008337BF"/>
    <w:pPr>
      <w:ind w:firstLineChars="200" w:firstLine="420"/>
    </w:pPr>
    <w:rPr>
      <w:rFonts w:eastAsia="宋体"/>
    </w:rPr>
  </w:style>
  <w:style w:type="character" w:styleId="af4">
    <w:name w:val="Strong"/>
    <w:qFormat/>
    <w:rsid w:val="00DD73D3"/>
    <w:rPr>
      <w:b/>
      <w:bCs/>
    </w:rPr>
  </w:style>
  <w:style w:type="character" w:customStyle="1" w:styleId="TAHCar">
    <w:name w:val="TAH Car"/>
    <w:rsid w:val="00DD73D3"/>
    <w:rPr>
      <w:rFonts w:ascii="Arial" w:hAnsi="Arial"/>
      <w:b/>
      <w:sz w:val="18"/>
      <w:lang w:val="en-GB" w:eastAsia="en-US"/>
    </w:rPr>
  </w:style>
  <w:style w:type="character" w:customStyle="1" w:styleId="EWChar">
    <w:name w:val="EW Char"/>
    <w:link w:val="EW"/>
    <w:locked/>
    <w:rsid w:val="005B1689"/>
    <w:rPr>
      <w:rFonts w:ascii="Times New Roman" w:hAnsi="Times New Roman"/>
      <w:lang w:val="en-GB" w:eastAsia="en-US"/>
    </w:rPr>
  </w:style>
  <w:style w:type="paragraph" w:customStyle="1" w:styleId="Style1">
    <w:name w:val="Style1"/>
    <w:basedOn w:val="8"/>
    <w:qFormat/>
    <w:rsid w:val="009569A9"/>
    <w:pPr>
      <w:pageBreakBefore/>
    </w:pPr>
    <w:rPr>
      <w:rFonts w:eastAsia="宋体"/>
    </w:rPr>
  </w:style>
  <w:style w:type="character" w:customStyle="1" w:styleId="B1Char1">
    <w:name w:val="B1 Char1"/>
    <w:rsid w:val="009569A9"/>
    <w:rPr>
      <w:rFonts w:ascii="Times New Roman" w:hAnsi="Times New Roman"/>
      <w:lang w:val="en-GB"/>
    </w:rPr>
  </w:style>
  <w:style w:type="character" w:customStyle="1" w:styleId="5Char">
    <w:name w:val="标题 5 Char"/>
    <w:link w:val="5"/>
    <w:rsid w:val="00D7169B"/>
    <w:rPr>
      <w:rFonts w:ascii="Arial" w:hAnsi="Arial"/>
      <w:sz w:val="22"/>
      <w:lang w:val="en-GB" w:eastAsia="en-US"/>
    </w:rPr>
  </w:style>
  <w:style w:type="character" w:customStyle="1" w:styleId="6Char">
    <w:name w:val="标题 6 Char"/>
    <w:link w:val="6"/>
    <w:rsid w:val="00D7169B"/>
    <w:rPr>
      <w:rFonts w:ascii="Arial" w:hAnsi="Arial"/>
      <w:lang w:val="en-GB" w:eastAsia="en-US"/>
    </w:rPr>
  </w:style>
  <w:style w:type="character" w:customStyle="1" w:styleId="inner-object">
    <w:name w:val="inner-object"/>
    <w:rsid w:val="00D71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__3.vsd"/><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Visio_2003-2010___2.vsd"/><Relationship Id="rId20" Type="http://schemas.openxmlformats.org/officeDocument/2006/relationships/oleObject" Target="embeddings/Microsoft_Visio_2003-2010___4.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__1.vsd"/><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2CB6F-890B-4731-9E86-0C984EE0C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18</Pages>
  <Words>7222</Words>
  <Characters>41172</Characters>
  <Application>Microsoft Office Word</Application>
  <DocSecurity>0</DocSecurity>
  <Lines>343</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48298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3</cp:revision>
  <cp:lastPrinted>1900-01-01T08:00:00Z</cp:lastPrinted>
  <dcterms:created xsi:type="dcterms:W3CDTF">2021-01-28T02:45:00Z</dcterms:created>
  <dcterms:modified xsi:type="dcterms:W3CDTF">2021-01-28T02:49:00Z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(3)svmJuerFDgW5rjy3ov67ciPurs5IBUXVq8f6uuNHK2D4SiB9OkogzjH6IC3ce8jKpSPdijgU
zsuQfJH015kPXPCLKd7SngrrhPJqpFLu/m9RKwMCPtu9+zdZmdOHg5R2W+2swZwiSxxNQwX2
q5KJvWw9ltIYExd3sVs8sZ5KuSMxxBn365NfU+po0Nq9Do4JUNXCjrhfpd6fiZ4OHOuF96tp
f3qO/HJoBqkjGFIiBp</vt:lpwstr>
  </property>
  <property fmtid="{D5CDD505-2E9C-101B-9397-08002B2CF9AE}" pid="22" name="_2015_ms_pID_7253431">
    <vt:lpwstr>I3FUlIp8drYSpxRSfhng3OSRi2TJRalYa+/czgvMCVyCCc8HjBdy41
F1cKq3DOIUQxgnBR5BGiBTo17F4BJ11nYbZubtYbzi+XMXI+ZR94D3ex7iaYp2m+WhlOM5a7
e9IiTdVohfNTxRGaUbWuKMkxaOqjDAsYI4hELhOJm0L575v6MqPbx4eCxI8OfjdAxpKNONqy
i5kQOC9HNbZJ09HkQXBHaR+QlMuT+ZWjuTrN</vt:lpwstr>
  </property>
  <property fmtid="{D5CDD505-2E9C-101B-9397-08002B2CF9AE}" pid="23" name="_2015_ms_pID_7253432">
    <vt:lpwstr>uw==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1611793970</vt:lpwstr>
  </property>
</Properties>
</file>