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C3-21</w:t>
      </w:r>
      <w:r w:rsidR="0038766F">
        <w:rPr>
          <w:b/>
          <w:noProof/>
          <w:sz w:val="24"/>
          <w:lang w:eastAsia="zh-CN"/>
        </w:rPr>
        <w:t>0076</w:t>
      </w:r>
    </w:p>
    <w:p w:rsidR="006E1237" w:rsidRDefault="00F12FB6" w:rsidP="00F12FB6">
      <w:pPr>
        <w:ind w:left="2127" w:hanging="2127"/>
        <w:rPr>
          <w:rFonts w:ascii="Arial" w:hAnsi="Arial"/>
          <w:b/>
          <w:noProof/>
          <w:sz w:val="24"/>
        </w:rPr>
      </w:pPr>
      <w:r w:rsidRPr="0038766F">
        <w:rPr>
          <w:rFonts w:ascii="Arial" w:hAnsi="Arial"/>
          <w:b/>
          <w:noProof/>
          <w:sz w:val="24"/>
        </w:rPr>
        <w:t xml:space="preserve">E-Meeting, 25th – 29th January 2021              </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BE466C">
            <w:pPr>
              <w:pStyle w:val="CRCoverPage"/>
              <w:spacing w:after="0"/>
              <w:jc w:val="right"/>
              <w:rPr>
                <w:b/>
                <w:noProof/>
                <w:sz w:val="28"/>
              </w:rPr>
            </w:pPr>
            <w:r>
              <w:rPr>
                <w:b/>
                <w:noProof/>
                <w:sz w:val="28"/>
              </w:rPr>
              <w:t>29.</w:t>
            </w:r>
            <w:r w:rsidR="00BE466C">
              <w:rPr>
                <w:b/>
                <w:noProof/>
                <w:sz w:val="28"/>
              </w:rPr>
              <w:t>551</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38766F">
            <w:pPr>
              <w:pStyle w:val="CRCoverPage"/>
              <w:spacing w:after="0"/>
              <w:rPr>
                <w:noProof/>
                <w:lang w:eastAsia="zh-CN"/>
              </w:rPr>
            </w:pPr>
            <w:r>
              <w:rPr>
                <w:rFonts w:hint="eastAsia"/>
                <w:noProof/>
                <w:lang w:eastAsia="zh-CN"/>
              </w:rPr>
              <w:t>0</w:t>
            </w:r>
            <w:r>
              <w:rPr>
                <w:noProof/>
                <w:lang w:eastAsia="zh-CN"/>
              </w:rPr>
              <w:t>058</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623494">
            <w:pPr>
              <w:pStyle w:val="CRCoverPage"/>
              <w:spacing w:after="0"/>
              <w:jc w:val="center"/>
              <w:rPr>
                <w:noProof/>
                <w:sz w:val="28"/>
              </w:rPr>
            </w:pPr>
            <w:r>
              <w:rPr>
                <w:b/>
                <w:noProof/>
                <w:sz w:val="28"/>
              </w:rPr>
              <w:t>1</w:t>
            </w:r>
            <w:r w:rsidR="00623494">
              <w:rPr>
                <w:b/>
                <w:noProof/>
                <w:sz w:val="28"/>
              </w:rPr>
              <w:t>7</w:t>
            </w:r>
            <w:r>
              <w:rPr>
                <w:b/>
                <w:noProof/>
                <w:sz w:val="28"/>
              </w:rPr>
              <w:t>.</w:t>
            </w:r>
            <w:r w:rsidR="00623494">
              <w:rPr>
                <w:b/>
                <w:noProof/>
                <w:sz w:val="28"/>
              </w:rPr>
              <w:t>1</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5245E8" w:rsidP="00571560">
            <w:pPr>
              <w:pStyle w:val="CRCoverPage"/>
              <w:spacing w:after="0"/>
              <w:ind w:left="100"/>
              <w:rPr>
                <w:noProof/>
                <w:lang w:eastAsia="zh-CN"/>
              </w:rPr>
            </w:pPr>
            <w:r>
              <w:rPr>
                <w:noProof/>
              </w:rPr>
              <w:t>5G_eSBA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235F08" w:rsidP="00235F08">
            <w:pPr>
              <w:pStyle w:val="CRCoverPage"/>
              <w:spacing w:after="0"/>
              <w:ind w:left="100"/>
              <w:rPr>
                <w:noProof/>
              </w:rPr>
            </w:pPr>
            <w:r w:rsidRPr="00CD6603">
              <w:rPr>
                <w:noProof/>
              </w:rPr>
              <w:t>20</w:t>
            </w:r>
            <w:r>
              <w:rPr>
                <w:noProof/>
              </w:rPr>
              <w:t>21</w:t>
            </w:r>
            <w:r w:rsidR="006236ED">
              <w:rPr>
                <w:noProof/>
              </w:rPr>
              <w:t>-</w:t>
            </w:r>
            <w:r>
              <w:rPr>
                <w:noProof/>
              </w:rPr>
              <w:t>01</w:t>
            </w:r>
            <w:r w:rsidR="006236ED" w:rsidRPr="00CD6603">
              <w:rPr>
                <w:noProof/>
              </w:rPr>
              <w:t>-</w:t>
            </w:r>
            <w:r>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623494">
            <w:pPr>
              <w:pStyle w:val="CRCoverPage"/>
              <w:spacing w:after="0"/>
              <w:ind w:left="100" w:right="-609"/>
              <w:rPr>
                <w:b/>
                <w:noProof/>
              </w:rPr>
            </w:pPr>
            <w:r>
              <w:rPr>
                <w:b/>
                <w:noProof/>
              </w:rPr>
              <w:t>A</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623494">
            <w:pPr>
              <w:pStyle w:val="CRCoverPage"/>
              <w:spacing w:after="0"/>
              <w:ind w:left="100"/>
              <w:rPr>
                <w:noProof/>
              </w:rPr>
            </w:pPr>
            <w:r>
              <w:rPr>
                <w:noProof/>
              </w:rPr>
              <w:t>Rel-</w:t>
            </w:r>
            <w:r w:rsidR="0065175F">
              <w:rPr>
                <w:noProof/>
              </w:rPr>
              <w:t>1</w:t>
            </w:r>
            <w:r w:rsidR="00623494">
              <w:rPr>
                <w:noProof/>
              </w:rPr>
              <w:t>7</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Pr="002578C4" w:rsidRDefault="008B6B53" w:rsidP="008B6B53">
            <w:pPr>
              <w:rPr>
                <w:rFonts w:ascii="Arial" w:hAnsi="Arial"/>
                <w:lang w:eastAsia="zh-CN"/>
              </w:rPr>
            </w:pPr>
            <w:r w:rsidRPr="002578C4">
              <w:rPr>
                <w:rFonts w:ascii="Arial" w:hAnsi="Arial"/>
                <w:lang w:eastAsia="zh-CN"/>
              </w:rPr>
              <w:t>To support Stateless NF</w:t>
            </w:r>
            <w:r>
              <w:rPr>
                <w:rFonts w:ascii="Arial" w:hAnsi="Arial"/>
                <w:lang w:eastAsia="zh-CN"/>
              </w:rPr>
              <w:t xml:space="preserve">,  it was agreed in </w:t>
            </w:r>
            <w:r w:rsidRPr="002578C4">
              <w:rPr>
                <w:rFonts w:ascii="Arial" w:hAnsi="Arial"/>
                <w:lang w:eastAsia="zh-CN"/>
              </w:rPr>
              <w:t xml:space="preserve"> TS 29.500, 6.5.3.2 and 6.5.3.3</w:t>
            </w:r>
            <w:r w:rsidR="002935AF">
              <w:rPr>
                <w:rFonts w:ascii="Arial" w:hAnsi="Arial"/>
                <w:lang w:eastAsia="zh-CN"/>
              </w:rPr>
              <w:t xml:space="preserve"> </w:t>
            </w:r>
            <w:r w:rsidR="002935AF" w:rsidRPr="00BA25AD">
              <w:rPr>
                <w:rFonts w:ascii="Arial" w:hAnsi="Arial"/>
                <w:lang w:eastAsia="zh-CN"/>
              </w:rPr>
              <w:t>during the last CT4 and CT3 e-meetings (cf. reply LS in C3-205495)</w:t>
            </w:r>
            <w:r>
              <w:rPr>
                <w:rFonts w:ascii="Arial" w:hAnsi="Arial"/>
                <w:lang w:eastAsia="zh-CN"/>
              </w:rPr>
              <w:t>:</w:t>
            </w:r>
          </w:p>
          <w:p w:rsidR="008B6B53" w:rsidRPr="002578C4" w:rsidRDefault="008B6B53" w:rsidP="008B6B53">
            <w:pPr>
              <w:numPr>
                <w:ilvl w:val="0"/>
                <w:numId w:val="50"/>
              </w:numPr>
              <w:rPr>
                <w:rFonts w:ascii="Arial" w:hAnsi="Arial"/>
                <w:lang w:eastAsia="zh-CN"/>
              </w:rPr>
            </w:pPr>
            <w:r w:rsidRPr="00D1205D">
              <w:rPr>
                <w:lang w:eastAsia="zh-CN"/>
              </w:rPr>
              <w:t xml:space="preserve">Stateless </w:t>
            </w:r>
            <w:r w:rsidRPr="00D1205D">
              <w:t>NF as service consumer</w:t>
            </w:r>
            <w:r w:rsidRPr="002578C4">
              <w:rPr>
                <w:rFonts w:ascii="Arial" w:hAnsi="Arial"/>
                <w:lang w:eastAsia="zh-CN"/>
              </w:rPr>
              <w:t>:</w:t>
            </w:r>
          </w:p>
          <w:p w:rsidR="008B6B53" w:rsidRPr="002578C4" w:rsidRDefault="008B6B53" w:rsidP="008B6B53">
            <w:pPr>
              <w:numPr>
                <w:ilvl w:val="1"/>
                <w:numId w:val="50"/>
              </w:numPr>
              <w:rPr>
                <w:rFonts w:ascii="Arial" w:hAnsi="Arial"/>
                <w:lang w:eastAsia="zh-CN"/>
              </w:rPr>
            </w:pPr>
            <w:r w:rsidRPr="00816AB3">
              <w:rPr>
                <w:lang w:val="en-US"/>
              </w:rPr>
              <w:t xml:space="preserve">When the </w:t>
            </w:r>
            <w:r>
              <w:rPr>
                <w:lang w:val="en-US"/>
              </w:rPr>
              <w:t>NF service consumer is changed,</w:t>
            </w:r>
            <w:r w:rsidRPr="00816AB3">
              <w:rPr>
                <w:lang w:val="en-US"/>
              </w:rPr>
              <w:t xml:space="preserve"> </w:t>
            </w:r>
            <w:r>
              <w:rPr>
                <w:lang w:val="en-US"/>
              </w:rPr>
              <w:t xml:space="preserve">and if the new NF service consumer does not support </w:t>
            </w:r>
            <w:r w:rsidRPr="000B63FD">
              <w:rPr>
                <w:lang w:val="en-US"/>
              </w:rPr>
              <w:t>handling notification</w:t>
            </w:r>
            <w:r>
              <w:rPr>
                <w:lang w:val="en-US"/>
              </w:rPr>
              <w:t>s</w:t>
            </w:r>
            <w:r w:rsidRPr="000B63FD">
              <w:rPr>
                <w:lang w:val="en-US"/>
              </w:rPr>
              <w:t xml:space="preserve"> as specified in </w:t>
            </w:r>
            <w:r>
              <w:rPr>
                <w:lang w:val="en-US"/>
              </w:rPr>
              <w:t xml:space="preserve">the above </w:t>
            </w:r>
            <w:r w:rsidRPr="000B63FD">
              <w:rPr>
                <w:lang w:val="en-US"/>
              </w:rPr>
              <w:t xml:space="preserve">bullet </w:t>
            </w:r>
            <w:r>
              <w:rPr>
                <w:lang w:val="en-US"/>
              </w:rPr>
              <w:t>5, t</w:t>
            </w:r>
            <w:r w:rsidRPr="00816AB3">
              <w:rPr>
                <w:lang w:val="en-US"/>
              </w:rPr>
              <w:t>he new</w:t>
            </w:r>
            <w:r>
              <w:rPr>
                <w:lang w:val="en-US"/>
              </w:rPr>
              <w:t xml:space="preserve"> NF service consumer</w:t>
            </w:r>
            <w:r w:rsidRPr="00816AB3">
              <w:rPr>
                <w:lang w:val="en-US"/>
              </w:rPr>
              <w:t xml:space="preserve"> </w:t>
            </w:r>
            <w:r>
              <w:rPr>
                <w:lang w:val="en-US" w:eastAsia="zh-CN"/>
              </w:rPr>
              <w:t>should</w:t>
            </w:r>
            <w:r>
              <w:rPr>
                <w:lang w:val="en-US"/>
              </w:rPr>
              <w:t xml:space="preserve"> update the </w:t>
            </w:r>
            <w:r w:rsidRPr="000B63FD">
              <w:rPr>
                <w:lang w:val="en-US"/>
              </w:rPr>
              <w:t>NF service producer</w:t>
            </w:r>
            <w:r>
              <w:rPr>
                <w:lang w:val="en-US"/>
              </w:rPr>
              <w:t>s with the new N</w:t>
            </w:r>
            <w:r w:rsidRPr="00816AB3">
              <w:rPr>
                <w:lang w:val="en-US"/>
              </w:rPr>
              <w:t xml:space="preserve">otification URI. </w:t>
            </w:r>
            <w:r>
              <w:rPr>
                <w:lang w:val="en-US"/>
              </w:rPr>
              <w:t>For</w:t>
            </w:r>
            <w:r w:rsidRPr="00816AB3">
              <w:rPr>
                <w:lang w:val="en-US"/>
              </w:rPr>
              <w:t xml:space="preserve"> </w:t>
            </w:r>
            <w:r w:rsidRPr="00525263">
              <w:rPr>
                <w:lang w:val="en-US"/>
              </w:rPr>
              <w:t>explicit subscription</w:t>
            </w:r>
            <w:r>
              <w:rPr>
                <w:lang w:val="en-US"/>
              </w:rPr>
              <w:t>s</w:t>
            </w:r>
            <w:r w:rsidRPr="00816AB3">
              <w:rPr>
                <w:lang w:val="en-US"/>
              </w:rPr>
              <w:t xml:space="preserve">, </w:t>
            </w:r>
            <w:r w:rsidRPr="00A045F6">
              <w:rPr>
                <w:lang w:val="en-US"/>
              </w:rPr>
              <w:t>this is achieved by updating</w:t>
            </w:r>
            <w:r>
              <w:rPr>
                <w:lang w:val="en-US"/>
              </w:rPr>
              <w:t xml:space="preserve"> the </w:t>
            </w:r>
            <w:r w:rsidRPr="00A045F6">
              <w:rPr>
                <w:lang w:val="en-US"/>
              </w:rPr>
              <w:t>existing</w:t>
            </w:r>
            <w:r>
              <w:rPr>
                <w:lang w:val="en-US"/>
              </w:rPr>
              <w:t xml:space="preserve"> subscription or </w:t>
            </w:r>
            <w:r w:rsidRPr="00A045F6">
              <w:rPr>
                <w:lang w:val="en-US"/>
              </w:rPr>
              <w:t>creat</w:t>
            </w:r>
            <w:r>
              <w:rPr>
                <w:lang w:val="en-US"/>
              </w:rPr>
              <w:t>ing a new subscription, depending on the NF service producer's API</w:t>
            </w:r>
            <w:r w:rsidRPr="00816AB3">
              <w:rPr>
                <w:lang w:val="en-US"/>
              </w:rPr>
              <w:t>.</w:t>
            </w:r>
            <w:r>
              <w:rPr>
                <w:lang w:val="en-US"/>
              </w:rPr>
              <w:t xml:space="preserve"> For</w:t>
            </w:r>
            <w:r w:rsidRPr="00816AB3">
              <w:rPr>
                <w:lang w:val="en-US"/>
              </w:rPr>
              <w:t xml:space="preserve"> </w:t>
            </w:r>
            <w:r w:rsidRPr="00525263">
              <w:rPr>
                <w:lang w:val="en-US"/>
              </w:rPr>
              <w:t>implicit subscription</w:t>
            </w:r>
            <w:r>
              <w:rPr>
                <w:lang w:val="en-US"/>
              </w:rPr>
              <w:t>s</w:t>
            </w:r>
            <w:r w:rsidRPr="00A045F6">
              <w:rPr>
                <w:lang w:val="en-US"/>
              </w:rPr>
              <w:t>, this is carried out via</w:t>
            </w:r>
            <w:r w:rsidRPr="00816AB3">
              <w:rPr>
                <w:lang w:val="en-US"/>
              </w:rPr>
              <w:t xml:space="preserve"> a service update request message</w:t>
            </w:r>
          </w:p>
          <w:p w:rsidR="008B6B53" w:rsidRPr="002578C4" w:rsidRDefault="008B6B53" w:rsidP="008B6B53">
            <w:pPr>
              <w:numPr>
                <w:ilvl w:val="1"/>
                <w:numId w:val="50"/>
              </w:numPr>
              <w:rPr>
                <w:rFonts w:ascii="Arial" w:hAnsi="Arial"/>
                <w:lang w:eastAsia="zh-CN"/>
              </w:rPr>
            </w:pPr>
            <w:r w:rsidRPr="000B63FD">
              <w:rPr>
                <w:lang w:val="en-US"/>
              </w:rPr>
              <w:t xml:space="preserve">Each </w:t>
            </w:r>
            <w:r>
              <w:rPr>
                <w:lang w:val="en-US"/>
              </w:rPr>
              <w:t xml:space="preserve">NF service consumer </w:t>
            </w:r>
            <w:r w:rsidRPr="000B63FD">
              <w:rPr>
                <w:lang w:val="en-US"/>
              </w:rPr>
              <w:t xml:space="preserve">within the </w:t>
            </w:r>
            <w:r>
              <w:rPr>
                <w:lang w:val="en-US"/>
              </w:rPr>
              <w:t>NF (service)</w:t>
            </w:r>
            <w:r w:rsidRPr="000B63FD">
              <w:rPr>
                <w:lang w:val="en-US"/>
              </w:rPr>
              <w:t xml:space="preserve"> set shall be prepared to receive notifications from the NF service producer, </w:t>
            </w:r>
            <w:r>
              <w:rPr>
                <w:lang w:val="en-US"/>
              </w:rPr>
              <w:t xml:space="preserve">either </w:t>
            </w:r>
            <w:r w:rsidRPr="000B63FD">
              <w:rPr>
                <w:lang w:val="en-US"/>
              </w:rPr>
              <w:t>by handling the notification</w:t>
            </w:r>
            <w:r>
              <w:rPr>
                <w:lang w:val="en-US"/>
              </w:rPr>
              <w:t>s</w:t>
            </w:r>
            <w:r w:rsidRPr="000B63FD">
              <w:rPr>
                <w:lang w:val="en-US"/>
              </w:rPr>
              <w:t xml:space="preserve"> to the Notification URI constructed according to </w:t>
            </w:r>
            <w:r>
              <w:rPr>
                <w:lang w:val="en-US"/>
              </w:rPr>
              <w:t xml:space="preserve">the above </w:t>
            </w:r>
            <w:r w:rsidRPr="000B63FD">
              <w:rPr>
                <w:lang w:val="en-US"/>
              </w:rPr>
              <w:t xml:space="preserve">bullet </w:t>
            </w:r>
            <w:r>
              <w:rPr>
                <w:lang w:val="en-US"/>
              </w:rPr>
              <w:t>5</w:t>
            </w:r>
            <w:r w:rsidRPr="000B63FD">
              <w:rPr>
                <w:lang w:val="en-US"/>
              </w:rPr>
              <w:t xml:space="preserve"> with </w:t>
            </w:r>
            <w:r>
              <w:rPr>
                <w:lang w:val="en-US"/>
              </w:rPr>
              <w:t>its</w:t>
            </w:r>
            <w:r w:rsidRPr="000B63FD">
              <w:rPr>
                <w:lang w:val="en-US"/>
              </w:rPr>
              <w:t xml:space="preserve"> own address as authority part,</w:t>
            </w:r>
            <w:r>
              <w:rPr>
                <w:lang w:val="en-US"/>
              </w:rPr>
              <w:t xml:space="preserve"> by handling the notifications to the </w:t>
            </w:r>
            <w:r w:rsidRPr="000B63FD">
              <w:rPr>
                <w:lang w:val="en-US"/>
              </w:rPr>
              <w:t>Notification URI</w:t>
            </w:r>
            <w:r>
              <w:rPr>
                <w:lang w:val="en-US"/>
              </w:rPr>
              <w:t xml:space="preserve"> notified in the above bullet 6,</w:t>
            </w:r>
            <w:r w:rsidRPr="000B63FD">
              <w:rPr>
                <w:lang w:val="en-US"/>
              </w:rPr>
              <w:t xml:space="preserve"> or by replying with an HTTP 3xx redirect pointing to a new </w:t>
            </w:r>
            <w:r>
              <w:rPr>
                <w:lang w:val="en-US"/>
              </w:rPr>
              <w:t>NF</w:t>
            </w:r>
            <w:r w:rsidRPr="00D20A99">
              <w:rPr>
                <w:lang w:val="en-US"/>
              </w:rPr>
              <w:t xml:space="preserve"> </w:t>
            </w:r>
            <w:r>
              <w:rPr>
                <w:lang w:val="en-US"/>
              </w:rPr>
              <w:t>service consumer</w:t>
            </w:r>
            <w:r w:rsidRPr="000B63FD">
              <w:rPr>
                <w:lang w:val="en-US"/>
              </w:rPr>
              <w:t xml:space="preserve"> or with another HTTP error.</w:t>
            </w:r>
          </w:p>
          <w:p w:rsidR="008B6B53" w:rsidRPr="002578C4" w:rsidRDefault="008B6B53" w:rsidP="008B6B53">
            <w:pPr>
              <w:numPr>
                <w:ilvl w:val="0"/>
                <w:numId w:val="50"/>
              </w:numPr>
              <w:rPr>
                <w:rFonts w:ascii="Arial" w:hAnsi="Arial"/>
                <w:lang w:eastAsia="zh-CN"/>
              </w:rPr>
            </w:pPr>
            <w:r w:rsidRPr="00D1205D">
              <w:rPr>
                <w:lang w:eastAsia="zh-CN"/>
              </w:rPr>
              <w:t xml:space="preserve">Stateless NF </w:t>
            </w:r>
            <w:r w:rsidRPr="00D1205D">
              <w:t>as service producer</w:t>
            </w:r>
            <w:r w:rsidRPr="002578C4">
              <w:rPr>
                <w:rFonts w:ascii="Arial" w:hAnsi="Arial"/>
                <w:lang w:eastAsia="zh-CN"/>
              </w:rPr>
              <w:t>:</w:t>
            </w:r>
          </w:p>
          <w:p w:rsidR="008B6B53" w:rsidRPr="002578C4" w:rsidRDefault="008B6B53" w:rsidP="002935AF">
            <w:pPr>
              <w:numPr>
                <w:ilvl w:val="1"/>
                <w:numId w:val="50"/>
              </w:numPr>
              <w:rPr>
                <w:rFonts w:ascii="Arial" w:hAnsi="Arial"/>
                <w:lang w:eastAsia="zh-CN"/>
              </w:rPr>
            </w:pPr>
            <w:r w:rsidRPr="009D27A0">
              <w:rPr>
                <w:lang w:val="en-US"/>
              </w:rPr>
              <w:t xml:space="preserve">When the NF service producer changes, the new NF service producer may </w:t>
            </w:r>
            <w:r w:rsidRPr="00A045F6">
              <w:rPr>
                <w:lang w:val="en-US"/>
              </w:rPr>
              <w:t>include</w:t>
            </w:r>
            <w:r w:rsidRPr="009D27A0">
              <w:rPr>
                <w:lang w:val="en-US"/>
              </w:rPr>
              <w:t xml:space="preserve"> an updated binding indication in a notification/callback request sent to the NF service consumer</w:t>
            </w:r>
            <w:r w:rsidRPr="009D27A0">
              <w:rPr>
                <w:rFonts w:hint="eastAsia"/>
                <w:lang w:val="en-US"/>
              </w:rPr>
              <w:t>.</w:t>
            </w:r>
            <w:r w:rsidRPr="009D27A0">
              <w:rPr>
                <w:lang w:val="en-US"/>
              </w:rPr>
              <w:t xml:space="preserve"> The new NF service producer may </w:t>
            </w:r>
            <w:r>
              <w:rPr>
                <w:lang w:val="en-US"/>
              </w:rPr>
              <w:t xml:space="preserve">also </w:t>
            </w:r>
            <w:r w:rsidRPr="009D27A0">
              <w:rPr>
                <w:lang w:val="en-US"/>
              </w:rPr>
              <w:t>generate a new resource URI and</w:t>
            </w:r>
            <w:r w:rsidRPr="00A0470E">
              <w:rPr>
                <w:lang w:val="en-US"/>
              </w:rPr>
              <w:t xml:space="preserve"> return it to the NF service consumer upon reception of</w:t>
            </w:r>
            <w:r w:rsidRPr="00A0470E" w:rsidDel="004203FC">
              <w:rPr>
                <w:lang w:val="en-US"/>
              </w:rPr>
              <w:t xml:space="preserve"> </w:t>
            </w:r>
            <w:r w:rsidRPr="00A0470E">
              <w:rPr>
                <w:lang w:val="en-US"/>
              </w:rPr>
              <w:t>a service request related to the resource from that NF</w:t>
            </w:r>
            <w:r w:rsidRPr="00B92DC1">
              <w:rPr>
                <w:lang w:val="en-US"/>
              </w:rPr>
              <w:t xml:space="preserve"> </w:t>
            </w:r>
            <w:r>
              <w:rPr>
                <w:lang w:val="en-US"/>
              </w:rPr>
              <w:t>service</w:t>
            </w:r>
            <w:r w:rsidRPr="00A0470E">
              <w:rPr>
                <w:lang w:val="en-US"/>
              </w:rPr>
              <w:t xml:space="preserve"> consumer, e.g. the new NF service producer may reply with an </w:t>
            </w:r>
            <w:r w:rsidRPr="00A0470E">
              <w:rPr>
                <w:lang w:val="en-US"/>
              </w:rPr>
              <w:lastRenderedPageBreak/>
              <w:t>HTTP 3xx redirect status code pointing to the new location of the resource.</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tcBorders>
          </w:tcPr>
          <w:p w:rsidR="008B6B53" w:rsidRDefault="008B6B53" w:rsidP="008B6B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B6B53" w:rsidRPr="002578C4" w:rsidRDefault="008B6B53" w:rsidP="008B6B53">
            <w:pPr>
              <w:pStyle w:val="CRCoverPage"/>
              <w:spacing w:after="0"/>
              <w:rPr>
                <w:lang w:eastAsia="zh-CN"/>
              </w:rPr>
            </w:pPr>
            <w:proofErr w:type="spellStart"/>
            <w:r w:rsidRPr="002578C4">
              <w:rPr>
                <w:lang w:eastAsia="zh-CN"/>
              </w:rPr>
              <w:t>OpenAPI</w:t>
            </w:r>
            <w:proofErr w:type="spellEnd"/>
            <w:r w:rsidRPr="002578C4">
              <w:rPr>
                <w:lang w:eastAsia="zh-CN"/>
              </w:rPr>
              <w:t xml:space="preserve"> file is updated with the support of 307 and 308 responses for the </w:t>
            </w:r>
            <w:r w:rsidR="00170ECB">
              <w:rPr>
                <w:lang w:eastAsia="zh-CN"/>
              </w:rPr>
              <w:t xml:space="preserve">GET, </w:t>
            </w:r>
            <w:r w:rsidR="0021100A">
              <w:rPr>
                <w:lang w:eastAsia="zh-CN"/>
              </w:rPr>
              <w:t>DELETE and PUT</w:t>
            </w:r>
            <w:r w:rsidR="002E75BB">
              <w:rPr>
                <w:lang w:eastAsia="zh-CN"/>
              </w:rPr>
              <w:t xml:space="preserve"> of</w:t>
            </w:r>
            <w:r w:rsidR="002E75BB">
              <w:rPr>
                <w:noProof/>
                <w:lang w:eastAsia="zh-CN"/>
              </w:rPr>
              <w:t xml:space="preserve"> Individual PFD subscription</w:t>
            </w:r>
            <w:r w:rsidR="0021100A">
              <w:rPr>
                <w:lang w:eastAsia="zh-CN"/>
              </w:rPr>
              <w:t xml:space="preserve"> and</w:t>
            </w:r>
            <w:r w:rsidRPr="002578C4">
              <w:rPr>
                <w:lang w:eastAsia="zh-CN"/>
              </w:rPr>
              <w:t xml:space="preserve"> </w:t>
            </w:r>
            <w:r w:rsidR="002E75BB">
              <w:rPr>
                <w:lang w:eastAsia="zh-CN"/>
              </w:rPr>
              <w:t>POST method of</w:t>
            </w:r>
            <w:r w:rsidRPr="002578C4">
              <w:rPr>
                <w:lang w:eastAsia="zh-CN"/>
              </w:rPr>
              <w:t xml:space="preserve"> </w:t>
            </w:r>
            <w:proofErr w:type="spellStart"/>
            <w:r w:rsidRPr="002578C4">
              <w:rPr>
                <w:lang w:eastAsia="zh-CN"/>
              </w:rPr>
              <w:t>Callback</w:t>
            </w:r>
            <w:proofErr w:type="spellEnd"/>
            <w:r w:rsidRPr="002578C4">
              <w:rPr>
                <w:lang w:eastAsia="zh-CN"/>
              </w:rPr>
              <w:t xml:space="preserve"> URI.</w:t>
            </w:r>
          </w:p>
          <w:p w:rsidR="008B6B53" w:rsidRPr="00D5205E" w:rsidRDefault="008B6B53" w:rsidP="008B6B53">
            <w:pPr>
              <w:pStyle w:val="CRCoverPage"/>
              <w:spacing w:after="0"/>
              <w:rPr>
                <w:lang w:eastAsia="zh-CN"/>
              </w:rPr>
            </w:pPr>
          </w:p>
          <w:p w:rsidR="008B6B53" w:rsidRDefault="008B6B53" w:rsidP="008B6B53">
            <w:pPr>
              <w:pStyle w:val="CRCoverPage"/>
              <w:spacing w:after="0"/>
              <w:rPr>
                <w:lang w:eastAsia="zh-CN"/>
              </w:rPr>
            </w:pPr>
            <w:r>
              <w:rPr>
                <w:lang w:eastAsia="zh-CN"/>
              </w:rPr>
              <w:t xml:space="preserve">The support of the redirection is specified in the concerned service procedures. </w:t>
            </w:r>
          </w:p>
          <w:p w:rsidR="008B6B53" w:rsidRPr="002578C4" w:rsidRDefault="008B6B53" w:rsidP="008B6B53">
            <w:pPr>
              <w:pStyle w:val="CRCoverPage"/>
              <w:spacing w:after="0"/>
              <w:rPr>
                <w:lang w:eastAsia="zh-CN"/>
              </w:rPr>
            </w:pP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bottom w:val="single" w:sz="4" w:space="0" w:color="auto"/>
            </w:tcBorders>
          </w:tcPr>
          <w:p w:rsidR="008B6B53" w:rsidRDefault="008B6B53" w:rsidP="008B6B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6B53" w:rsidRPr="002578C4" w:rsidRDefault="008B6B53" w:rsidP="008B6B53">
            <w:pPr>
              <w:pStyle w:val="CRCoverPage"/>
              <w:spacing w:after="0"/>
            </w:pPr>
            <w:r w:rsidRPr="002578C4">
              <w:t>Lack of full support of the functionality required to become stateless NFs</w:t>
            </w:r>
          </w:p>
          <w:p w:rsidR="008B6B53" w:rsidRPr="002578C4" w:rsidRDefault="008B6B53" w:rsidP="008B6B53">
            <w:pPr>
              <w:pStyle w:val="CRCoverPage"/>
              <w:spacing w:after="0"/>
              <w:ind w:left="720"/>
              <w:rPr>
                <w:lang w:eastAsia="zh-CN"/>
              </w:rPr>
            </w:pP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21477C" w:rsidP="002E75BB">
            <w:pPr>
              <w:pStyle w:val="CRCoverPage"/>
              <w:spacing w:after="0"/>
              <w:ind w:left="100"/>
              <w:rPr>
                <w:noProof/>
                <w:lang w:eastAsia="zh-CN"/>
              </w:rPr>
            </w:pPr>
            <w:r>
              <w:rPr>
                <w:noProof/>
                <w:lang w:eastAsia="zh-CN"/>
              </w:rPr>
              <w:t xml:space="preserve">4.2.2.2, </w:t>
            </w:r>
            <w:r>
              <w:rPr>
                <w:rFonts w:hint="eastAsia"/>
                <w:noProof/>
                <w:lang w:eastAsia="zh-CN"/>
              </w:rPr>
              <w:t>4</w:t>
            </w:r>
            <w:r>
              <w:rPr>
                <w:noProof/>
                <w:lang w:eastAsia="zh-CN"/>
              </w:rPr>
              <w:t xml:space="preserve">.2.3.3, 4.2.4.2, </w:t>
            </w:r>
            <w:r w:rsidR="00170ECB">
              <w:rPr>
                <w:noProof/>
                <w:lang w:eastAsia="zh-CN"/>
              </w:rPr>
              <w:t xml:space="preserve">4.2.4.3, </w:t>
            </w:r>
            <w:r>
              <w:rPr>
                <w:noProof/>
                <w:lang w:eastAsia="zh-CN"/>
              </w:rPr>
              <w:t xml:space="preserve">4.2.5.2, 5.3.3.1, 5.3.5.3.1, 5.3.5.3.2, 5.5.2.3.1, </w:t>
            </w:r>
            <w:r w:rsidR="00747004">
              <w:rPr>
                <w:noProof/>
                <w:lang w:eastAsia="zh-CN"/>
              </w:rPr>
              <w:t xml:space="preserve">5.5.3.3.1, </w:t>
            </w:r>
            <w:r>
              <w:rPr>
                <w:noProof/>
                <w:lang w:eastAsia="zh-CN"/>
              </w:rPr>
              <w:t>5.7.1, 5.8, 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60638A">
            <w:pPr>
              <w:pStyle w:val="CRCoverPage"/>
              <w:spacing w:after="0"/>
              <w:ind w:left="100"/>
              <w:rPr>
                <w:noProof/>
              </w:rPr>
            </w:pPr>
            <w:r w:rsidRPr="005E763A">
              <w:rPr>
                <w:noProof/>
              </w:rPr>
              <w:t xml:space="preserve">This CR introduces a backwards compatible </w:t>
            </w:r>
            <w:r w:rsidR="0060638A">
              <w:rPr>
                <w:noProof/>
              </w:rPr>
              <w:t>correction</w:t>
            </w:r>
            <w:r w:rsidRPr="005E763A">
              <w:rPr>
                <w:noProof/>
              </w:rPr>
              <w:t xml:space="preserve"> to the OpenAPI file.</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21477C" w:rsidRDefault="0021477C" w:rsidP="0021477C">
      <w:pPr>
        <w:pStyle w:val="4"/>
      </w:pPr>
      <w:bookmarkStart w:id="2" w:name="_Toc20395877"/>
      <w:bookmarkStart w:id="3" w:name="_Toc36041209"/>
      <w:bookmarkStart w:id="4" w:name="_Toc45134552"/>
      <w:bookmarkStart w:id="5" w:name="_Toc56759246"/>
      <w:bookmarkStart w:id="6" w:name="_Toc59019479"/>
      <w:bookmarkStart w:id="7" w:name="_Toc20395873"/>
      <w:bookmarkStart w:id="8" w:name="_Toc36041205"/>
      <w:bookmarkStart w:id="9" w:name="_Toc49955282"/>
      <w:bookmarkStart w:id="10" w:name="_Toc56609978"/>
      <w:r>
        <w:t>4.2.2.2</w:t>
      </w:r>
      <w:r>
        <w:tab/>
        <w:t>Retrieval of PFDs</w:t>
      </w:r>
      <w:bookmarkEnd w:id="7"/>
      <w:bookmarkEnd w:id="8"/>
      <w:bookmarkEnd w:id="9"/>
      <w:r>
        <w:t xml:space="preserve"> by the full pull</w:t>
      </w:r>
      <w:bookmarkEnd w:id="10"/>
    </w:p>
    <w:p w:rsidR="0021477C" w:rsidRDefault="0021477C" w:rsidP="0021477C">
      <w:pPr>
        <w:rPr>
          <w:lang w:eastAsia="zh-CN"/>
        </w:rPr>
      </w:pPr>
      <w:r>
        <w:rPr>
          <w:rFonts w:hint="eastAsia"/>
          <w:lang w:eastAsia="zh-CN"/>
        </w:rPr>
        <w:t>This</w:t>
      </w:r>
      <w:r>
        <w:rPr>
          <w:lang w:eastAsia="zh-CN"/>
        </w:rPr>
        <w:t xml:space="preserve"> procedure, as shown in </w:t>
      </w:r>
      <w:r>
        <w:t>Figure 4.2.2.2-1,</w:t>
      </w:r>
      <w:r>
        <w:rPr>
          <w:lang w:eastAsia="zh-CN"/>
        </w:rPr>
        <w:t xml:space="preserve"> is used to retrieve PFDs for an application identifier from the PFDF by the full pull for requested application identifier(s)</w:t>
      </w:r>
      <w:r>
        <w:rPr>
          <w:rFonts w:ascii="MS Mincho" w:eastAsia="MS Mincho" w:hAnsi="MS Mincho"/>
          <w:lang w:val="en-US" w:eastAsia="zh-CN"/>
        </w:rPr>
        <w:t>.</w:t>
      </w:r>
      <w:r>
        <w:rPr>
          <w:lang w:eastAsia="zh-CN"/>
        </w:rPr>
        <w:t xml:space="preserve"> This procedure enables the NF service consumer to retrieve PFDs for an Application Identifier(s) from the PFDF:</w:t>
      </w:r>
    </w:p>
    <w:p w:rsidR="0021477C" w:rsidRDefault="0021477C" w:rsidP="0021477C">
      <w:pPr>
        <w:pStyle w:val="B10"/>
        <w:rPr>
          <w:lang w:eastAsia="zh-CN"/>
        </w:rPr>
      </w:pPr>
      <w:r>
        <w:rPr>
          <w:lang w:eastAsia="zh-CN"/>
        </w:rPr>
        <w:t>-</w:t>
      </w:r>
      <w:r>
        <w:rPr>
          <w:lang w:eastAsia="zh-CN"/>
        </w:rPr>
        <w:tab/>
      </w:r>
      <w:proofErr w:type="gramStart"/>
      <w:r>
        <w:rPr>
          <w:lang w:eastAsia="zh-CN"/>
        </w:rPr>
        <w:t>when</w:t>
      </w:r>
      <w:proofErr w:type="gramEnd"/>
      <w:r>
        <w:rPr>
          <w:lang w:eastAsia="zh-CN"/>
        </w:rPr>
        <w:t xml:space="preserve"> a PCC rule with this application identifier is provided/activated by the PCF and the PFDs provided by the PFDF are not available at the NF service consumer;</w:t>
      </w:r>
    </w:p>
    <w:p w:rsidR="0021477C" w:rsidRDefault="0021477C" w:rsidP="0021477C">
      <w:pPr>
        <w:pStyle w:val="B10"/>
        <w:rPr>
          <w:lang w:eastAsia="zh-CN"/>
        </w:rPr>
      </w:pPr>
      <w:r>
        <w:rPr>
          <w:lang w:eastAsia="zh-CN"/>
        </w:rPr>
        <w:t>-</w:t>
      </w:r>
      <w:r>
        <w:rPr>
          <w:lang w:eastAsia="zh-CN"/>
        </w:rPr>
        <w:tab/>
      </w:r>
      <w:proofErr w:type="gramStart"/>
      <w:r>
        <w:rPr>
          <w:lang w:eastAsia="zh-CN"/>
        </w:rPr>
        <w:t>when</w:t>
      </w:r>
      <w:proofErr w:type="gramEnd"/>
      <w:r>
        <w:rPr>
          <w:lang w:eastAsia="zh-CN"/>
        </w:rPr>
        <w:t xml:space="preserve"> the caching timer for an application identifier elapses and a PCC rule for this application identifier is still active.</w:t>
      </w:r>
    </w:p>
    <w:p w:rsidR="0021477C" w:rsidRDefault="0021477C" w:rsidP="0021477C">
      <w:r>
        <w:t xml:space="preserve">When the </w:t>
      </w:r>
      <w:r>
        <w:rPr>
          <w:lang w:eastAsia="zh-CN"/>
        </w:rPr>
        <w:t>SMF</w:t>
      </w:r>
      <w:r>
        <w:t xml:space="preserve"> removes the last PCC rule that refers to the corresponding application identifier, or when the caching timer expires and no PCC rule refers to the application identifier, the SMF may remove the PFD(s) related with the application identifier.</w:t>
      </w:r>
    </w:p>
    <w:p w:rsidR="0021477C" w:rsidRDefault="0021477C" w:rsidP="0021477C">
      <w:pPr>
        <w:rPr>
          <w:rFonts w:ascii="MS Mincho" w:eastAsia="MS Mincho" w:hAnsi="MS Mincho"/>
          <w:lang w:val="en-US" w:eastAsia="zh-CN"/>
        </w:rPr>
      </w:pPr>
      <w:r>
        <w:t>The PFDs retrieved from PFDF take precedence over any PFDs pre-configured in the SMF. If all PFDs retrieved from the PFDF are removed for an application identifier, the pre-configured PFDs shall be applied again for the application identifier.</w:t>
      </w:r>
    </w:p>
    <w:p w:rsidR="0021477C" w:rsidRDefault="0021477C" w:rsidP="0021477C">
      <w:pPr>
        <w:pStyle w:val="TH"/>
      </w:pPr>
      <w:r>
        <w:object w:dxaOrig="8660" w:dyaOrig="2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2.9pt;height:130.35pt" o:ole="">
            <v:imagedata r:id="rId13" o:title=""/>
          </v:shape>
          <o:OLEObject Type="Embed" ProgID="Visio.Drawing.11" ShapeID="_x0000_i1026" DrawAspect="Content" ObjectID="_1673335963" r:id="rId14"/>
        </w:object>
      </w:r>
    </w:p>
    <w:p w:rsidR="0021477C" w:rsidRDefault="0021477C" w:rsidP="0021477C">
      <w:pPr>
        <w:pStyle w:val="TF"/>
        <w:rPr>
          <w:rFonts w:hint="eastAsia"/>
          <w:lang w:val="en-US" w:eastAsia="zh-CN"/>
        </w:rPr>
      </w:pPr>
      <w:r>
        <w:rPr>
          <w:rFonts w:hint="eastAsia"/>
          <w:lang w:eastAsia="zh-CN"/>
        </w:rPr>
        <w:t>Figure 4.2.2.2-1</w:t>
      </w:r>
      <w:r>
        <w:rPr>
          <w:lang w:val="en-US" w:eastAsia="zh-CN"/>
        </w:rPr>
        <w:t>: Retrieval of PFDs</w:t>
      </w:r>
      <w:r>
        <w:t xml:space="preserve"> by the full pull</w:t>
      </w:r>
    </w:p>
    <w:p w:rsidR="0021477C" w:rsidRDefault="0021477C" w:rsidP="0021477C">
      <w:pPr>
        <w:pStyle w:val="B10"/>
        <w:rPr>
          <w:lang w:val="en-US" w:eastAsia="zh-CN"/>
        </w:rPr>
      </w:pPr>
      <w:r>
        <w:rPr>
          <w:rFonts w:hint="eastAsia"/>
          <w:lang w:val="en-US" w:eastAsia="zh-CN"/>
        </w:rPr>
        <w:t>1.</w:t>
      </w:r>
      <w:r>
        <w:rPr>
          <w:rFonts w:hint="eastAsia"/>
          <w:lang w:val="en-US" w:eastAsia="zh-CN"/>
        </w:rPr>
        <w:tab/>
      </w:r>
      <w:r>
        <w:rPr>
          <w:lang w:val="en-US" w:eastAsia="zh-CN"/>
        </w:rPr>
        <w:t>The NF service consumer (e.g. SMF) shall send a GET request to the resource representing the PFDs for the requested application identifier(s):</w:t>
      </w:r>
    </w:p>
    <w:p w:rsidR="0021477C" w:rsidRDefault="0021477C" w:rsidP="0021477C">
      <w:pPr>
        <w:pStyle w:val="B2"/>
        <w:rPr>
          <w:lang w:val="en-US" w:eastAsia="zh-CN"/>
        </w:rPr>
      </w:pPr>
      <w:r>
        <w:rPr>
          <w:rFonts w:hint="eastAsia"/>
          <w:lang w:val="en-US" w:eastAsia="zh-CN"/>
        </w:rPr>
        <w:t>-</w:t>
      </w:r>
      <w:r>
        <w:rPr>
          <w:rFonts w:hint="eastAsia"/>
          <w:lang w:val="en-US" w:eastAsia="zh-CN"/>
        </w:rPr>
        <w:tab/>
      </w:r>
      <w:proofErr w:type="gramStart"/>
      <w:r>
        <w:rPr>
          <w:lang w:val="en-US" w:eastAsia="zh-CN"/>
        </w:rPr>
        <w:t>for</w:t>
      </w:r>
      <w:proofErr w:type="gramEnd"/>
      <w:r>
        <w:rPr>
          <w:lang w:val="en-US" w:eastAsia="zh-CN"/>
        </w:rPr>
        <w:t xml:space="preserve"> PFDs of an individual application identifier, the request URI shall be set to "{</w:t>
      </w:r>
      <w:proofErr w:type="spellStart"/>
      <w:r>
        <w:rPr>
          <w:lang w:val="en-US" w:eastAsia="zh-CN"/>
        </w:rPr>
        <w:t>apiRoot</w:t>
      </w:r>
      <w:proofErr w:type="spellEnd"/>
      <w:r>
        <w:rPr>
          <w:lang w:val="en-US" w:eastAsia="zh-CN"/>
        </w:rPr>
        <w:t>}/</w:t>
      </w:r>
      <w:proofErr w:type="spellStart"/>
      <w:r>
        <w:rPr>
          <w:lang w:val="en-US" w:eastAsia="zh-CN"/>
        </w:rPr>
        <w:t>nnef</w:t>
      </w:r>
      <w:r>
        <w:rPr>
          <w:lang w:val="en-US" w:eastAsia="zh-CN"/>
        </w:rPr>
        <w:noBreakHyphen/>
        <w:t>pfdmanagement</w:t>
      </w:r>
      <w:proofErr w:type="spellEnd"/>
      <w:r>
        <w:rPr>
          <w:lang w:val="en-US" w:eastAsia="zh-CN"/>
        </w:rPr>
        <w:t>/v1/applications/{</w:t>
      </w:r>
      <w:proofErr w:type="spellStart"/>
      <w:r>
        <w:rPr>
          <w:lang w:val="en-US" w:eastAsia="zh-CN"/>
        </w:rPr>
        <w:t>appId</w:t>
      </w:r>
      <w:proofErr w:type="spellEnd"/>
      <w:r>
        <w:rPr>
          <w:lang w:val="en-US" w:eastAsia="zh-CN"/>
        </w:rPr>
        <w:t>}"; and</w:t>
      </w:r>
    </w:p>
    <w:p w:rsidR="0021477C" w:rsidRDefault="0021477C" w:rsidP="0021477C">
      <w:pPr>
        <w:pStyle w:val="B2"/>
        <w:rPr>
          <w:rFonts w:hint="eastAsia"/>
          <w:lang w:val="en-US" w:eastAsia="zh-CN"/>
        </w:rPr>
      </w:pPr>
      <w:r>
        <w:rPr>
          <w:lang w:val="en-US" w:eastAsia="zh-CN"/>
        </w:rPr>
        <w:t>-</w:t>
      </w:r>
      <w:r>
        <w:rPr>
          <w:lang w:val="en-US" w:eastAsia="zh-CN"/>
        </w:rPr>
        <w:tab/>
        <w:t>for PFD of a collection of application identifiers, the request URI shall be set to "{</w:t>
      </w:r>
      <w:proofErr w:type="spellStart"/>
      <w:r>
        <w:rPr>
          <w:lang w:val="en-US" w:eastAsia="zh-CN"/>
        </w:rPr>
        <w:t>apiRoot</w:t>
      </w:r>
      <w:proofErr w:type="spellEnd"/>
      <w:r>
        <w:rPr>
          <w:lang w:val="en-US" w:eastAsia="zh-CN"/>
        </w:rPr>
        <w:t>}/</w:t>
      </w:r>
      <w:proofErr w:type="spellStart"/>
      <w:r>
        <w:rPr>
          <w:lang w:val="en-US" w:eastAsia="zh-CN"/>
        </w:rPr>
        <w:t>nnef</w:t>
      </w:r>
      <w:r>
        <w:rPr>
          <w:lang w:val="en-US" w:eastAsia="zh-CN"/>
        </w:rPr>
        <w:noBreakHyphen/>
        <w:t>pfdmanagement</w:t>
      </w:r>
      <w:proofErr w:type="spellEnd"/>
      <w:r>
        <w:rPr>
          <w:lang w:val="en-US" w:eastAsia="zh-CN"/>
        </w:rPr>
        <w:t>/v1/applications/" with query parameters indicating the requested application identifier(s).</w:t>
      </w:r>
    </w:p>
    <w:p w:rsidR="0021477C" w:rsidRDefault="0021477C" w:rsidP="0021477C">
      <w:pPr>
        <w:pStyle w:val="B10"/>
      </w:pPr>
      <w:r>
        <w:rPr>
          <w:lang w:val="en-US" w:eastAsia="zh-CN"/>
        </w:rPr>
        <w:t>2.</w:t>
      </w:r>
      <w:r>
        <w:rPr>
          <w:lang w:val="en-US" w:eastAsia="zh-CN"/>
        </w:rPr>
        <w:tab/>
        <w:t xml:space="preserve">On success, an HTTP "200 OK" response shall be returned, with the payload body containing a representation of an "Individual application PFD" resource or a "PFD of applications" resource for the requested application identifier(s). The NF service consumer shall replace the stored PFD(s) </w:t>
      </w:r>
      <w:r>
        <w:t>retrieved from the PFDF</w:t>
      </w:r>
      <w:r>
        <w:rPr>
          <w:lang w:val="en-US" w:eastAsia="zh-CN"/>
        </w:rPr>
        <w:t xml:space="preserve"> with the new received PFD(s) for the requested application identifier(s). </w:t>
      </w:r>
      <w:r>
        <w:rPr>
          <w:rFonts w:hint="eastAsia"/>
          <w:lang w:eastAsia="zh-CN"/>
        </w:rPr>
        <w:t xml:space="preserve">If </w:t>
      </w:r>
      <w:r>
        <w:rPr>
          <w:lang w:eastAsia="zh-CN"/>
        </w:rPr>
        <w:t>the PFD(s)</w:t>
      </w:r>
      <w:r>
        <w:rPr>
          <w:rFonts w:hint="eastAsia"/>
          <w:lang w:eastAsia="zh-CN"/>
        </w:rPr>
        <w:t xml:space="preserve"> of one or more </w:t>
      </w:r>
      <w:r>
        <w:t>requested application</w:t>
      </w:r>
      <w:r>
        <w:rPr>
          <w:rFonts w:hint="eastAsia"/>
          <w:lang w:eastAsia="zh-CN"/>
        </w:rPr>
        <w:t xml:space="preserve"> </w:t>
      </w:r>
      <w:r>
        <w:t>identifier</w:t>
      </w:r>
      <w:r>
        <w:rPr>
          <w:rFonts w:hint="eastAsia"/>
          <w:lang w:eastAsia="zh-CN"/>
        </w:rPr>
        <w:t>(s)</w:t>
      </w:r>
      <w:r>
        <w:t xml:space="preserve"> </w:t>
      </w:r>
      <w:r>
        <w:rPr>
          <w:lang w:eastAsia="zh-CN"/>
        </w:rPr>
        <w:t>are</w:t>
      </w:r>
      <w:r>
        <w:t xml:space="preserve"> not provided in the response</w:t>
      </w:r>
      <w:r>
        <w:rPr>
          <w:rFonts w:hint="eastAsia"/>
          <w:lang w:eastAsia="zh-CN"/>
        </w:rPr>
        <w:t xml:space="preserve">, the </w:t>
      </w:r>
      <w:r>
        <w:t>NF service consumer</w:t>
      </w:r>
      <w:r>
        <w:rPr>
          <w:rFonts w:hint="eastAsia"/>
          <w:lang w:eastAsia="zh-CN"/>
        </w:rPr>
        <w:t xml:space="preserve"> shall remove the PFD(s) of the</w:t>
      </w:r>
      <w:r>
        <w:rPr>
          <w:lang w:eastAsia="zh-CN"/>
        </w:rPr>
        <w:t>se</w:t>
      </w:r>
      <w:r>
        <w:rPr>
          <w:rFonts w:hint="eastAsia"/>
          <w:lang w:eastAsia="zh-CN"/>
        </w:rPr>
        <w:t xml:space="preserve"> </w:t>
      </w:r>
      <w:r>
        <w:rPr>
          <w:lang w:eastAsia="zh-CN"/>
        </w:rPr>
        <w:t>requested</w:t>
      </w:r>
      <w:r>
        <w:rPr>
          <w:rFonts w:hint="eastAsia"/>
          <w:lang w:eastAsia="zh-CN"/>
        </w:rPr>
        <w:t xml:space="preserve"> application identifier(s)</w:t>
      </w:r>
      <w:r>
        <w:rPr>
          <w:lang w:eastAsia="zh-CN"/>
        </w:rPr>
        <w:t xml:space="preserve"> and re-apply the pre-configured </w:t>
      </w:r>
      <w:r>
        <w:t>PFDs</w:t>
      </w:r>
      <w:r>
        <w:rPr>
          <w:rFonts w:hint="eastAsia"/>
          <w:lang w:eastAsia="zh-CN"/>
        </w:rPr>
        <w:t>.</w:t>
      </w:r>
      <w:r>
        <w:rPr>
          <w:lang w:val="en-US" w:eastAsia="zh-CN"/>
        </w:rPr>
        <w:br/>
      </w:r>
      <w:r>
        <w:rPr>
          <w:lang w:val="en-US" w:eastAsia="zh-CN"/>
        </w:rPr>
        <w:br/>
      </w:r>
      <w:ins w:id="11" w:author="Huawei2" w:date="2021-01-28T10:25:00Z">
        <w:r w:rsidR="007111F9">
          <w:rPr>
            <w:rFonts w:eastAsia="Times New Roman"/>
          </w:rPr>
          <w:t xml:space="preserve">If errors occur when processing the HTTP GET request, the PFDF shall send an HTTP error response or, if the feature "ES3XX" is supported, an HTTP redirect response as specified in </w:t>
        </w:r>
        <w:proofErr w:type="spellStart"/>
        <w:r w:rsidR="007111F9">
          <w:rPr>
            <w:rFonts w:eastAsia="Times New Roman"/>
          </w:rPr>
          <w:t>subclause</w:t>
        </w:r>
        <w:proofErr w:type="spellEnd"/>
        <w:r w:rsidR="007111F9">
          <w:rPr>
            <w:rFonts w:eastAsia="Times New Roman"/>
          </w:rPr>
          <w:t> 5.7.</w:t>
        </w:r>
      </w:ins>
      <w:del w:id="12" w:author="Huawei2" w:date="2021-01-28T10:25:00Z">
        <w:r w:rsidDel="007111F9">
          <w:delText>On failure, one of the HTTP status codes listed in table 5.3.2.3.1-3 or table 5.3.3.3.1-3 shall be returned.</w:delText>
        </w:r>
      </w:del>
      <w:r>
        <w:t xml:space="preserve"> For "404 Not Found", the NF </w:t>
      </w:r>
      <w:r>
        <w:lastRenderedPageBreak/>
        <w:t>service consumer shall remove the PFD(s) of the requested application identifier(s) in the NF service consumer</w:t>
      </w:r>
      <w:r>
        <w:rPr>
          <w:lang w:eastAsia="zh-CN"/>
        </w:rPr>
        <w:t xml:space="preserve"> and re-apply the pre-configured </w:t>
      </w:r>
      <w:r>
        <w:t>PFDs.</w:t>
      </w:r>
    </w:p>
    <w:p w:rsidR="0021477C" w:rsidRPr="00B61815" w:rsidRDefault="0021477C" w:rsidP="0021477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BE466C" w:rsidRDefault="00BE466C" w:rsidP="00BE466C">
      <w:pPr>
        <w:pStyle w:val="4"/>
      </w:pPr>
      <w:r>
        <w:t>4.2.3.3</w:t>
      </w:r>
      <w:r>
        <w:tab/>
      </w:r>
      <w:r>
        <w:rPr>
          <w:lang w:eastAsia="zh-CN"/>
        </w:rPr>
        <w:t xml:space="preserve">Subscription update for </w:t>
      </w:r>
      <w:r>
        <w:t>event notifications on PFDs change</w:t>
      </w:r>
      <w:bookmarkEnd w:id="2"/>
      <w:bookmarkEnd w:id="3"/>
      <w:bookmarkEnd w:id="4"/>
      <w:bookmarkEnd w:id="5"/>
      <w:bookmarkEnd w:id="6"/>
    </w:p>
    <w:p w:rsidR="00BE466C" w:rsidRDefault="00BE466C" w:rsidP="00BE466C">
      <w:pPr>
        <w:rPr>
          <w:rFonts w:ascii="MS Mincho" w:eastAsia="MS Mincho" w:hAnsi="MS Mincho"/>
          <w:lang w:val="en-US" w:eastAsia="zh-CN"/>
        </w:rPr>
      </w:pPr>
      <w:r>
        <w:rPr>
          <w:rFonts w:hint="eastAsia"/>
          <w:lang w:eastAsia="zh-CN"/>
        </w:rPr>
        <w:t>This</w:t>
      </w:r>
      <w:r>
        <w:rPr>
          <w:lang w:eastAsia="zh-CN"/>
        </w:rPr>
        <w:t xml:space="preserve"> procedure, as shown in </w:t>
      </w:r>
      <w:r>
        <w:t>Figure 4.2.3.3-1,</w:t>
      </w:r>
      <w:r>
        <w:rPr>
          <w:lang w:eastAsia="zh-CN"/>
        </w:rPr>
        <w:t xml:space="preserve"> is used to update an existing subscription to</w:t>
      </w:r>
      <w:r>
        <w:t xml:space="preserve"> notifications on events when the PFDs for application identifier(s) change</w:t>
      </w:r>
      <w:r>
        <w:rPr>
          <w:rFonts w:ascii="MS Mincho" w:eastAsia="MS Mincho" w:hAnsi="MS Mincho"/>
          <w:lang w:val="en-US" w:eastAsia="zh-CN"/>
        </w:rPr>
        <w:t>.</w:t>
      </w:r>
    </w:p>
    <w:p w:rsidR="00BE466C" w:rsidRDefault="00BE466C" w:rsidP="00BE466C">
      <w:pPr>
        <w:pStyle w:val="TH"/>
      </w:pPr>
      <w:r>
        <w:object w:dxaOrig="8660" w:dyaOrig="2620">
          <v:shape id="_x0000_i1025" type="#_x0000_t75" style="width:432.9pt;height:130.8pt" o:ole="">
            <v:imagedata r:id="rId15" o:title=""/>
          </v:shape>
          <o:OLEObject Type="Embed" ProgID="Visio.Drawing.11" ShapeID="_x0000_i1025" DrawAspect="Content" ObjectID="_1673335964" r:id="rId16"/>
        </w:object>
      </w:r>
    </w:p>
    <w:p w:rsidR="00BE466C" w:rsidRDefault="00BE466C" w:rsidP="00BE466C">
      <w:pPr>
        <w:pStyle w:val="TF"/>
      </w:pPr>
      <w:r>
        <w:t>Figure 4.2.3.3-1: Update of a subscription for event notifications on PFDs change</w:t>
      </w:r>
    </w:p>
    <w:p w:rsidR="00BE466C" w:rsidRDefault="00BE466C" w:rsidP="00BE466C">
      <w:pPr>
        <w:pStyle w:val="B10"/>
        <w:rPr>
          <w:lang w:val="en-US" w:eastAsia="zh-CN"/>
        </w:rPr>
      </w:pPr>
      <w:r>
        <w:rPr>
          <w:rFonts w:hint="eastAsia"/>
          <w:lang w:val="en-US" w:eastAsia="zh-CN"/>
        </w:rPr>
        <w:t>1.</w:t>
      </w:r>
      <w:r>
        <w:rPr>
          <w:rFonts w:hint="eastAsia"/>
          <w:lang w:val="en-US" w:eastAsia="zh-CN"/>
        </w:rPr>
        <w:tab/>
      </w:r>
      <w:r>
        <w:rPr>
          <w:lang w:val="en-US" w:eastAsia="zh-CN"/>
        </w:rPr>
        <w:t xml:space="preserve">If the feature PfdChgSubsUpdate is supported, the NF service consumer (e.g. SMF) shall send a PUT request </w:t>
      </w:r>
      <w:r>
        <w:rPr>
          <w:rFonts w:hint="eastAsia"/>
          <w:lang w:val="en-US" w:eastAsia="zh-CN"/>
        </w:rPr>
        <w:t xml:space="preserve">to </w:t>
      </w:r>
      <w:r>
        <w:rPr>
          <w:lang w:val="en-US" w:eastAsia="zh-CN"/>
        </w:rPr>
        <w:t>the resource URI representing the targeted PFD subscription resource "{apiRoot}/nnef</w:t>
      </w:r>
      <w:r>
        <w:rPr>
          <w:lang w:val="en-US" w:eastAsia="zh-CN"/>
        </w:rPr>
        <w:noBreakHyphen/>
        <w:t>pfdmanagement/v1/subscriptions/{subscriptionId}". The request payload body shall include:</w:t>
      </w:r>
    </w:p>
    <w:p w:rsidR="00BE466C" w:rsidRDefault="00BE466C" w:rsidP="00BE466C">
      <w:pPr>
        <w:pStyle w:val="B2"/>
        <w:rPr>
          <w:lang w:val="en-US" w:eastAsia="zh-CN"/>
        </w:rPr>
      </w:pPr>
      <w:r>
        <w:rPr>
          <w:lang w:val="en-US" w:eastAsia="zh-CN"/>
        </w:rPr>
        <w:t>-</w:t>
      </w:r>
      <w:r>
        <w:rPr>
          <w:lang w:val="en-US" w:eastAsia="zh-CN"/>
        </w:rPr>
        <w:tab/>
        <w:t xml:space="preserve">subscribed </w:t>
      </w:r>
      <w:r>
        <w:rPr>
          <w:rFonts w:cs="Arial"/>
          <w:szCs w:val="18"/>
          <w:lang w:eastAsia="zh-CN"/>
        </w:rPr>
        <w:t>application identifier(s) optionally</w:t>
      </w:r>
      <w:r>
        <w:rPr>
          <w:lang w:val="en-US" w:eastAsia="zh-CN"/>
        </w:rPr>
        <w:t>; and;</w:t>
      </w:r>
    </w:p>
    <w:p w:rsidR="00BE466C" w:rsidRDefault="00BE466C" w:rsidP="00BE466C">
      <w:pPr>
        <w:pStyle w:val="B2"/>
        <w:rPr>
          <w:ins w:id="13" w:author="Huawei" w:date="2021-01-07T11:03:00Z"/>
          <w:lang w:val="en-US" w:eastAsia="zh-CN"/>
        </w:rPr>
      </w:pPr>
      <w:r>
        <w:rPr>
          <w:lang w:val="en-US" w:eastAsia="zh-CN"/>
        </w:rPr>
        <w:t>-</w:t>
      </w:r>
      <w:r>
        <w:rPr>
          <w:lang w:val="en-US" w:eastAsia="zh-CN"/>
        </w:rPr>
        <w:tab/>
        <w:t>an URI where to receive the requested notifications as "notifyUri" attribute.</w:t>
      </w:r>
    </w:p>
    <w:p w:rsidR="00CF0094" w:rsidRPr="00CF0094" w:rsidRDefault="00CF0094" w:rsidP="005A3FA0">
      <w:pPr>
        <w:pStyle w:val="NO"/>
        <w:rPr>
          <w:lang w:eastAsia="zh-CN"/>
        </w:rPr>
      </w:pPr>
      <w:ins w:id="14" w:author="Huawei" w:date="2021-01-07T11:03:00Z">
        <w:r w:rsidRPr="002578C4">
          <w:t>NOTE:</w:t>
        </w:r>
        <w:r w:rsidRPr="002578C4">
          <w:tab/>
          <w:t>The "</w:t>
        </w:r>
        <w:proofErr w:type="spellStart"/>
        <w:r w:rsidRPr="002578C4">
          <w:t>notifUri</w:t>
        </w:r>
        <w:proofErr w:type="spellEnd"/>
        <w:r w:rsidRPr="002578C4">
          <w:t xml:space="preserve">" attribute within the </w:t>
        </w:r>
        <w:r>
          <w:rPr>
            <w:rFonts w:hint="eastAsia"/>
            <w:lang w:eastAsia="zh-CN"/>
          </w:rPr>
          <w:t>PfdSubscription</w:t>
        </w:r>
        <w:r w:rsidRPr="002578C4">
          <w:t xml:space="preserve"> data structure can be modified to request that subsequent notifications are sent to a new NF service consumer.</w:t>
        </w:r>
      </w:ins>
    </w:p>
    <w:p w:rsidR="00BE466C" w:rsidRDefault="00BE466C" w:rsidP="00BE466C">
      <w:pPr>
        <w:pStyle w:val="B10"/>
        <w:rPr>
          <w:lang w:val="en-US" w:eastAsia="zh-CN"/>
        </w:rPr>
      </w:pPr>
      <w:r>
        <w:rPr>
          <w:rFonts w:hint="eastAsia"/>
          <w:lang w:val="en-US" w:eastAsia="zh-CN"/>
        </w:rPr>
        <w:t>2.</w:t>
      </w:r>
      <w:r>
        <w:rPr>
          <w:rFonts w:hint="eastAsia"/>
          <w:lang w:val="en-US" w:eastAsia="zh-CN"/>
        </w:rPr>
        <w:tab/>
      </w:r>
      <w:r>
        <w:rPr>
          <w:lang w:val="en-US" w:eastAsia="zh-CN"/>
        </w:rPr>
        <w:t xml:space="preserve">If the feature PfdChgSubsUpdate is supported and the request is accepted, the PFDF shall: </w:t>
      </w:r>
    </w:p>
    <w:p w:rsidR="00BE466C" w:rsidRDefault="00BE466C" w:rsidP="00BE466C">
      <w:pPr>
        <w:pStyle w:val="B2"/>
        <w:rPr>
          <w:lang w:val="en-US" w:eastAsia="zh-CN"/>
        </w:rPr>
      </w:pPr>
      <w:r>
        <w:rPr>
          <w:lang w:val="en-US" w:eastAsia="zh-CN"/>
        </w:rPr>
        <w:t>-</w:t>
      </w:r>
      <w:r>
        <w:rPr>
          <w:lang w:val="en-US" w:eastAsia="zh-CN"/>
        </w:rPr>
        <w:tab/>
        <w:t>update the subscription; and</w:t>
      </w:r>
    </w:p>
    <w:p w:rsidR="00BE466C" w:rsidRDefault="00BE466C" w:rsidP="00BE466C">
      <w:pPr>
        <w:pStyle w:val="B2"/>
        <w:rPr>
          <w:rFonts w:eastAsia="Batang"/>
          <w:lang w:val="en-US" w:eastAsia="zh-CN"/>
        </w:rPr>
      </w:pPr>
      <w:r>
        <w:rPr>
          <w:lang w:val="en-US" w:eastAsia="zh-CN"/>
        </w:rPr>
        <w:t>-</w:t>
      </w:r>
      <w:r>
        <w:rPr>
          <w:lang w:val="en-US" w:eastAsia="zh-CN"/>
        </w:rPr>
        <w:tab/>
        <w:t>send an HTTP "200 OK" response, with the payload body containing a representation of the updated subscription.</w:t>
      </w:r>
    </w:p>
    <w:p w:rsidR="00CE1890" w:rsidRDefault="00BE466C" w:rsidP="00CF0094">
      <w:pPr>
        <w:pStyle w:val="B10"/>
        <w:rPr>
          <w:lang w:val="en-US" w:eastAsia="zh-CN"/>
        </w:rPr>
      </w:pPr>
      <w:r>
        <w:rPr>
          <w:lang w:val="en-US" w:eastAsia="zh-CN"/>
        </w:rPr>
        <w:tab/>
        <w:t xml:space="preserve">Otherwise, </w:t>
      </w:r>
      <w:ins w:id="15" w:author="Huawei2" w:date="2021-01-28T10:27:00Z">
        <w:r w:rsidR="007111F9">
          <w:rPr>
            <w:lang w:val="en-US" w:eastAsia="zh-CN"/>
          </w:rPr>
          <w:t>i</w:t>
        </w:r>
        <w:r w:rsidR="007111F9">
          <w:rPr>
            <w:rFonts w:eastAsia="Times New Roman"/>
          </w:rPr>
          <w:t xml:space="preserve">f errors occur when processing the HTTP </w:t>
        </w:r>
        <w:r w:rsidR="00505F28">
          <w:rPr>
            <w:rFonts w:eastAsia="Times New Roman"/>
          </w:rPr>
          <w:t>PUT</w:t>
        </w:r>
        <w:r w:rsidR="007111F9">
          <w:rPr>
            <w:rFonts w:eastAsia="Times New Roman"/>
          </w:rPr>
          <w:t xml:space="preserve"> request, the PFDF shall send an HTTP error response or, if the feature "ES3XX" is supported, an HTTP redirect response as specified in </w:t>
        </w:r>
        <w:proofErr w:type="spellStart"/>
        <w:r w:rsidR="007111F9">
          <w:rPr>
            <w:rFonts w:eastAsia="Times New Roman"/>
          </w:rPr>
          <w:t>subclause</w:t>
        </w:r>
        <w:proofErr w:type="spellEnd"/>
        <w:r w:rsidR="007111F9">
          <w:rPr>
            <w:rFonts w:eastAsia="Times New Roman"/>
          </w:rPr>
          <w:t> 5.7.</w:t>
        </w:r>
      </w:ins>
      <w:del w:id="16" w:author="Huawei2" w:date="2021-01-28T10:27:00Z">
        <w:r w:rsidDel="007111F9">
          <w:delText>one of the HTTP status codes listed in table 5.3.5.3.2-3 shall be returned</w:delText>
        </w:r>
        <w:r w:rsidDel="007111F9">
          <w:rPr>
            <w:lang w:val="en-US" w:eastAsia="zh-CN"/>
          </w:rPr>
          <w:delText>.</w:delText>
        </w:r>
      </w:del>
    </w:p>
    <w:p w:rsidR="0021477C" w:rsidRPr="00B61815" w:rsidRDefault="0021477C" w:rsidP="0021477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21477C" w:rsidRDefault="0021477C" w:rsidP="0021477C">
      <w:pPr>
        <w:pStyle w:val="4"/>
      </w:pPr>
      <w:bookmarkStart w:id="17" w:name="_Toc20395880"/>
      <w:bookmarkStart w:id="18" w:name="_Toc36041212"/>
      <w:bookmarkStart w:id="19" w:name="_Toc49955289"/>
      <w:bookmarkStart w:id="20" w:name="_Toc56609986"/>
      <w:bookmarkStart w:id="21" w:name="_Toc59019550"/>
      <w:r>
        <w:t>4.2.4.2</w:t>
      </w:r>
      <w:r>
        <w:tab/>
        <w:t>Notification of PFD change</w:t>
      </w:r>
      <w:bookmarkEnd w:id="17"/>
      <w:bookmarkEnd w:id="18"/>
      <w:bookmarkEnd w:id="19"/>
      <w:bookmarkEnd w:id="20"/>
      <w:bookmarkEnd w:id="21"/>
    </w:p>
    <w:p w:rsidR="0021477C" w:rsidRDefault="0021477C" w:rsidP="0021477C">
      <w:pPr>
        <w:pStyle w:val="TH"/>
      </w:pPr>
      <w:r>
        <w:object w:dxaOrig="8655" w:dyaOrig="2610">
          <v:shape id="_x0000_i1027" type="#_x0000_t75" style="width:432.9pt;height:130.35pt" o:ole="">
            <v:imagedata r:id="rId17" o:title=""/>
          </v:shape>
          <o:OLEObject Type="Embed" ProgID="Visio.Drawing.11" ShapeID="_x0000_i1027" DrawAspect="Content" ObjectID="_1673335965" r:id="rId18"/>
        </w:object>
      </w:r>
    </w:p>
    <w:p w:rsidR="0021477C" w:rsidRDefault="0021477C" w:rsidP="0021477C">
      <w:pPr>
        <w:pStyle w:val="TF"/>
        <w:rPr>
          <w:rFonts w:hint="eastAsia"/>
          <w:lang w:val="en-US" w:eastAsia="zh-CN"/>
        </w:rPr>
      </w:pPr>
      <w:r>
        <w:rPr>
          <w:rFonts w:hint="eastAsia"/>
          <w:lang w:eastAsia="zh-CN"/>
        </w:rPr>
        <w:t>Figure </w:t>
      </w:r>
      <w:r>
        <w:rPr>
          <w:lang w:val="en-US" w:eastAsia="zh-CN"/>
        </w:rPr>
        <w:t>4.2.4.2-1: Notification of PFD change</w:t>
      </w:r>
    </w:p>
    <w:p w:rsidR="0021477C" w:rsidRDefault="0021477C" w:rsidP="0021477C">
      <w:pPr>
        <w:pStyle w:val="B10"/>
        <w:rPr>
          <w:lang w:eastAsia="zh-CN"/>
        </w:rPr>
      </w:pPr>
      <w:r>
        <w:rPr>
          <w:rFonts w:hint="eastAsia"/>
          <w:lang w:eastAsia="zh-CN"/>
        </w:rPr>
        <w:lastRenderedPageBreak/>
        <w:t>1.</w:t>
      </w:r>
      <w:r>
        <w:rPr>
          <w:lang w:eastAsia="zh-CN"/>
        </w:rPr>
        <w:tab/>
        <w:t xml:space="preserve">The PFDF shall send a POST request to the NF service consumer (e.g. SMF) targeting the URI </w:t>
      </w:r>
      <w:r>
        <w:t>"</w:t>
      </w:r>
      <w:r>
        <w:rPr>
          <w:lang w:eastAsia="zh-CN"/>
        </w:rPr>
        <w:t>{</w:t>
      </w:r>
      <w:proofErr w:type="spellStart"/>
      <w:r>
        <w:rPr>
          <w:lang w:eastAsia="zh-CN"/>
        </w:rPr>
        <w:t>notifyUri</w:t>
      </w:r>
      <w:proofErr w:type="spellEnd"/>
      <w:r>
        <w:rPr>
          <w:lang w:eastAsia="zh-CN"/>
        </w:rPr>
        <w:t>}, where {</w:t>
      </w:r>
      <w:proofErr w:type="spellStart"/>
      <w:r>
        <w:rPr>
          <w:lang w:eastAsia="zh-CN"/>
        </w:rPr>
        <w:t>notifyUri</w:t>
      </w:r>
      <w:proofErr w:type="spellEnd"/>
      <w:r>
        <w:rPr>
          <w:lang w:eastAsia="zh-CN"/>
        </w:rPr>
        <w:t xml:space="preserve">} is the notification URI provided during the creation of the subscription resource as specified in </w:t>
      </w:r>
      <w:proofErr w:type="spellStart"/>
      <w:r>
        <w:rPr>
          <w:lang w:eastAsia="zh-CN"/>
        </w:rPr>
        <w:t>subclause</w:t>
      </w:r>
      <w:proofErr w:type="spellEnd"/>
      <w:r>
        <w:rPr>
          <w:lang w:eastAsia="zh-CN"/>
        </w:rPr>
        <w:t xml:space="preserve"> 4.2.3.2. The payload body of the POST request shall contain one or more </w:t>
      </w:r>
      <w:proofErr w:type="spellStart"/>
      <w:r>
        <w:rPr>
          <w:lang w:eastAsia="zh-CN"/>
        </w:rPr>
        <w:t>PfdChangeNotification</w:t>
      </w:r>
      <w:proofErr w:type="spellEnd"/>
      <w:r>
        <w:rPr>
          <w:lang w:eastAsia="zh-CN"/>
        </w:rPr>
        <w:t xml:space="preserve"> data structure(s).</w:t>
      </w:r>
    </w:p>
    <w:p w:rsidR="0021477C" w:rsidRDefault="0021477C" w:rsidP="0021477C">
      <w:pPr>
        <w:pStyle w:val="B10"/>
        <w:rPr>
          <w:lang w:eastAsia="zh-CN"/>
        </w:rPr>
      </w:pPr>
      <w:r>
        <w:rPr>
          <w:lang w:eastAsia="zh-CN"/>
        </w:rPr>
        <w:t>2</w:t>
      </w:r>
      <w:r>
        <w:rPr>
          <w:lang w:eastAsia="zh-CN"/>
        </w:rPr>
        <w:tab/>
      </w:r>
      <w:r>
        <w:rPr>
          <w:lang w:eastAsia="ko-KR"/>
        </w:rPr>
        <w:t xml:space="preserve">If the notification is </w:t>
      </w:r>
      <w:r>
        <w:rPr>
          <w:lang w:val="en-US" w:eastAsia="ko-KR"/>
        </w:rPr>
        <w:t>accepted</w:t>
      </w:r>
      <w:r>
        <w:rPr>
          <w:lang w:eastAsia="ko-KR"/>
        </w:rPr>
        <w:t>,</w:t>
      </w:r>
      <w:r>
        <w:rPr>
          <w:lang w:eastAsia="zh-CN"/>
        </w:rPr>
        <w:t xml:space="preserve"> the NF service consumer shall reply with:</w:t>
      </w:r>
    </w:p>
    <w:p w:rsidR="0021477C" w:rsidRDefault="0021477C" w:rsidP="0021477C">
      <w:pPr>
        <w:pStyle w:val="B2"/>
      </w:pPr>
      <w:r>
        <w:t>-</w:t>
      </w:r>
      <w:r>
        <w:tab/>
        <w:t>"204 No Content" indicating the successful provisioning of all PFDs; or</w:t>
      </w:r>
    </w:p>
    <w:p w:rsidR="0021477C" w:rsidRDefault="0021477C" w:rsidP="0021477C">
      <w:pPr>
        <w:pStyle w:val="B2"/>
      </w:pPr>
      <w:r>
        <w:rPr>
          <w:lang w:eastAsia="zh-CN"/>
        </w:rPr>
        <w:t>-</w:t>
      </w:r>
      <w:r>
        <w:rPr>
          <w:lang w:eastAsia="zh-CN"/>
        </w:rPr>
        <w:tab/>
        <w:t xml:space="preserve">"200 OK" and the payload body of the response shall contain </w:t>
      </w:r>
      <w:r>
        <w:t>"</w:t>
      </w:r>
      <w:proofErr w:type="spellStart"/>
      <w:r>
        <w:rPr>
          <w:lang w:eastAsia="zh-CN"/>
        </w:rPr>
        <w:t>PfdChangeReport</w:t>
      </w:r>
      <w:proofErr w:type="spellEnd"/>
      <w:r>
        <w:t>" data structure with detailed information of failed application(s)</w:t>
      </w:r>
      <w:r>
        <w:rPr>
          <w:lang w:eastAsia="zh-CN"/>
        </w:rPr>
        <w:t>.</w:t>
      </w:r>
    </w:p>
    <w:p w:rsidR="0021477C" w:rsidRDefault="0021477C" w:rsidP="0021477C">
      <w:pPr>
        <w:pStyle w:val="B10"/>
        <w:rPr>
          <w:lang w:val="en-US" w:eastAsia="zh-CN"/>
        </w:rPr>
      </w:pPr>
      <w:r>
        <w:tab/>
      </w:r>
      <w:r>
        <w:rPr>
          <w:rFonts w:hint="eastAsia"/>
          <w:lang w:eastAsia="zh-CN"/>
        </w:rPr>
        <w:t xml:space="preserve">Otherwise, </w:t>
      </w:r>
      <w:ins w:id="22" w:author="Huawei2" w:date="2021-01-28T10:28:00Z">
        <w:r w:rsidR="008C587F">
          <w:rPr>
            <w:rFonts w:eastAsia="Times New Roman"/>
          </w:rPr>
          <w:t>i</w:t>
        </w:r>
      </w:ins>
      <w:ins w:id="23" w:author="Huawei2" w:date="2021-01-28T10:27:00Z">
        <w:r w:rsidR="008C587F">
          <w:rPr>
            <w:rFonts w:eastAsia="Times New Roman"/>
          </w:rPr>
          <w:t xml:space="preserve">f errors occur when processing the HTTP </w:t>
        </w:r>
      </w:ins>
      <w:ins w:id="24" w:author="Huawei2" w:date="2021-01-28T10:28:00Z">
        <w:r w:rsidR="008C587F">
          <w:rPr>
            <w:rFonts w:eastAsia="Times New Roman"/>
          </w:rPr>
          <w:t>POST</w:t>
        </w:r>
      </w:ins>
      <w:ins w:id="25" w:author="Huawei2" w:date="2021-01-28T10:27:00Z">
        <w:r w:rsidR="008C587F">
          <w:rPr>
            <w:rFonts w:eastAsia="Times New Roman"/>
          </w:rPr>
          <w:t xml:space="preserve"> request, the </w:t>
        </w:r>
      </w:ins>
      <w:ins w:id="26" w:author="Huawei2" w:date="2021-01-28T10:28:00Z">
        <w:r w:rsidR="008C587F">
          <w:rPr>
            <w:lang w:eastAsia="zh-CN"/>
          </w:rPr>
          <w:t>NF service consumer</w:t>
        </w:r>
      </w:ins>
      <w:ins w:id="27" w:author="Huawei2" w:date="2021-01-28T10:27:00Z">
        <w:r w:rsidR="008C587F">
          <w:rPr>
            <w:rFonts w:eastAsia="Times New Roman"/>
          </w:rPr>
          <w:t xml:space="preserve"> shall send an HTTP error response or, if the feature "ES3XX" is supported, an HTTP redirect response as specified in </w:t>
        </w:r>
        <w:proofErr w:type="spellStart"/>
        <w:r w:rsidR="008C587F">
          <w:rPr>
            <w:rFonts w:eastAsia="Times New Roman"/>
          </w:rPr>
          <w:t>subclause</w:t>
        </w:r>
        <w:proofErr w:type="spellEnd"/>
        <w:r w:rsidR="008C587F">
          <w:rPr>
            <w:rFonts w:eastAsia="Times New Roman"/>
          </w:rPr>
          <w:t> 5.7.</w:t>
        </w:r>
      </w:ins>
      <w:del w:id="28" w:author="Huawei2" w:date="2021-01-28T10:27:00Z">
        <w:r w:rsidDel="008C587F">
          <w:delText>one of the HTTP status codes listed in table 5.5.2.3.1-3 shall be returned</w:delText>
        </w:r>
      </w:del>
      <w:del w:id="29" w:author="Huawei2" w:date="2021-01-28T10:28:00Z">
        <w:r w:rsidDel="00E65A62">
          <w:rPr>
            <w:lang w:val="en-US" w:eastAsia="zh-CN"/>
          </w:rPr>
          <w:delText>.</w:delText>
        </w:r>
      </w:del>
    </w:p>
    <w:p w:rsidR="0021477C" w:rsidRPr="00B61815" w:rsidRDefault="0021477C" w:rsidP="0021477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21477C" w:rsidRDefault="0021477C" w:rsidP="0021477C">
      <w:pPr>
        <w:pStyle w:val="4"/>
      </w:pPr>
      <w:bookmarkStart w:id="30" w:name="_Toc49955290"/>
      <w:bookmarkStart w:id="31" w:name="_Toc56609987"/>
      <w:bookmarkStart w:id="32" w:name="_Toc59019551"/>
      <w:r>
        <w:t>4.2.4.3</w:t>
      </w:r>
      <w:r>
        <w:tab/>
        <w:t>Notification PUSH</w:t>
      </w:r>
      <w:bookmarkEnd w:id="30"/>
      <w:bookmarkEnd w:id="31"/>
      <w:bookmarkEnd w:id="32"/>
    </w:p>
    <w:p w:rsidR="0021477C" w:rsidRDefault="0021477C" w:rsidP="0021477C">
      <w:pPr>
        <w:pStyle w:val="TH"/>
      </w:pPr>
      <w:r>
        <w:object w:dxaOrig="8655" w:dyaOrig="2610">
          <v:shape id="_x0000_i1028" type="#_x0000_t75" style="width:433.35pt;height:130.35pt" o:ole="">
            <v:imagedata r:id="rId19" o:title=""/>
          </v:shape>
          <o:OLEObject Type="Embed" ProgID="Visio.Drawing.11" ShapeID="_x0000_i1028" DrawAspect="Content" ObjectID="_1673335966" r:id="rId20"/>
        </w:object>
      </w:r>
    </w:p>
    <w:p w:rsidR="0021477C" w:rsidRDefault="0021477C" w:rsidP="0021477C">
      <w:pPr>
        <w:pStyle w:val="TF"/>
        <w:rPr>
          <w:lang w:val="en-US" w:eastAsia="zh-CN"/>
        </w:rPr>
      </w:pPr>
      <w:bookmarkStart w:id="33" w:name="_Hlk49333119"/>
      <w:r>
        <w:rPr>
          <w:rFonts w:hint="eastAsia"/>
          <w:lang w:eastAsia="zh-CN"/>
        </w:rPr>
        <w:t>Figure </w:t>
      </w:r>
      <w:r>
        <w:rPr>
          <w:lang w:val="en-US" w:eastAsia="zh-CN"/>
        </w:rPr>
        <w:t>4.2.4.3-1: Notification PUSH</w:t>
      </w:r>
    </w:p>
    <w:bookmarkEnd w:id="33"/>
    <w:p w:rsidR="0021477C" w:rsidRDefault="0021477C" w:rsidP="0021477C">
      <w:pPr>
        <w:pStyle w:val="B10"/>
        <w:rPr>
          <w:lang w:val="en-US" w:eastAsia="zh-CN"/>
        </w:rPr>
      </w:pPr>
      <w:r>
        <w:rPr>
          <w:rFonts w:hint="eastAsia"/>
          <w:lang w:eastAsia="zh-CN"/>
        </w:rPr>
        <w:t>1.</w:t>
      </w:r>
      <w:r>
        <w:rPr>
          <w:lang w:eastAsia="zh-CN"/>
        </w:rPr>
        <w:tab/>
        <w:t xml:space="preserve">If the </w:t>
      </w:r>
      <w:proofErr w:type="spellStart"/>
      <w:r>
        <w:rPr>
          <w:rFonts w:cs="Arial" w:hint="eastAsia"/>
          <w:szCs w:val="18"/>
          <w:lang w:eastAsia="zh-CN"/>
        </w:rPr>
        <w:t>N</w:t>
      </w:r>
      <w:r>
        <w:rPr>
          <w:rFonts w:cs="Arial"/>
          <w:szCs w:val="18"/>
          <w:lang w:eastAsia="zh-CN"/>
        </w:rPr>
        <w:t>otificationPush</w:t>
      </w:r>
      <w:proofErr w:type="spellEnd"/>
      <w:r>
        <w:rPr>
          <w:rFonts w:cs="Arial"/>
          <w:szCs w:val="18"/>
          <w:lang w:eastAsia="zh-CN"/>
        </w:rPr>
        <w:t xml:space="preserve"> feature defined in </w:t>
      </w:r>
      <w:proofErr w:type="spellStart"/>
      <w:r>
        <w:rPr>
          <w:rFonts w:cs="Arial"/>
          <w:szCs w:val="18"/>
          <w:lang w:eastAsia="zh-CN"/>
        </w:rPr>
        <w:t>subclause</w:t>
      </w:r>
      <w:proofErr w:type="spellEnd"/>
      <w:r>
        <w:rPr>
          <w:rFonts w:cs="Arial"/>
          <w:szCs w:val="18"/>
          <w:lang w:val="en-US" w:eastAsia="zh-CN"/>
        </w:rPr>
        <w:t> 5.8 is supported, and when the PFDF only notifies the NF service consumer to retrieve or remove the PFDs for application identifier(s), then</w:t>
      </w:r>
      <w:r>
        <w:rPr>
          <w:lang w:eastAsia="zh-CN"/>
        </w:rPr>
        <w:t xml:space="preserve"> the PFDF shall send a POST request to the NF service consumer (e.g. SMF) with </w:t>
      </w:r>
      <w:bookmarkStart w:id="34" w:name="_Hlk49495636"/>
      <w:r>
        <w:rPr>
          <w:noProof/>
        </w:rPr>
        <w:t xml:space="preserve">"{notifyUri}/notifypush" as URI (where the "notifyUri" </w:t>
      </w:r>
      <w:bookmarkEnd w:id="34"/>
      <w:r>
        <w:rPr>
          <w:noProof/>
        </w:rPr>
        <w:t xml:space="preserve">was previously supplied by the NF service consumer) and one or more </w:t>
      </w:r>
      <w:proofErr w:type="spellStart"/>
      <w:r>
        <w:rPr>
          <w:lang w:val="en-US" w:eastAsia="zh-CN"/>
        </w:rPr>
        <w:t>NotificationPush</w:t>
      </w:r>
      <w:proofErr w:type="spellEnd"/>
      <w:r>
        <w:rPr>
          <w:noProof/>
        </w:rPr>
        <w:t xml:space="preserve"> data structure as request body. Each NotificationPush data structure shall include the </w:t>
      </w:r>
      <w:r>
        <w:rPr>
          <w:lang w:eastAsia="zh-CN"/>
        </w:rPr>
        <w:t>application identifier(s) within the "</w:t>
      </w:r>
      <w:proofErr w:type="spellStart"/>
      <w:r>
        <w:rPr>
          <w:lang w:eastAsia="zh-CN"/>
        </w:rPr>
        <w:t>appIds</w:t>
      </w:r>
      <w:proofErr w:type="spellEnd"/>
      <w:r>
        <w:rPr>
          <w:lang w:eastAsia="zh-CN"/>
        </w:rPr>
        <w:t>" attribute, the "</w:t>
      </w:r>
      <w:proofErr w:type="spellStart"/>
      <w:r>
        <w:rPr>
          <w:lang w:eastAsia="zh-CN"/>
        </w:rPr>
        <w:t>pfdOp</w:t>
      </w:r>
      <w:proofErr w:type="spellEnd"/>
      <w:r>
        <w:rPr>
          <w:lang w:eastAsia="zh-CN"/>
        </w:rPr>
        <w:t>" attribute set to the value "RETRIEVE" or "REMOVE" and may</w:t>
      </w:r>
      <w:r>
        <w:rPr>
          <w:rFonts w:cs="Arial"/>
          <w:szCs w:val="18"/>
          <w:lang w:val="en-US" w:eastAsia="zh-CN"/>
        </w:rPr>
        <w:t xml:space="preserve"> include the </w:t>
      </w:r>
      <w:r>
        <w:t>"</w:t>
      </w:r>
      <w:proofErr w:type="spellStart"/>
      <w:r>
        <w:rPr>
          <w:rFonts w:hint="eastAsia"/>
          <w:lang w:eastAsia="zh-CN"/>
        </w:rPr>
        <w:t>a</w:t>
      </w:r>
      <w:r>
        <w:rPr>
          <w:lang w:eastAsia="zh-CN"/>
        </w:rPr>
        <w:t>llowedDelay</w:t>
      </w:r>
      <w:proofErr w:type="spellEnd"/>
      <w:r>
        <w:rPr>
          <w:lang w:eastAsia="zh-CN"/>
        </w:rPr>
        <w:t>" attribute</w:t>
      </w:r>
      <w:r>
        <w:rPr>
          <w:rFonts w:cs="Arial"/>
          <w:szCs w:val="18"/>
          <w:lang w:val="en-US" w:eastAsia="zh-CN"/>
        </w:rPr>
        <w:t xml:space="preserve"> containing the allowed delay time if received when </w:t>
      </w:r>
      <w:r>
        <w:rPr>
          <w:lang w:eastAsia="zh-CN"/>
        </w:rPr>
        <w:t>the "</w:t>
      </w:r>
      <w:proofErr w:type="spellStart"/>
      <w:r>
        <w:rPr>
          <w:lang w:eastAsia="zh-CN"/>
        </w:rPr>
        <w:t>pfdOp</w:t>
      </w:r>
      <w:proofErr w:type="spellEnd"/>
      <w:r>
        <w:rPr>
          <w:lang w:eastAsia="zh-CN"/>
        </w:rPr>
        <w:t>" attribute is set to "RETRIEVE"</w:t>
      </w:r>
      <w:r>
        <w:rPr>
          <w:rFonts w:cs="Arial"/>
          <w:szCs w:val="18"/>
          <w:lang w:val="en-US" w:eastAsia="zh-CN"/>
        </w:rPr>
        <w:t xml:space="preserve">. </w:t>
      </w:r>
    </w:p>
    <w:p w:rsidR="0021477C" w:rsidRDefault="0021477C" w:rsidP="0021477C">
      <w:pPr>
        <w:pStyle w:val="B10"/>
        <w:rPr>
          <w:lang w:eastAsia="zh-CN"/>
        </w:rPr>
      </w:pPr>
      <w:r>
        <w:rPr>
          <w:lang w:eastAsia="zh-CN"/>
        </w:rPr>
        <w:t>2</w:t>
      </w:r>
      <w:r>
        <w:rPr>
          <w:lang w:eastAsia="zh-CN"/>
        </w:rPr>
        <w:tab/>
        <w:t>If the NF service consumer (e.g. SMF) accepts the received POST request, the NF service consumer shall send an HTTP "204 No Content" response.</w:t>
      </w:r>
    </w:p>
    <w:p w:rsidR="0021477C" w:rsidRDefault="0021477C" w:rsidP="0021477C">
      <w:pPr>
        <w:ind w:left="568"/>
      </w:pPr>
      <w:r>
        <w:t xml:space="preserve">After the successful processing of the HTTP POST request, if the PFDF requests the SMF to retrieve the PFD(s) with the </w:t>
      </w:r>
      <w:bookmarkStart w:id="35" w:name="_Hlk55499212"/>
      <w:r>
        <w:t>"</w:t>
      </w:r>
      <w:proofErr w:type="spellStart"/>
      <w:r>
        <w:t>pfdOp</w:t>
      </w:r>
      <w:proofErr w:type="spellEnd"/>
      <w:r>
        <w:t xml:space="preserve">" attribute set to the value </w:t>
      </w:r>
      <w:bookmarkEnd w:id="35"/>
      <w:r>
        <w:t xml:space="preserve">"RETRIEVE", the NF service consumer (e.g. SMF) shall invoke the </w:t>
      </w:r>
      <w:proofErr w:type="spellStart"/>
      <w:r>
        <w:t>Nnef_PFDmanagement_Fetch</w:t>
      </w:r>
      <w:proofErr w:type="spellEnd"/>
      <w:r>
        <w:t xml:space="preserve"> Service Operation defined in </w:t>
      </w:r>
      <w:proofErr w:type="spellStart"/>
      <w:r>
        <w:t>subclause</w:t>
      </w:r>
      <w:proofErr w:type="spellEnd"/>
      <w:r>
        <w:t> 4.2.2 to retrieve the PFD(s) for the application identifier(s). If the "</w:t>
      </w:r>
      <w:proofErr w:type="spellStart"/>
      <w:r>
        <w:rPr>
          <w:rFonts w:hint="eastAsia"/>
          <w:lang w:eastAsia="zh-CN"/>
        </w:rPr>
        <w:t>a</w:t>
      </w:r>
      <w:r>
        <w:rPr>
          <w:lang w:eastAsia="zh-CN"/>
        </w:rPr>
        <w:t>llowedDelay</w:t>
      </w:r>
      <w:proofErr w:type="spellEnd"/>
      <w:r>
        <w:rPr>
          <w:lang w:eastAsia="zh-CN"/>
        </w:rPr>
        <w:t xml:space="preserve">" attribute is provided for one or more application(s), the </w:t>
      </w:r>
      <w:r>
        <w:t>NF service consumer (</w:t>
      </w:r>
      <w:proofErr w:type="spellStart"/>
      <w:proofErr w:type="gramStart"/>
      <w:r>
        <w:t>e.g</w:t>
      </w:r>
      <w:proofErr w:type="spellEnd"/>
      <w:r>
        <w:rPr>
          <w:lang w:eastAsia="zh-CN"/>
        </w:rPr>
        <w:t xml:space="preserve">  SMF</w:t>
      </w:r>
      <w:proofErr w:type="gramEnd"/>
      <w:r>
        <w:rPr>
          <w:lang w:eastAsia="zh-CN"/>
        </w:rPr>
        <w:t>) shall retrieve the PFD within the allowed delay time, if the PFDF requests the SMF to remove the PFD(s) with the "</w:t>
      </w:r>
      <w:proofErr w:type="spellStart"/>
      <w:r>
        <w:rPr>
          <w:lang w:eastAsia="zh-CN"/>
        </w:rPr>
        <w:t>pfdOp</w:t>
      </w:r>
      <w:proofErr w:type="spellEnd"/>
      <w:r>
        <w:rPr>
          <w:lang w:eastAsia="zh-CN"/>
        </w:rPr>
        <w:t>" attribute set to the value "REMOVE", the SMF shall remove the PFD(s) for the application identifier(s) and re-apply the pre-configured PFDs.</w:t>
      </w:r>
    </w:p>
    <w:p w:rsidR="0021477C" w:rsidRDefault="00E65A62" w:rsidP="0021477C">
      <w:pPr>
        <w:ind w:left="568"/>
      </w:pPr>
      <w:ins w:id="36" w:author="Huawei2" w:date="2021-01-28T10:29:00Z">
        <w:r>
          <w:rPr>
            <w:rFonts w:eastAsia="Times New Roman"/>
          </w:rPr>
          <w:t>I</w:t>
        </w:r>
        <w:r>
          <w:rPr>
            <w:rFonts w:eastAsia="Times New Roman"/>
          </w:rPr>
          <w:t xml:space="preserve">f errors occur when processing the HTTP POST request, the </w:t>
        </w:r>
        <w:r>
          <w:rPr>
            <w:lang w:eastAsia="zh-CN"/>
          </w:rPr>
          <w:t>NF service consumer</w:t>
        </w:r>
        <w:r>
          <w:rPr>
            <w:rFonts w:eastAsia="Times New Roman"/>
          </w:rPr>
          <w:t xml:space="preserve"> shall send an HTTP error response or, if the feature "ES3XX" is supported, an HTTP redirect response as specified in </w:t>
        </w:r>
        <w:proofErr w:type="spellStart"/>
        <w:r>
          <w:rPr>
            <w:rFonts w:eastAsia="Times New Roman"/>
          </w:rPr>
          <w:t>subclause</w:t>
        </w:r>
        <w:proofErr w:type="spellEnd"/>
        <w:r>
          <w:rPr>
            <w:rFonts w:eastAsia="Times New Roman"/>
          </w:rPr>
          <w:t> 5.7.</w:t>
        </w:r>
      </w:ins>
      <w:del w:id="37" w:author="Huawei2" w:date="2021-01-28T10:29:00Z">
        <w:r w:rsidR="0021477C" w:rsidDel="00E65A62">
          <w:delText>If errors occur when processing the HTTP POST request, the NF service consumer shall apply error handling procedures as specified in subclause 5.7.</w:delText>
        </w:r>
      </w:del>
    </w:p>
    <w:p w:rsidR="0021477C" w:rsidRDefault="0021477C" w:rsidP="0021477C">
      <w:pPr>
        <w:pStyle w:val="EditorsNote"/>
        <w:rPr>
          <w:rFonts w:hint="eastAsia"/>
        </w:rPr>
      </w:pPr>
      <w:r>
        <w:t>Editor’s Note:</w:t>
      </w:r>
      <w:r>
        <w:tab/>
        <w:t>Whether the PFDF needs to indicate the SMF how to retrieve the PFD(s</w:t>
      </w:r>
      <w:r>
        <w:rPr>
          <w:rFonts w:hint="eastAsia"/>
        </w:rPr>
        <w:t>)</w:t>
      </w:r>
      <w:r>
        <w:t xml:space="preserve"> (i.e. by invoking full pull or partial pull procedure) in the </w:t>
      </w:r>
      <w:proofErr w:type="spellStart"/>
      <w:r>
        <w:t>notificaito</w:t>
      </w:r>
      <w:proofErr w:type="spellEnd"/>
      <w:r>
        <w:t xml:space="preserve"> push is FFS.</w:t>
      </w:r>
    </w:p>
    <w:p w:rsidR="0021477C" w:rsidRPr="00B61815" w:rsidRDefault="0021477C" w:rsidP="0021477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21477C" w:rsidRDefault="0021477C" w:rsidP="0021477C">
      <w:pPr>
        <w:pStyle w:val="4"/>
      </w:pPr>
      <w:bookmarkStart w:id="38" w:name="_Toc20395883"/>
      <w:bookmarkStart w:id="39" w:name="_Toc36041215"/>
      <w:bookmarkStart w:id="40" w:name="_Toc49955293"/>
      <w:bookmarkStart w:id="41" w:name="_Toc56609990"/>
      <w:bookmarkStart w:id="42" w:name="_Toc59019554"/>
      <w:r>
        <w:lastRenderedPageBreak/>
        <w:t>4.2.5.2</w:t>
      </w:r>
      <w:r>
        <w:tab/>
        <w:t>Unsubscribe from event notifications on PFDs change</w:t>
      </w:r>
      <w:bookmarkEnd w:id="38"/>
      <w:bookmarkEnd w:id="39"/>
      <w:bookmarkEnd w:id="40"/>
      <w:bookmarkEnd w:id="41"/>
      <w:bookmarkEnd w:id="42"/>
    </w:p>
    <w:p w:rsidR="0021477C" w:rsidRDefault="0021477C" w:rsidP="0021477C">
      <w:pPr>
        <w:pStyle w:val="TH"/>
      </w:pPr>
      <w:r>
        <w:object w:dxaOrig="8660" w:dyaOrig="2620">
          <v:shape id="_x0000_i1029" type="#_x0000_t75" style="width:432.45pt;height:131.25pt" o:ole="">
            <v:imagedata r:id="rId21" o:title=""/>
          </v:shape>
          <o:OLEObject Type="Embed" ProgID="Visio.Drawing.11" ShapeID="_x0000_i1029" DrawAspect="Content" ObjectID="_1673335967" r:id="rId22"/>
        </w:object>
      </w:r>
    </w:p>
    <w:p w:rsidR="0021477C" w:rsidRDefault="0021477C" w:rsidP="0021477C">
      <w:pPr>
        <w:pStyle w:val="TF"/>
      </w:pPr>
      <w:r>
        <w:t>Figure 4.2.5.2-1: Unsubscribe from event notifications on PFDs change</w:t>
      </w:r>
    </w:p>
    <w:p w:rsidR="0021477C" w:rsidRDefault="0021477C" w:rsidP="0021477C">
      <w:pPr>
        <w:pStyle w:val="B10"/>
      </w:pPr>
      <w:r>
        <w:rPr>
          <w:rFonts w:hint="eastAsia"/>
          <w:lang w:val="en-US" w:eastAsia="zh-CN"/>
        </w:rPr>
        <w:t>1.</w:t>
      </w:r>
      <w:r>
        <w:rPr>
          <w:rFonts w:hint="eastAsia"/>
          <w:lang w:val="en-US" w:eastAsia="zh-CN"/>
        </w:rPr>
        <w:tab/>
      </w:r>
      <w:r>
        <w:t>The NF Service Consumer (e.g. SMF) shall send a DELETE request to the resource URI representing the individual PFD subscription. The request body shall be empty.</w:t>
      </w:r>
    </w:p>
    <w:p w:rsidR="0021477C" w:rsidRDefault="0021477C" w:rsidP="0021477C">
      <w:pPr>
        <w:pStyle w:val="B10"/>
      </w:pPr>
      <w:r>
        <w:t>2.</w:t>
      </w:r>
      <w:r>
        <w:tab/>
        <w:t>If the request is accepted, an HTTP "204 No Content" response shall be returned. The response body shall be empty.</w:t>
      </w:r>
      <w:r>
        <w:br/>
      </w:r>
      <w:r>
        <w:br/>
        <w:t xml:space="preserve">Otherwise, </w:t>
      </w:r>
      <w:ins w:id="43" w:author="Huawei2" w:date="2021-01-28T10:29:00Z">
        <w:r w:rsidR="00B83032">
          <w:rPr>
            <w:rFonts w:eastAsia="Times New Roman"/>
          </w:rPr>
          <w:t xml:space="preserve">if errors occur when processing the HTTP </w:t>
        </w:r>
        <w:r w:rsidR="00B83032">
          <w:rPr>
            <w:rFonts w:eastAsia="Times New Roman"/>
          </w:rPr>
          <w:t>DELETE</w:t>
        </w:r>
        <w:r w:rsidR="00B83032">
          <w:rPr>
            <w:rFonts w:eastAsia="Times New Roman"/>
          </w:rPr>
          <w:t xml:space="preserve"> request, the </w:t>
        </w:r>
        <w:r w:rsidR="004E5AD4">
          <w:rPr>
            <w:lang w:eastAsia="zh-CN"/>
          </w:rPr>
          <w:t>PFDF</w:t>
        </w:r>
        <w:r w:rsidR="00B83032">
          <w:rPr>
            <w:lang w:eastAsia="zh-CN"/>
          </w:rPr>
          <w:t xml:space="preserve"> consumer</w:t>
        </w:r>
        <w:r w:rsidR="00B83032">
          <w:rPr>
            <w:rFonts w:eastAsia="Times New Roman"/>
          </w:rPr>
          <w:t xml:space="preserve"> shall send an HTTP error response or, if the feature "ES3XX" is supported, an HTTP redirect response as specified in </w:t>
        </w:r>
        <w:proofErr w:type="spellStart"/>
        <w:r w:rsidR="00B83032">
          <w:rPr>
            <w:rFonts w:eastAsia="Times New Roman"/>
          </w:rPr>
          <w:t>subclause</w:t>
        </w:r>
        <w:proofErr w:type="spellEnd"/>
        <w:r w:rsidR="00B83032">
          <w:rPr>
            <w:rFonts w:eastAsia="Times New Roman"/>
          </w:rPr>
          <w:t> 5.7.</w:t>
        </w:r>
      </w:ins>
      <w:del w:id="44" w:author="Huawei2" w:date="2021-01-28T10:29:00Z">
        <w:r w:rsidDel="00B83032">
          <w:delText>one of the HTTP status codes listed in table 5.3.5.3.1-3 shall be returned.</w:delText>
        </w:r>
      </w:del>
    </w:p>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21477C" w:rsidRDefault="0021477C" w:rsidP="0021477C">
      <w:pPr>
        <w:pStyle w:val="5"/>
      </w:pPr>
      <w:bookmarkStart w:id="45" w:name="_Toc20395916"/>
      <w:bookmarkStart w:id="46" w:name="_Toc36041248"/>
      <w:bookmarkStart w:id="47" w:name="_Toc45134591"/>
      <w:bookmarkStart w:id="48" w:name="_Toc56759285"/>
      <w:bookmarkStart w:id="49" w:name="_Toc59019518"/>
      <w:bookmarkStart w:id="50" w:name="_Toc20395917"/>
      <w:bookmarkStart w:id="51" w:name="_Toc36041249"/>
      <w:bookmarkStart w:id="52" w:name="_Toc45134592"/>
      <w:bookmarkStart w:id="53" w:name="_Toc56759286"/>
      <w:bookmarkStart w:id="54" w:name="_Toc59019519"/>
      <w:bookmarkStart w:id="55" w:name="_Toc28012199"/>
      <w:bookmarkStart w:id="56" w:name="_Toc34123052"/>
      <w:bookmarkStart w:id="57" w:name="_Toc36038002"/>
      <w:bookmarkStart w:id="58" w:name="_Toc38875384"/>
      <w:bookmarkStart w:id="59" w:name="_Toc43191865"/>
      <w:bookmarkStart w:id="60" w:name="_Toc45133260"/>
      <w:bookmarkStart w:id="61" w:name="_Toc20395904"/>
      <w:bookmarkStart w:id="62" w:name="_Toc36041236"/>
      <w:bookmarkStart w:id="63" w:name="_Toc49955314"/>
      <w:bookmarkStart w:id="64" w:name="_Toc56610015"/>
      <w:bookmarkStart w:id="65" w:name="_Toc59019579"/>
      <w:r>
        <w:t>5.3.3.3.1</w:t>
      </w:r>
      <w:r>
        <w:tab/>
        <w:t>GET</w:t>
      </w:r>
      <w:bookmarkEnd w:id="61"/>
      <w:bookmarkEnd w:id="62"/>
      <w:bookmarkEnd w:id="63"/>
      <w:bookmarkEnd w:id="64"/>
      <w:bookmarkEnd w:id="65"/>
    </w:p>
    <w:p w:rsidR="0021477C" w:rsidRDefault="0021477C" w:rsidP="0021477C">
      <w:r>
        <w:t>This method shall support the URI query parameters specified in table 5.3.3.3.1-1.</w:t>
      </w:r>
    </w:p>
    <w:p w:rsidR="0021477C" w:rsidRDefault="0021477C" w:rsidP="0021477C">
      <w:pPr>
        <w:pStyle w:val="TH"/>
        <w:rPr>
          <w:rFonts w:cs="Arial"/>
        </w:rPr>
      </w:pPr>
      <w:r>
        <w:t>Table 5.3.3.3.1-1: URI query parameters supported by the GET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02"/>
        <w:gridCol w:w="1677"/>
        <w:gridCol w:w="343"/>
        <w:gridCol w:w="1067"/>
        <w:gridCol w:w="4944"/>
      </w:tblGrid>
      <w:tr w:rsidR="0021477C" w:rsidTr="0075770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rsidR="0021477C" w:rsidRDefault="0021477C" w:rsidP="00757703">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rsidR="0021477C" w:rsidRDefault="0021477C" w:rsidP="00757703">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rsidR="0021477C" w:rsidRDefault="0021477C" w:rsidP="00757703">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rsidR="0021477C" w:rsidRDefault="0021477C" w:rsidP="00757703">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1477C" w:rsidRDefault="0021477C" w:rsidP="00757703">
            <w:pPr>
              <w:pStyle w:val="TAH"/>
            </w:pPr>
            <w:r>
              <w:t>Description</w:t>
            </w:r>
          </w:p>
        </w:tc>
      </w:tr>
      <w:tr w:rsidR="0021477C" w:rsidTr="00757703">
        <w:trPr>
          <w:jc w:val="center"/>
        </w:trPr>
        <w:tc>
          <w:tcPr>
            <w:tcW w:w="825" w:type="pct"/>
            <w:tcBorders>
              <w:top w:val="single" w:sz="4" w:space="0" w:color="auto"/>
              <w:left w:val="single" w:sz="6" w:space="0" w:color="000000"/>
              <w:bottom w:val="single" w:sz="6" w:space="0" w:color="000000"/>
              <w:right w:val="single" w:sz="6" w:space="0" w:color="000000"/>
            </w:tcBorders>
            <w:hideMark/>
          </w:tcPr>
          <w:p w:rsidR="0021477C" w:rsidRDefault="0021477C" w:rsidP="00757703">
            <w:pPr>
              <w:pStyle w:val="TAL"/>
            </w:pPr>
            <w:r>
              <w:t>supported-features</w:t>
            </w:r>
          </w:p>
        </w:tc>
        <w:tc>
          <w:tcPr>
            <w:tcW w:w="732" w:type="pct"/>
            <w:tcBorders>
              <w:top w:val="single" w:sz="4" w:space="0" w:color="auto"/>
              <w:left w:val="single" w:sz="6" w:space="0" w:color="000000"/>
              <w:bottom w:val="single" w:sz="6" w:space="0" w:color="000000"/>
              <w:right w:val="single" w:sz="6" w:space="0" w:color="000000"/>
            </w:tcBorders>
            <w:hideMark/>
          </w:tcPr>
          <w:p w:rsidR="0021477C" w:rsidRDefault="0021477C" w:rsidP="00757703">
            <w:pPr>
              <w:pStyle w:val="TAL"/>
            </w:pPr>
            <w:proofErr w:type="spellStart"/>
            <w:r>
              <w:t>SupportedFeatures</w:t>
            </w:r>
            <w:proofErr w:type="spellEnd"/>
          </w:p>
        </w:tc>
        <w:tc>
          <w:tcPr>
            <w:tcW w:w="217" w:type="pct"/>
            <w:tcBorders>
              <w:top w:val="single" w:sz="4" w:space="0" w:color="auto"/>
              <w:left w:val="single" w:sz="6" w:space="0" w:color="000000"/>
              <w:bottom w:val="single" w:sz="6" w:space="0" w:color="000000"/>
              <w:right w:val="single" w:sz="6" w:space="0" w:color="000000"/>
            </w:tcBorders>
            <w:hideMark/>
          </w:tcPr>
          <w:p w:rsidR="0021477C" w:rsidRDefault="0021477C" w:rsidP="00757703">
            <w:pPr>
              <w:pStyle w:val="TAC"/>
            </w:pPr>
            <w:r>
              <w:t>O</w:t>
            </w:r>
          </w:p>
        </w:tc>
        <w:tc>
          <w:tcPr>
            <w:tcW w:w="581" w:type="pct"/>
            <w:tcBorders>
              <w:top w:val="single" w:sz="4" w:space="0" w:color="auto"/>
              <w:left w:val="single" w:sz="6" w:space="0" w:color="000000"/>
              <w:bottom w:val="single" w:sz="6" w:space="0" w:color="000000"/>
              <w:right w:val="single" w:sz="6" w:space="0" w:color="000000"/>
            </w:tcBorders>
          </w:tcPr>
          <w:p w:rsidR="0021477C" w:rsidRDefault="0021477C" w:rsidP="00757703">
            <w:pPr>
              <w:pStyle w:val="TAL"/>
              <w:rPr>
                <w:rFonts w:hint="eastAsia"/>
                <w:lang w:eastAsia="zh-CN"/>
              </w:rPr>
            </w:pPr>
            <w:r>
              <w:t>0..1</w:t>
            </w:r>
          </w:p>
        </w:tc>
        <w:tc>
          <w:tcPr>
            <w:tcW w:w="2645" w:type="pct"/>
            <w:tcBorders>
              <w:top w:val="single" w:sz="4" w:space="0" w:color="auto"/>
              <w:left w:val="single" w:sz="6" w:space="0" w:color="000000"/>
              <w:bottom w:val="single" w:sz="6" w:space="0" w:color="000000"/>
              <w:right w:val="single" w:sz="6" w:space="0" w:color="000000"/>
            </w:tcBorders>
          </w:tcPr>
          <w:p w:rsidR="0021477C" w:rsidRDefault="0021477C" w:rsidP="00757703">
            <w:pPr>
              <w:pStyle w:val="TAL"/>
            </w:pPr>
            <w:r>
              <w:t>To filter irrelevant responses related to unsupported features.</w:t>
            </w:r>
          </w:p>
        </w:tc>
      </w:tr>
    </w:tbl>
    <w:p w:rsidR="0021477C" w:rsidRDefault="0021477C" w:rsidP="0021477C"/>
    <w:p w:rsidR="0021477C" w:rsidRDefault="0021477C" w:rsidP="0021477C">
      <w:r>
        <w:t>This method shall support the request data structures specified in table 5.3.3.3.1-2 and the response data structures and response codes specified in table 5.3.3.3.1-3.</w:t>
      </w:r>
    </w:p>
    <w:p w:rsidR="0021477C" w:rsidRDefault="0021477C" w:rsidP="0021477C">
      <w:pPr>
        <w:pStyle w:val="TH"/>
      </w:pPr>
      <w:r>
        <w:t>Table 5.3.3.3.1-2: Data structures supported by the GET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21477C" w:rsidTr="00757703">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rsidR="0021477C" w:rsidRDefault="0021477C" w:rsidP="00757703">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21477C" w:rsidRDefault="0021477C" w:rsidP="00757703">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rsidR="0021477C" w:rsidRDefault="0021477C" w:rsidP="00757703">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21477C" w:rsidRDefault="0021477C" w:rsidP="00757703">
            <w:pPr>
              <w:pStyle w:val="TAH"/>
            </w:pPr>
            <w:r>
              <w:t>Description</w:t>
            </w:r>
          </w:p>
        </w:tc>
      </w:tr>
      <w:tr w:rsidR="0021477C" w:rsidTr="00757703">
        <w:trPr>
          <w:jc w:val="center"/>
        </w:trPr>
        <w:tc>
          <w:tcPr>
            <w:tcW w:w="1627" w:type="dxa"/>
            <w:tcBorders>
              <w:top w:val="single" w:sz="4" w:space="0" w:color="auto"/>
              <w:left w:val="single" w:sz="6" w:space="0" w:color="000000"/>
              <w:bottom w:val="single" w:sz="6" w:space="0" w:color="000000"/>
              <w:right w:val="single" w:sz="6" w:space="0" w:color="000000"/>
            </w:tcBorders>
            <w:hideMark/>
          </w:tcPr>
          <w:p w:rsidR="0021477C" w:rsidRDefault="0021477C" w:rsidP="00757703">
            <w:pPr>
              <w:pStyle w:val="TAL"/>
            </w:pPr>
            <w:r>
              <w:t>n/a</w:t>
            </w:r>
          </w:p>
        </w:tc>
        <w:tc>
          <w:tcPr>
            <w:tcW w:w="425" w:type="dxa"/>
            <w:tcBorders>
              <w:top w:val="single" w:sz="4" w:space="0" w:color="auto"/>
              <w:left w:val="single" w:sz="6" w:space="0" w:color="000000"/>
              <w:bottom w:val="single" w:sz="6" w:space="0" w:color="000000"/>
              <w:right w:val="single" w:sz="6" w:space="0" w:color="000000"/>
            </w:tcBorders>
          </w:tcPr>
          <w:p w:rsidR="0021477C" w:rsidRDefault="0021477C" w:rsidP="00757703">
            <w:pPr>
              <w:pStyle w:val="TAC"/>
            </w:pPr>
          </w:p>
        </w:tc>
        <w:tc>
          <w:tcPr>
            <w:tcW w:w="1276" w:type="dxa"/>
            <w:tcBorders>
              <w:top w:val="single" w:sz="4" w:space="0" w:color="auto"/>
              <w:left w:val="single" w:sz="6" w:space="0" w:color="000000"/>
              <w:bottom w:val="single" w:sz="6" w:space="0" w:color="000000"/>
              <w:right w:val="single" w:sz="6" w:space="0" w:color="000000"/>
            </w:tcBorders>
          </w:tcPr>
          <w:p w:rsidR="0021477C" w:rsidRDefault="0021477C" w:rsidP="00757703">
            <w:pPr>
              <w:pStyle w:val="TAL"/>
            </w:pPr>
          </w:p>
        </w:tc>
        <w:tc>
          <w:tcPr>
            <w:tcW w:w="6447" w:type="dxa"/>
            <w:tcBorders>
              <w:top w:val="single" w:sz="4" w:space="0" w:color="auto"/>
              <w:left w:val="single" w:sz="6" w:space="0" w:color="000000"/>
              <w:bottom w:val="single" w:sz="6" w:space="0" w:color="000000"/>
              <w:right w:val="single" w:sz="6" w:space="0" w:color="000000"/>
            </w:tcBorders>
          </w:tcPr>
          <w:p w:rsidR="0021477C" w:rsidRDefault="0021477C" w:rsidP="00757703">
            <w:pPr>
              <w:pStyle w:val="TAL"/>
            </w:pPr>
          </w:p>
        </w:tc>
      </w:tr>
    </w:tbl>
    <w:p w:rsidR="0021477C" w:rsidRDefault="0021477C" w:rsidP="0021477C"/>
    <w:p w:rsidR="0021477C" w:rsidRDefault="0021477C" w:rsidP="0021477C">
      <w:pPr>
        <w:pStyle w:val="TH"/>
      </w:pPr>
      <w:r>
        <w:lastRenderedPageBreak/>
        <w:t>Table 5.3.3.3.1-3: Data structures supported by the GET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7"/>
        <w:gridCol w:w="429"/>
        <w:gridCol w:w="1237"/>
        <w:gridCol w:w="1112"/>
        <w:gridCol w:w="5178"/>
        <w:tblGridChange w:id="66">
          <w:tblGrid>
            <w:gridCol w:w="1577"/>
            <w:gridCol w:w="429"/>
            <w:gridCol w:w="1237"/>
            <w:gridCol w:w="1112"/>
            <w:gridCol w:w="5178"/>
          </w:tblGrid>
        </w:tblGridChange>
      </w:tblGrid>
      <w:tr w:rsidR="0021477C" w:rsidTr="00757703">
        <w:trPr>
          <w:jc w:val="center"/>
        </w:trPr>
        <w:tc>
          <w:tcPr>
            <w:tcW w:w="827" w:type="pct"/>
            <w:tcBorders>
              <w:top w:val="single" w:sz="4" w:space="0" w:color="auto"/>
              <w:left w:val="single" w:sz="4" w:space="0" w:color="auto"/>
              <w:bottom w:val="single" w:sz="4" w:space="0" w:color="auto"/>
              <w:right w:val="single" w:sz="4" w:space="0" w:color="auto"/>
            </w:tcBorders>
            <w:shd w:val="clear" w:color="auto" w:fill="C0C0C0"/>
            <w:hideMark/>
          </w:tcPr>
          <w:p w:rsidR="0021477C" w:rsidRDefault="0021477C" w:rsidP="00757703">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rsidR="0021477C" w:rsidRDefault="0021477C" w:rsidP="00757703">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rsidR="0021477C" w:rsidRDefault="0021477C" w:rsidP="00757703">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rsidR="0021477C" w:rsidRDefault="0021477C" w:rsidP="00757703">
            <w:pPr>
              <w:pStyle w:val="TAH"/>
            </w:pPr>
            <w:r>
              <w:t>Response</w:t>
            </w:r>
          </w:p>
          <w:p w:rsidR="0021477C" w:rsidRDefault="0021477C" w:rsidP="00757703">
            <w:pPr>
              <w:pStyle w:val="TAH"/>
            </w:pPr>
            <w:r>
              <w:t>codes</w:t>
            </w:r>
          </w:p>
        </w:tc>
        <w:tc>
          <w:tcPr>
            <w:tcW w:w="2716" w:type="pct"/>
            <w:tcBorders>
              <w:top w:val="single" w:sz="4" w:space="0" w:color="auto"/>
              <w:left w:val="single" w:sz="4" w:space="0" w:color="auto"/>
              <w:bottom w:val="single" w:sz="4" w:space="0" w:color="auto"/>
              <w:right w:val="single" w:sz="4" w:space="0" w:color="auto"/>
            </w:tcBorders>
            <w:shd w:val="clear" w:color="auto" w:fill="C0C0C0"/>
            <w:hideMark/>
          </w:tcPr>
          <w:p w:rsidR="0021477C" w:rsidRDefault="0021477C" w:rsidP="00757703">
            <w:pPr>
              <w:pStyle w:val="TAH"/>
            </w:pPr>
            <w:r>
              <w:t>Description</w:t>
            </w:r>
          </w:p>
        </w:tc>
      </w:tr>
      <w:tr w:rsidR="0021477C" w:rsidTr="00757703">
        <w:trPr>
          <w:jc w:val="center"/>
        </w:trPr>
        <w:tc>
          <w:tcPr>
            <w:tcW w:w="827" w:type="pct"/>
            <w:tcBorders>
              <w:top w:val="single" w:sz="4" w:space="0" w:color="auto"/>
              <w:left w:val="single" w:sz="6" w:space="0" w:color="000000"/>
              <w:bottom w:val="single" w:sz="4" w:space="0" w:color="auto"/>
              <w:right w:val="single" w:sz="6" w:space="0" w:color="000000"/>
            </w:tcBorders>
            <w:hideMark/>
          </w:tcPr>
          <w:p w:rsidR="0021477C" w:rsidRDefault="0021477C" w:rsidP="00757703">
            <w:pPr>
              <w:pStyle w:val="TAL"/>
            </w:pPr>
            <w:proofErr w:type="spellStart"/>
            <w:r>
              <w:t>PfdDataForApp</w:t>
            </w:r>
            <w:proofErr w:type="spellEnd"/>
          </w:p>
        </w:tc>
        <w:tc>
          <w:tcPr>
            <w:tcW w:w="225" w:type="pct"/>
            <w:tcBorders>
              <w:top w:val="single" w:sz="4" w:space="0" w:color="auto"/>
              <w:left w:val="single" w:sz="6" w:space="0" w:color="000000"/>
              <w:bottom w:val="single" w:sz="4" w:space="0" w:color="auto"/>
              <w:right w:val="single" w:sz="6" w:space="0" w:color="000000"/>
            </w:tcBorders>
            <w:hideMark/>
          </w:tcPr>
          <w:p w:rsidR="0021477C" w:rsidRDefault="0021477C" w:rsidP="00757703">
            <w:pPr>
              <w:pStyle w:val="TAC"/>
            </w:pPr>
            <w:r>
              <w:t>M</w:t>
            </w:r>
          </w:p>
        </w:tc>
        <w:tc>
          <w:tcPr>
            <w:tcW w:w="649" w:type="pct"/>
            <w:tcBorders>
              <w:top w:val="single" w:sz="4" w:space="0" w:color="auto"/>
              <w:left w:val="single" w:sz="6" w:space="0" w:color="000000"/>
              <w:bottom w:val="single" w:sz="4" w:space="0" w:color="auto"/>
              <w:right w:val="single" w:sz="6" w:space="0" w:color="000000"/>
            </w:tcBorders>
            <w:hideMark/>
          </w:tcPr>
          <w:p w:rsidR="0021477C" w:rsidRDefault="0021477C" w:rsidP="00757703">
            <w:pPr>
              <w:pStyle w:val="TAL"/>
            </w:pPr>
            <w:r>
              <w:t>1</w:t>
            </w:r>
          </w:p>
        </w:tc>
        <w:tc>
          <w:tcPr>
            <w:tcW w:w="583" w:type="pct"/>
            <w:tcBorders>
              <w:top w:val="single" w:sz="4" w:space="0" w:color="auto"/>
              <w:left w:val="single" w:sz="6" w:space="0" w:color="000000"/>
              <w:bottom w:val="single" w:sz="4" w:space="0" w:color="auto"/>
              <w:right w:val="single" w:sz="6" w:space="0" w:color="000000"/>
            </w:tcBorders>
            <w:hideMark/>
          </w:tcPr>
          <w:p w:rsidR="0021477C" w:rsidRDefault="0021477C" w:rsidP="00757703">
            <w:pPr>
              <w:pStyle w:val="TAL"/>
              <w:rPr>
                <w:rFonts w:hint="eastAsia"/>
                <w:lang w:eastAsia="zh-CN"/>
              </w:rPr>
            </w:pPr>
            <w:r>
              <w:rPr>
                <w:rFonts w:hint="eastAsia"/>
                <w:lang w:eastAsia="zh-CN"/>
              </w:rPr>
              <w:t>200 OK</w:t>
            </w:r>
          </w:p>
        </w:tc>
        <w:tc>
          <w:tcPr>
            <w:tcW w:w="2716" w:type="pct"/>
            <w:tcBorders>
              <w:top w:val="single" w:sz="4" w:space="0" w:color="auto"/>
              <w:left w:val="single" w:sz="6" w:space="0" w:color="000000"/>
              <w:bottom w:val="single" w:sz="4" w:space="0" w:color="auto"/>
              <w:right w:val="single" w:sz="6" w:space="0" w:color="000000"/>
            </w:tcBorders>
            <w:hideMark/>
          </w:tcPr>
          <w:p w:rsidR="0021477C" w:rsidRDefault="0021477C" w:rsidP="00757703">
            <w:pPr>
              <w:pStyle w:val="TAL"/>
            </w:pPr>
            <w:r>
              <w:t>A representation of PFDs for an application in the request URI is returned.</w:t>
            </w:r>
          </w:p>
        </w:tc>
      </w:tr>
      <w:tr w:rsidR="00430AD2" w:rsidTr="00757703">
        <w:trPr>
          <w:jc w:val="center"/>
          <w:ins w:id="67" w:author="Huawei2" w:date="2021-01-28T10:30:00Z"/>
        </w:trPr>
        <w:tc>
          <w:tcPr>
            <w:tcW w:w="827" w:type="pct"/>
            <w:tcBorders>
              <w:top w:val="single" w:sz="4" w:space="0" w:color="auto"/>
              <w:left w:val="single" w:sz="6" w:space="0" w:color="000000"/>
              <w:bottom w:val="single" w:sz="4" w:space="0" w:color="auto"/>
              <w:right w:val="single" w:sz="6" w:space="0" w:color="000000"/>
            </w:tcBorders>
          </w:tcPr>
          <w:p w:rsidR="00430AD2" w:rsidRDefault="00430AD2" w:rsidP="00430AD2">
            <w:pPr>
              <w:pStyle w:val="TAL"/>
              <w:rPr>
                <w:ins w:id="68" w:author="Huawei2" w:date="2021-01-28T10:30:00Z"/>
              </w:rPr>
            </w:pPr>
            <w:proofErr w:type="spellStart"/>
            <w:ins w:id="69" w:author="Huawei2" w:date="2021-01-28T10:30:00Z">
              <w:r>
                <w:t>ProblemDetails</w:t>
              </w:r>
              <w:proofErr w:type="spellEnd"/>
            </w:ins>
          </w:p>
        </w:tc>
        <w:tc>
          <w:tcPr>
            <w:tcW w:w="225" w:type="pct"/>
            <w:tcBorders>
              <w:top w:val="single" w:sz="4" w:space="0" w:color="auto"/>
              <w:left w:val="single" w:sz="6" w:space="0" w:color="000000"/>
              <w:bottom w:val="single" w:sz="4" w:space="0" w:color="auto"/>
              <w:right w:val="single" w:sz="6" w:space="0" w:color="000000"/>
            </w:tcBorders>
          </w:tcPr>
          <w:p w:rsidR="00430AD2" w:rsidRDefault="00430AD2" w:rsidP="00430AD2">
            <w:pPr>
              <w:pStyle w:val="TAC"/>
              <w:rPr>
                <w:ins w:id="70" w:author="Huawei2" w:date="2021-01-28T10:30:00Z"/>
              </w:rPr>
            </w:pPr>
            <w:ins w:id="71" w:author="Huawei2" w:date="2021-01-28T10:30:00Z">
              <w:r>
                <w:t>O</w:t>
              </w:r>
            </w:ins>
          </w:p>
        </w:tc>
        <w:tc>
          <w:tcPr>
            <w:tcW w:w="649" w:type="pct"/>
            <w:tcBorders>
              <w:top w:val="single" w:sz="4" w:space="0" w:color="auto"/>
              <w:left w:val="single" w:sz="6" w:space="0" w:color="000000"/>
              <w:bottom w:val="single" w:sz="4" w:space="0" w:color="auto"/>
              <w:right w:val="single" w:sz="6" w:space="0" w:color="000000"/>
            </w:tcBorders>
          </w:tcPr>
          <w:p w:rsidR="00430AD2" w:rsidRDefault="00430AD2" w:rsidP="00430AD2">
            <w:pPr>
              <w:pStyle w:val="TAL"/>
              <w:rPr>
                <w:ins w:id="72" w:author="Huawei2" w:date="2021-01-28T10:30:00Z"/>
              </w:rPr>
            </w:pPr>
            <w:ins w:id="73" w:author="Huawei2" w:date="2021-01-28T10:30:00Z">
              <w:r>
                <w:t>0..1</w:t>
              </w:r>
            </w:ins>
          </w:p>
        </w:tc>
        <w:tc>
          <w:tcPr>
            <w:tcW w:w="583" w:type="pct"/>
            <w:tcBorders>
              <w:top w:val="single" w:sz="4" w:space="0" w:color="auto"/>
              <w:left w:val="single" w:sz="6" w:space="0" w:color="000000"/>
              <w:bottom w:val="single" w:sz="4" w:space="0" w:color="auto"/>
              <w:right w:val="single" w:sz="6" w:space="0" w:color="000000"/>
            </w:tcBorders>
          </w:tcPr>
          <w:p w:rsidR="00430AD2" w:rsidRDefault="00430AD2" w:rsidP="00430AD2">
            <w:pPr>
              <w:pStyle w:val="TAL"/>
              <w:rPr>
                <w:ins w:id="74" w:author="Huawei2" w:date="2021-01-28T10:30:00Z"/>
                <w:rFonts w:hint="eastAsia"/>
                <w:lang w:eastAsia="zh-CN"/>
              </w:rPr>
            </w:pPr>
            <w:ins w:id="75" w:author="Huawei2" w:date="2021-01-28T10:30:00Z">
              <w:r w:rsidRPr="002578C4">
                <w:t>307 Temporary Redirect</w:t>
              </w:r>
            </w:ins>
          </w:p>
        </w:tc>
        <w:tc>
          <w:tcPr>
            <w:tcW w:w="2716" w:type="pct"/>
            <w:tcBorders>
              <w:top w:val="single" w:sz="4" w:space="0" w:color="auto"/>
              <w:left w:val="single" w:sz="6" w:space="0" w:color="000000"/>
              <w:bottom w:val="single" w:sz="4" w:space="0" w:color="auto"/>
              <w:right w:val="single" w:sz="6" w:space="0" w:color="000000"/>
            </w:tcBorders>
          </w:tcPr>
          <w:p w:rsidR="00430AD2" w:rsidRDefault="00430AD2" w:rsidP="00430AD2">
            <w:pPr>
              <w:pStyle w:val="TAL"/>
              <w:rPr>
                <w:ins w:id="76" w:author="Huawei2" w:date="2021-01-28T10:30:00Z"/>
              </w:rPr>
            </w:pPr>
            <w:ins w:id="77" w:author="Huawei2" w:date="2021-01-28T10:30:00Z">
              <w:r w:rsidRPr="002578C4">
                <w:t>Temporary redirection, during Individual</w:t>
              </w:r>
              <w:r>
                <w:rPr>
                  <w:noProof/>
                  <w:lang w:eastAsia="zh-CN"/>
                </w:rPr>
                <w:t xml:space="preserve"> PFD subscription retrieval</w:t>
              </w:r>
              <w:r w:rsidRPr="002578C4">
                <w:t xml:space="preserve">. The response shall include a Location header field containing an alternative URI of the resource located in an alternative </w:t>
              </w:r>
              <w:r>
                <w:t>PFDF</w:t>
              </w:r>
              <w:r w:rsidRPr="002578C4">
                <w:t xml:space="preserve"> (service) instance.</w:t>
              </w:r>
              <w:r>
                <w:t xml:space="preserve"> </w:t>
              </w:r>
            </w:ins>
          </w:p>
          <w:p w:rsidR="00430AD2" w:rsidRDefault="00430AD2" w:rsidP="00430AD2">
            <w:pPr>
              <w:pStyle w:val="TAL"/>
              <w:rPr>
                <w:ins w:id="78" w:author="Huawei2" w:date="2021-01-28T10:30:00Z"/>
              </w:rPr>
            </w:pPr>
            <w:ins w:id="79" w:author="Huawei2" w:date="2021-01-28T10:30:00Z">
              <w:r>
                <w:t xml:space="preserve">Applicable if the feature </w:t>
              </w:r>
              <w:r w:rsidRPr="002578C4">
                <w:t>"</w:t>
              </w:r>
              <w:r>
                <w:rPr>
                  <w:rFonts w:cs="Arial"/>
                  <w:szCs w:val="18"/>
                </w:rPr>
                <w:t>ES3XX</w:t>
              </w:r>
              <w:r w:rsidRPr="002578C4">
                <w:t>"</w:t>
              </w:r>
              <w:r>
                <w:t xml:space="preserve"> is supported.</w:t>
              </w:r>
            </w:ins>
          </w:p>
        </w:tc>
      </w:tr>
      <w:tr w:rsidR="00430AD2" w:rsidTr="00757703">
        <w:trPr>
          <w:jc w:val="center"/>
          <w:ins w:id="80" w:author="Huawei2" w:date="2021-01-28T10:30:00Z"/>
        </w:trPr>
        <w:tc>
          <w:tcPr>
            <w:tcW w:w="827" w:type="pct"/>
            <w:tcBorders>
              <w:top w:val="single" w:sz="4" w:space="0" w:color="auto"/>
              <w:left w:val="single" w:sz="6" w:space="0" w:color="000000"/>
              <w:bottom w:val="single" w:sz="4" w:space="0" w:color="auto"/>
              <w:right w:val="single" w:sz="6" w:space="0" w:color="000000"/>
            </w:tcBorders>
          </w:tcPr>
          <w:p w:rsidR="00430AD2" w:rsidRDefault="00430AD2" w:rsidP="00430AD2">
            <w:pPr>
              <w:pStyle w:val="TAL"/>
              <w:rPr>
                <w:ins w:id="81" w:author="Huawei2" w:date="2021-01-28T10:30:00Z"/>
              </w:rPr>
            </w:pPr>
            <w:proofErr w:type="spellStart"/>
            <w:ins w:id="82" w:author="Huawei2" w:date="2021-01-28T10:30:00Z">
              <w:r>
                <w:t>ProblemDetails</w:t>
              </w:r>
              <w:proofErr w:type="spellEnd"/>
            </w:ins>
          </w:p>
        </w:tc>
        <w:tc>
          <w:tcPr>
            <w:tcW w:w="225" w:type="pct"/>
            <w:tcBorders>
              <w:top w:val="single" w:sz="4" w:space="0" w:color="auto"/>
              <w:left w:val="single" w:sz="6" w:space="0" w:color="000000"/>
              <w:bottom w:val="single" w:sz="4" w:space="0" w:color="auto"/>
              <w:right w:val="single" w:sz="6" w:space="0" w:color="000000"/>
            </w:tcBorders>
          </w:tcPr>
          <w:p w:rsidR="00430AD2" w:rsidRDefault="00430AD2" w:rsidP="00430AD2">
            <w:pPr>
              <w:pStyle w:val="TAC"/>
              <w:rPr>
                <w:ins w:id="83" w:author="Huawei2" w:date="2021-01-28T10:30:00Z"/>
              </w:rPr>
            </w:pPr>
            <w:ins w:id="84" w:author="Huawei2" w:date="2021-01-28T10:30:00Z">
              <w:r>
                <w:t>O</w:t>
              </w:r>
            </w:ins>
          </w:p>
        </w:tc>
        <w:tc>
          <w:tcPr>
            <w:tcW w:w="649" w:type="pct"/>
            <w:tcBorders>
              <w:top w:val="single" w:sz="4" w:space="0" w:color="auto"/>
              <w:left w:val="single" w:sz="6" w:space="0" w:color="000000"/>
              <w:bottom w:val="single" w:sz="4" w:space="0" w:color="auto"/>
              <w:right w:val="single" w:sz="6" w:space="0" w:color="000000"/>
            </w:tcBorders>
          </w:tcPr>
          <w:p w:rsidR="00430AD2" w:rsidRDefault="00430AD2" w:rsidP="00430AD2">
            <w:pPr>
              <w:pStyle w:val="TAL"/>
              <w:rPr>
                <w:ins w:id="85" w:author="Huawei2" w:date="2021-01-28T10:30:00Z"/>
              </w:rPr>
            </w:pPr>
            <w:ins w:id="86" w:author="Huawei2" w:date="2021-01-28T10:30:00Z">
              <w:r>
                <w:t>0..1</w:t>
              </w:r>
            </w:ins>
          </w:p>
        </w:tc>
        <w:tc>
          <w:tcPr>
            <w:tcW w:w="583" w:type="pct"/>
            <w:tcBorders>
              <w:top w:val="single" w:sz="4" w:space="0" w:color="auto"/>
              <w:left w:val="single" w:sz="6" w:space="0" w:color="000000"/>
              <w:bottom w:val="single" w:sz="4" w:space="0" w:color="auto"/>
              <w:right w:val="single" w:sz="6" w:space="0" w:color="000000"/>
            </w:tcBorders>
          </w:tcPr>
          <w:p w:rsidR="00430AD2" w:rsidRDefault="00430AD2" w:rsidP="00430AD2">
            <w:pPr>
              <w:pStyle w:val="TAL"/>
              <w:rPr>
                <w:ins w:id="87" w:author="Huawei2" w:date="2021-01-28T10:30:00Z"/>
                <w:rFonts w:hint="eastAsia"/>
                <w:lang w:eastAsia="zh-CN"/>
              </w:rPr>
            </w:pPr>
            <w:ins w:id="88" w:author="Huawei2" w:date="2021-01-28T10:30:00Z">
              <w:r w:rsidRPr="002578C4">
                <w:t>308 Permanent Redirect</w:t>
              </w:r>
            </w:ins>
          </w:p>
        </w:tc>
        <w:tc>
          <w:tcPr>
            <w:tcW w:w="2716" w:type="pct"/>
            <w:tcBorders>
              <w:top w:val="single" w:sz="4" w:space="0" w:color="auto"/>
              <w:left w:val="single" w:sz="6" w:space="0" w:color="000000"/>
              <w:bottom w:val="single" w:sz="4" w:space="0" w:color="auto"/>
              <w:right w:val="single" w:sz="6" w:space="0" w:color="000000"/>
            </w:tcBorders>
          </w:tcPr>
          <w:p w:rsidR="00430AD2" w:rsidRDefault="00430AD2" w:rsidP="00430AD2">
            <w:pPr>
              <w:pStyle w:val="TAL"/>
              <w:rPr>
                <w:ins w:id="89" w:author="Huawei2" w:date="2021-01-28T10:30:00Z"/>
              </w:rPr>
            </w:pPr>
            <w:ins w:id="90" w:author="Huawei2" w:date="2021-01-28T10:30:00Z">
              <w:r w:rsidRPr="002578C4">
                <w:t>Permanent redirection, during Individual</w:t>
              </w:r>
              <w:r>
                <w:t xml:space="preserve"> </w:t>
              </w:r>
              <w:r>
                <w:rPr>
                  <w:noProof/>
                  <w:lang w:eastAsia="zh-CN"/>
                </w:rPr>
                <w:t>PFD subscription retrieval</w:t>
              </w:r>
              <w:r w:rsidRPr="002578C4">
                <w:t xml:space="preserve">. The response shall include a Location header field containing an alternative URI of the resource located in an alternative </w:t>
              </w:r>
              <w:r>
                <w:t>PFDF</w:t>
              </w:r>
              <w:r w:rsidRPr="002578C4">
                <w:t xml:space="preserve"> (service) instance.</w:t>
              </w:r>
            </w:ins>
          </w:p>
          <w:p w:rsidR="00430AD2" w:rsidRDefault="00430AD2" w:rsidP="00430AD2">
            <w:pPr>
              <w:pStyle w:val="TAL"/>
              <w:rPr>
                <w:ins w:id="91" w:author="Huawei2" w:date="2021-01-28T10:30:00Z"/>
              </w:rPr>
            </w:pPr>
            <w:ins w:id="92" w:author="Huawei2" w:date="2021-01-28T10:30:00Z">
              <w:r>
                <w:t xml:space="preserve">Applicable if the feature </w:t>
              </w:r>
              <w:r w:rsidRPr="002578C4">
                <w:t>"</w:t>
              </w:r>
              <w:r>
                <w:rPr>
                  <w:rFonts w:cs="Arial"/>
                  <w:szCs w:val="18"/>
                </w:rPr>
                <w:t>ES3XX</w:t>
              </w:r>
              <w:r w:rsidRPr="002578C4">
                <w:t>"</w:t>
              </w:r>
              <w:r>
                <w:t xml:space="preserve"> is supported.</w:t>
              </w:r>
            </w:ins>
          </w:p>
        </w:tc>
      </w:tr>
      <w:tr w:rsidR="00430AD2" w:rsidTr="00757703">
        <w:trPr>
          <w:jc w:val="center"/>
        </w:trPr>
        <w:tc>
          <w:tcPr>
            <w:tcW w:w="5000" w:type="pct"/>
            <w:gridSpan w:val="5"/>
            <w:tcBorders>
              <w:top w:val="single" w:sz="4" w:space="0" w:color="auto"/>
              <w:left w:val="single" w:sz="6" w:space="0" w:color="000000"/>
              <w:bottom w:val="single" w:sz="4" w:space="0" w:color="auto"/>
              <w:right w:val="single" w:sz="6" w:space="0" w:color="000000"/>
            </w:tcBorders>
          </w:tcPr>
          <w:p w:rsidR="00430AD2" w:rsidRDefault="00430AD2" w:rsidP="00430AD2">
            <w:pPr>
              <w:pStyle w:val="TAN"/>
            </w:pPr>
            <w:r>
              <w:t>NOTE:</w:t>
            </w:r>
            <w:r>
              <w:tab/>
              <w:t>In addition, t</w:t>
            </w:r>
            <w:r>
              <w:rPr>
                <w:noProof/>
              </w:rPr>
              <w:t xml:space="preserve">he </w:t>
            </w:r>
            <w:r>
              <w:t>HTTP status codes which are specified as mandatory in table 5.2.7.1-1 of 3GPP TS 29.500 [5] for the GET method shall also apply.</w:t>
            </w:r>
          </w:p>
        </w:tc>
      </w:tr>
    </w:tbl>
    <w:p w:rsidR="0021477C" w:rsidRDefault="0021477C" w:rsidP="0021477C">
      <w:pPr>
        <w:rPr>
          <w:ins w:id="93" w:author="Huawei2" w:date="2021-01-28T10:30:00Z"/>
        </w:rPr>
      </w:pPr>
    </w:p>
    <w:p w:rsidR="005F4C6B" w:rsidRPr="002578C4" w:rsidRDefault="005F4C6B" w:rsidP="005F4C6B">
      <w:pPr>
        <w:pStyle w:val="TH"/>
        <w:rPr>
          <w:ins w:id="94" w:author="Huawei2" w:date="2021-01-28T10:30:00Z"/>
        </w:rPr>
      </w:pPr>
      <w:ins w:id="95" w:author="Huawei2" w:date="2021-01-28T10:30:00Z">
        <w:r w:rsidRPr="002578C4">
          <w:t>Table</w:t>
        </w:r>
        <w:r>
          <w:t> 5.3.3.3.1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F4C6B" w:rsidRPr="002578C4" w:rsidTr="00757703">
        <w:trPr>
          <w:jc w:val="center"/>
          <w:ins w:id="96" w:author="Huawei2" w:date="2021-01-28T10:3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5F4C6B" w:rsidRPr="002578C4" w:rsidRDefault="005F4C6B" w:rsidP="00757703">
            <w:pPr>
              <w:pStyle w:val="TAH"/>
              <w:rPr>
                <w:ins w:id="97" w:author="Huawei2" w:date="2021-01-28T10:30:00Z"/>
              </w:rPr>
            </w:pPr>
            <w:ins w:id="98" w:author="Huawei2" w:date="2021-01-28T10:3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5F4C6B" w:rsidRPr="002578C4" w:rsidRDefault="005F4C6B" w:rsidP="00757703">
            <w:pPr>
              <w:pStyle w:val="TAH"/>
              <w:rPr>
                <w:ins w:id="99" w:author="Huawei2" w:date="2021-01-28T10:30:00Z"/>
              </w:rPr>
            </w:pPr>
            <w:ins w:id="100" w:author="Huawei2" w:date="2021-01-28T10:3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5F4C6B" w:rsidRPr="002578C4" w:rsidRDefault="005F4C6B" w:rsidP="00757703">
            <w:pPr>
              <w:pStyle w:val="TAH"/>
              <w:rPr>
                <w:ins w:id="101" w:author="Huawei2" w:date="2021-01-28T10:30:00Z"/>
              </w:rPr>
            </w:pPr>
            <w:ins w:id="102" w:author="Huawei2" w:date="2021-01-28T10:3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5F4C6B" w:rsidRPr="002578C4" w:rsidRDefault="005F4C6B" w:rsidP="00757703">
            <w:pPr>
              <w:pStyle w:val="TAH"/>
              <w:rPr>
                <w:ins w:id="103" w:author="Huawei2" w:date="2021-01-28T10:30:00Z"/>
              </w:rPr>
            </w:pPr>
            <w:ins w:id="104" w:author="Huawei2" w:date="2021-01-28T10:3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5F4C6B" w:rsidRPr="002578C4" w:rsidRDefault="005F4C6B" w:rsidP="00757703">
            <w:pPr>
              <w:pStyle w:val="TAH"/>
              <w:rPr>
                <w:ins w:id="105" w:author="Huawei2" w:date="2021-01-28T10:30:00Z"/>
              </w:rPr>
            </w:pPr>
            <w:ins w:id="106" w:author="Huawei2" w:date="2021-01-28T10:30:00Z">
              <w:r w:rsidRPr="002578C4">
                <w:t>Description</w:t>
              </w:r>
            </w:ins>
          </w:p>
        </w:tc>
      </w:tr>
      <w:tr w:rsidR="005F4C6B" w:rsidRPr="002578C4" w:rsidTr="00757703">
        <w:trPr>
          <w:jc w:val="center"/>
          <w:ins w:id="107" w:author="Huawei2" w:date="2021-01-28T10:3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5F4C6B" w:rsidRPr="002578C4" w:rsidRDefault="005F4C6B" w:rsidP="00757703">
            <w:pPr>
              <w:pStyle w:val="TAL"/>
              <w:rPr>
                <w:ins w:id="108" w:author="Huawei2" w:date="2021-01-28T10:30:00Z"/>
              </w:rPr>
            </w:pPr>
            <w:ins w:id="109" w:author="Huawei2" w:date="2021-01-28T10:3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5F4C6B" w:rsidRPr="002578C4" w:rsidRDefault="005F4C6B" w:rsidP="00757703">
            <w:pPr>
              <w:pStyle w:val="TAL"/>
              <w:rPr>
                <w:ins w:id="110" w:author="Huawei2" w:date="2021-01-28T10:30:00Z"/>
              </w:rPr>
            </w:pPr>
            <w:ins w:id="111" w:author="Huawei2" w:date="2021-01-28T10:3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5F4C6B" w:rsidRPr="002578C4" w:rsidRDefault="005F4C6B" w:rsidP="00757703">
            <w:pPr>
              <w:pStyle w:val="TAC"/>
              <w:rPr>
                <w:ins w:id="112" w:author="Huawei2" w:date="2021-01-28T10:30:00Z"/>
              </w:rPr>
            </w:pPr>
            <w:ins w:id="113" w:author="Huawei2" w:date="2021-01-28T10:3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5F4C6B" w:rsidRPr="002578C4" w:rsidRDefault="005F4C6B" w:rsidP="00757703">
            <w:pPr>
              <w:pStyle w:val="TAL"/>
              <w:rPr>
                <w:ins w:id="114" w:author="Huawei2" w:date="2021-01-28T10:30:00Z"/>
              </w:rPr>
            </w:pPr>
            <w:ins w:id="115" w:author="Huawei2" w:date="2021-01-28T10:3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5F4C6B" w:rsidRPr="002578C4" w:rsidRDefault="005F4C6B" w:rsidP="00757703">
            <w:pPr>
              <w:pStyle w:val="TAL"/>
              <w:rPr>
                <w:ins w:id="116" w:author="Huawei2" w:date="2021-01-28T10:30:00Z"/>
              </w:rPr>
            </w:pPr>
            <w:ins w:id="117" w:author="Huawei2" w:date="2021-01-28T10:30:00Z">
              <w:r w:rsidRPr="002578C4">
                <w:t xml:space="preserve">An alternative URI of the resource located in an alternative </w:t>
              </w:r>
              <w:r>
                <w:t>PFDF</w:t>
              </w:r>
              <w:r w:rsidRPr="002578C4">
                <w:t xml:space="preserve"> (service) instance.</w:t>
              </w:r>
            </w:ins>
          </w:p>
        </w:tc>
      </w:tr>
      <w:tr w:rsidR="005F4C6B" w:rsidRPr="002578C4" w:rsidTr="00757703">
        <w:trPr>
          <w:jc w:val="center"/>
          <w:ins w:id="118" w:author="Huawei2" w:date="2021-01-28T10:3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5F4C6B" w:rsidRPr="002578C4" w:rsidRDefault="005F4C6B" w:rsidP="00757703">
            <w:pPr>
              <w:pStyle w:val="TAL"/>
              <w:rPr>
                <w:ins w:id="119" w:author="Huawei2" w:date="2021-01-28T10:30:00Z"/>
              </w:rPr>
            </w:pPr>
            <w:ins w:id="120" w:author="Huawei2" w:date="2021-01-28T10:3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5F4C6B" w:rsidRPr="002578C4" w:rsidRDefault="005F4C6B" w:rsidP="00757703">
            <w:pPr>
              <w:pStyle w:val="TAL"/>
              <w:rPr>
                <w:ins w:id="121" w:author="Huawei2" w:date="2021-01-28T10:30:00Z"/>
              </w:rPr>
            </w:pPr>
            <w:ins w:id="122" w:author="Huawei2" w:date="2021-01-28T10:3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5F4C6B" w:rsidRPr="002578C4" w:rsidRDefault="005F4C6B" w:rsidP="00757703">
            <w:pPr>
              <w:pStyle w:val="TAC"/>
              <w:rPr>
                <w:ins w:id="123" w:author="Huawei2" w:date="2021-01-28T10:30:00Z"/>
              </w:rPr>
            </w:pPr>
            <w:ins w:id="124" w:author="Huawei2" w:date="2021-01-28T10:3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5F4C6B" w:rsidRPr="002578C4" w:rsidRDefault="005F4C6B" w:rsidP="00757703">
            <w:pPr>
              <w:pStyle w:val="TAL"/>
              <w:rPr>
                <w:ins w:id="125" w:author="Huawei2" w:date="2021-01-28T10:30:00Z"/>
              </w:rPr>
            </w:pPr>
            <w:ins w:id="126" w:author="Huawei2" w:date="2021-01-28T10:3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5F4C6B" w:rsidRPr="002578C4" w:rsidRDefault="005F4C6B" w:rsidP="00757703">
            <w:pPr>
              <w:pStyle w:val="TAL"/>
              <w:rPr>
                <w:ins w:id="127" w:author="Huawei2" w:date="2021-01-28T10:30:00Z"/>
              </w:rPr>
            </w:pPr>
            <w:ins w:id="128" w:author="Huawei2" w:date="2021-01-28T10:30:00Z">
              <w:r>
                <w:rPr>
                  <w:lang w:eastAsia="fr-FR"/>
                </w:rPr>
                <w:t>Identifier of the target NF (service) instance towards which the request is redirected</w:t>
              </w:r>
            </w:ins>
          </w:p>
        </w:tc>
      </w:tr>
    </w:tbl>
    <w:p w:rsidR="005F4C6B" w:rsidRPr="00E448AC" w:rsidRDefault="005F4C6B" w:rsidP="005F4C6B">
      <w:pPr>
        <w:rPr>
          <w:ins w:id="129" w:author="Huawei2" w:date="2021-01-28T10:30:00Z"/>
        </w:rPr>
      </w:pPr>
    </w:p>
    <w:p w:rsidR="005F4C6B" w:rsidRDefault="005F4C6B" w:rsidP="005F4C6B">
      <w:pPr>
        <w:pStyle w:val="TH"/>
        <w:rPr>
          <w:ins w:id="130" w:author="Huawei2" w:date="2021-01-28T10:30:00Z"/>
        </w:rPr>
      </w:pPr>
      <w:ins w:id="131" w:author="Huawei2" w:date="2021-01-28T10:30:00Z">
        <w:r>
          <w:t>Table 5.3.3.3.1-5: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F4C6B" w:rsidTr="00757703">
        <w:trPr>
          <w:jc w:val="center"/>
          <w:ins w:id="132" w:author="Huawei2" w:date="2021-01-28T10:3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5F4C6B" w:rsidRDefault="005F4C6B" w:rsidP="00757703">
            <w:pPr>
              <w:pStyle w:val="TAH"/>
              <w:rPr>
                <w:ins w:id="133" w:author="Huawei2" w:date="2021-01-28T10:30:00Z"/>
              </w:rPr>
            </w:pPr>
            <w:ins w:id="134" w:author="Huawei2" w:date="2021-01-28T10:30: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5F4C6B" w:rsidRDefault="005F4C6B" w:rsidP="00757703">
            <w:pPr>
              <w:pStyle w:val="TAH"/>
              <w:rPr>
                <w:ins w:id="135" w:author="Huawei2" w:date="2021-01-28T10:30:00Z"/>
              </w:rPr>
            </w:pPr>
            <w:ins w:id="136" w:author="Huawei2" w:date="2021-01-28T10:30: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5F4C6B" w:rsidRDefault="005F4C6B" w:rsidP="00757703">
            <w:pPr>
              <w:pStyle w:val="TAH"/>
              <w:rPr>
                <w:ins w:id="137" w:author="Huawei2" w:date="2021-01-28T10:30:00Z"/>
              </w:rPr>
            </w:pPr>
            <w:ins w:id="138" w:author="Huawei2" w:date="2021-01-28T10:30: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5F4C6B" w:rsidRDefault="005F4C6B" w:rsidP="00757703">
            <w:pPr>
              <w:pStyle w:val="TAH"/>
              <w:rPr>
                <w:ins w:id="139" w:author="Huawei2" w:date="2021-01-28T10:30:00Z"/>
              </w:rPr>
            </w:pPr>
            <w:ins w:id="140" w:author="Huawei2" w:date="2021-01-28T10:30: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5F4C6B" w:rsidRDefault="005F4C6B" w:rsidP="00757703">
            <w:pPr>
              <w:pStyle w:val="TAH"/>
              <w:rPr>
                <w:ins w:id="141" w:author="Huawei2" w:date="2021-01-28T10:30:00Z"/>
              </w:rPr>
            </w:pPr>
            <w:ins w:id="142" w:author="Huawei2" w:date="2021-01-28T10:30:00Z">
              <w:r>
                <w:t>Description</w:t>
              </w:r>
            </w:ins>
          </w:p>
        </w:tc>
      </w:tr>
      <w:tr w:rsidR="005F4C6B" w:rsidTr="00757703">
        <w:trPr>
          <w:jc w:val="center"/>
          <w:ins w:id="143" w:author="Huawei2" w:date="2021-01-28T10:3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5F4C6B" w:rsidRDefault="005F4C6B" w:rsidP="00757703">
            <w:pPr>
              <w:pStyle w:val="TAL"/>
              <w:rPr>
                <w:ins w:id="144" w:author="Huawei2" w:date="2021-01-28T10:30:00Z"/>
              </w:rPr>
            </w:pPr>
            <w:ins w:id="145" w:author="Huawei2" w:date="2021-01-28T10:30:00Z">
              <w:r>
                <w:t>Location</w:t>
              </w:r>
            </w:ins>
          </w:p>
        </w:tc>
        <w:tc>
          <w:tcPr>
            <w:tcW w:w="732" w:type="pct"/>
            <w:tcBorders>
              <w:top w:val="single" w:sz="4" w:space="0" w:color="auto"/>
              <w:left w:val="single" w:sz="6" w:space="0" w:color="000000"/>
              <w:bottom w:val="single" w:sz="4" w:space="0" w:color="auto"/>
              <w:right w:val="single" w:sz="6" w:space="0" w:color="000000"/>
            </w:tcBorders>
          </w:tcPr>
          <w:p w:rsidR="005F4C6B" w:rsidRDefault="005F4C6B" w:rsidP="00757703">
            <w:pPr>
              <w:pStyle w:val="TAL"/>
              <w:rPr>
                <w:ins w:id="146" w:author="Huawei2" w:date="2021-01-28T10:30:00Z"/>
              </w:rPr>
            </w:pPr>
            <w:ins w:id="147" w:author="Huawei2" w:date="2021-01-28T10:30:00Z">
              <w:r>
                <w:t>string</w:t>
              </w:r>
            </w:ins>
          </w:p>
        </w:tc>
        <w:tc>
          <w:tcPr>
            <w:tcW w:w="217" w:type="pct"/>
            <w:tcBorders>
              <w:top w:val="single" w:sz="4" w:space="0" w:color="auto"/>
              <w:left w:val="single" w:sz="6" w:space="0" w:color="000000"/>
              <w:bottom w:val="single" w:sz="4" w:space="0" w:color="auto"/>
              <w:right w:val="single" w:sz="6" w:space="0" w:color="000000"/>
            </w:tcBorders>
          </w:tcPr>
          <w:p w:rsidR="005F4C6B" w:rsidRDefault="005F4C6B" w:rsidP="00757703">
            <w:pPr>
              <w:pStyle w:val="TAC"/>
              <w:rPr>
                <w:ins w:id="148" w:author="Huawei2" w:date="2021-01-28T10:30:00Z"/>
              </w:rPr>
            </w:pPr>
            <w:ins w:id="149" w:author="Huawei2" w:date="2021-01-28T10:30:00Z">
              <w:r>
                <w:t>M</w:t>
              </w:r>
            </w:ins>
          </w:p>
        </w:tc>
        <w:tc>
          <w:tcPr>
            <w:tcW w:w="581" w:type="pct"/>
            <w:tcBorders>
              <w:top w:val="single" w:sz="4" w:space="0" w:color="auto"/>
              <w:left w:val="single" w:sz="6" w:space="0" w:color="000000"/>
              <w:bottom w:val="single" w:sz="4" w:space="0" w:color="auto"/>
              <w:right w:val="single" w:sz="6" w:space="0" w:color="000000"/>
            </w:tcBorders>
          </w:tcPr>
          <w:p w:rsidR="005F4C6B" w:rsidRDefault="005F4C6B" w:rsidP="00757703">
            <w:pPr>
              <w:pStyle w:val="TAL"/>
              <w:rPr>
                <w:ins w:id="150" w:author="Huawei2" w:date="2021-01-28T10:30:00Z"/>
              </w:rPr>
            </w:pPr>
            <w:ins w:id="151" w:author="Huawei2" w:date="2021-01-28T10:30: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5F4C6B" w:rsidRDefault="005F4C6B" w:rsidP="00757703">
            <w:pPr>
              <w:pStyle w:val="TAL"/>
              <w:rPr>
                <w:ins w:id="152" w:author="Huawei2" w:date="2021-01-28T10:30:00Z"/>
              </w:rPr>
            </w:pPr>
            <w:ins w:id="153" w:author="Huawei2" w:date="2021-01-28T10:30:00Z">
              <w:r w:rsidRPr="002578C4">
                <w:t xml:space="preserve">An alternative URI of the resource located in an alternative </w:t>
              </w:r>
              <w:r>
                <w:t>PFDF</w:t>
              </w:r>
              <w:r w:rsidRPr="002578C4">
                <w:t xml:space="preserve"> (service) instance.</w:t>
              </w:r>
            </w:ins>
          </w:p>
        </w:tc>
      </w:tr>
      <w:tr w:rsidR="005F4C6B" w:rsidTr="00757703">
        <w:trPr>
          <w:jc w:val="center"/>
          <w:ins w:id="154" w:author="Huawei2" w:date="2021-01-28T10:3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5F4C6B" w:rsidRDefault="005F4C6B" w:rsidP="00757703">
            <w:pPr>
              <w:pStyle w:val="TAL"/>
              <w:rPr>
                <w:ins w:id="155" w:author="Huawei2" w:date="2021-01-28T10:30:00Z"/>
              </w:rPr>
            </w:pPr>
            <w:ins w:id="156" w:author="Huawei2" w:date="2021-01-28T10:3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5F4C6B" w:rsidRDefault="005F4C6B" w:rsidP="00757703">
            <w:pPr>
              <w:pStyle w:val="TAL"/>
              <w:rPr>
                <w:ins w:id="157" w:author="Huawei2" w:date="2021-01-28T10:30:00Z"/>
              </w:rPr>
            </w:pPr>
            <w:ins w:id="158" w:author="Huawei2" w:date="2021-01-28T10:3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5F4C6B" w:rsidRDefault="005F4C6B" w:rsidP="00757703">
            <w:pPr>
              <w:pStyle w:val="TAC"/>
              <w:rPr>
                <w:ins w:id="159" w:author="Huawei2" w:date="2021-01-28T10:30:00Z"/>
              </w:rPr>
            </w:pPr>
            <w:ins w:id="160" w:author="Huawei2" w:date="2021-01-28T10:3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5F4C6B" w:rsidRDefault="005F4C6B" w:rsidP="00757703">
            <w:pPr>
              <w:pStyle w:val="TAL"/>
              <w:rPr>
                <w:ins w:id="161" w:author="Huawei2" w:date="2021-01-28T10:30:00Z"/>
              </w:rPr>
            </w:pPr>
            <w:ins w:id="162" w:author="Huawei2" w:date="2021-01-28T10:3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5F4C6B" w:rsidRPr="002578C4" w:rsidRDefault="005F4C6B" w:rsidP="00757703">
            <w:pPr>
              <w:pStyle w:val="TAL"/>
              <w:rPr>
                <w:ins w:id="163" w:author="Huawei2" w:date="2021-01-28T10:30:00Z"/>
              </w:rPr>
            </w:pPr>
            <w:ins w:id="164" w:author="Huawei2" w:date="2021-01-28T10:30:00Z">
              <w:r>
                <w:rPr>
                  <w:lang w:eastAsia="fr-FR"/>
                </w:rPr>
                <w:t>Identifier of the target NF (service) instance towards which the request is redirected</w:t>
              </w:r>
            </w:ins>
          </w:p>
        </w:tc>
      </w:tr>
    </w:tbl>
    <w:p w:rsidR="005F4C6B" w:rsidRDefault="005F4C6B" w:rsidP="005F4C6B">
      <w:pPr>
        <w:rPr>
          <w:ins w:id="165" w:author="Huawei2" w:date="2021-01-28T10:30:00Z"/>
        </w:rPr>
      </w:pPr>
    </w:p>
    <w:p w:rsidR="0021477C" w:rsidRPr="00B61815" w:rsidRDefault="0021477C" w:rsidP="0021477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21100A" w:rsidRDefault="0021100A" w:rsidP="0021100A">
      <w:pPr>
        <w:pStyle w:val="5"/>
      </w:pPr>
      <w:r>
        <w:t>5.3.5.3.1</w:t>
      </w:r>
      <w:r>
        <w:tab/>
        <w:t>DELETE</w:t>
      </w:r>
      <w:bookmarkEnd w:id="45"/>
      <w:bookmarkEnd w:id="46"/>
      <w:bookmarkEnd w:id="47"/>
      <w:bookmarkEnd w:id="48"/>
      <w:bookmarkEnd w:id="49"/>
    </w:p>
    <w:p w:rsidR="0021100A" w:rsidRDefault="0021100A" w:rsidP="0021100A">
      <w:r>
        <w:t>This method shall support the URI query parameters specified in table 5.3.5.3.1-1.</w:t>
      </w:r>
    </w:p>
    <w:p w:rsidR="0021100A" w:rsidRDefault="0021100A" w:rsidP="0021100A">
      <w:pPr>
        <w:pStyle w:val="TH"/>
        <w:rPr>
          <w:rFonts w:cs="Arial"/>
        </w:rPr>
      </w:pPr>
      <w:r>
        <w:t>Table 5.3.5.3.1-1: URI query parameters supported by the DELETE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1100A" w:rsidTr="009621A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rsidR="0021100A" w:rsidRDefault="0021100A" w:rsidP="009621A0">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rsidR="0021100A" w:rsidRDefault="0021100A" w:rsidP="009621A0">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rsidR="0021100A" w:rsidRDefault="0021100A" w:rsidP="009621A0">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rsidR="0021100A" w:rsidRDefault="0021100A" w:rsidP="009621A0">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1100A" w:rsidRDefault="0021100A" w:rsidP="009621A0">
            <w:pPr>
              <w:pStyle w:val="TAH"/>
            </w:pPr>
            <w:r>
              <w:t>Description</w:t>
            </w:r>
          </w:p>
        </w:tc>
      </w:tr>
      <w:tr w:rsidR="0021100A" w:rsidTr="009621A0">
        <w:trPr>
          <w:jc w:val="center"/>
        </w:trPr>
        <w:tc>
          <w:tcPr>
            <w:tcW w:w="825" w:type="pct"/>
            <w:tcBorders>
              <w:top w:val="single" w:sz="4" w:space="0" w:color="auto"/>
              <w:left w:val="single" w:sz="6" w:space="0" w:color="000000"/>
              <w:bottom w:val="single" w:sz="6" w:space="0" w:color="000000"/>
              <w:right w:val="single" w:sz="6" w:space="0" w:color="000000"/>
            </w:tcBorders>
            <w:hideMark/>
          </w:tcPr>
          <w:p w:rsidR="0021100A" w:rsidRDefault="0021100A" w:rsidP="009621A0">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rsidR="0021100A" w:rsidRDefault="0021100A" w:rsidP="009621A0">
            <w:pPr>
              <w:pStyle w:val="TAL"/>
            </w:pPr>
          </w:p>
        </w:tc>
        <w:tc>
          <w:tcPr>
            <w:tcW w:w="217" w:type="pct"/>
            <w:tcBorders>
              <w:top w:val="single" w:sz="4" w:space="0" w:color="auto"/>
              <w:left w:val="single" w:sz="6" w:space="0" w:color="000000"/>
              <w:bottom w:val="single" w:sz="6" w:space="0" w:color="000000"/>
              <w:right w:val="single" w:sz="6" w:space="0" w:color="000000"/>
            </w:tcBorders>
          </w:tcPr>
          <w:p w:rsidR="0021100A" w:rsidRDefault="0021100A" w:rsidP="009621A0">
            <w:pPr>
              <w:pStyle w:val="TAC"/>
            </w:pPr>
          </w:p>
        </w:tc>
        <w:tc>
          <w:tcPr>
            <w:tcW w:w="581" w:type="pct"/>
            <w:tcBorders>
              <w:top w:val="single" w:sz="4" w:space="0" w:color="auto"/>
              <w:left w:val="single" w:sz="6" w:space="0" w:color="000000"/>
              <w:bottom w:val="single" w:sz="6" w:space="0" w:color="000000"/>
              <w:right w:val="single" w:sz="6" w:space="0" w:color="000000"/>
            </w:tcBorders>
          </w:tcPr>
          <w:p w:rsidR="0021100A" w:rsidRDefault="0021100A" w:rsidP="009621A0">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rsidR="0021100A" w:rsidRDefault="0021100A" w:rsidP="009621A0">
            <w:pPr>
              <w:pStyle w:val="TAL"/>
            </w:pPr>
          </w:p>
        </w:tc>
      </w:tr>
    </w:tbl>
    <w:p w:rsidR="0021100A" w:rsidRDefault="0021100A" w:rsidP="0021100A"/>
    <w:p w:rsidR="0021100A" w:rsidRDefault="0021100A" w:rsidP="0021100A">
      <w:r>
        <w:t>This method shall support the request data structures specified in table 5.3.5.3.1-2 and the response data structures and response codes specified in table 5.3.5.3.1-3.</w:t>
      </w:r>
    </w:p>
    <w:p w:rsidR="0021100A" w:rsidRDefault="0021100A" w:rsidP="0021100A">
      <w:pPr>
        <w:pStyle w:val="TH"/>
      </w:pPr>
      <w:r>
        <w:t>Table 5.3.5.3.1-2: Data structures supported by the DELETE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21100A" w:rsidTr="009621A0">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rsidR="0021100A" w:rsidRDefault="0021100A" w:rsidP="009621A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21100A" w:rsidRDefault="0021100A" w:rsidP="009621A0">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rsidR="0021100A" w:rsidRDefault="0021100A" w:rsidP="009621A0">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21100A" w:rsidRDefault="0021100A" w:rsidP="009621A0">
            <w:pPr>
              <w:pStyle w:val="TAH"/>
            </w:pPr>
            <w:r>
              <w:t>Description</w:t>
            </w:r>
          </w:p>
        </w:tc>
      </w:tr>
      <w:tr w:rsidR="0021100A" w:rsidTr="009621A0">
        <w:trPr>
          <w:jc w:val="center"/>
        </w:trPr>
        <w:tc>
          <w:tcPr>
            <w:tcW w:w="1627" w:type="dxa"/>
            <w:tcBorders>
              <w:top w:val="single" w:sz="4" w:space="0" w:color="auto"/>
              <w:left w:val="single" w:sz="6" w:space="0" w:color="000000"/>
              <w:bottom w:val="single" w:sz="6" w:space="0" w:color="000000"/>
              <w:right w:val="single" w:sz="6" w:space="0" w:color="000000"/>
            </w:tcBorders>
          </w:tcPr>
          <w:p w:rsidR="0021100A" w:rsidRDefault="0021100A" w:rsidP="009621A0">
            <w:pPr>
              <w:pStyle w:val="TAL"/>
              <w:rPr>
                <w:lang w:eastAsia="zh-CN"/>
              </w:rPr>
            </w:pPr>
            <w:r>
              <w:rPr>
                <w:rFonts w:hint="eastAsia"/>
                <w:lang w:eastAsia="zh-CN"/>
              </w:rPr>
              <w:t>n/a</w:t>
            </w:r>
          </w:p>
        </w:tc>
        <w:tc>
          <w:tcPr>
            <w:tcW w:w="425" w:type="dxa"/>
            <w:tcBorders>
              <w:top w:val="single" w:sz="4" w:space="0" w:color="auto"/>
              <w:left w:val="single" w:sz="6" w:space="0" w:color="000000"/>
              <w:bottom w:val="single" w:sz="6" w:space="0" w:color="000000"/>
              <w:right w:val="single" w:sz="6" w:space="0" w:color="000000"/>
            </w:tcBorders>
          </w:tcPr>
          <w:p w:rsidR="0021100A" w:rsidRDefault="0021100A" w:rsidP="009621A0">
            <w:pPr>
              <w:pStyle w:val="TAC"/>
            </w:pPr>
          </w:p>
        </w:tc>
        <w:tc>
          <w:tcPr>
            <w:tcW w:w="1276" w:type="dxa"/>
            <w:tcBorders>
              <w:top w:val="single" w:sz="4" w:space="0" w:color="auto"/>
              <w:left w:val="single" w:sz="6" w:space="0" w:color="000000"/>
              <w:bottom w:val="single" w:sz="6" w:space="0" w:color="000000"/>
              <w:right w:val="single" w:sz="6" w:space="0" w:color="000000"/>
            </w:tcBorders>
          </w:tcPr>
          <w:p w:rsidR="0021100A" w:rsidRDefault="0021100A" w:rsidP="009621A0">
            <w:pPr>
              <w:pStyle w:val="TAL"/>
              <w:rPr>
                <w:lang w:eastAsia="zh-CN"/>
              </w:rPr>
            </w:pPr>
          </w:p>
        </w:tc>
        <w:tc>
          <w:tcPr>
            <w:tcW w:w="6447" w:type="dxa"/>
            <w:tcBorders>
              <w:top w:val="single" w:sz="4" w:space="0" w:color="auto"/>
              <w:left w:val="single" w:sz="6" w:space="0" w:color="000000"/>
              <w:bottom w:val="single" w:sz="6" w:space="0" w:color="000000"/>
              <w:right w:val="single" w:sz="6" w:space="0" w:color="000000"/>
            </w:tcBorders>
          </w:tcPr>
          <w:p w:rsidR="0021100A" w:rsidRDefault="0021100A" w:rsidP="009621A0">
            <w:pPr>
              <w:pStyle w:val="TAL"/>
            </w:pPr>
          </w:p>
        </w:tc>
      </w:tr>
    </w:tbl>
    <w:p w:rsidR="0021100A" w:rsidRDefault="0021100A" w:rsidP="0021100A"/>
    <w:p w:rsidR="0021100A" w:rsidRDefault="0021100A" w:rsidP="0021100A">
      <w:pPr>
        <w:pStyle w:val="TH"/>
      </w:pPr>
      <w:r>
        <w:lastRenderedPageBreak/>
        <w:t>Table 5.3.5.3.1-3: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1"/>
        <w:gridCol w:w="429"/>
        <w:gridCol w:w="1237"/>
        <w:gridCol w:w="1112"/>
        <w:gridCol w:w="5184"/>
      </w:tblGrid>
      <w:tr w:rsidR="0021100A" w:rsidTr="009621A0">
        <w:trPr>
          <w:jc w:val="center"/>
        </w:trPr>
        <w:tc>
          <w:tcPr>
            <w:tcW w:w="824" w:type="pct"/>
            <w:tcBorders>
              <w:top w:val="single" w:sz="4" w:space="0" w:color="auto"/>
              <w:left w:val="single" w:sz="4" w:space="0" w:color="auto"/>
              <w:bottom w:val="single" w:sz="4" w:space="0" w:color="auto"/>
              <w:right w:val="single" w:sz="4" w:space="0" w:color="auto"/>
            </w:tcBorders>
            <w:shd w:val="clear" w:color="auto" w:fill="C0C0C0"/>
            <w:hideMark/>
          </w:tcPr>
          <w:p w:rsidR="0021100A" w:rsidRDefault="0021100A" w:rsidP="009621A0">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rsidR="0021100A" w:rsidRDefault="0021100A" w:rsidP="009621A0">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rsidR="0021100A" w:rsidRDefault="0021100A" w:rsidP="009621A0">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rsidR="0021100A" w:rsidRDefault="0021100A" w:rsidP="009621A0">
            <w:pPr>
              <w:pStyle w:val="TAH"/>
            </w:pPr>
            <w:r>
              <w:t>Response</w:t>
            </w:r>
          </w:p>
          <w:p w:rsidR="0021100A" w:rsidRDefault="0021100A" w:rsidP="009621A0">
            <w:pPr>
              <w:pStyle w:val="TAH"/>
            </w:pPr>
            <w:r>
              <w:t>codes</w:t>
            </w:r>
          </w:p>
        </w:tc>
        <w:tc>
          <w:tcPr>
            <w:tcW w:w="2719" w:type="pct"/>
            <w:tcBorders>
              <w:top w:val="single" w:sz="4" w:space="0" w:color="auto"/>
              <w:left w:val="single" w:sz="4" w:space="0" w:color="auto"/>
              <w:bottom w:val="single" w:sz="4" w:space="0" w:color="auto"/>
              <w:right w:val="single" w:sz="4" w:space="0" w:color="auto"/>
            </w:tcBorders>
            <w:shd w:val="clear" w:color="auto" w:fill="C0C0C0"/>
            <w:hideMark/>
          </w:tcPr>
          <w:p w:rsidR="0021100A" w:rsidRDefault="0021100A" w:rsidP="009621A0">
            <w:pPr>
              <w:pStyle w:val="TAH"/>
            </w:pPr>
            <w:r>
              <w:t>Description</w:t>
            </w:r>
          </w:p>
        </w:tc>
      </w:tr>
      <w:tr w:rsidR="0021100A" w:rsidTr="009621A0">
        <w:trPr>
          <w:jc w:val="center"/>
        </w:trPr>
        <w:tc>
          <w:tcPr>
            <w:tcW w:w="824" w:type="pct"/>
            <w:tcBorders>
              <w:top w:val="single" w:sz="4" w:space="0" w:color="auto"/>
              <w:left w:val="single" w:sz="6" w:space="0" w:color="000000"/>
              <w:bottom w:val="single" w:sz="4" w:space="0" w:color="auto"/>
              <w:right w:val="single" w:sz="6" w:space="0" w:color="000000"/>
            </w:tcBorders>
            <w:hideMark/>
          </w:tcPr>
          <w:p w:rsidR="0021100A" w:rsidRDefault="0021100A" w:rsidP="009621A0">
            <w:pPr>
              <w:pStyle w:val="TAL"/>
              <w:rPr>
                <w:lang w:eastAsia="zh-CN"/>
              </w:rPr>
            </w:pPr>
            <w:r>
              <w:rPr>
                <w:rFonts w:hint="eastAsia"/>
                <w:lang w:eastAsia="zh-CN"/>
              </w:rPr>
              <w:t>n/a</w:t>
            </w:r>
          </w:p>
        </w:tc>
        <w:tc>
          <w:tcPr>
            <w:tcW w:w="225" w:type="pct"/>
            <w:tcBorders>
              <w:top w:val="single" w:sz="4" w:space="0" w:color="auto"/>
              <w:left w:val="single" w:sz="6" w:space="0" w:color="000000"/>
              <w:bottom w:val="single" w:sz="4" w:space="0" w:color="auto"/>
              <w:right w:val="single" w:sz="6" w:space="0" w:color="000000"/>
            </w:tcBorders>
          </w:tcPr>
          <w:p w:rsidR="0021100A" w:rsidRDefault="0021100A" w:rsidP="009621A0">
            <w:pPr>
              <w:pStyle w:val="TAC"/>
            </w:pPr>
          </w:p>
        </w:tc>
        <w:tc>
          <w:tcPr>
            <w:tcW w:w="649" w:type="pct"/>
            <w:tcBorders>
              <w:top w:val="single" w:sz="4" w:space="0" w:color="auto"/>
              <w:left w:val="single" w:sz="6" w:space="0" w:color="000000"/>
              <w:bottom w:val="single" w:sz="4" w:space="0" w:color="auto"/>
              <w:right w:val="single" w:sz="6" w:space="0" w:color="000000"/>
            </w:tcBorders>
          </w:tcPr>
          <w:p w:rsidR="0021100A" w:rsidRDefault="0021100A" w:rsidP="009621A0">
            <w:pPr>
              <w:pStyle w:val="TAL"/>
              <w:rPr>
                <w:lang w:eastAsia="zh-CN"/>
              </w:rPr>
            </w:pPr>
          </w:p>
        </w:tc>
        <w:tc>
          <w:tcPr>
            <w:tcW w:w="583" w:type="pct"/>
            <w:tcBorders>
              <w:top w:val="single" w:sz="4" w:space="0" w:color="auto"/>
              <w:left w:val="single" w:sz="6" w:space="0" w:color="000000"/>
              <w:bottom w:val="single" w:sz="4" w:space="0" w:color="auto"/>
              <w:right w:val="single" w:sz="6" w:space="0" w:color="000000"/>
            </w:tcBorders>
          </w:tcPr>
          <w:p w:rsidR="0021100A" w:rsidRDefault="0021100A" w:rsidP="009621A0">
            <w:pPr>
              <w:pStyle w:val="TAL"/>
              <w:rPr>
                <w:lang w:eastAsia="zh-CN"/>
              </w:rPr>
            </w:pPr>
            <w:r>
              <w:rPr>
                <w:rFonts w:hint="eastAsia"/>
                <w:lang w:eastAsia="zh-CN"/>
              </w:rPr>
              <w:t>204 No Content</w:t>
            </w:r>
          </w:p>
        </w:tc>
        <w:tc>
          <w:tcPr>
            <w:tcW w:w="2719" w:type="pct"/>
            <w:tcBorders>
              <w:top w:val="single" w:sz="4" w:space="0" w:color="auto"/>
              <w:left w:val="single" w:sz="6" w:space="0" w:color="000000"/>
              <w:bottom w:val="single" w:sz="4" w:space="0" w:color="auto"/>
              <w:right w:val="single" w:sz="6" w:space="0" w:color="000000"/>
            </w:tcBorders>
          </w:tcPr>
          <w:p w:rsidR="0021100A" w:rsidRDefault="0021100A" w:rsidP="009621A0">
            <w:pPr>
              <w:pStyle w:val="TAL"/>
            </w:pPr>
            <w:r>
              <w:t>The PfdSubscription resource matching the subscriptionId was deleted successfully.</w:t>
            </w:r>
          </w:p>
        </w:tc>
      </w:tr>
      <w:tr w:rsidR="0021100A" w:rsidTr="009621A0">
        <w:trPr>
          <w:jc w:val="center"/>
          <w:ins w:id="166" w:author="Huawei" w:date="2021-01-07T14:19:00Z"/>
        </w:trPr>
        <w:tc>
          <w:tcPr>
            <w:tcW w:w="824" w:type="pct"/>
            <w:tcBorders>
              <w:top w:val="single" w:sz="4" w:space="0" w:color="auto"/>
              <w:left w:val="single" w:sz="6" w:space="0" w:color="000000"/>
              <w:bottom w:val="single" w:sz="4" w:space="0" w:color="auto"/>
              <w:right w:val="single" w:sz="6" w:space="0" w:color="000000"/>
            </w:tcBorders>
          </w:tcPr>
          <w:p w:rsidR="0021100A" w:rsidRDefault="0021100A" w:rsidP="0021100A">
            <w:pPr>
              <w:pStyle w:val="TAL"/>
              <w:rPr>
                <w:ins w:id="167" w:author="Huawei" w:date="2021-01-07T14:19:00Z"/>
                <w:lang w:eastAsia="zh-CN"/>
              </w:rPr>
            </w:pPr>
            <w:ins w:id="168" w:author="Huawei" w:date="2021-01-07T14:19:00Z">
              <w:r>
                <w:t>ProblemDetails</w:t>
              </w:r>
            </w:ins>
          </w:p>
        </w:tc>
        <w:tc>
          <w:tcPr>
            <w:tcW w:w="225" w:type="pct"/>
            <w:tcBorders>
              <w:top w:val="single" w:sz="4" w:space="0" w:color="auto"/>
              <w:left w:val="single" w:sz="6" w:space="0" w:color="000000"/>
              <w:bottom w:val="single" w:sz="4" w:space="0" w:color="auto"/>
              <w:right w:val="single" w:sz="6" w:space="0" w:color="000000"/>
            </w:tcBorders>
          </w:tcPr>
          <w:p w:rsidR="0021100A" w:rsidRDefault="0021100A" w:rsidP="0021100A">
            <w:pPr>
              <w:pStyle w:val="TAC"/>
              <w:rPr>
                <w:ins w:id="169" w:author="Huawei" w:date="2021-01-07T14:19:00Z"/>
              </w:rPr>
            </w:pPr>
            <w:ins w:id="170" w:author="Huawei" w:date="2021-01-07T14:19:00Z">
              <w:r>
                <w:t>O</w:t>
              </w:r>
            </w:ins>
          </w:p>
        </w:tc>
        <w:tc>
          <w:tcPr>
            <w:tcW w:w="649" w:type="pct"/>
            <w:tcBorders>
              <w:top w:val="single" w:sz="4" w:space="0" w:color="auto"/>
              <w:left w:val="single" w:sz="6" w:space="0" w:color="000000"/>
              <w:bottom w:val="single" w:sz="4" w:space="0" w:color="auto"/>
              <w:right w:val="single" w:sz="6" w:space="0" w:color="000000"/>
            </w:tcBorders>
          </w:tcPr>
          <w:p w:rsidR="0021100A" w:rsidRDefault="0021100A" w:rsidP="0021100A">
            <w:pPr>
              <w:pStyle w:val="TAL"/>
              <w:rPr>
                <w:ins w:id="171" w:author="Huawei" w:date="2021-01-07T14:19:00Z"/>
                <w:lang w:eastAsia="zh-CN"/>
              </w:rPr>
            </w:pPr>
            <w:ins w:id="172" w:author="Huawei" w:date="2021-01-07T14:19:00Z">
              <w:r>
                <w:t>0..1</w:t>
              </w:r>
            </w:ins>
          </w:p>
        </w:tc>
        <w:tc>
          <w:tcPr>
            <w:tcW w:w="583" w:type="pct"/>
            <w:tcBorders>
              <w:top w:val="single" w:sz="4" w:space="0" w:color="auto"/>
              <w:left w:val="single" w:sz="6" w:space="0" w:color="000000"/>
              <w:bottom w:val="single" w:sz="4" w:space="0" w:color="auto"/>
              <w:right w:val="single" w:sz="6" w:space="0" w:color="000000"/>
            </w:tcBorders>
          </w:tcPr>
          <w:p w:rsidR="0021100A" w:rsidRDefault="0021100A" w:rsidP="0021100A">
            <w:pPr>
              <w:pStyle w:val="TAL"/>
              <w:rPr>
                <w:ins w:id="173" w:author="Huawei" w:date="2021-01-07T14:19:00Z"/>
                <w:lang w:eastAsia="zh-CN"/>
              </w:rPr>
            </w:pPr>
            <w:ins w:id="174" w:author="Huawei" w:date="2021-01-07T14:19:00Z">
              <w:r w:rsidRPr="002578C4">
                <w:t>307 Temporary Redirect</w:t>
              </w:r>
            </w:ins>
          </w:p>
        </w:tc>
        <w:tc>
          <w:tcPr>
            <w:tcW w:w="2719" w:type="pct"/>
            <w:tcBorders>
              <w:top w:val="single" w:sz="4" w:space="0" w:color="auto"/>
              <w:left w:val="single" w:sz="6" w:space="0" w:color="000000"/>
              <w:bottom w:val="single" w:sz="4" w:space="0" w:color="auto"/>
              <w:right w:val="single" w:sz="6" w:space="0" w:color="000000"/>
            </w:tcBorders>
          </w:tcPr>
          <w:p w:rsidR="0021100A" w:rsidRDefault="0021100A" w:rsidP="0021100A">
            <w:pPr>
              <w:pStyle w:val="TAL"/>
              <w:rPr>
                <w:ins w:id="175" w:author="Huawei" w:date="2021-01-07T14:19:00Z"/>
              </w:rPr>
            </w:pPr>
            <w:ins w:id="176" w:author="Huawei" w:date="2021-01-07T14:19:00Z">
              <w:r w:rsidRPr="002578C4">
                <w:t>Temporary redirection, during Individual</w:t>
              </w:r>
              <w:r>
                <w:rPr>
                  <w:noProof/>
                  <w:lang w:eastAsia="zh-CN"/>
                </w:rPr>
                <w:t xml:space="preserve"> PFD subscription </w:t>
              </w:r>
            </w:ins>
            <w:ins w:id="177" w:author="Huawei2" w:date="2021-01-28T10:39:00Z">
              <w:r w:rsidR="00174FB0">
                <w:rPr>
                  <w:noProof/>
                  <w:lang w:eastAsia="zh-CN"/>
                </w:rPr>
                <w:t>deletion</w:t>
              </w:r>
            </w:ins>
            <w:ins w:id="178" w:author="Huawei" w:date="2021-01-07T14:19:00Z">
              <w:r w:rsidRPr="002578C4">
                <w:t xml:space="preserve">. The response shall include a Location header field containing an alternative URI of the resource located in an alternative </w:t>
              </w:r>
              <w:r>
                <w:t>PFDF</w:t>
              </w:r>
              <w:r w:rsidRPr="002578C4">
                <w:t xml:space="preserve"> (service) instance.</w:t>
              </w:r>
              <w:r>
                <w:t xml:space="preserve"> </w:t>
              </w:r>
            </w:ins>
          </w:p>
          <w:p w:rsidR="0021100A" w:rsidRDefault="0021100A" w:rsidP="0021100A">
            <w:pPr>
              <w:pStyle w:val="TAL"/>
              <w:rPr>
                <w:ins w:id="179" w:author="Huawei" w:date="2021-01-07T14:19:00Z"/>
              </w:rPr>
            </w:pPr>
            <w:ins w:id="180" w:author="Huawei" w:date="2021-01-07T14:19:00Z">
              <w:r>
                <w:t xml:space="preserve">Applicable if the feature </w:t>
              </w:r>
              <w:r w:rsidRPr="002578C4">
                <w:t>"</w:t>
              </w:r>
            </w:ins>
            <w:ins w:id="181" w:author="Huawei" w:date="2021-01-07T14:23:00Z">
              <w:r>
                <w:rPr>
                  <w:rFonts w:cs="Arial"/>
                  <w:szCs w:val="18"/>
                </w:rPr>
                <w:t>ES3XX</w:t>
              </w:r>
            </w:ins>
            <w:ins w:id="182" w:author="Huawei" w:date="2021-01-07T14:19:00Z">
              <w:r w:rsidRPr="002578C4">
                <w:t>"</w:t>
              </w:r>
              <w:r>
                <w:t xml:space="preserve"> is supported.</w:t>
              </w:r>
            </w:ins>
          </w:p>
        </w:tc>
      </w:tr>
      <w:tr w:rsidR="0021100A" w:rsidTr="009621A0">
        <w:trPr>
          <w:jc w:val="center"/>
          <w:ins w:id="183" w:author="Huawei" w:date="2021-01-07T14:19:00Z"/>
        </w:trPr>
        <w:tc>
          <w:tcPr>
            <w:tcW w:w="824" w:type="pct"/>
            <w:tcBorders>
              <w:top w:val="single" w:sz="4" w:space="0" w:color="auto"/>
              <w:left w:val="single" w:sz="6" w:space="0" w:color="000000"/>
              <w:bottom w:val="single" w:sz="4" w:space="0" w:color="auto"/>
              <w:right w:val="single" w:sz="6" w:space="0" w:color="000000"/>
            </w:tcBorders>
          </w:tcPr>
          <w:p w:rsidR="0021100A" w:rsidRDefault="0021100A" w:rsidP="0021100A">
            <w:pPr>
              <w:pStyle w:val="TAL"/>
              <w:rPr>
                <w:ins w:id="184" w:author="Huawei" w:date="2021-01-07T14:19:00Z"/>
                <w:lang w:eastAsia="zh-CN"/>
              </w:rPr>
            </w:pPr>
            <w:ins w:id="185" w:author="Huawei" w:date="2021-01-07T14:19:00Z">
              <w:r>
                <w:t>ProblemDetails</w:t>
              </w:r>
            </w:ins>
          </w:p>
        </w:tc>
        <w:tc>
          <w:tcPr>
            <w:tcW w:w="225" w:type="pct"/>
            <w:tcBorders>
              <w:top w:val="single" w:sz="4" w:space="0" w:color="auto"/>
              <w:left w:val="single" w:sz="6" w:space="0" w:color="000000"/>
              <w:bottom w:val="single" w:sz="4" w:space="0" w:color="auto"/>
              <w:right w:val="single" w:sz="6" w:space="0" w:color="000000"/>
            </w:tcBorders>
          </w:tcPr>
          <w:p w:rsidR="0021100A" w:rsidRDefault="0021100A" w:rsidP="0021100A">
            <w:pPr>
              <w:pStyle w:val="TAC"/>
              <w:rPr>
                <w:ins w:id="186" w:author="Huawei" w:date="2021-01-07T14:19:00Z"/>
              </w:rPr>
            </w:pPr>
            <w:ins w:id="187" w:author="Huawei" w:date="2021-01-07T14:19:00Z">
              <w:r>
                <w:t>O</w:t>
              </w:r>
            </w:ins>
          </w:p>
        </w:tc>
        <w:tc>
          <w:tcPr>
            <w:tcW w:w="649" w:type="pct"/>
            <w:tcBorders>
              <w:top w:val="single" w:sz="4" w:space="0" w:color="auto"/>
              <w:left w:val="single" w:sz="6" w:space="0" w:color="000000"/>
              <w:bottom w:val="single" w:sz="4" w:space="0" w:color="auto"/>
              <w:right w:val="single" w:sz="6" w:space="0" w:color="000000"/>
            </w:tcBorders>
          </w:tcPr>
          <w:p w:rsidR="0021100A" w:rsidRDefault="0021100A" w:rsidP="0021100A">
            <w:pPr>
              <w:pStyle w:val="TAL"/>
              <w:rPr>
                <w:ins w:id="188" w:author="Huawei" w:date="2021-01-07T14:19:00Z"/>
                <w:lang w:eastAsia="zh-CN"/>
              </w:rPr>
            </w:pPr>
            <w:ins w:id="189" w:author="Huawei" w:date="2021-01-07T14:19:00Z">
              <w:r>
                <w:t>0..1</w:t>
              </w:r>
            </w:ins>
          </w:p>
        </w:tc>
        <w:tc>
          <w:tcPr>
            <w:tcW w:w="583" w:type="pct"/>
            <w:tcBorders>
              <w:top w:val="single" w:sz="4" w:space="0" w:color="auto"/>
              <w:left w:val="single" w:sz="6" w:space="0" w:color="000000"/>
              <w:bottom w:val="single" w:sz="4" w:space="0" w:color="auto"/>
              <w:right w:val="single" w:sz="6" w:space="0" w:color="000000"/>
            </w:tcBorders>
          </w:tcPr>
          <w:p w:rsidR="0021100A" w:rsidRDefault="0021100A" w:rsidP="0021100A">
            <w:pPr>
              <w:pStyle w:val="TAL"/>
              <w:rPr>
                <w:ins w:id="190" w:author="Huawei" w:date="2021-01-07T14:19:00Z"/>
                <w:lang w:eastAsia="zh-CN"/>
              </w:rPr>
            </w:pPr>
            <w:ins w:id="191" w:author="Huawei" w:date="2021-01-07T14:19:00Z">
              <w:r w:rsidRPr="002578C4">
                <w:t>308 Permanent Redirect</w:t>
              </w:r>
            </w:ins>
          </w:p>
        </w:tc>
        <w:tc>
          <w:tcPr>
            <w:tcW w:w="2719" w:type="pct"/>
            <w:tcBorders>
              <w:top w:val="single" w:sz="4" w:space="0" w:color="auto"/>
              <w:left w:val="single" w:sz="6" w:space="0" w:color="000000"/>
              <w:bottom w:val="single" w:sz="4" w:space="0" w:color="auto"/>
              <w:right w:val="single" w:sz="6" w:space="0" w:color="000000"/>
            </w:tcBorders>
          </w:tcPr>
          <w:p w:rsidR="0021100A" w:rsidRDefault="0021100A" w:rsidP="0021100A">
            <w:pPr>
              <w:pStyle w:val="TAL"/>
              <w:rPr>
                <w:ins w:id="192" w:author="Huawei" w:date="2021-01-07T14:19:00Z"/>
              </w:rPr>
            </w:pPr>
            <w:ins w:id="193" w:author="Huawei" w:date="2021-01-07T14:19:00Z">
              <w:r w:rsidRPr="002578C4">
                <w:t>Permanent redirection, during Individual</w:t>
              </w:r>
              <w:r>
                <w:t xml:space="preserve"> </w:t>
              </w:r>
              <w:r>
                <w:rPr>
                  <w:noProof/>
                  <w:lang w:eastAsia="zh-CN"/>
                </w:rPr>
                <w:t xml:space="preserve">PFD subscription </w:t>
              </w:r>
            </w:ins>
            <w:ins w:id="194" w:author="Huawei2" w:date="2021-01-28T10:39:00Z">
              <w:r w:rsidR="00174FB0">
                <w:rPr>
                  <w:noProof/>
                  <w:lang w:eastAsia="zh-CN"/>
                </w:rPr>
                <w:t>deletion</w:t>
              </w:r>
            </w:ins>
            <w:ins w:id="195" w:author="Huawei" w:date="2021-01-07T14:19:00Z">
              <w:r w:rsidRPr="002578C4">
                <w:t xml:space="preserve">. The response shall include a Location header field containing an alternative URI of the resource located in an alternative </w:t>
              </w:r>
              <w:r>
                <w:t>PFDF</w:t>
              </w:r>
              <w:r w:rsidRPr="002578C4">
                <w:t xml:space="preserve"> (service) instance.</w:t>
              </w:r>
            </w:ins>
          </w:p>
          <w:p w:rsidR="0021100A" w:rsidRDefault="0021100A" w:rsidP="0021100A">
            <w:pPr>
              <w:pStyle w:val="TAL"/>
              <w:rPr>
                <w:ins w:id="196" w:author="Huawei" w:date="2021-01-07T14:19:00Z"/>
              </w:rPr>
            </w:pPr>
            <w:ins w:id="197" w:author="Huawei" w:date="2021-01-07T14:19:00Z">
              <w:r>
                <w:t xml:space="preserve">Applicable if the feature </w:t>
              </w:r>
              <w:r w:rsidRPr="002578C4">
                <w:t>"</w:t>
              </w:r>
            </w:ins>
            <w:ins w:id="198" w:author="Huawei" w:date="2021-01-07T14:23:00Z">
              <w:r>
                <w:rPr>
                  <w:rFonts w:cs="Arial"/>
                  <w:szCs w:val="18"/>
                </w:rPr>
                <w:t>ES3XX</w:t>
              </w:r>
            </w:ins>
            <w:ins w:id="199" w:author="Huawei" w:date="2021-01-07T14:19:00Z">
              <w:r w:rsidRPr="002578C4">
                <w:t>"</w:t>
              </w:r>
              <w:r>
                <w:t xml:space="preserve"> is supported.</w:t>
              </w:r>
            </w:ins>
          </w:p>
        </w:tc>
      </w:tr>
      <w:tr w:rsidR="0021100A" w:rsidTr="009621A0">
        <w:trPr>
          <w:jc w:val="center"/>
        </w:trPr>
        <w:tc>
          <w:tcPr>
            <w:tcW w:w="5000" w:type="pct"/>
            <w:gridSpan w:val="5"/>
            <w:tcBorders>
              <w:top w:val="single" w:sz="4" w:space="0" w:color="auto"/>
              <w:left w:val="single" w:sz="6" w:space="0" w:color="000000"/>
              <w:bottom w:val="single" w:sz="4" w:space="0" w:color="auto"/>
              <w:right w:val="single" w:sz="6" w:space="0" w:color="000000"/>
            </w:tcBorders>
          </w:tcPr>
          <w:p w:rsidR="0021100A" w:rsidRDefault="0021100A" w:rsidP="0021100A">
            <w:pPr>
              <w:pStyle w:val="TAN"/>
            </w:pPr>
            <w:r>
              <w:t>NOTE:</w:t>
            </w:r>
            <w:r>
              <w:tab/>
              <w:t>In addition, t</w:t>
            </w:r>
            <w:r>
              <w:rPr>
                <w:noProof/>
              </w:rPr>
              <w:t xml:space="preserve">he </w:t>
            </w:r>
            <w:r>
              <w:t>HTTP status codes which are specified as mandatory in table 5.2.7.1-1 of 3GPP TS 29.500 [5] for the DELETE method shall also apply.</w:t>
            </w:r>
          </w:p>
        </w:tc>
      </w:tr>
    </w:tbl>
    <w:p w:rsidR="0021100A" w:rsidRDefault="0021100A" w:rsidP="0021100A">
      <w:pPr>
        <w:rPr>
          <w:ins w:id="200" w:author="Huawei" w:date="2021-01-07T14:20:00Z"/>
        </w:rPr>
      </w:pPr>
    </w:p>
    <w:p w:rsidR="0021100A" w:rsidRPr="002578C4" w:rsidRDefault="0021100A" w:rsidP="0021100A">
      <w:pPr>
        <w:pStyle w:val="TH"/>
        <w:rPr>
          <w:ins w:id="201" w:author="Huawei" w:date="2021-01-07T14:20:00Z"/>
        </w:rPr>
      </w:pPr>
      <w:ins w:id="202" w:author="Huawei" w:date="2021-01-07T14:20:00Z">
        <w:r w:rsidRPr="002578C4">
          <w:t>Table</w:t>
        </w:r>
        <w:r>
          <w:t> 5.3.5.3.1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1100A" w:rsidRPr="002578C4" w:rsidTr="009621A0">
        <w:trPr>
          <w:jc w:val="center"/>
          <w:ins w:id="203" w:author="Huawei" w:date="2021-01-07T14:2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21100A" w:rsidRPr="002578C4" w:rsidRDefault="0021100A" w:rsidP="009621A0">
            <w:pPr>
              <w:pStyle w:val="TAH"/>
              <w:rPr>
                <w:ins w:id="204" w:author="Huawei" w:date="2021-01-07T14:20:00Z"/>
              </w:rPr>
            </w:pPr>
            <w:ins w:id="205" w:author="Huawei" w:date="2021-01-07T14:2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21100A" w:rsidRPr="002578C4" w:rsidRDefault="0021100A" w:rsidP="009621A0">
            <w:pPr>
              <w:pStyle w:val="TAH"/>
              <w:rPr>
                <w:ins w:id="206" w:author="Huawei" w:date="2021-01-07T14:20:00Z"/>
              </w:rPr>
            </w:pPr>
            <w:ins w:id="207" w:author="Huawei" w:date="2021-01-07T14:2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21100A" w:rsidRPr="002578C4" w:rsidRDefault="0021100A" w:rsidP="009621A0">
            <w:pPr>
              <w:pStyle w:val="TAH"/>
              <w:rPr>
                <w:ins w:id="208" w:author="Huawei" w:date="2021-01-07T14:20:00Z"/>
              </w:rPr>
            </w:pPr>
            <w:ins w:id="209" w:author="Huawei" w:date="2021-01-07T14:2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21100A" w:rsidRPr="002578C4" w:rsidRDefault="0021100A" w:rsidP="009621A0">
            <w:pPr>
              <w:pStyle w:val="TAH"/>
              <w:rPr>
                <w:ins w:id="210" w:author="Huawei" w:date="2021-01-07T14:20:00Z"/>
              </w:rPr>
            </w:pPr>
            <w:ins w:id="211" w:author="Huawei" w:date="2021-01-07T14:2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21100A" w:rsidRPr="002578C4" w:rsidRDefault="0021100A" w:rsidP="009621A0">
            <w:pPr>
              <w:pStyle w:val="TAH"/>
              <w:rPr>
                <w:ins w:id="212" w:author="Huawei" w:date="2021-01-07T14:20:00Z"/>
              </w:rPr>
            </w:pPr>
            <w:ins w:id="213" w:author="Huawei" w:date="2021-01-07T14:20:00Z">
              <w:r w:rsidRPr="002578C4">
                <w:t>Description</w:t>
              </w:r>
            </w:ins>
          </w:p>
        </w:tc>
      </w:tr>
      <w:tr w:rsidR="0021100A" w:rsidRPr="002578C4" w:rsidTr="009621A0">
        <w:trPr>
          <w:jc w:val="center"/>
          <w:ins w:id="214" w:author="Huawei" w:date="2021-01-07T14:2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21100A" w:rsidRPr="002578C4" w:rsidRDefault="0021100A" w:rsidP="009621A0">
            <w:pPr>
              <w:pStyle w:val="TAL"/>
              <w:rPr>
                <w:ins w:id="215" w:author="Huawei" w:date="2021-01-07T14:20:00Z"/>
              </w:rPr>
            </w:pPr>
            <w:ins w:id="216" w:author="Huawei" w:date="2021-01-07T14:2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21100A" w:rsidRPr="002578C4" w:rsidRDefault="0021100A" w:rsidP="009621A0">
            <w:pPr>
              <w:pStyle w:val="TAL"/>
              <w:rPr>
                <w:ins w:id="217" w:author="Huawei" w:date="2021-01-07T14:20:00Z"/>
              </w:rPr>
            </w:pPr>
            <w:ins w:id="218" w:author="Huawei" w:date="2021-01-07T14:2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21100A" w:rsidRPr="002578C4" w:rsidRDefault="0021100A" w:rsidP="009621A0">
            <w:pPr>
              <w:pStyle w:val="TAC"/>
              <w:rPr>
                <w:ins w:id="219" w:author="Huawei" w:date="2021-01-07T14:20:00Z"/>
              </w:rPr>
            </w:pPr>
            <w:ins w:id="220" w:author="Huawei" w:date="2021-01-07T14:2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21100A" w:rsidRPr="002578C4" w:rsidRDefault="0021100A" w:rsidP="009621A0">
            <w:pPr>
              <w:pStyle w:val="TAL"/>
              <w:rPr>
                <w:ins w:id="221" w:author="Huawei" w:date="2021-01-07T14:20:00Z"/>
              </w:rPr>
            </w:pPr>
            <w:ins w:id="222" w:author="Huawei" w:date="2021-01-07T14:2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21100A" w:rsidRPr="002578C4" w:rsidRDefault="0021100A" w:rsidP="0021100A">
            <w:pPr>
              <w:pStyle w:val="TAL"/>
              <w:rPr>
                <w:ins w:id="223" w:author="Huawei" w:date="2021-01-07T14:20:00Z"/>
              </w:rPr>
            </w:pPr>
            <w:ins w:id="224" w:author="Huawei" w:date="2021-01-07T14:20:00Z">
              <w:r w:rsidRPr="002578C4">
                <w:t xml:space="preserve">An alternative URI of the resource located in an alternative </w:t>
              </w:r>
              <w:r>
                <w:t>PFDF</w:t>
              </w:r>
              <w:r w:rsidRPr="002578C4">
                <w:t xml:space="preserve"> (service) instance.</w:t>
              </w:r>
            </w:ins>
          </w:p>
        </w:tc>
      </w:tr>
      <w:tr w:rsidR="0021100A" w:rsidRPr="002578C4" w:rsidTr="009621A0">
        <w:trPr>
          <w:jc w:val="center"/>
          <w:ins w:id="225" w:author="Huawei" w:date="2021-01-07T14:2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21100A" w:rsidRPr="002578C4" w:rsidRDefault="0021100A" w:rsidP="009621A0">
            <w:pPr>
              <w:pStyle w:val="TAL"/>
              <w:rPr>
                <w:ins w:id="226" w:author="Huawei" w:date="2021-01-07T14:20:00Z"/>
              </w:rPr>
            </w:pPr>
            <w:ins w:id="227" w:author="Huawei" w:date="2021-01-07T14:2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21100A" w:rsidRPr="002578C4" w:rsidRDefault="0021100A" w:rsidP="009621A0">
            <w:pPr>
              <w:pStyle w:val="TAL"/>
              <w:rPr>
                <w:ins w:id="228" w:author="Huawei" w:date="2021-01-07T14:20:00Z"/>
              </w:rPr>
            </w:pPr>
            <w:ins w:id="229" w:author="Huawei" w:date="2021-01-07T14:2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21100A" w:rsidRPr="002578C4" w:rsidRDefault="0021100A" w:rsidP="009621A0">
            <w:pPr>
              <w:pStyle w:val="TAC"/>
              <w:rPr>
                <w:ins w:id="230" w:author="Huawei" w:date="2021-01-07T14:20:00Z"/>
              </w:rPr>
            </w:pPr>
            <w:ins w:id="231" w:author="Huawei" w:date="2021-01-07T14:2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21100A" w:rsidRPr="002578C4" w:rsidRDefault="0021100A" w:rsidP="009621A0">
            <w:pPr>
              <w:pStyle w:val="TAL"/>
              <w:rPr>
                <w:ins w:id="232" w:author="Huawei" w:date="2021-01-07T14:20:00Z"/>
              </w:rPr>
            </w:pPr>
            <w:ins w:id="233" w:author="Huawei" w:date="2021-01-07T14:2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21100A" w:rsidRPr="002578C4" w:rsidRDefault="0021100A" w:rsidP="002935AF">
            <w:pPr>
              <w:pStyle w:val="TAL"/>
              <w:rPr>
                <w:ins w:id="234" w:author="Huawei" w:date="2021-01-07T14:20:00Z"/>
              </w:rPr>
            </w:pPr>
            <w:ins w:id="235" w:author="Huawei" w:date="2021-01-07T14:20:00Z">
              <w:r>
                <w:rPr>
                  <w:lang w:eastAsia="fr-FR"/>
                </w:rPr>
                <w:t>Identifier of the target NF (service) instance towards which the request is redirected</w:t>
              </w:r>
            </w:ins>
          </w:p>
        </w:tc>
      </w:tr>
    </w:tbl>
    <w:p w:rsidR="0021100A" w:rsidRPr="00E448AC" w:rsidRDefault="0021100A" w:rsidP="0021100A">
      <w:pPr>
        <w:rPr>
          <w:ins w:id="236" w:author="Huawei" w:date="2021-01-07T14:20:00Z"/>
        </w:rPr>
      </w:pPr>
    </w:p>
    <w:p w:rsidR="0021100A" w:rsidRDefault="0021100A" w:rsidP="0021100A">
      <w:pPr>
        <w:pStyle w:val="TH"/>
        <w:rPr>
          <w:ins w:id="237" w:author="Huawei" w:date="2021-01-07T14:20:00Z"/>
        </w:rPr>
      </w:pPr>
      <w:ins w:id="238" w:author="Huawei" w:date="2021-01-07T14:20:00Z">
        <w:r>
          <w:t>Table 5.3.5.3.1-5: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1100A" w:rsidTr="009621A0">
        <w:trPr>
          <w:jc w:val="center"/>
          <w:ins w:id="239" w:author="Huawei" w:date="2021-01-07T14:2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21100A" w:rsidRDefault="0021100A" w:rsidP="009621A0">
            <w:pPr>
              <w:pStyle w:val="TAH"/>
              <w:rPr>
                <w:ins w:id="240" w:author="Huawei" w:date="2021-01-07T14:20:00Z"/>
              </w:rPr>
            </w:pPr>
            <w:ins w:id="241" w:author="Huawei" w:date="2021-01-07T14:20: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21100A" w:rsidRDefault="0021100A" w:rsidP="009621A0">
            <w:pPr>
              <w:pStyle w:val="TAH"/>
              <w:rPr>
                <w:ins w:id="242" w:author="Huawei" w:date="2021-01-07T14:20:00Z"/>
              </w:rPr>
            </w:pPr>
            <w:ins w:id="243" w:author="Huawei" w:date="2021-01-07T14:20: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21100A" w:rsidRDefault="0021100A" w:rsidP="009621A0">
            <w:pPr>
              <w:pStyle w:val="TAH"/>
              <w:rPr>
                <w:ins w:id="244" w:author="Huawei" w:date="2021-01-07T14:20:00Z"/>
              </w:rPr>
            </w:pPr>
            <w:ins w:id="245" w:author="Huawei" w:date="2021-01-07T14:20: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21100A" w:rsidRDefault="0021100A" w:rsidP="009621A0">
            <w:pPr>
              <w:pStyle w:val="TAH"/>
              <w:rPr>
                <w:ins w:id="246" w:author="Huawei" w:date="2021-01-07T14:20:00Z"/>
              </w:rPr>
            </w:pPr>
            <w:ins w:id="247" w:author="Huawei" w:date="2021-01-07T14:20: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21100A" w:rsidRDefault="0021100A" w:rsidP="009621A0">
            <w:pPr>
              <w:pStyle w:val="TAH"/>
              <w:rPr>
                <w:ins w:id="248" w:author="Huawei" w:date="2021-01-07T14:20:00Z"/>
              </w:rPr>
            </w:pPr>
            <w:ins w:id="249" w:author="Huawei" w:date="2021-01-07T14:20:00Z">
              <w:r>
                <w:t>Description</w:t>
              </w:r>
            </w:ins>
          </w:p>
        </w:tc>
      </w:tr>
      <w:tr w:rsidR="0021100A" w:rsidTr="009621A0">
        <w:trPr>
          <w:jc w:val="center"/>
          <w:ins w:id="250" w:author="Huawei" w:date="2021-01-07T14:2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21100A" w:rsidRDefault="0021100A" w:rsidP="009621A0">
            <w:pPr>
              <w:pStyle w:val="TAL"/>
              <w:rPr>
                <w:ins w:id="251" w:author="Huawei" w:date="2021-01-07T14:20:00Z"/>
              </w:rPr>
            </w:pPr>
            <w:ins w:id="252" w:author="Huawei" w:date="2021-01-07T14:20:00Z">
              <w:r>
                <w:t>Location</w:t>
              </w:r>
            </w:ins>
          </w:p>
        </w:tc>
        <w:tc>
          <w:tcPr>
            <w:tcW w:w="732" w:type="pct"/>
            <w:tcBorders>
              <w:top w:val="single" w:sz="4" w:space="0" w:color="auto"/>
              <w:left w:val="single" w:sz="6" w:space="0" w:color="000000"/>
              <w:bottom w:val="single" w:sz="4" w:space="0" w:color="auto"/>
              <w:right w:val="single" w:sz="6" w:space="0" w:color="000000"/>
            </w:tcBorders>
          </w:tcPr>
          <w:p w:rsidR="0021100A" w:rsidRDefault="0021100A" w:rsidP="009621A0">
            <w:pPr>
              <w:pStyle w:val="TAL"/>
              <w:rPr>
                <w:ins w:id="253" w:author="Huawei" w:date="2021-01-07T14:20:00Z"/>
              </w:rPr>
            </w:pPr>
            <w:ins w:id="254" w:author="Huawei" w:date="2021-01-07T14:20:00Z">
              <w:r>
                <w:t>string</w:t>
              </w:r>
            </w:ins>
          </w:p>
        </w:tc>
        <w:tc>
          <w:tcPr>
            <w:tcW w:w="217" w:type="pct"/>
            <w:tcBorders>
              <w:top w:val="single" w:sz="4" w:space="0" w:color="auto"/>
              <w:left w:val="single" w:sz="6" w:space="0" w:color="000000"/>
              <w:bottom w:val="single" w:sz="4" w:space="0" w:color="auto"/>
              <w:right w:val="single" w:sz="6" w:space="0" w:color="000000"/>
            </w:tcBorders>
          </w:tcPr>
          <w:p w:rsidR="0021100A" w:rsidRDefault="0021100A" w:rsidP="009621A0">
            <w:pPr>
              <w:pStyle w:val="TAC"/>
              <w:rPr>
                <w:ins w:id="255" w:author="Huawei" w:date="2021-01-07T14:20:00Z"/>
              </w:rPr>
            </w:pPr>
            <w:ins w:id="256" w:author="Huawei" w:date="2021-01-07T14:20:00Z">
              <w:r>
                <w:t>M</w:t>
              </w:r>
            </w:ins>
          </w:p>
        </w:tc>
        <w:tc>
          <w:tcPr>
            <w:tcW w:w="581" w:type="pct"/>
            <w:tcBorders>
              <w:top w:val="single" w:sz="4" w:space="0" w:color="auto"/>
              <w:left w:val="single" w:sz="6" w:space="0" w:color="000000"/>
              <w:bottom w:val="single" w:sz="4" w:space="0" w:color="auto"/>
              <w:right w:val="single" w:sz="6" w:space="0" w:color="000000"/>
            </w:tcBorders>
          </w:tcPr>
          <w:p w:rsidR="0021100A" w:rsidRDefault="0021100A" w:rsidP="009621A0">
            <w:pPr>
              <w:pStyle w:val="TAL"/>
              <w:rPr>
                <w:ins w:id="257" w:author="Huawei" w:date="2021-01-07T14:20:00Z"/>
              </w:rPr>
            </w:pPr>
            <w:ins w:id="258" w:author="Huawei" w:date="2021-01-07T14:20: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21100A" w:rsidRDefault="0021100A" w:rsidP="009621A0">
            <w:pPr>
              <w:pStyle w:val="TAL"/>
              <w:rPr>
                <w:ins w:id="259" w:author="Huawei" w:date="2021-01-07T14:20:00Z"/>
              </w:rPr>
            </w:pPr>
            <w:ins w:id="260" w:author="Huawei" w:date="2021-01-07T14:20:00Z">
              <w:r w:rsidRPr="002578C4">
                <w:t xml:space="preserve">An alternative URI of the resource located in an alternative </w:t>
              </w:r>
              <w:r>
                <w:t>PFDF</w:t>
              </w:r>
              <w:r w:rsidRPr="002578C4">
                <w:t xml:space="preserve"> (service) instance.</w:t>
              </w:r>
            </w:ins>
          </w:p>
        </w:tc>
      </w:tr>
      <w:tr w:rsidR="0021100A" w:rsidTr="009621A0">
        <w:trPr>
          <w:jc w:val="center"/>
          <w:ins w:id="261" w:author="Huawei" w:date="2021-01-07T14:2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21100A" w:rsidRDefault="0021100A" w:rsidP="009621A0">
            <w:pPr>
              <w:pStyle w:val="TAL"/>
              <w:rPr>
                <w:ins w:id="262" w:author="Huawei" w:date="2021-01-07T14:20:00Z"/>
              </w:rPr>
            </w:pPr>
            <w:ins w:id="263" w:author="Huawei" w:date="2021-01-07T14:2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21100A" w:rsidRDefault="0021100A" w:rsidP="009621A0">
            <w:pPr>
              <w:pStyle w:val="TAL"/>
              <w:rPr>
                <w:ins w:id="264" w:author="Huawei" w:date="2021-01-07T14:20:00Z"/>
              </w:rPr>
            </w:pPr>
            <w:ins w:id="265" w:author="Huawei" w:date="2021-01-07T14:2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21100A" w:rsidRDefault="0021100A" w:rsidP="009621A0">
            <w:pPr>
              <w:pStyle w:val="TAC"/>
              <w:rPr>
                <w:ins w:id="266" w:author="Huawei" w:date="2021-01-07T14:20:00Z"/>
              </w:rPr>
            </w:pPr>
            <w:ins w:id="267" w:author="Huawei" w:date="2021-01-07T14:2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21100A" w:rsidRDefault="0021100A" w:rsidP="009621A0">
            <w:pPr>
              <w:pStyle w:val="TAL"/>
              <w:rPr>
                <w:ins w:id="268" w:author="Huawei" w:date="2021-01-07T14:20:00Z"/>
              </w:rPr>
            </w:pPr>
            <w:ins w:id="269" w:author="Huawei" w:date="2021-01-07T14:2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21100A" w:rsidRPr="002578C4" w:rsidRDefault="0021100A" w:rsidP="002935AF">
            <w:pPr>
              <w:pStyle w:val="TAL"/>
              <w:rPr>
                <w:ins w:id="270" w:author="Huawei" w:date="2021-01-07T14:20:00Z"/>
              </w:rPr>
            </w:pPr>
            <w:ins w:id="271" w:author="Huawei" w:date="2021-01-07T14:20:00Z">
              <w:r>
                <w:rPr>
                  <w:lang w:eastAsia="fr-FR"/>
                </w:rPr>
                <w:t>Identifier of the target NF (service) instance towards which the request is redirected</w:t>
              </w:r>
            </w:ins>
          </w:p>
        </w:tc>
      </w:tr>
    </w:tbl>
    <w:p w:rsidR="00F44E51" w:rsidRDefault="00F44E51" w:rsidP="0021100A">
      <w:pPr>
        <w:rPr>
          <w:ins w:id="272" w:author="Huawei2" w:date="2021-01-28T10:40:00Z"/>
        </w:rPr>
      </w:pPr>
    </w:p>
    <w:p w:rsidR="0021100A" w:rsidRPr="00B61815" w:rsidRDefault="0021100A" w:rsidP="0021100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BE466C" w:rsidRDefault="00BE466C" w:rsidP="00BE466C">
      <w:pPr>
        <w:pStyle w:val="5"/>
      </w:pPr>
      <w:r>
        <w:t>5.3.5.3.2</w:t>
      </w:r>
      <w:r>
        <w:tab/>
        <w:t>PUT</w:t>
      </w:r>
      <w:bookmarkEnd w:id="50"/>
      <w:bookmarkEnd w:id="51"/>
      <w:bookmarkEnd w:id="52"/>
      <w:bookmarkEnd w:id="53"/>
      <w:bookmarkEnd w:id="54"/>
    </w:p>
    <w:p w:rsidR="00BE466C" w:rsidRDefault="00BE466C" w:rsidP="00BE466C">
      <w:r>
        <w:t>This method shall support the URI query parameters specified in table 5.3.5.3.2-1.</w:t>
      </w:r>
    </w:p>
    <w:p w:rsidR="00BE466C" w:rsidRDefault="00BE466C" w:rsidP="00BE466C">
      <w:pPr>
        <w:pStyle w:val="TH"/>
        <w:rPr>
          <w:rFonts w:cs="Arial"/>
        </w:rPr>
      </w:pPr>
      <w:r>
        <w:t>Table 5.3.5.3.2-1: URI query parameters supported by the PUT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BE466C" w:rsidTr="00BE466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rsidR="00BE466C" w:rsidRDefault="00BE466C" w:rsidP="00BE466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rsidR="00BE466C" w:rsidRDefault="00BE466C" w:rsidP="00BE466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rsidR="00BE466C" w:rsidRDefault="00BE466C" w:rsidP="00BE466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rsidR="00BE466C" w:rsidRDefault="00BE466C" w:rsidP="00BE466C">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BE466C" w:rsidRDefault="00BE466C" w:rsidP="00BE466C">
            <w:pPr>
              <w:pStyle w:val="TAH"/>
            </w:pPr>
            <w:r>
              <w:t>Description</w:t>
            </w:r>
          </w:p>
        </w:tc>
      </w:tr>
      <w:tr w:rsidR="00BE466C" w:rsidTr="00BE466C">
        <w:trPr>
          <w:jc w:val="center"/>
        </w:trPr>
        <w:tc>
          <w:tcPr>
            <w:tcW w:w="825" w:type="pct"/>
            <w:tcBorders>
              <w:top w:val="single" w:sz="4" w:space="0" w:color="auto"/>
              <w:left w:val="single" w:sz="6" w:space="0" w:color="000000"/>
              <w:bottom w:val="single" w:sz="6" w:space="0" w:color="000000"/>
              <w:right w:val="single" w:sz="6" w:space="0" w:color="000000"/>
            </w:tcBorders>
            <w:hideMark/>
          </w:tcPr>
          <w:p w:rsidR="00BE466C" w:rsidRDefault="00BE466C" w:rsidP="00BE466C">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rsidR="00BE466C" w:rsidRDefault="00BE466C" w:rsidP="00BE466C">
            <w:pPr>
              <w:pStyle w:val="TAL"/>
            </w:pPr>
          </w:p>
        </w:tc>
        <w:tc>
          <w:tcPr>
            <w:tcW w:w="217" w:type="pct"/>
            <w:tcBorders>
              <w:top w:val="single" w:sz="4" w:space="0" w:color="auto"/>
              <w:left w:val="single" w:sz="6" w:space="0" w:color="000000"/>
              <w:bottom w:val="single" w:sz="6" w:space="0" w:color="000000"/>
              <w:right w:val="single" w:sz="6" w:space="0" w:color="000000"/>
            </w:tcBorders>
          </w:tcPr>
          <w:p w:rsidR="00BE466C" w:rsidRDefault="00BE466C" w:rsidP="00BE466C">
            <w:pPr>
              <w:pStyle w:val="TAC"/>
            </w:pPr>
          </w:p>
        </w:tc>
        <w:tc>
          <w:tcPr>
            <w:tcW w:w="581" w:type="pct"/>
            <w:tcBorders>
              <w:top w:val="single" w:sz="4" w:space="0" w:color="auto"/>
              <w:left w:val="single" w:sz="6" w:space="0" w:color="000000"/>
              <w:bottom w:val="single" w:sz="6" w:space="0" w:color="000000"/>
              <w:right w:val="single" w:sz="6" w:space="0" w:color="000000"/>
            </w:tcBorders>
          </w:tcPr>
          <w:p w:rsidR="00BE466C" w:rsidRDefault="00BE466C" w:rsidP="00BE466C">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rsidR="00BE466C" w:rsidRDefault="00BE466C" w:rsidP="00BE466C">
            <w:pPr>
              <w:pStyle w:val="TAL"/>
            </w:pPr>
          </w:p>
        </w:tc>
      </w:tr>
    </w:tbl>
    <w:p w:rsidR="00BE466C" w:rsidRDefault="00BE466C" w:rsidP="00BE466C"/>
    <w:p w:rsidR="00BE466C" w:rsidRDefault="00BE466C" w:rsidP="00BE466C">
      <w:r>
        <w:t>This method shall support the request data structures specified in table 5.3.5.3.2-2 and the response data structures and response codes specified in table 5.3.5.3.2-3.</w:t>
      </w:r>
    </w:p>
    <w:p w:rsidR="00BE466C" w:rsidRDefault="00BE466C" w:rsidP="00BE466C">
      <w:pPr>
        <w:pStyle w:val="TH"/>
      </w:pPr>
      <w:r>
        <w:t>Table 5.3.5.3.2-2: Data structures supported by the PUT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BE466C" w:rsidTr="00BE466C">
        <w:trPr>
          <w:jc w:val="center"/>
        </w:trPr>
        <w:tc>
          <w:tcPr>
            <w:tcW w:w="1611" w:type="dxa"/>
            <w:tcBorders>
              <w:top w:val="single" w:sz="4" w:space="0" w:color="auto"/>
              <w:left w:val="single" w:sz="4" w:space="0" w:color="auto"/>
              <w:bottom w:val="single" w:sz="4" w:space="0" w:color="auto"/>
              <w:right w:val="single" w:sz="4" w:space="0" w:color="auto"/>
            </w:tcBorders>
            <w:shd w:val="clear" w:color="auto" w:fill="C0C0C0"/>
            <w:hideMark/>
          </w:tcPr>
          <w:p w:rsidR="00BE466C" w:rsidRDefault="00BE466C" w:rsidP="00BE466C">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rsidR="00BE466C" w:rsidRDefault="00BE466C" w:rsidP="00BE466C">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rsidR="00BE466C" w:rsidRDefault="00BE466C" w:rsidP="00BE466C">
            <w:pPr>
              <w:pStyle w:val="TAH"/>
            </w:pPr>
            <w:r>
              <w:t>Cardinality</w:t>
            </w:r>
          </w:p>
        </w:tc>
        <w:tc>
          <w:tcPr>
            <w:tcW w:w="638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E466C" w:rsidRDefault="00BE466C" w:rsidP="00BE466C">
            <w:pPr>
              <w:pStyle w:val="TAH"/>
            </w:pPr>
            <w:r>
              <w:t>Description</w:t>
            </w:r>
          </w:p>
        </w:tc>
      </w:tr>
      <w:tr w:rsidR="00BE466C" w:rsidTr="00BE466C">
        <w:trPr>
          <w:jc w:val="center"/>
        </w:trPr>
        <w:tc>
          <w:tcPr>
            <w:tcW w:w="1611" w:type="dxa"/>
            <w:tcBorders>
              <w:top w:val="single" w:sz="4" w:space="0" w:color="auto"/>
              <w:left w:val="single" w:sz="6" w:space="0" w:color="000000"/>
              <w:bottom w:val="single" w:sz="6" w:space="0" w:color="000000"/>
              <w:right w:val="single" w:sz="6" w:space="0" w:color="000000"/>
            </w:tcBorders>
          </w:tcPr>
          <w:p w:rsidR="00BE466C" w:rsidRDefault="00BE466C" w:rsidP="00BE466C">
            <w:pPr>
              <w:pStyle w:val="TAL"/>
              <w:rPr>
                <w:lang w:eastAsia="zh-CN"/>
              </w:rPr>
            </w:pPr>
            <w:r>
              <w:rPr>
                <w:rFonts w:hint="eastAsia"/>
                <w:lang w:eastAsia="zh-CN"/>
              </w:rPr>
              <w:t>PfdSubscription</w:t>
            </w:r>
          </w:p>
        </w:tc>
        <w:tc>
          <w:tcPr>
            <w:tcW w:w="422" w:type="dxa"/>
            <w:tcBorders>
              <w:top w:val="single" w:sz="4" w:space="0" w:color="auto"/>
              <w:left w:val="single" w:sz="6" w:space="0" w:color="000000"/>
              <w:bottom w:val="single" w:sz="6" w:space="0" w:color="000000"/>
              <w:right w:val="single" w:sz="6" w:space="0" w:color="000000"/>
            </w:tcBorders>
          </w:tcPr>
          <w:p w:rsidR="00BE466C" w:rsidRDefault="00BE466C" w:rsidP="00BE466C">
            <w:pPr>
              <w:pStyle w:val="TAC"/>
            </w:pPr>
            <w:r>
              <w:t>M</w:t>
            </w:r>
          </w:p>
        </w:tc>
        <w:tc>
          <w:tcPr>
            <w:tcW w:w="1264" w:type="dxa"/>
            <w:tcBorders>
              <w:top w:val="single" w:sz="4" w:space="0" w:color="auto"/>
              <w:left w:val="single" w:sz="6" w:space="0" w:color="000000"/>
              <w:bottom w:val="single" w:sz="6" w:space="0" w:color="000000"/>
              <w:right w:val="single" w:sz="6" w:space="0" w:color="000000"/>
            </w:tcBorders>
          </w:tcPr>
          <w:p w:rsidR="00BE466C" w:rsidRDefault="00BE466C" w:rsidP="00BE466C">
            <w:pPr>
              <w:pStyle w:val="TAL"/>
              <w:rPr>
                <w:lang w:eastAsia="zh-CN"/>
              </w:rPr>
            </w:pPr>
            <w:r>
              <w:rPr>
                <w:lang w:eastAsia="zh-CN"/>
              </w:rPr>
              <w:t>1</w:t>
            </w:r>
          </w:p>
        </w:tc>
        <w:tc>
          <w:tcPr>
            <w:tcW w:w="6380" w:type="dxa"/>
            <w:tcBorders>
              <w:top w:val="single" w:sz="4" w:space="0" w:color="auto"/>
              <w:left w:val="single" w:sz="6" w:space="0" w:color="000000"/>
              <w:bottom w:val="single" w:sz="6" w:space="0" w:color="000000"/>
              <w:right w:val="single" w:sz="6" w:space="0" w:color="000000"/>
            </w:tcBorders>
          </w:tcPr>
          <w:p w:rsidR="00BE466C" w:rsidRDefault="00BE466C" w:rsidP="00BE466C">
            <w:pPr>
              <w:pStyle w:val="TAL"/>
            </w:pPr>
            <w:r>
              <w:t>Update a PfdSubscription resource.</w:t>
            </w:r>
          </w:p>
        </w:tc>
      </w:tr>
    </w:tbl>
    <w:p w:rsidR="00BE466C" w:rsidRDefault="00BE466C" w:rsidP="00BE466C"/>
    <w:p w:rsidR="00BE466C" w:rsidRDefault="00BE466C" w:rsidP="00BE466C">
      <w:pPr>
        <w:pStyle w:val="TH"/>
      </w:pPr>
      <w:r>
        <w:lastRenderedPageBreak/>
        <w:t>Table 5.3.5.3.2-3: Data structures supported by the PUT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429"/>
        <w:gridCol w:w="1237"/>
        <w:gridCol w:w="1112"/>
        <w:gridCol w:w="5182"/>
      </w:tblGrid>
      <w:tr w:rsidR="00BE466C" w:rsidTr="005A3FA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rsidR="00BE466C" w:rsidRDefault="00BE466C" w:rsidP="00BE466C">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rsidR="00BE466C" w:rsidRDefault="00BE466C" w:rsidP="00BE466C">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rsidR="00BE466C" w:rsidRDefault="00BE466C" w:rsidP="00BE466C">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rsidR="00BE466C" w:rsidRDefault="00BE466C" w:rsidP="00BE466C">
            <w:pPr>
              <w:pStyle w:val="TAH"/>
            </w:pPr>
            <w:r>
              <w:t>Response</w:t>
            </w:r>
          </w:p>
          <w:p w:rsidR="00BE466C" w:rsidRDefault="00BE466C" w:rsidP="00BE466C">
            <w:pPr>
              <w:pStyle w:val="TAH"/>
            </w:pPr>
            <w: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rsidR="00BE466C" w:rsidRDefault="00BE466C" w:rsidP="00BE466C">
            <w:pPr>
              <w:pStyle w:val="TAH"/>
            </w:pPr>
            <w:r>
              <w:t>Description</w:t>
            </w:r>
          </w:p>
        </w:tc>
      </w:tr>
      <w:tr w:rsidR="00BE466C" w:rsidTr="005A3FA0">
        <w:trPr>
          <w:jc w:val="center"/>
        </w:trPr>
        <w:tc>
          <w:tcPr>
            <w:tcW w:w="825" w:type="pct"/>
            <w:tcBorders>
              <w:top w:val="single" w:sz="4" w:space="0" w:color="auto"/>
              <w:left w:val="single" w:sz="6" w:space="0" w:color="000000"/>
              <w:bottom w:val="single" w:sz="4" w:space="0" w:color="auto"/>
              <w:right w:val="single" w:sz="6" w:space="0" w:color="000000"/>
            </w:tcBorders>
            <w:hideMark/>
          </w:tcPr>
          <w:p w:rsidR="00BE466C" w:rsidRDefault="00BE466C" w:rsidP="00BE466C">
            <w:pPr>
              <w:pStyle w:val="TAL"/>
              <w:rPr>
                <w:lang w:eastAsia="zh-CN"/>
              </w:rPr>
            </w:pPr>
            <w:r>
              <w:rPr>
                <w:rFonts w:hint="eastAsia"/>
                <w:lang w:eastAsia="zh-CN"/>
              </w:rPr>
              <w:t>PfdSubscription</w:t>
            </w:r>
          </w:p>
        </w:tc>
        <w:tc>
          <w:tcPr>
            <w:tcW w:w="225" w:type="pct"/>
            <w:tcBorders>
              <w:top w:val="single" w:sz="4" w:space="0" w:color="auto"/>
              <w:left w:val="single" w:sz="6" w:space="0" w:color="000000"/>
              <w:bottom w:val="single" w:sz="4" w:space="0" w:color="auto"/>
              <w:right w:val="single" w:sz="6" w:space="0" w:color="000000"/>
            </w:tcBorders>
          </w:tcPr>
          <w:p w:rsidR="00BE466C" w:rsidRDefault="00BE466C" w:rsidP="00BE466C">
            <w:pPr>
              <w:pStyle w:val="TAC"/>
            </w:pPr>
            <w:r>
              <w:t>M</w:t>
            </w:r>
          </w:p>
        </w:tc>
        <w:tc>
          <w:tcPr>
            <w:tcW w:w="649" w:type="pct"/>
            <w:tcBorders>
              <w:top w:val="single" w:sz="4" w:space="0" w:color="auto"/>
              <w:left w:val="single" w:sz="6" w:space="0" w:color="000000"/>
              <w:bottom w:val="single" w:sz="4" w:space="0" w:color="auto"/>
              <w:right w:val="single" w:sz="6" w:space="0" w:color="000000"/>
            </w:tcBorders>
          </w:tcPr>
          <w:p w:rsidR="00BE466C" w:rsidRDefault="00BE466C" w:rsidP="00BE466C">
            <w:pPr>
              <w:pStyle w:val="TAL"/>
              <w:rPr>
                <w:lang w:eastAsia="zh-CN"/>
              </w:rPr>
            </w:pPr>
            <w:r>
              <w:rPr>
                <w:lang w:eastAsia="zh-CN"/>
              </w:rPr>
              <w:t>1</w:t>
            </w:r>
          </w:p>
        </w:tc>
        <w:tc>
          <w:tcPr>
            <w:tcW w:w="583" w:type="pct"/>
            <w:tcBorders>
              <w:top w:val="single" w:sz="4" w:space="0" w:color="auto"/>
              <w:left w:val="single" w:sz="6" w:space="0" w:color="000000"/>
              <w:bottom w:val="single" w:sz="4" w:space="0" w:color="auto"/>
              <w:right w:val="single" w:sz="6" w:space="0" w:color="000000"/>
            </w:tcBorders>
          </w:tcPr>
          <w:p w:rsidR="00BE466C" w:rsidRDefault="00BE466C" w:rsidP="00BE466C">
            <w:pPr>
              <w:pStyle w:val="TAL"/>
              <w:rPr>
                <w:lang w:eastAsia="zh-CN"/>
              </w:rPr>
            </w:pPr>
            <w:r>
              <w:rPr>
                <w:rFonts w:hint="eastAsia"/>
                <w:lang w:eastAsia="zh-CN"/>
              </w:rPr>
              <w:t>20</w:t>
            </w:r>
            <w:r>
              <w:rPr>
                <w:lang w:eastAsia="zh-CN"/>
              </w:rPr>
              <w:t>0 OK</w:t>
            </w:r>
          </w:p>
        </w:tc>
        <w:tc>
          <w:tcPr>
            <w:tcW w:w="2718" w:type="pct"/>
            <w:tcBorders>
              <w:top w:val="single" w:sz="4" w:space="0" w:color="auto"/>
              <w:left w:val="single" w:sz="6" w:space="0" w:color="000000"/>
              <w:bottom w:val="single" w:sz="4" w:space="0" w:color="auto"/>
              <w:right w:val="single" w:sz="6" w:space="0" w:color="000000"/>
            </w:tcBorders>
          </w:tcPr>
          <w:p w:rsidR="00BE466C" w:rsidRDefault="00BE466C" w:rsidP="00BE466C">
            <w:pPr>
              <w:pStyle w:val="TAL"/>
            </w:pPr>
            <w:r>
              <w:t>The update of a PfdSubscription resource is confirmed and a representation of that resource is returned.</w:t>
            </w:r>
          </w:p>
        </w:tc>
      </w:tr>
      <w:tr w:rsidR="005A3FA0" w:rsidTr="005A3FA0">
        <w:trPr>
          <w:jc w:val="center"/>
          <w:ins w:id="273" w:author="Huawei" w:date="2021-01-07T11:09:00Z"/>
        </w:trPr>
        <w:tc>
          <w:tcPr>
            <w:tcW w:w="825" w:type="pct"/>
            <w:tcBorders>
              <w:top w:val="single" w:sz="4" w:space="0" w:color="auto"/>
              <w:left w:val="single" w:sz="6" w:space="0" w:color="000000"/>
              <w:bottom w:val="single" w:sz="4" w:space="0" w:color="auto"/>
              <w:right w:val="single" w:sz="6" w:space="0" w:color="000000"/>
            </w:tcBorders>
          </w:tcPr>
          <w:p w:rsidR="005A3FA0" w:rsidRDefault="005A3FA0" w:rsidP="005A3FA0">
            <w:pPr>
              <w:pStyle w:val="TAL"/>
              <w:rPr>
                <w:ins w:id="274" w:author="Huawei" w:date="2021-01-07T11:09:00Z"/>
                <w:lang w:eastAsia="zh-CN"/>
              </w:rPr>
            </w:pPr>
            <w:ins w:id="275" w:author="Huawei" w:date="2021-01-07T11:09:00Z">
              <w:r>
                <w:t>ProblemDetails</w:t>
              </w:r>
            </w:ins>
          </w:p>
        </w:tc>
        <w:tc>
          <w:tcPr>
            <w:tcW w:w="225" w:type="pct"/>
            <w:tcBorders>
              <w:top w:val="single" w:sz="4" w:space="0" w:color="auto"/>
              <w:left w:val="single" w:sz="6" w:space="0" w:color="000000"/>
              <w:bottom w:val="single" w:sz="4" w:space="0" w:color="auto"/>
              <w:right w:val="single" w:sz="6" w:space="0" w:color="000000"/>
            </w:tcBorders>
          </w:tcPr>
          <w:p w:rsidR="005A3FA0" w:rsidRDefault="005A3FA0" w:rsidP="005A3FA0">
            <w:pPr>
              <w:pStyle w:val="TAC"/>
              <w:rPr>
                <w:ins w:id="276" w:author="Huawei" w:date="2021-01-07T11:09:00Z"/>
              </w:rPr>
            </w:pPr>
            <w:ins w:id="277" w:author="Huawei" w:date="2021-01-07T11:09:00Z">
              <w:r>
                <w:t>O</w:t>
              </w:r>
            </w:ins>
          </w:p>
        </w:tc>
        <w:tc>
          <w:tcPr>
            <w:tcW w:w="649" w:type="pct"/>
            <w:tcBorders>
              <w:top w:val="single" w:sz="4" w:space="0" w:color="auto"/>
              <w:left w:val="single" w:sz="6" w:space="0" w:color="000000"/>
              <w:bottom w:val="single" w:sz="4" w:space="0" w:color="auto"/>
              <w:right w:val="single" w:sz="6" w:space="0" w:color="000000"/>
            </w:tcBorders>
          </w:tcPr>
          <w:p w:rsidR="005A3FA0" w:rsidRDefault="005A3FA0" w:rsidP="005A3FA0">
            <w:pPr>
              <w:pStyle w:val="TAL"/>
              <w:rPr>
                <w:ins w:id="278" w:author="Huawei" w:date="2021-01-07T11:09:00Z"/>
                <w:lang w:eastAsia="zh-CN"/>
              </w:rPr>
            </w:pPr>
            <w:ins w:id="279" w:author="Huawei" w:date="2021-01-07T11:09:00Z">
              <w:r>
                <w:t>0..1</w:t>
              </w:r>
            </w:ins>
          </w:p>
        </w:tc>
        <w:tc>
          <w:tcPr>
            <w:tcW w:w="583" w:type="pct"/>
            <w:tcBorders>
              <w:top w:val="single" w:sz="4" w:space="0" w:color="auto"/>
              <w:left w:val="single" w:sz="6" w:space="0" w:color="000000"/>
              <w:bottom w:val="single" w:sz="4" w:space="0" w:color="auto"/>
              <w:right w:val="single" w:sz="6" w:space="0" w:color="000000"/>
            </w:tcBorders>
          </w:tcPr>
          <w:p w:rsidR="005A3FA0" w:rsidRDefault="005A3FA0" w:rsidP="005A3FA0">
            <w:pPr>
              <w:pStyle w:val="TAL"/>
              <w:rPr>
                <w:ins w:id="280" w:author="Huawei" w:date="2021-01-07T11:09:00Z"/>
                <w:lang w:eastAsia="zh-CN"/>
              </w:rPr>
            </w:pPr>
            <w:ins w:id="281" w:author="Huawei" w:date="2021-01-07T11:09:00Z">
              <w:r w:rsidRPr="002578C4">
                <w:t>307 Temporary Redirect</w:t>
              </w:r>
            </w:ins>
          </w:p>
        </w:tc>
        <w:tc>
          <w:tcPr>
            <w:tcW w:w="2718" w:type="pct"/>
            <w:tcBorders>
              <w:top w:val="single" w:sz="4" w:space="0" w:color="auto"/>
              <w:left w:val="single" w:sz="6" w:space="0" w:color="000000"/>
              <w:bottom w:val="single" w:sz="4" w:space="0" w:color="auto"/>
              <w:right w:val="single" w:sz="6" w:space="0" w:color="000000"/>
            </w:tcBorders>
          </w:tcPr>
          <w:p w:rsidR="005A3FA0" w:rsidRDefault="005A3FA0" w:rsidP="005A3FA0">
            <w:pPr>
              <w:pStyle w:val="TAL"/>
              <w:rPr>
                <w:ins w:id="282" w:author="Huawei" w:date="2021-01-07T11:09:00Z"/>
              </w:rPr>
            </w:pPr>
            <w:ins w:id="283" w:author="Huawei" w:date="2021-01-07T11:09:00Z">
              <w:r w:rsidRPr="002578C4">
                <w:t>Temporary redirection, during Individual</w:t>
              </w:r>
            </w:ins>
            <w:ins w:id="284" w:author="Huawei" w:date="2021-01-07T11:10:00Z">
              <w:r>
                <w:rPr>
                  <w:noProof/>
                  <w:lang w:eastAsia="zh-CN"/>
                </w:rPr>
                <w:t xml:space="preserve"> PFD subscription modification</w:t>
              </w:r>
            </w:ins>
            <w:ins w:id="285" w:author="Huawei" w:date="2021-01-07T11:09:00Z">
              <w:r w:rsidRPr="002578C4">
                <w:t xml:space="preserve">. The response shall include a Location header field containing an alternative URI of the resource located in an alternative </w:t>
              </w:r>
            </w:ins>
            <w:ins w:id="286" w:author="Huawei" w:date="2021-01-07T11:10:00Z">
              <w:r>
                <w:t>PFDF</w:t>
              </w:r>
            </w:ins>
            <w:ins w:id="287" w:author="Huawei" w:date="2021-01-07T11:09:00Z">
              <w:r w:rsidRPr="002578C4">
                <w:t xml:space="preserve"> (service) instance.</w:t>
              </w:r>
              <w:r>
                <w:t xml:space="preserve"> </w:t>
              </w:r>
            </w:ins>
          </w:p>
          <w:p w:rsidR="005A3FA0" w:rsidRDefault="005A3FA0" w:rsidP="0021100A">
            <w:pPr>
              <w:pStyle w:val="TAL"/>
              <w:rPr>
                <w:ins w:id="288" w:author="Huawei" w:date="2021-01-07T11:09:00Z"/>
              </w:rPr>
            </w:pPr>
            <w:ins w:id="289" w:author="Huawei" w:date="2021-01-07T11:09:00Z">
              <w:r>
                <w:t xml:space="preserve">Applicable if the feature </w:t>
              </w:r>
              <w:r w:rsidRPr="002578C4">
                <w:t>"</w:t>
              </w:r>
            </w:ins>
            <w:ins w:id="290" w:author="Huawei" w:date="2021-01-07T14:23:00Z">
              <w:r w:rsidR="0021100A">
                <w:rPr>
                  <w:rFonts w:cs="Arial"/>
                  <w:szCs w:val="18"/>
                </w:rPr>
                <w:t>ES3XX</w:t>
              </w:r>
            </w:ins>
            <w:ins w:id="291" w:author="Huawei" w:date="2021-01-07T11:09:00Z">
              <w:r w:rsidRPr="002578C4">
                <w:t>"</w:t>
              </w:r>
              <w:r>
                <w:t xml:space="preserve"> is supported.</w:t>
              </w:r>
            </w:ins>
          </w:p>
        </w:tc>
      </w:tr>
      <w:tr w:rsidR="005A3FA0" w:rsidTr="005A3FA0">
        <w:trPr>
          <w:jc w:val="center"/>
          <w:ins w:id="292" w:author="Huawei" w:date="2021-01-07T11:09:00Z"/>
        </w:trPr>
        <w:tc>
          <w:tcPr>
            <w:tcW w:w="825" w:type="pct"/>
            <w:tcBorders>
              <w:top w:val="single" w:sz="4" w:space="0" w:color="auto"/>
              <w:left w:val="single" w:sz="6" w:space="0" w:color="000000"/>
              <w:bottom w:val="single" w:sz="4" w:space="0" w:color="auto"/>
              <w:right w:val="single" w:sz="6" w:space="0" w:color="000000"/>
            </w:tcBorders>
          </w:tcPr>
          <w:p w:rsidR="005A3FA0" w:rsidRDefault="005A3FA0" w:rsidP="005A3FA0">
            <w:pPr>
              <w:pStyle w:val="TAL"/>
              <w:rPr>
                <w:ins w:id="293" w:author="Huawei" w:date="2021-01-07T11:09:00Z"/>
                <w:lang w:eastAsia="zh-CN"/>
              </w:rPr>
            </w:pPr>
            <w:ins w:id="294" w:author="Huawei" w:date="2021-01-07T11:09:00Z">
              <w:r>
                <w:t>ProblemDetails</w:t>
              </w:r>
            </w:ins>
          </w:p>
        </w:tc>
        <w:tc>
          <w:tcPr>
            <w:tcW w:w="225" w:type="pct"/>
            <w:tcBorders>
              <w:top w:val="single" w:sz="4" w:space="0" w:color="auto"/>
              <w:left w:val="single" w:sz="6" w:space="0" w:color="000000"/>
              <w:bottom w:val="single" w:sz="4" w:space="0" w:color="auto"/>
              <w:right w:val="single" w:sz="6" w:space="0" w:color="000000"/>
            </w:tcBorders>
          </w:tcPr>
          <w:p w:rsidR="005A3FA0" w:rsidRDefault="005A3FA0" w:rsidP="005A3FA0">
            <w:pPr>
              <w:pStyle w:val="TAC"/>
              <w:rPr>
                <w:ins w:id="295" w:author="Huawei" w:date="2021-01-07T11:09:00Z"/>
              </w:rPr>
            </w:pPr>
            <w:ins w:id="296" w:author="Huawei" w:date="2021-01-07T11:09:00Z">
              <w:r>
                <w:t>O</w:t>
              </w:r>
            </w:ins>
          </w:p>
        </w:tc>
        <w:tc>
          <w:tcPr>
            <w:tcW w:w="649" w:type="pct"/>
            <w:tcBorders>
              <w:top w:val="single" w:sz="4" w:space="0" w:color="auto"/>
              <w:left w:val="single" w:sz="6" w:space="0" w:color="000000"/>
              <w:bottom w:val="single" w:sz="4" w:space="0" w:color="auto"/>
              <w:right w:val="single" w:sz="6" w:space="0" w:color="000000"/>
            </w:tcBorders>
          </w:tcPr>
          <w:p w:rsidR="005A3FA0" w:rsidRDefault="005A3FA0" w:rsidP="005A3FA0">
            <w:pPr>
              <w:pStyle w:val="TAL"/>
              <w:rPr>
                <w:ins w:id="297" w:author="Huawei" w:date="2021-01-07T11:09:00Z"/>
                <w:lang w:eastAsia="zh-CN"/>
              </w:rPr>
            </w:pPr>
            <w:ins w:id="298" w:author="Huawei" w:date="2021-01-07T11:09:00Z">
              <w:r>
                <w:t>0..1</w:t>
              </w:r>
            </w:ins>
          </w:p>
        </w:tc>
        <w:tc>
          <w:tcPr>
            <w:tcW w:w="583" w:type="pct"/>
            <w:tcBorders>
              <w:top w:val="single" w:sz="4" w:space="0" w:color="auto"/>
              <w:left w:val="single" w:sz="6" w:space="0" w:color="000000"/>
              <w:bottom w:val="single" w:sz="4" w:space="0" w:color="auto"/>
              <w:right w:val="single" w:sz="6" w:space="0" w:color="000000"/>
            </w:tcBorders>
          </w:tcPr>
          <w:p w:rsidR="005A3FA0" w:rsidRDefault="005A3FA0" w:rsidP="005A3FA0">
            <w:pPr>
              <w:pStyle w:val="TAL"/>
              <w:rPr>
                <w:ins w:id="299" w:author="Huawei" w:date="2021-01-07T11:09:00Z"/>
                <w:lang w:eastAsia="zh-CN"/>
              </w:rPr>
            </w:pPr>
            <w:ins w:id="300" w:author="Huawei" w:date="2021-01-07T11:09:00Z">
              <w:r w:rsidRPr="002578C4">
                <w:t>308 Permanent Redirect</w:t>
              </w:r>
            </w:ins>
          </w:p>
        </w:tc>
        <w:tc>
          <w:tcPr>
            <w:tcW w:w="2718" w:type="pct"/>
            <w:tcBorders>
              <w:top w:val="single" w:sz="4" w:space="0" w:color="auto"/>
              <w:left w:val="single" w:sz="6" w:space="0" w:color="000000"/>
              <w:bottom w:val="single" w:sz="4" w:space="0" w:color="auto"/>
              <w:right w:val="single" w:sz="6" w:space="0" w:color="000000"/>
            </w:tcBorders>
          </w:tcPr>
          <w:p w:rsidR="005A3FA0" w:rsidRDefault="005A3FA0" w:rsidP="005A3FA0">
            <w:pPr>
              <w:pStyle w:val="TAL"/>
              <w:rPr>
                <w:ins w:id="301" w:author="Huawei" w:date="2021-01-07T11:09:00Z"/>
              </w:rPr>
            </w:pPr>
            <w:ins w:id="302" w:author="Huawei" w:date="2021-01-07T11:09:00Z">
              <w:r w:rsidRPr="002578C4">
                <w:t>Permanent redirection, during Individual</w:t>
              </w:r>
              <w:r>
                <w:t xml:space="preserve"> </w:t>
              </w:r>
            </w:ins>
            <w:ins w:id="303" w:author="Huawei" w:date="2021-01-07T11:10:00Z">
              <w:r>
                <w:rPr>
                  <w:noProof/>
                  <w:lang w:eastAsia="zh-CN"/>
                </w:rPr>
                <w:t>PFD subscription modification</w:t>
              </w:r>
            </w:ins>
            <w:ins w:id="304" w:author="Huawei" w:date="2021-01-07T11:09:00Z">
              <w:r w:rsidRPr="002578C4">
                <w:t xml:space="preserve">. The response shall include a Location header field containing an alternative URI of the resource located in an alternative </w:t>
              </w:r>
            </w:ins>
            <w:ins w:id="305" w:author="Huawei" w:date="2021-01-07T11:10:00Z">
              <w:r>
                <w:t>PFDF</w:t>
              </w:r>
            </w:ins>
            <w:ins w:id="306" w:author="Huawei" w:date="2021-01-07T11:09:00Z">
              <w:r w:rsidRPr="002578C4">
                <w:t xml:space="preserve"> (service) instance.</w:t>
              </w:r>
            </w:ins>
          </w:p>
          <w:p w:rsidR="005A3FA0" w:rsidRDefault="005A3FA0" w:rsidP="0021100A">
            <w:pPr>
              <w:pStyle w:val="TAL"/>
              <w:rPr>
                <w:ins w:id="307" w:author="Huawei" w:date="2021-01-07T11:09:00Z"/>
              </w:rPr>
            </w:pPr>
            <w:ins w:id="308" w:author="Huawei" w:date="2021-01-07T11:09:00Z">
              <w:r>
                <w:t xml:space="preserve">Applicable if the feature </w:t>
              </w:r>
              <w:r w:rsidRPr="002578C4">
                <w:t>"</w:t>
              </w:r>
            </w:ins>
            <w:ins w:id="309" w:author="Huawei" w:date="2021-01-07T14:23:00Z">
              <w:r w:rsidR="0021100A">
                <w:rPr>
                  <w:rFonts w:cs="Arial"/>
                  <w:szCs w:val="18"/>
                </w:rPr>
                <w:t>ES3XX</w:t>
              </w:r>
            </w:ins>
            <w:ins w:id="310" w:author="Huawei" w:date="2021-01-07T11:09:00Z">
              <w:r w:rsidRPr="002578C4">
                <w:t>"</w:t>
              </w:r>
              <w:r>
                <w:t xml:space="preserve"> is supported.</w:t>
              </w:r>
            </w:ins>
          </w:p>
        </w:tc>
      </w:tr>
      <w:tr w:rsidR="005A3FA0" w:rsidTr="00BE466C">
        <w:trPr>
          <w:jc w:val="center"/>
        </w:trPr>
        <w:tc>
          <w:tcPr>
            <w:tcW w:w="5000" w:type="pct"/>
            <w:gridSpan w:val="5"/>
            <w:tcBorders>
              <w:top w:val="single" w:sz="4" w:space="0" w:color="auto"/>
              <w:left w:val="single" w:sz="6" w:space="0" w:color="000000"/>
              <w:bottom w:val="single" w:sz="4" w:space="0" w:color="auto"/>
              <w:right w:val="single" w:sz="6" w:space="0" w:color="000000"/>
            </w:tcBorders>
          </w:tcPr>
          <w:p w:rsidR="005A3FA0" w:rsidRDefault="005A3FA0" w:rsidP="005A3FA0">
            <w:pPr>
              <w:pStyle w:val="TAN"/>
            </w:pPr>
            <w:r>
              <w:t>NOTE:</w:t>
            </w:r>
            <w:r>
              <w:tab/>
              <w:t>In addition, t</w:t>
            </w:r>
            <w:r>
              <w:rPr>
                <w:noProof/>
              </w:rPr>
              <w:t xml:space="preserve">he </w:t>
            </w:r>
            <w:r>
              <w:t>HTTP status codes which are specified as mandatory in table 5.2.7.1-1 of 3GPP TS 29.500 [5] for the PUT method shall also apply.</w:t>
            </w:r>
          </w:p>
        </w:tc>
      </w:tr>
    </w:tbl>
    <w:p w:rsidR="00C25C36" w:rsidRDefault="00C25C36" w:rsidP="00022ACD">
      <w:pPr>
        <w:rPr>
          <w:ins w:id="311" w:author="Huawei" w:date="2021-01-07T11:11:00Z"/>
        </w:rPr>
      </w:pPr>
    </w:p>
    <w:p w:rsidR="00907638" w:rsidRPr="002578C4" w:rsidRDefault="00907638" w:rsidP="00907638">
      <w:pPr>
        <w:pStyle w:val="TH"/>
        <w:rPr>
          <w:ins w:id="312" w:author="Huawei" w:date="2021-01-07T11:11:00Z"/>
        </w:rPr>
      </w:pPr>
      <w:ins w:id="313" w:author="Huawei" w:date="2021-01-07T11:11:00Z">
        <w:r w:rsidRPr="002578C4">
          <w:t>Table</w:t>
        </w:r>
      </w:ins>
      <w:ins w:id="314" w:author="Huawei" w:date="2021-01-07T11:12:00Z">
        <w:r>
          <w:t> 5.3.5.3.2</w:t>
        </w:r>
      </w:ins>
      <w:ins w:id="315" w:author="Huawei" w:date="2021-01-07T11:11:00Z">
        <w:r w:rsidRPr="002578C4">
          <w:t>-</w:t>
        </w:r>
      </w:ins>
      <w:ins w:id="316" w:author="Huawei" w:date="2021-01-07T11:12:00Z">
        <w:r>
          <w:t>4</w:t>
        </w:r>
      </w:ins>
      <w:ins w:id="317" w:author="Huawei" w:date="2021-01-07T11:11:00Z">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907638" w:rsidRPr="002578C4" w:rsidTr="009621A0">
        <w:trPr>
          <w:jc w:val="center"/>
          <w:ins w:id="318" w:author="Huawei" w:date="2021-01-07T11:11: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907638" w:rsidRPr="002578C4" w:rsidRDefault="00907638" w:rsidP="009621A0">
            <w:pPr>
              <w:pStyle w:val="TAH"/>
              <w:rPr>
                <w:ins w:id="319" w:author="Huawei" w:date="2021-01-07T11:11:00Z"/>
              </w:rPr>
            </w:pPr>
            <w:ins w:id="320" w:author="Huawei" w:date="2021-01-07T11:11: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907638" w:rsidRPr="002578C4" w:rsidRDefault="00907638" w:rsidP="009621A0">
            <w:pPr>
              <w:pStyle w:val="TAH"/>
              <w:rPr>
                <w:ins w:id="321" w:author="Huawei" w:date="2021-01-07T11:11:00Z"/>
              </w:rPr>
            </w:pPr>
            <w:ins w:id="322" w:author="Huawei" w:date="2021-01-07T11:11: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907638" w:rsidRPr="002578C4" w:rsidRDefault="00907638" w:rsidP="009621A0">
            <w:pPr>
              <w:pStyle w:val="TAH"/>
              <w:rPr>
                <w:ins w:id="323" w:author="Huawei" w:date="2021-01-07T11:11:00Z"/>
              </w:rPr>
            </w:pPr>
            <w:ins w:id="324" w:author="Huawei" w:date="2021-01-07T11:11: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907638" w:rsidRPr="002578C4" w:rsidRDefault="00907638" w:rsidP="009621A0">
            <w:pPr>
              <w:pStyle w:val="TAH"/>
              <w:rPr>
                <w:ins w:id="325" w:author="Huawei" w:date="2021-01-07T11:11:00Z"/>
              </w:rPr>
            </w:pPr>
            <w:ins w:id="326" w:author="Huawei" w:date="2021-01-07T11:11: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907638" w:rsidRPr="002578C4" w:rsidRDefault="00907638" w:rsidP="009621A0">
            <w:pPr>
              <w:pStyle w:val="TAH"/>
              <w:rPr>
                <w:ins w:id="327" w:author="Huawei" w:date="2021-01-07T11:11:00Z"/>
              </w:rPr>
            </w:pPr>
            <w:ins w:id="328" w:author="Huawei" w:date="2021-01-07T11:11:00Z">
              <w:r w:rsidRPr="002578C4">
                <w:t>Description</w:t>
              </w:r>
            </w:ins>
          </w:p>
        </w:tc>
      </w:tr>
      <w:tr w:rsidR="00907638" w:rsidRPr="002578C4" w:rsidTr="009621A0">
        <w:trPr>
          <w:jc w:val="center"/>
          <w:ins w:id="329" w:author="Huawei" w:date="2021-01-07T11:11: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907638" w:rsidRPr="002578C4" w:rsidRDefault="00907638" w:rsidP="009621A0">
            <w:pPr>
              <w:pStyle w:val="TAL"/>
              <w:rPr>
                <w:ins w:id="330" w:author="Huawei" w:date="2021-01-07T11:11:00Z"/>
              </w:rPr>
            </w:pPr>
            <w:ins w:id="331" w:author="Huawei" w:date="2021-01-07T11:11: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907638" w:rsidRPr="002578C4" w:rsidRDefault="00907638" w:rsidP="009621A0">
            <w:pPr>
              <w:pStyle w:val="TAL"/>
              <w:rPr>
                <w:ins w:id="332" w:author="Huawei" w:date="2021-01-07T11:11:00Z"/>
              </w:rPr>
            </w:pPr>
            <w:ins w:id="333" w:author="Huawei" w:date="2021-01-07T11:11: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907638" w:rsidRPr="002578C4" w:rsidRDefault="00907638" w:rsidP="009621A0">
            <w:pPr>
              <w:pStyle w:val="TAC"/>
              <w:rPr>
                <w:ins w:id="334" w:author="Huawei" w:date="2021-01-07T11:11:00Z"/>
              </w:rPr>
            </w:pPr>
            <w:ins w:id="335" w:author="Huawei" w:date="2021-01-07T11:11: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907638" w:rsidRPr="002578C4" w:rsidRDefault="00907638" w:rsidP="009621A0">
            <w:pPr>
              <w:pStyle w:val="TAL"/>
              <w:rPr>
                <w:ins w:id="336" w:author="Huawei" w:date="2021-01-07T11:11:00Z"/>
              </w:rPr>
            </w:pPr>
            <w:ins w:id="337" w:author="Huawei" w:date="2021-01-07T11:11: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907638" w:rsidRPr="002578C4" w:rsidRDefault="00907638" w:rsidP="009621A0">
            <w:pPr>
              <w:pStyle w:val="TAL"/>
              <w:rPr>
                <w:ins w:id="338" w:author="Huawei" w:date="2021-01-07T11:11:00Z"/>
              </w:rPr>
            </w:pPr>
            <w:ins w:id="339" w:author="Huawei" w:date="2021-01-07T11:11:00Z">
              <w:r w:rsidRPr="002578C4">
                <w:t xml:space="preserve">An alternative URI of the resource located in an alternative </w:t>
              </w:r>
            </w:ins>
            <w:ins w:id="340" w:author="Huawei" w:date="2021-01-07T14:20:00Z">
              <w:r w:rsidR="0021100A">
                <w:t>PFDF</w:t>
              </w:r>
            </w:ins>
            <w:ins w:id="341" w:author="Huawei" w:date="2021-01-07T11:11:00Z">
              <w:r w:rsidRPr="002578C4">
                <w:t xml:space="preserve"> (service) instance.</w:t>
              </w:r>
            </w:ins>
          </w:p>
        </w:tc>
      </w:tr>
      <w:tr w:rsidR="00907638" w:rsidRPr="002578C4" w:rsidTr="009621A0">
        <w:trPr>
          <w:jc w:val="center"/>
          <w:ins w:id="342" w:author="Huawei" w:date="2021-01-07T11:11: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907638" w:rsidRPr="002578C4" w:rsidRDefault="00907638" w:rsidP="009621A0">
            <w:pPr>
              <w:pStyle w:val="TAL"/>
              <w:rPr>
                <w:ins w:id="343" w:author="Huawei" w:date="2021-01-07T11:11:00Z"/>
              </w:rPr>
            </w:pPr>
            <w:ins w:id="344" w:author="Huawei" w:date="2021-01-07T11:11: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907638" w:rsidRPr="002578C4" w:rsidRDefault="00907638" w:rsidP="009621A0">
            <w:pPr>
              <w:pStyle w:val="TAL"/>
              <w:rPr>
                <w:ins w:id="345" w:author="Huawei" w:date="2021-01-07T11:11:00Z"/>
              </w:rPr>
            </w:pPr>
            <w:ins w:id="346" w:author="Huawei" w:date="2021-01-07T11:11: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907638" w:rsidRPr="002578C4" w:rsidRDefault="00907638" w:rsidP="009621A0">
            <w:pPr>
              <w:pStyle w:val="TAC"/>
              <w:rPr>
                <w:ins w:id="347" w:author="Huawei" w:date="2021-01-07T11:11:00Z"/>
              </w:rPr>
            </w:pPr>
            <w:ins w:id="348" w:author="Huawei" w:date="2021-01-07T11:11: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907638" w:rsidRPr="002578C4" w:rsidRDefault="00907638" w:rsidP="009621A0">
            <w:pPr>
              <w:pStyle w:val="TAL"/>
              <w:rPr>
                <w:ins w:id="349" w:author="Huawei" w:date="2021-01-07T11:11:00Z"/>
              </w:rPr>
            </w:pPr>
            <w:ins w:id="350" w:author="Huawei" w:date="2021-01-07T11:11: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907638" w:rsidRPr="002578C4" w:rsidRDefault="00907638" w:rsidP="002935AF">
            <w:pPr>
              <w:pStyle w:val="TAL"/>
              <w:rPr>
                <w:ins w:id="351" w:author="Huawei" w:date="2021-01-07T11:11:00Z"/>
              </w:rPr>
            </w:pPr>
            <w:ins w:id="352" w:author="Huawei" w:date="2021-01-07T11:11:00Z">
              <w:r>
                <w:rPr>
                  <w:lang w:eastAsia="fr-FR"/>
                </w:rPr>
                <w:t>Identifier of the target NF (service) instance towards which the request is redirected</w:t>
              </w:r>
            </w:ins>
          </w:p>
        </w:tc>
      </w:tr>
    </w:tbl>
    <w:p w:rsidR="00907638" w:rsidRPr="00E448AC" w:rsidRDefault="00907638" w:rsidP="00907638">
      <w:pPr>
        <w:rPr>
          <w:ins w:id="353" w:author="Huawei" w:date="2021-01-07T11:11:00Z"/>
        </w:rPr>
      </w:pPr>
    </w:p>
    <w:p w:rsidR="00907638" w:rsidRDefault="00907638" w:rsidP="00907638">
      <w:pPr>
        <w:pStyle w:val="TH"/>
        <w:rPr>
          <w:ins w:id="354" w:author="Huawei" w:date="2021-01-07T11:11:00Z"/>
        </w:rPr>
      </w:pPr>
      <w:ins w:id="355" w:author="Huawei" w:date="2021-01-07T11:11:00Z">
        <w:r>
          <w:t>Table</w:t>
        </w:r>
      </w:ins>
      <w:ins w:id="356" w:author="Huawei" w:date="2021-01-07T11:12:00Z">
        <w:r>
          <w:t> 5.3.5.3.2</w:t>
        </w:r>
      </w:ins>
      <w:ins w:id="357" w:author="Huawei" w:date="2021-01-07T11:11:00Z">
        <w:r>
          <w:t>-</w:t>
        </w:r>
      </w:ins>
      <w:ins w:id="358" w:author="Huawei" w:date="2021-01-07T11:12:00Z">
        <w:r>
          <w:t>5</w:t>
        </w:r>
      </w:ins>
      <w:ins w:id="359" w:author="Huawei" w:date="2021-01-07T11:11:00Z">
        <w:r>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907638" w:rsidTr="009621A0">
        <w:trPr>
          <w:jc w:val="center"/>
          <w:ins w:id="360" w:author="Huawei" w:date="2021-01-07T11:11: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907638" w:rsidRDefault="00907638" w:rsidP="009621A0">
            <w:pPr>
              <w:pStyle w:val="TAH"/>
              <w:rPr>
                <w:ins w:id="361" w:author="Huawei" w:date="2021-01-07T11:11:00Z"/>
              </w:rPr>
            </w:pPr>
            <w:ins w:id="362" w:author="Huawei" w:date="2021-01-07T11:11: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907638" w:rsidRDefault="00907638" w:rsidP="009621A0">
            <w:pPr>
              <w:pStyle w:val="TAH"/>
              <w:rPr>
                <w:ins w:id="363" w:author="Huawei" w:date="2021-01-07T11:11:00Z"/>
              </w:rPr>
            </w:pPr>
            <w:ins w:id="364" w:author="Huawei" w:date="2021-01-07T11:11: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907638" w:rsidRDefault="00907638" w:rsidP="009621A0">
            <w:pPr>
              <w:pStyle w:val="TAH"/>
              <w:rPr>
                <w:ins w:id="365" w:author="Huawei" w:date="2021-01-07T11:11:00Z"/>
              </w:rPr>
            </w:pPr>
            <w:ins w:id="366" w:author="Huawei" w:date="2021-01-07T11:11: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907638" w:rsidRDefault="00907638" w:rsidP="009621A0">
            <w:pPr>
              <w:pStyle w:val="TAH"/>
              <w:rPr>
                <w:ins w:id="367" w:author="Huawei" w:date="2021-01-07T11:11:00Z"/>
              </w:rPr>
            </w:pPr>
            <w:ins w:id="368" w:author="Huawei" w:date="2021-01-07T11:11: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907638" w:rsidRDefault="00907638" w:rsidP="009621A0">
            <w:pPr>
              <w:pStyle w:val="TAH"/>
              <w:rPr>
                <w:ins w:id="369" w:author="Huawei" w:date="2021-01-07T11:11:00Z"/>
              </w:rPr>
            </w:pPr>
            <w:ins w:id="370" w:author="Huawei" w:date="2021-01-07T11:11:00Z">
              <w:r>
                <w:t>Description</w:t>
              </w:r>
            </w:ins>
          </w:p>
        </w:tc>
      </w:tr>
      <w:tr w:rsidR="00907638" w:rsidTr="009621A0">
        <w:trPr>
          <w:jc w:val="center"/>
          <w:ins w:id="371" w:author="Huawei" w:date="2021-01-07T11:11: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907638" w:rsidRDefault="00907638" w:rsidP="009621A0">
            <w:pPr>
              <w:pStyle w:val="TAL"/>
              <w:rPr>
                <w:ins w:id="372" w:author="Huawei" w:date="2021-01-07T11:11:00Z"/>
              </w:rPr>
            </w:pPr>
            <w:ins w:id="373" w:author="Huawei" w:date="2021-01-07T11:11:00Z">
              <w:r>
                <w:t>Location</w:t>
              </w:r>
            </w:ins>
          </w:p>
        </w:tc>
        <w:tc>
          <w:tcPr>
            <w:tcW w:w="732" w:type="pct"/>
            <w:tcBorders>
              <w:top w:val="single" w:sz="4" w:space="0" w:color="auto"/>
              <w:left w:val="single" w:sz="6" w:space="0" w:color="000000"/>
              <w:bottom w:val="single" w:sz="4" w:space="0" w:color="auto"/>
              <w:right w:val="single" w:sz="6" w:space="0" w:color="000000"/>
            </w:tcBorders>
          </w:tcPr>
          <w:p w:rsidR="00907638" w:rsidRDefault="00907638" w:rsidP="009621A0">
            <w:pPr>
              <w:pStyle w:val="TAL"/>
              <w:rPr>
                <w:ins w:id="374" w:author="Huawei" w:date="2021-01-07T11:11:00Z"/>
              </w:rPr>
            </w:pPr>
            <w:ins w:id="375" w:author="Huawei" w:date="2021-01-07T11:11:00Z">
              <w:r>
                <w:t>string</w:t>
              </w:r>
            </w:ins>
          </w:p>
        </w:tc>
        <w:tc>
          <w:tcPr>
            <w:tcW w:w="217" w:type="pct"/>
            <w:tcBorders>
              <w:top w:val="single" w:sz="4" w:space="0" w:color="auto"/>
              <w:left w:val="single" w:sz="6" w:space="0" w:color="000000"/>
              <w:bottom w:val="single" w:sz="4" w:space="0" w:color="auto"/>
              <w:right w:val="single" w:sz="6" w:space="0" w:color="000000"/>
            </w:tcBorders>
          </w:tcPr>
          <w:p w:rsidR="00907638" w:rsidRDefault="00907638" w:rsidP="009621A0">
            <w:pPr>
              <w:pStyle w:val="TAC"/>
              <w:rPr>
                <w:ins w:id="376" w:author="Huawei" w:date="2021-01-07T11:11:00Z"/>
              </w:rPr>
            </w:pPr>
            <w:ins w:id="377" w:author="Huawei" w:date="2021-01-07T11:11:00Z">
              <w:r>
                <w:t>M</w:t>
              </w:r>
            </w:ins>
          </w:p>
        </w:tc>
        <w:tc>
          <w:tcPr>
            <w:tcW w:w="581" w:type="pct"/>
            <w:tcBorders>
              <w:top w:val="single" w:sz="4" w:space="0" w:color="auto"/>
              <w:left w:val="single" w:sz="6" w:space="0" w:color="000000"/>
              <w:bottom w:val="single" w:sz="4" w:space="0" w:color="auto"/>
              <w:right w:val="single" w:sz="6" w:space="0" w:color="000000"/>
            </w:tcBorders>
          </w:tcPr>
          <w:p w:rsidR="00907638" w:rsidRDefault="00907638" w:rsidP="009621A0">
            <w:pPr>
              <w:pStyle w:val="TAL"/>
              <w:rPr>
                <w:ins w:id="378" w:author="Huawei" w:date="2021-01-07T11:11:00Z"/>
              </w:rPr>
            </w:pPr>
            <w:ins w:id="379" w:author="Huawei" w:date="2021-01-07T11:11: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907638" w:rsidRDefault="00907638" w:rsidP="009621A0">
            <w:pPr>
              <w:pStyle w:val="TAL"/>
              <w:rPr>
                <w:ins w:id="380" w:author="Huawei" w:date="2021-01-07T11:11:00Z"/>
              </w:rPr>
            </w:pPr>
            <w:ins w:id="381" w:author="Huawei" w:date="2021-01-07T11:11:00Z">
              <w:r w:rsidRPr="002578C4">
                <w:t xml:space="preserve">An alternative URI of the resource located in an alternative </w:t>
              </w:r>
            </w:ins>
            <w:ins w:id="382" w:author="Huawei" w:date="2021-01-07T14:20:00Z">
              <w:r w:rsidR="0021100A">
                <w:t>PFDF</w:t>
              </w:r>
            </w:ins>
            <w:ins w:id="383" w:author="Huawei" w:date="2021-01-07T11:11:00Z">
              <w:r w:rsidRPr="002578C4">
                <w:t xml:space="preserve"> (service) instance.</w:t>
              </w:r>
            </w:ins>
          </w:p>
        </w:tc>
      </w:tr>
      <w:tr w:rsidR="00907638" w:rsidTr="009621A0">
        <w:trPr>
          <w:jc w:val="center"/>
          <w:ins w:id="384" w:author="Huawei" w:date="2021-01-07T11:11: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907638" w:rsidRDefault="00907638" w:rsidP="009621A0">
            <w:pPr>
              <w:pStyle w:val="TAL"/>
              <w:rPr>
                <w:ins w:id="385" w:author="Huawei" w:date="2021-01-07T11:11:00Z"/>
              </w:rPr>
            </w:pPr>
            <w:ins w:id="386" w:author="Huawei" w:date="2021-01-07T11:11: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907638" w:rsidRDefault="00907638" w:rsidP="009621A0">
            <w:pPr>
              <w:pStyle w:val="TAL"/>
              <w:rPr>
                <w:ins w:id="387" w:author="Huawei" w:date="2021-01-07T11:11:00Z"/>
              </w:rPr>
            </w:pPr>
            <w:ins w:id="388" w:author="Huawei" w:date="2021-01-07T11:11: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907638" w:rsidRDefault="00907638" w:rsidP="009621A0">
            <w:pPr>
              <w:pStyle w:val="TAC"/>
              <w:rPr>
                <w:ins w:id="389" w:author="Huawei" w:date="2021-01-07T11:11:00Z"/>
              </w:rPr>
            </w:pPr>
            <w:ins w:id="390" w:author="Huawei" w:date="2021-01-07T11:11: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907638" w:rsidRDefault="00907638" w:rsidP="009621A0">
            <w:pPr>
              <w:pStyle w:val="TAL"/>
              <w:rPr>
                <w:ins w:id="391" w:author="Huawei" w:date="2021-01-07T11:11:00Z"/>
              </w:rPr>
            </w:pPr>
            <w:ins w:id="392" w:author="Huawei" w:date="2021-01-07T11:11: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907638" w:rsidRPr="002578C4" w:rsidRDefault="00907638" w:rsidP="002935AF">
            <w:pPr>
              <w:pStyle w:val="TAL"/>
              <w:rPr>
                <w:ins w:id="393" w:author="Huawei" w:date="2021-01-07T11:11:00Z"/>
              </w:rPr>
            </w:pPr>
            <w:ins w:id="394" w:author="Huawei" w:date="2021-01-07T11:11:00Z">
              <w:r>
                <w:rPr>
                  <w:lang w:eastAsia="fr-FR"/>
                </w:rPr>
                <w:t>Identifier of the target NF (service) instance towards which the request is redirected</w:t>
              </w:r>
            </w:ins>
          </w:p>
        </w:tc>
      </w:tr>
    </w:tbl>
    <w:p w:rsidR="00907638" w:rsidRDefault="00907638" w:rsidP="00022ACD">
      <w:pPr>
        <w:rPr>
          <w:ins w:id="395" w:author="Huawei2" w:date="2021-01-28T10:40:00Z"/>
        </w:rPr>
      </w:pPr>
    </w:p>
    <w:p w:rsidR="00022ACD" w:rsidRPr="00B61815" w:rsidRDefault="00022ACD" w:rsidP="00022AC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CF0094" w:rsidRDefault="00CF0094" w:rsidP="00CF0094">
      <w:pPr>
        <w:pStyle w:val="5"/>
        <w:rPr>
          <w:lang w:eastAsia="zh-CN"/>
        </w:rPr>
      </w:pPr>
      <w:bookmarkStart w:id="396" w:name="_Toc20395926"/>
      <w:bookmarkStart w:id="397" w:name="_Toc36041258"/>
      <w:bookmarkStart w:id="398" w:name="_Toc45134601"/>
      <w:bookmarkStart w:id="399" w:name="_Toc56759295"/>
      <w:bookmarkStart w:id="400" w:name="_Toc59019528"/>
      <w:r>
        <w:rPr>
          <w:rFonts w:hint="eastAsia"/>
          <w:lang w:eastAsia="zh-CN"/>
        </w:rPr>
        <w:t>5.5.2.3.1</w:t>
      </w:r>
      <w:r>
        <w:rPr>
          <w:rFonts w:hint="eastAsia"/>
          <w:lang w:eastAsia="zh-CN"/>
        </w:rPr>
        <w:tab/>
        <w:t>POST</w:t>
      </w:r>
      <w:bookmarkEnd w:id="396"/>
      <w:bookmarkEnd w:id="397"/>
      <w:bookmarkEnd w:id="398"/>
      <w:bookmarkEnd w:id="399"/>
      <w:bookmarkEnd w:id="400"/>
    </w:p>
    <w:p w:rsidR="00CF0094" w:rsidRDefault="00CF0094" w:rsidP="00CF0094">
      <w:r>
        <w:t>This method shall support the URI query parameters specified in table 5.5.2.3.1-1.</w:t>
      </w:r>
    </w:p>
    <w:p w:rsidR="00CF0094" w:rsidRDefault="00CF0094" w:rsidP="00CF0094">
      <w:pPr>
        <w:pStyle w:val="TH"/>
        <w:rPr>
          <w:rFonts w:cs="Arial"/>
        </w:rPr>
      </w:pPr>
      <w:r>
        <w:t>Table 5.5.2.3.1-1: URI query parameters supported by the POST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265"/>
        <w:gridCol w:w="4978"/>
      </w:tblGrid>
      <w:tr w:rsidR="00CF0094" w:rsidTr="009621A0">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CF0094" w:rsidRDefault="00CF0094" w:rsidP="009621A0">
            <w:pPr>
              <w:pStyle w:val="TAH"/>
            </w:pPr>
            <w: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CF0094" w:rsidRDefault="00CF0094" w:rsidP="009621A0">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CF0094" w:rsidRDefault="00CF0094" w:rsidP="009621A0">
            <w:pPr>
              <w:pStyle w:val="TAH"/>
            </w:pPr>
            <w: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CF0094" w:rsidRDefault="00CF0094" w:rsidP="009621A0">
            <w:pPr>
              <w:pStyle w:val="TAH"/>
            </w:pPr>
            <w:r>
              <w:t>Cardinality</w:t>
            </w:r>
          </w:p>
        </w:tc>
        <w:tc>
          <w:tcPr>
            <w:tcW w:w="497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F0094" w:rsidRDefault="00CF0094" w:rsidP="009621A0">
            <w:pPr>
              <w:pStyle w:val="TAH"/>
            </w:pPr>
            <w:r>
              <w:t>Description</w:t>
            </w:r>
          </w:p>
        </w:tc>
      </w:tr>
      <w:tr w:rsidR="00CF0094" w:rsidTr="009621A0">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CF0094" w:rsidRDefault="00CF0094" w:rsidP="009621A0">
            <w:pPr>
              <w:pStyle w:val="TAL"/>
            </w:pPr>
            <w:r>
              <w:t>n/a</w:t>
            </w:r>
          </w:p>
        </w:tc>
        <w:tc>
          <w:tcPr>
            <w:tcW w:w="1417" w:type="dxa"/>
            <w:tcBorders>
              <w:top w:val="single" w:sz="4" w:space="0" w:color="auto"/>
              <w:left w:val="single" w:sz="6" w:space="0" w:color="000000"/>
              <w:bottom w:val="single" w:sz="6" w:space="0" w:color="000000"/>
              <w:right w:val="single" w:sz="6" w:space="0" w:color="000000"/>
            </w:tcBorders>
          </w:tcPr>
          <w:p w:rsidR="00CF0094" w:rsidRDefault="00CF0094" w:rsidP="009621A0">
            <w:pPr>
              <w:pStyle w:val="TAL"/>
            </w:pPr>
          </w:p>
        </w:tc>
        <w:tc>
          <w:tcPr>
            <w:tcW w:w="420" w:type="dxa"/>
            <w:tcBorders>
              <w:top w:val="single" w:sz="4" w:space="0" w:color="auto"/>
              <w:left w:val="single" w:sz="6" w:space="0" w:color="000000"/>
              <w:bottom w:val="single" w:sz="6" w:space="0" w:color="000000"/>
              <w:right w:val="single" w:sz="6" w:space="0" w:color="000000"/>
            </w:tcBorders>
          </w:tcPr>
          <w:p w:rsidR="00CF0094" w:rsidRDefault="00CF0094" w:rsidP="009621A0">
            <w:pPr>
              <w:pStyle w:val="TAC"/>
            </w:pPr>
          </w:p>
        </w:tc>
        <w:tc>
          <w:tcPr>
            <w:tcW w:w="1265" w:type="dxa"/>
            <w:tcBorders>
              <w:top w:val="single" w:sz="4" w:space="0" w:color="auto"/>
              <w:left w:val="single" w:sz="6" w:space="0" w:color="000000"/>
              <w:bottom w:val="single" w:sz="6" w:space="0" w:color="000000"/>
              <w:right w:val="single" w:sz="6" w:space="0" w:color="000000"/>
            </w:tcBorders>
          </w:tcPr>
          <w:p w:rsidR="00CF0094" w:rsidRDefault="00CF0094" w:rsidP="009621A0">
            <w:pPr>
              <w:pStyle w:val="TAC"/>
            </w:pPr>
          </w:p>
        </w:tc>
        <w:tc>
          <w:tcPr>
            <w:tcW w:w="4978" w:type="dxa"/>
            <w:tcBorders>
              <w:top w:val="single" w:sz="4" w:space="0" w:color="auto"/>
              <w:left w:val="single" w:sz="6" w:space="0" w:color="000000"/>
              <w:bottom w:val="single" w:sz="6" w:space="0" w:color="000000"/>
              <w:right w:val="single" w:sz="6" w:space="0" w:color="000000"/>
            </w:tcBorders>
            <w:vAlign w:val="center"/>
          </w:tcPr>
          <w:p w:rsidR="00CF0094" w:rsidRDefault="00CF0094" w:rsidP="009621A0">
            <w:pPr>
              <w:pStyle w:val="TAL"/>
            </w:pPr>
          </w:p>
        </w:tc>
      </w:tr>
    </w:tbl>
    <w:p w:rsidR="00CF0094" w:rsidRDefault="00CF0094" w:rsidP="00CF0094"/>
    <w:p w:rsidR="00CF0094" w:rsidRDefault="00CF0094" w:rsidP="00CF0094">
      <w:r>
        <w:t>This method shall support the request data structures specified in table 5.5.2.3.1-2 and the response data structures and response codes specified in table 5.5.2.3.1-3.</w:t>
      </w:r>
    </w:p>
    <w:p w:rsidR="00CF0094" w:rsidRDefault="00CF0094" w:rsidP="00CF0094">
      <w:pPr>
        <w:pStyle w:val="TH"/>
      </w:pPr>
      <w:r>
        <w:t>Table 5.5.2.3.1-2: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719"/>
        <w:gridCol w:w="450"/>
        <w:gridCol w:w="1170"/>
        <w:gridCol w:w="5338"/>
      </w:tblGrid>
      <w:tr w:rsidR="00CF0094" w:rsidTr="009621A0">
        <w:trPr>
          <w:jc w:val="center"/>
        </w:trPr>
        <w:tc>
          <w:tcPr>
            <w:tcW w:w="2719" w:type="dxa"/>
            <w:tcBorders>
              <w:top w:val="single" w:sz="4" w:space="0" w:color="auto"/>
              <w:left w:val="single" w:sz="4" w:space="0" w:color="auto"/>
              <w:bottom w:val="single" w:sz="4" w:space="0" w:color="auto"/>
              <w:right w:val="single" w:sz="4" w:space="0" w:color="auto"/>
            </w:tcBorders>
            <w:shd w:val="clear" w:color="auto" w:fill="C0C0C0"/>
            <w:hideMark/>
          </w:tcPr>
          <w:p w:rsidR="00CF0094" w:rsidRDefault="00CF0094" w:rsidP="009621A0">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CF0094" w:rsidRDefault="00CF0094" w:rsidP="009621A0">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CF0094" w:rsidRDefault="00CF0094" w:rsidP="009621A0">
            <w:pPr>
              <w:pStyle w:val="TAH"/>
            </w:pPr>
            <w:r>
              <w:t>Cardinality</w:t>
            </w:r>
          </w:p>
        </w:tc>
        <w:tc>
          <w:tcPr>
            <w:tcW w:w="533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F0094" w:rsidRDefault="00CF0094" w:rsidP="009621A0">
            <w:pPr>
              <w:pStyle w:val="TAH"/>
            </w:pPr>
            <w:r>
              <w:t>Description</w:t>
            </w:r>
          </w:p>
        </w:tc>
      </w:tr>
      <w:tr w:rsidR="00CF0094" w:rsidTr="009621A0">
        <w:trPr>
          <w:jc w:val="center"/>
        </w:trPr>
        <w:tc>
          <w:tcPr>
            <w:tcW w:w="2719" w:type="dxa"/>
            <w:tcBorders>
              <w:top w:val="single" w:sz="4" w:space="0" w:color="auto"/>
              <w:left w:val="single" w:sz="6" w:space="0" w:color="000000"/>
              <w:bottom w:val="single" w:sz="6" w:space="0" w:color="000000"/>
              <w:right w:val="single" w:sz="6" w:space="0" w:color="000000"/>
            </w:tcBorders>
            <w:hideMark/>
          </w:tcPr>
          <w:p w:rsidR="00CF0094" w:rsidRDefault="00CF0094" w:rsidP="009621A0">
            <w:pPr>
              <w:pStyle w:val="TAL"/>
            </w:pPr>
            <w:r>
              <w:t>array(PfdChangeNotification)</w:t>
            </w:r>
          </w:p>
        </w:tc>
        <w:tc>
          <w:tcPr>
            <w:tcW w:w="450" w:type="dxa"/>
            <w:tcBorders>
              <w:top w:val="single" w:sz="4" w:space="0" w:color="auto"/>
              <w:left w:val="single" w:sz="6" w:space="0" w:color="000000"/>
              <w:bottom w:val="single" w:sz="6" w:space="0" w:color="000000"/>
              <w:right w:val="single" w:sz="6" w:space="0" w:color="000000"/>
            </w:tcBorders>
            <w:hideMark/>
          </w:tcPr>
          <w:p w:rsidR="00CF0094" w:rsidRDefault="00CF0094" w:rsidP="009621A0">
            <w:pPr>
              <w:pStyle w:val="TAC"/>
            </w:pPr>
            <w:r>
              <w:t>M</w:t>
            </w:r>
          </w:p>
        </w:tc>
        <w:tc>
          <w:tcPr>
            <w:tcW w:w="1170" w:type="dxa"/>
            <w:tcBorders>
              <w:top w:val="single" w:sz="4" w:space="0" w:color="auto"/>
              <w:left w:val="single" w:sz="6" w:space="0" w:color="000000"/>
              <w:bottom w:val="single" w:sz="6" w:space="0" w:color="000000"/>
              <w:right w:val="single" w:sz="6" w:space="0" w:color="000000"/>
            </w:tcBorders>
            <w:hideMark/>
          </w:tcPr>
          <w:p w:rsidR="00CF0094" w:rsidRDefault="00CF0094" w:rsidP="009621A0">
            <w:pPr>
              <w:pStyle w:val="TAC"/>
            </w:pPr>
            <w:r>
              <w:t>1..N</w:t>
            </w:r>
          </w:p>
        </w:tc>
        <w:tc>
          <w:tcPr>
            <w:tcW w:w="5338" w:type="dxa"/>
            <w:tcBorders>
              <w:top w:val="single" w:sz="4" w:space="0" w:color="auto"/>
              <w:left w:val="single" w:sz="6" w:space="0" w:color="000000"/>
              <w:bottom w:val="single" w:sz="6" w:space="0" w:color="000000"/>
              <w:right w:val="single" w:sz="6" w:space="0" w:color="000000"/>
            </w:tcBorders>
            <w:hideMark/>
          </w:tcPr>
          <w:p w:rsidR="00CF0094" w:rsidRDefault="00CF0094" w:rsidP="009621A0">
            <w:pPr>
              <w:pStyle w:val="TAL"/>
            </w:pPr>
            <w:r>
              <w:t>Provides PFD change information.</w:t>
            </w:r>
          </w:p>
        </w:tc>
      </w:tr>
    </w:tbl>
    <w:p w:rsidR="00CF0094" w:rsidRDefault="00CF0094" w:rsidP="00CF0094"/>
    <w:p w:rsidR="00CF0094" w:rsidRDefault="00CF0094" w:rsidP="00CF0094">
      <w:pPr>
        <w:pStyle w:val="TH"/>
      </w:pPr>
      <w:r>
        <w:lastRenderedPageBreak/>
        <w:t>Table 5.5.2.3.1-3: Data structures supported by the POST Response Body on this resource</w:t>
      </w:r>
    </w:p>
    <w:tbl>
      <w:tblPr>
        <w:tblW w:w="9677"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729"/>
        <w:gridCol w:w="450"/>
        <w:gridCol w:w="1170"/>
        <w:gridCol w:w="1800"/>
        <w:gridCol w:w="4528"/>
      </w:tblGrid>
      <w:tr w:rsidR="00CF0094" w:rsidTr="00907638">
        <w:trPr>
          <w:jc w:val="center"/>
        </w:trPr>
        <w:tc>
          <w:tcPr>
            <w:tcW w:w="1729" w:type="dxa"/>
            <w:tcBorders>
              <w:top w:val="single" w:sz="4" w:space="0" w:color="auto"/>
              <w:left w:val="single" w:sz="4" w:space="0" w:color="auto"/>
              <w:bottom w:val="single" w:sz="4" w:space="0" w:color="auto"/>
              <w:right w:val="single" w:sz="4" w:space="0" w:color="auto"/>
            </w:tcBorders>
            <w:shd w:val="clear" w:color="auto" w:fill="C0C0C0"/>
            <w:hideMark/>
          </w:tcPr>
          <w:p w:rsidR="00CF0094" w:rsidRDefault="00CF0094" w:rsidP="009621A0">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CF0094" w:rsidRDefault="00CF0094" w:rsidP="009621A0">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CF0094" w:rsidRDefault="00CF0094" w:rsidP="009621A0">
            <w:pPr>
              <w:pStyle w:val="TAH"/>
            </w:pPr>
            <w:r>
              <w:t>Cardinality</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rsidR="00CF0094" w:rsidRDefault="00CF0094" w:rsidP="009621A0">
            <w:pPr>
              <w:pStyle w:val="TAH"/>
            </w:pPr>
            <w:r>
              <w:t>Response codes</w:t>
            </w:r>
          </w:p>
        </w:tc>
        <w:tc>
          <w:tcPr>
            <w:tcW w:w="4528" w:type="dxa"/>
            <w:tcBorders>
              <w:top w:val="single" w:sz="4" w:space="0" w:color="auto"/>
              <w:left w:val="single" w:sz="4" w:space="0" w:color="auto"/>
              <w:bottom w:val="single" w:sz="4" w:space="0" w:color="auto"/>
              <w:right w:val="single" w:sz="4" w:space="0" w:color="auto"/>
            </w:tcBorders>
            <w:shd w:val="clear" w:color="auto" w:fill="C0C0C0"/>
            <w:hideMark/>
          </w:tcPr>
          <w:p w:rsidR="00CF0094" w:rsidRDefault="00CF0094" w:rsidP="009621A0">
            <w:pPr>
              <w:pStyle w:val="TAH"/>
            </w:pPr>
            <w:r>
              <w:t>Description</w:t>
            </w:r>
          </w:p>
        </w:tc>
      </w:tr>
      <w:tr w:rsidR="00CF0094" w:rsidTr="00907638">
        <w:trPr>
          <w:jc w:val="center"/>
        </w:trPr>
        <w:tc>
          <w:tcPr>
            <w:tcW w:w="1729" w:type="dxa"/>
            <w:tcBorders>
              <w:top w:val="single" w:sz="4" w:space="0" w:color="auto"/>
              <w:left w:val="single" w:sz="6" w:space="0" w:color="000000"/>
              <w:bottom w:val="single" w:sz="4" w:space="0" w:color="auto"/>
              <w:right w:val="single" w:sz="6" w:space="0" w:color="000000"/>
            </w:tcBorders>
            <w:hideMark/>
          </w:tcPr>
          <w:p w:rsidR="00CF0094" w:rsidRDefault="00CF0094" w:rsidP="009621A0">
            <w:pPr>
              <w:pStyle w:val="TAL"/>
              <w:rPr>
                <w:lang w:eastAsia="zh-CN"/>
              </w:rPr>
            </w:pPr>
            <w:r>
              <w:rPr>
                <w:rFonts w:hint="eastAsia"/>
                <w:lang w:eastAsia="zh-CN"/>
              </w:rPr>
              <w:t>n/a</w:t>
            </w:r>
          </w:p>
        </w:tc>
        <w:tc>
          <w:tcPr>
            <w:tcW w:w="450" w:type="dxa"/>
            <w:tcBorders>
              <w:top w:val="single" w:sz="4" w:space="0" w:color="auto"/>
              <w:left w:val="single" w:sz="6" w:space="0" w:color="000000"/>
              <w:bottom w:val="single" w:sz="4" w:space="0" w:color="auto"/>
              <w:right w:val="single" w:sz="6" w:space="0" w:color="000000"/>
            </w:tcBorders>
          </w:tcPr>
          <w:p w:rsidR="00CF0094" w:rsidRDefault="00CF0094" w:rsidP="009621A0">
            <w:pPr>
              <w:pStyle w:val="TAC"/>
              <w:rPr>
                <w:lang w:eastAsia="zh-CN"/>
              </w:rPr>
            </w:pPr>
          </w:p>
        </w:tc>
        <w:tc>
          <w:tcPr>
            <w:tcW w:w="1170" w:type="dxa"/>
            <w:tcBorders>
              <w:top w:val="single" w:sz="4" w:space="0" w:color="auto"/>
              <w:left w:val="single" w:sz="6" w:space="0" w:color="000000"/>
              <w:bottom w:val="single" w:sz="4" w:space="0" w:color="auto"/>
              <w:right w:val="single" w:sz="6" w:space="0" w:color="000000"/>
            </w:tcBorders>
          </w:tcPr>
          <w:p w:rsidR="00CF0094" w:rsidRDefault="00CF0094" w:rsidP="009621A0">
            <w:pPr>
              <w:pStyle w:val="TAC"/>
              <w:rPr>
                <w:lang w:eastAsia="zh-CN"/>
              </w:rPr>
            </w:pPr>
          </w:p>
        </w:tc>
        <w:tc>
          <w:tcPr>
            <w:tcW w:w="1800" w:type="dxa"/>
            <w:tcBorders>
              <w:top w:val="single" w:sz="4" w:space="0" w:color="auto"/>
              <w:left w:val="single" w:sz="6" w:space="0" w:color="000000"/>
              <w:bottom w:val="single" w:sz="4" w:space="0" w:color="auto"/>
              <w:right w:val="single" w:sz="6" w:space="0" w:color="000000"/>
            </w:tcBorders>
            <w:hideMark/>
          </w:tcPr>
          <w:p w:rsidR="00CF0094" w:rsidRDefault="00CF0094" w:rsidP="009621A0">
            <w:pPr>
              <w:pStyle w:val="TAL"/>
            </w:pPr>
            <w:r>
              <w:t>204 No Content</w:t>
            </w:r>
          </w:p>
        </w:tc>
        <w:tc>
          <w:tcPr>
            <w:tcW w:w="4528" w:type="dxa"/>
            <w:tcBorders>
              <w:top w:val="single" w:sz="4" w:space="0" w:color="auto"/>
              <w:left w:val="single" w:sz="6" w:space="0" w:color="000000"/>
              <w:bottom w:val="single" w:sz="4" w:space="0" w:color="auto"/>
              <w:right w:val="single" w:sz="6" w:space="0" w:color="000000"/>
            </w:tcBorders>
            <w:hideMark/>
          </w:tcPr>
          <w:p w:rsidR="00CF0094" w:rsidRDefault="00CF0094" w:rsidP="009621A0">
            <w:pPr>
              <w:pStyle w:val="TAL"/>
            </w:pPr>
            <w:r>
              <w:t>The PFD operation in the notification is performed successfully, i.e. all PFD changes are accepted by the SMF.</w:t>
            </w:r>
          </w:p>
        </w:tc>
      </w:tr>
      <w:tr w:rsidR="00CF0094" w:rsidTr="00907638">
        <w:trPr>
          <w:jc w:val="center"/>
        </w:trPr>
        <w:tc>
          <w:tcPr>
            <w:tcW w:w="1729" w:type="dxa"/>
            <w:tcBorders>
              <w:top w:val="single" w:sz="4" w:space="0" w:color="auto"/>
              <w:left w:val="single" w:sz="6" w:space="0" w:color="000000"/>
              <w:bottom w:val="single" w:sz="4" w:space="0" w:color="auto"/>
              <w:right w:val="single" w:sz="6" w:space="0" w:color="000000"/>
            </w:tcBorders>
          </w:tcPr>
          <w:p w:rsidR="00CF0094" w:rsidRDefault="00CF0094" w:rsidP="009621A0">
            <w:pPr>
              <w:pStyle w:val="TAL"/>
              <w:rPr>
                <w:lang w:eastAsia="zh-CN"/>
              </w:rPr>
            </w:pPr>
            <w:r>
              <w:rPr>
                <w:lang w:eastAsia="zh-CN"/>
              </w:rPr>
              <w:t>array(</w:t>
            </w:r>
            <w:r>
              <w:rPr>
                <w:rFonts w:hint="eastAsia"/>
                <w:lang w:eastAsia="zh-CN"/>
              </w:rPr>
              <w:t>PfdChange</w:t>
            </w:r>
            <w:r>
              <w:rPr>
                <w:lang w:eastAsia="zh-CN"/>
              </w:rPr>
              <w:t>Report)</w:t>
            </w:r>
          </w:p>
        </w:tc>
        <w:tc>
          <w:tcPr>
            <w:tcW w:w="450" w:type="dxa"/>
            <w:tcBorders>
              <w:top w:val="single" w:sz="4" w:space="0" w:color="auto"/>
              <w:left w:val="single" w:sz="6" w:space="0" w:color="000000"/>
              <w:bottom w:val="single" w:sz="4" w:space="0" w:color="auto"/>
              <w:right w:val="single" w:sz="6" w:space="0" w:color="000000"/>
            </w:tcBorders>
          </w:tcPr>
          <w:p w:rsidR="00CF0094" w:rsidRDefault="00CF0094" w:rsidP="009621A0">
            <w:pPr>
              <w:pStyle w:val="TAC"/>
              <w:rPr>
                <w:lang w:eastAsia="zh-CN"/>
              </w:rPr>
            </w:pPr>
            <w:r>
              <w:rPr>
                <w:rFonts w:hint="eastAsia"/>
                <w:lang w:eastAsia="zh-CN"/>
              </w:rPr>
              <w:t>M</w:t>
            </w:r>
          </w:p>
        </w:tc>
        <w:tc>
          <w:tcPr>
            <w:tcW w:w="1170" w:type="dxa"/>
            <w:tcBorders>
              <w:top w:val="single" w:sz="4" w:space="0" w:color="auto"/>
              <w:left w:val="single" w:sz="6" w:space="0" w:color="000000"/>
              <w:bottom w:val="single" w:sz="4" w:space="0" w:color="auto"/>
              <w:right w:val="single" w:sz="6" w:space="0" w:color="000000"/>
            </w:tcBorders>
          </w:tcPr>
          <w:p w:rsidR="00CF0094" w:rsidRDefault="00CF0094" w:rsidP="009621A0">
            <w:pPr>
              <w:pStyle w:val="TAC"/>
              <w:rPr>
                <w:lang w:eastAsia="zh-CN"/>
              </w:rPr>
            </w:pPr>
            <w:r>
              <w:rPr>
                <w:rFonts w:hint="eastAsia"/>
                <w:lang w:eastAsia="zh-CN"/>
              </w:rPr>
              <w:t>1</w:t>
            </w:r>
            <w:r>
              <w:rPr>
                <w:lang w:eastAsia="zh-CN"/>
              </w:rPr>
              <w:t>..N</w:t>
            </w:r>
          </w:p>
        </w:tc>
        <w:tc>
          <w:tcPr>
            <w:tcW w:w="1800" w:type="dxa"/>
            <w:tcBorders>
              <w:top w:val="single" w:sz="4" w:space="0" w:color="auto"/>
              <w:left w:val="single" w:sz="6" w:space="0" w:color="000000"/>
              <w:bottom w:val="single" w:sz="4" w:space="0" w:color="auto"/>
              <w:right w:val="single" w:sz="6" w:space="0" w:color="000000"/>
            </w:tcBorders>
          </w:tcPr>
          <w:p w:rsidR="00CF0094" w:rsidRDefault="00CF0094" w:rsidP="009621A0">
            <w:pPr>
              <w:pStyle w:val="TAL"/>
              <w:rPr>
                <w:lang w:eastAsia="zh-CN"/>
              </w:rPr>
            </w:pPr>
            <w:r>
              <w:rPr>
                <w:rFonts w:hint="eastAsia"/>
                <w:lang w:eastAsia="zh-CN"/>
              </w:rPr>
              <w:t>200 OK</w:t>
            </w:r>
          </w:p>
        </w:tc>
        <w:tc>
          <w:tcPr>
            <w:tcW w:w="4528" w:type="dxa"/>
            <w:tcBorders>
              <w:top w:val="single" w:sz="4" w:space="0" w:color="auto"/>
              <w:left w:val="single" w:sz="6" w:space="0" w:color="000000"/>
              <w:bottom w:val="single" w:sz="4" w:space="0" w:color="auto"/>
              <w:right w:val="single" w:sz="6" w:space="0" w:color="000000"/>
            </w:tcBorders>
          </w:tcPr>
          <w:p w:rsidR="00CF0094" w:rsidRDefault="00CF0094" w:rsidP="009621A0">
            <w:pPr>
              <w:pStyle w:val="TAL"/>
            </w:pPr>
            <w:r>
              <w:t>The PFD operation in the notification is performed and the PfdChangeReport indicates failure reason for each failed application in the partial success.</w:t>
            </w:r>
          </w:p>
        </w:tc>
      </w:tr>
      <w:tr w:rsidR="00907638" w:rsidTr="00907638">
        <w:trPr>
          <w:jc w:val="center"/>
          <w:ins w:id="401" w:author="Huawei" w:date="2021-01-07T11:11:00Z"/>
        </w:trPr>
        <w:tc>
          <w:tcPr>
            <w:tcW w:w="1729" w:type="dxa"/>
            <w:tcBorders>
              <w:top w:val="single" w:sz="4" w:space="0" w:color="auto"/>
              <w:left w:val="single" w:sz="6" w:space="0" w:color="000000"/>
              <w:bottom w:val="single" w:sz="4" w:space="0" w:color="auto"/>
              <w:right w:val="single" w:sz="6" w:space="0" w:color="000000"/>
            </w:tcBorders>
          </w:tcPr>
          <w:p w:rsidR="00907638" w:rsidRDefault="00907638" w:rsidP="00907638">
            <w:pPr>
              <w:pStyle w:val="TAL"/>
              <w:rPr>
                <w:ins w:id="402" w:author="Huawei" w:date="2021-01-07T11:11:00Z"/>
                <w:lang w:eastAsia="zh-CN"/>
              </w:rPr>
            </w:pPr>
            <w:ins w:id="403" w:author="Huawei" w:date="2021-01-07T11:12:00Z">
              <w:r>
                <w:t>ProblemDetails</w:t>
              </w:r>
            </w:ins>
          </w:p>
        </w:tc>
        <w:tc>
          <w:tcPr>
            <w:tcW w:w="450" w:type="dxa"/>
            <w:tcBorders>
              <w:top w:val="single" w:sz="4" w:space="0" w:color="auto"/>
              <w:left w:val="single" w:sz="6" w:space="0" w:color="000000"/>
              <w:bottom w:val="single" w:sz="4" w:space="0" w:color="auto"/>
              <w:right w:val="single" w:sz="6" w:space="0" w:color="000000"/>
            </w:tcBorders>
          </w:tcPr>
          <w:p w:rsidR="00907638" w:rsidRDefault="00907638" w:rsidP="00907638">
            <w:pPr>
              <w:pStyle w:val="TAC"/>
              <w:rPr>
                <w:ins w:id="404" w:author="Huawei" w:date="2021-01-07T11:11:00Z"/>
                <w:lang w:eastAsia="zh-CN"/>
              </w:rPr>
            </w:pPr>
            <w:ins w:id="405" w:author="Huawei" w:date="2021-01-07T11:12:00Z">
              <w:r>
                <w:t>O</w:t>
              </w:r>
            </w:ins>
          </w:p>
        </w:tc>
        <w:tc>
          <w:tcPr>
            <w:tcW w:w="1170" w:type="dxa"/>
            <w:tcBorders>
              <w:top w:val="single" w:sz="4" w:space="0" w:color="auto"/>
              <w:left w:val="single" w:sz="6" w:space="0" w:color="000000"/>
              <w:bottom w:val="single" w:sz="4" w:space="0" w:color="auto"/>
              <w:right w:val="single" w:sz="6" w:space="0" w:color="000000"/>
            </w:tcBorders>
          </w:tcPr>
          <w:p w:rsidR="00907638" w:rsidRDefault="00907638" w:rsidP="00907638">
            <w:pPr>
              <w:pStyle w:val="TAC"/>
              <w:rPr>
                <w:ins w:id="406" w:author="Huawei" w:date="2021-01-07T11:11:00Z"/>
                <w:lang w:eastAsia="zh-CN"/>
              </w:rPr>
            </w:pPr>
            <w:ins w:id="407" w:author="Huawei" w:date="2021-01-07T11:12:00Z">
              <w:r>
                <w:t>0..1</w:t>
              </w:r>
            </w:ins>
          </w:p>
        </w:tc>
        <w:tc>
          <w:tcPr>
            <w:tcW w:w="1800" w:type="dxa"/>
            <w:tcBorders>
              <w:top w:val="single" w:sz="4" w:space="0" w:color="auto"/>
              <w:left w:val="single" w:sz="6" w:space="0" w:color="000000"/>
              <w:bottom w:val="single" w:sz="4" w:space="0" w:color="auto"/>
              <w:right w:val="single" w:sz="6" w:space="0" w:color="000000"/>
            </w:tcBorders>
          </w:tcPr>
          <w:p w:rsidR="00907638" w:rsidRDefault="00907638" w:rsidP="00907638">
            <w:pPr>
              <w:pStyle w:val="TAL"/>
              <w:rPr>
                <w:ins w:id="408" w:author="Huawei" w:date="2021-01-07T11:11:00Z"/>
                <w:lang w:eastAsia="zh-CN"/>
              </w:rPr>
            </w:pPr>
            <w:ins w:id="409" w:author="Huawei" w:date="2021-01-07T11:12:00Z">
              <w:r w:rsidRPr="002578C4">
                <w:t>307 Temporary Redirect</w:t>
              </w:r>
            </w:ins>
          </w:p>
        </w:tc>
        <w:tc>
          <w:tcPr>
            <w:tcW w:w="4528" w:type="dxa"/>
            <w:tcBorders>
              <w:top w:val="single" w:sz="4" w:space="0" w:color="auto"/>
              <w:left w:val="single" w:sz="6" w:space="0" w:color="000000"/>
              <w:bottom w:val="single" w:sz="4" w:space="0" w:color="auto"/>
              <w:right w:val="single" w:sz="6" w:space="0" w:color="000000"/>
            </w:tcBorders>
          </w:tcPr>
          <w:p w:rsidR="00907638" w:rsidRDefault="00907638" w:rsidP="00907638">
            <w:pPr>
              <w:pStyle w:val="TAL"/>
              <w:rPr>
                <w:ins w:id="410" w:author="Huawei" w:date="2021-01-07T11:12:00Z"/>
              </w:rPr>
            </w:pPr>
            <w:ins w:id="411" w:author="Huawei" w:date="2021-01-07T11:12:00Z">
              <w:r w:rsidRPr="002578C4">
                <w:t xml:space="preserve">Temporary redirection, during </w:t>
              </w:r>
              <w:r>
                <w:t>PFD Change Notification</w:t>
              </w:r>
              <w:r w:rsidRPr="002578C4">
                <w:t xml:space="preserve">. The response shall include a Location header field containing an alternative URI representing the end point of an alternative </w:t>
              </w:r>
            </w:ins>
            <w:ins w:id="412" w:author="Huawei" w:date="2021-01-07T11:13:00Z">
              <w:r>
                <w:t>NF consumer</w:t>
              </w:r>
            </w:ins>
            <w:ins w:id="413" w:author="Huawei" w:date="2021-01-07T11:12:00Z">
              <w:r w:rsidRPr="002578C4">
                <w:t xml:space="preserve"> (service) instance where the notification should be sent.</w:t>
              </w:r>
            </w:ins>
          </w:p>
          <w:p w:rsidR="00907638" w:rsidRDefault="00907638" w:rsidP="0021100A">
            <w:pPr>
              <w:pStyle w:val="TAL"/>
              <w:rPr>
                <w:ins w:id="414" w:author="Huawei" w:date="2021-01-07T11:11:00Z"/>
              </w:rPr>
            </w:pPr>
            <w:ins w:id="415" w:author="Huawei" w:date="2021-01-07T11:12:00Z">
              <w:r>
                <w:t xml:space="preserve">Applicable if the feature </w:t>
              </w:r>
              <w:r w:rsidRPr="002578C4">
                <w:t>"</w:t>
              </w:r>
            </w:ins>
            <w:ins w:id="416" w:author="Huawei" w:date="2021-01-07T14:22:00Z">
              <w:r w:rsidR="0021100A">
                <w:rPr>
                  <w:rFonts w:cs="Arial"/>
                  <w:szCs w:val="18"/>
                </w:rPr>
                <w:t>ES3XX</w:t>
              </w:r>
            </w:ins>
            <w:ins w:id="417" w:author="Huawei" w:date="2021-01-07T11:12:00Z">
              <w:r w:rsidRPr="002578C4">
                <w:t>"</w:t>
              </w:r>
              <w:r>
                <w:t xml:space="preserve"> is supported.</w:t>
              </w:r>
            </w:ins>
          </w:p>
        </w:tc>
      </w:tr>
      <w:tr w:rsidR="00907638" w:rsidTr="00907638">
        <w:trPr>
          <w:jc w:val="center"/>
          <w:ins w:id="418" w:author="Huawei" w:date="2021-01-07T11:11:00Z"/>
        </w:trPr>
        <w:tc>
          <w:tcPr>
            <w:tcW w:w="1729" w:type="dxa"/>
            <w:tcBorders>
              <w:top w:val="single" w:sz="4" w:space="0" w:color="auto"/>
              <w:left w:val="single" w:sz="6" w:space="0" w:color="000000"/>
              <w:bottom w:val="single" w:sz="4" w:space="0" w:color="auto"/>
              <w:right w:val="single" w:sz="6" w:space="0" w:color="000000"/>
            </w:tcBorders>
          </w:tcPr>
          <w:p w:rsidR="00907638" w:rsidRDefault="00907638" w:rsidP="00907638">
            <w:pPr>
              <w:pStyle w:val="TAL"/>
              <w:rPr>
                <w:ins w:id="419" w:author="Huawei" w:date="2021-01-07T11:11:00Z"/>
                <w:lang w:eastAsia="zh-CN"/>
              </w:rPr>
            </w:pPr>
            <w:ins w:id="420" w:author="Huawei" w:date="2021-01-07T11:12:00Z">
              <w:r>
                <w:t>ProblemDetails</w:t>
              </w:r>
            </w:ins>
          </w:p>
        </w:tc>
        <w:tc>
          <w:tcPr>
            <w:tcW w:w="450" w:type="dxa"/>
            <w:tcBorders>
              <w:top w:val="single" w:sz="4" w:space="0" w:color="auto"/>
              <w:left w:val="single" w:sz="6" w:space="0" w:color="000000"/>
              <w:bottom w:val="single" w:sz="4" w:space="0" w:color="auto"/>
              <w:right w:val="single" w:sz="6" w:space="0" w:color="000000"/>
            </w:tcBorders>
          </w:tcPr>
          <w:p w:rsidR="00907638" w:rsidRDefault="00907638" w:rsidP="00907638">
            <w:pPr>
              <w:pStyle w:val="TAC"/>
              <w:rPr>
                <w:ins w:id="421" w:author="Huawei" w:date="2021-01-07T11:11:00Z"/>
                <w:lang w:eastAsia="zh-CN"/>
              </w:rPr>
            </w:pPr>
            <w:ins w:id="422" w:author="Huawei" w:date="2021-01-07T11:12:00Z">
              <w:r>
                <w:t>O</w:t>
              </w:r>
            </w:ins>
          </w:p>
        </w:tc>
        <w:tc>
          <w:tcPr>
            <w:tcW w:w="1170" w:type="dxa"/>
            <w:tcBorders>
              <w:top w:val="single" w:sz="4" w:space="0" w:color="auto"/>
              <w:left w:val="single" w:sz="6" w:space="0" w:color="000000"/>
              <w:bottom w:val="single" w:sz="4" w:space="0" w:color="auto"/>
              <w:right w:val="single" w:sz="6" w:space="0" w:color="000000"/>
            </w:tcBorders>
          </w:tcPr>
          <w:p w:rsidR="00907638" w:rsidRDefault="00907638" w:rsidP="00907638">
            <w:pPr>
              <w:pStyle w:val="TAC"/>
              <w:rPr>
                <w:ins w:id="423" w:author="Huawei" w:date="2021-01-07T11:11:00Z"/>
                <w:lang w:eastAsia="zh-CN"/>
              </w:rPr>
            </w:pPr>
            <w:ins w:id="424" w:author="Huawei" w:date="2021-01-07T11:12:00Z">
              <w:r>
                <w:t>0..1</w:t>
              </w:r>
            </w:ins>
          </w:p>
        </w:tc>
        <w:tc>
          <w:tcPr>
            <w:tcW w:w="1800" w:type="dxa"/>
            <w:tcBorders>
              <w:top w:val="single" w:sz="4" w:space="0" w:color="auto"/>
              <w:left w:val="single" w:sz="6" w:space="0" w:color="000000"/>
              <w:bottom w:val="single" w:sz="4" w:space="0" w:color="auto"/>
              <w:right w:val="single" w:sz="6" w:space="0" w:color="000000"/>
            </w:tcBorders>
          </w:tcPr>
          <w:p w:rsidR="00907638" w:rsidRDefault="00907638" w:rsidP="00907638">
            <w:pPr>
              <w:pStyle w:val="TAL"/>
              <w:rPr>
                <w:ins w:id="425" w:author="Huawei" w:date="2021-01-07T11:11:00Z"/>
                <w:lang w:eastAsia="zh-CN"/>
              </w:rPr>
            </w:pPr>
            <w:ins w:id="426" w:author="Huawei" w:date="2021-01-07T11:12:00Z">
              <w:r w:rsidRPr="002578C4">
                <w:t>308 Permanent Redirect</w:t>
              </w:r>
            </w:ins>
          </w:p>
        </w:tc>
        <w:tc>
          <w:tcPr>
            <w:tcW w:w="4528" w:type="dxa"/>
            <w:tcBorders>
              <w:top w:val="single" w:sz="4" w:space="0" w:color="auto"/>
              <w:left w:val="single" w:sz="6" w:space="0" w:color="000000"/>
              <w:bottom w:val="single" w:sz="4" w:space="0" w:color="auto"/>
              <w:right w:val="single" w:sz="6" w:space="0" w:color="000000"/>
            </w:tcBorders>
          </w:tcPr>
          <w:p w:rsidR="00907638" w:rsidRDefault="00907638" w:rsidP="00907638">
            <w:pPr>
              <w:pStyle w:val="TAL"/>
              <w:rPr>
                <w:ins w:id="427" w:author="Huawei" w:date="2021-01-07T11:12:00Z"/>
              </w:rPr>
            </w:pPr>
            <w:ins w:id="428" w:author="Huawei" w:date="2021-01-07T11:12:00Z">
              <w:r w:rsidRPr="002578C4">
                <w:t xml:space="preserve">Permanent redirection, during </w:t>
              </w:r>
            </w:ins>
            <w:ins w:id="429" w:author="Huawei" w:date="2021-01-07T11:13:00Z">
              <w:r>
                <w:t>PFD Change Notification</w:t>
              </w:r>
            </w:ins>
            <w:ins w:id="430" w:author="Huawei" w:date="2021-01-07T11:12:00Z">
              <w:r w:rsidRPr="002578C4">
                <w:t xml:space="preserve">. The response shall include a Location header field containing an alternative URI representing the end point of an alternative </w:t>
              </w:r>
            </w:ins>
            <w:ins w:id="431" w:author="Huawei" w:date="2021-01-07T11:13:00Z">
              <w:r>
                <w:t>NF consumer</w:t>
              </w:r>
            </w:ins>
            <w:ins w:id="432" w:author="Huawei" w:date="2021-01-07T11:12:00Z">
              <w:r w:rsidRPr="002578C4">
                <w:t xml:space="preserve"> (service) instance where the notification should be sent.</w:t>
              </w:r>
            </w:ins>
          </w:p>
          <w:p w:rsidR="00907638" w:rsidRDefault="00907638" w:rsidP="0021100A">
            <w:pPr>
              <w:pStyle w:val="TAL"/>
              <w:rPr>
                <w:ins w:id="433" w:author="Huawei" w:date="2021-01-07T11:11:00Z"/>
              </w:rPr>
            </w:pPr>
            <w:ins w:id="434" w:author="Huawei" w:date="2021-01-07T11:12:00Z">
              <w:r>
                <w:t xml:space="preserve">Applicable if the feature </w:t>
              </w:r>
              <w:r w:rsidRPr="002578C4">
                <w:t>"</w:t>
              </w:r>
            </w:ins>
            <w:ins w:id="435" w:author="Huawei" w:date="2021-01-07T14:22:00Z">
              <w:r w:rsidR="0021100A">
                <w:rPr>
                  <w:rFonts w:cs="Arial"/>
                  <w:szCs w:val="18"/>
                </w:rPr>
                <w:t>ES3XX</w:t>
              </w:r>
            </w:ins>
            <w:ins w:id="436" w:author="Huawei" w:date="2021-01-07T11:12:00Z">
              <w:r w:rsidRPr="002578C4">
                <w:t>"</w:t>
              </w:r>
              <w:r>
                <w:t xml:space="preserve"> is supported.</w:t>
              </w:r>
            </w:ins>
          </w:p>
        </w:tc>
      </w:tr>
      <w:tr w:rsidR="00907638" w:rsidTr="00907638">
        <w:trPr>
          <w:jc w:val="center"/>
        </w:trPr>
        <w:tc>
          <w:tcPr>
            <w:tcW w:w="1729" w:type="dxa"/>
            <w:tcBorders>
              <w:top w:val="single" w:sz="4" w:space="0" w:color="auto"/>
              <w:left w:val="single" w:sz="6" w:space="0" w:color="000000"/>
              <w:bottom w:val="single" w:sz="4" w:space="0" w:color="auto"/>
              <w:right w:val="single" w:sz="6" w:space="0" w:color="000000"/>
            </w:tcBorders>
          </w:tcPr>
          <w:p w:rsidR="00907638" w:rsidRDefault="00907638" w:rsidP="00907638">
            <w:pPr>
              <w:pStyle w:val="TAL"/>
            </w:pPr>
            <w:r>
              <w:t>ProblemDetails</w:t>
            </w:r>
          </w:p>
        </w:tc>
        <w:tc>
          <w:tcPr>
            <w:tcW w:w="450" w:type="dxa"/>
            <w:tcBorders>
              <w:top w:val="single" w:sz="4" w:space="0" w:color="auto"/>
              <w:left w:val="single" w:sz="6" w:space="0" w:color="000000"/>
              <w:bottom w:val="single" w:sz="4" w:space="0" w:color="auto"/>
              <w:right w:val="single" w:sz="6" w:space="0" w:color="000000"/>
            </w:tcBorders>
          </w:tcPr>
          <w:p w:rsidR="00907638" w:rsidRDefault="00907638" w:rsidP="00907638">
            <w:pPr>
              <w:pStyle w:val="TAC"/>
              <w:rPr>
                <w:lang w:eastAsia="zh-CN"/>
              </w:rPr>
            </w:pPr>
            <w:r>
              <w:rPr>
                <w:lang w:eastAsia="zh-CN"/>
              </w:rPr>
              <w:t>O</w:t>
            </w:r>
          </w:p>
        </w:tc>
        <w:tc>
          <w:tcPr>
            <w:tcW w:w="1170" w:type="dxa"/>
            <w:tcBorders>
              <w:top w:val="single" w:sz="4" w:space="0" w:color="auto"/>
              <w:left w:val="single" w:sz="6" w:space="0" w:color="000000"/>
              <w:bottom w:val="single" w:sz="4" w:space="0" w:color="auto"/>
              <w:right w:val="single" w:sz="6" w:space="0" w:color="000000"/>
            </w:tcBorders>
          </w:tcPr>
          <w:p w:rsidR="00907638" w:rsidRDefault="00907638" w:rsidP="00907638">
            <w:pPr>
              <w:pStyle w:val="TAC"/>
              <w:rPr>
                <w:lang w:eastAsia="zh-CN"/>
              </w:rPr>
            </w:pPr>
            <w:r>
              <w:rPr>
                <w:lang w:eastAsia="zh-CN"/>
              </w:rPr>
              <w:t>0..</w:t>
            </w:r>
            <w:r>
              <w:rPr>
                <w:rFonts w:hint="eastAsia"/>
                <w:lang w:eastAsia="zh-CN"/>
              </w:rPr>
              <w:t>1</w:t>
            </w:r>
          </w:p>
        </w:tc>
        <w:tc>
          <w:tcPr>
            <w:tcW w:w="1800" w:type="dxa"/>
            <w:tcBorders>
              <w:top w:val="single" w:sz="4" w:space="0" w:color="auto"/>
              <w:left w:val="single" w:sz="6" w:space="0" w:color="000000"/>
              <w:bottom w:val="single" w:sz="4" w:space="0" w:color="auto"/>
              <w:right w:val="single" w:sz="6" w:space="0" w:color="000000"/>
            </w:tcBorders>
          </w:tcPr>
          <w:p w:rsidR="00907638" w:rsidRDefault="00907638" w:rsidP="00907638">
            <w:pPr>
              <w:pStyle w:val="TAL"/>
              <w:rPr>
                <w:lang w:eastAsia="zh-CN"/>
              </w:rPr>
            </w:pPr>
            <w:r>
              <w:rPr>
                <w:rFonts w:hint="eastAsia"/>
                <w:lang w:eastAsia="zh-CN"/>
              </w:rPr>
              <w:t xml:space="preserve">500 </w:t>
            </w:r>
            <w:r>
              <w:rPr>
                <w:lang w:eastAsia="zh-CN"/>
              </w:rPr>
              <w:t>Internal Server Error</w:t>
            </w:r>
          </w:p>
        </w:tc>
        <w:tc>
          <w:tcPr>
            <w:tcW w:w="4528" w:type="dxa"/>
            <w:tcBorders>
              <w:top w:val="single" w:sz="4" w:space="0" w:color="auto"/>
              <w:left w:val="single" w:sz="6" w:space="0" w:color="000000"/>
              <w:bottom w:val="single" w:sz="4" w:space="0" w:color="auto"/>
              <w:right w:val="single" w:sz="6" w:space="0" w:color="000000"/>
            </w:tcBorders>
          </w:tcPr>
          <w:p w:rsidR="00907638" w:rsidRDefault="00907638" w:rsidP="00907638">
            <w:pPr>
              <w:pStyle w:val="TAL"/>
              <w:rPr>
                <w:lang w:eastAsia="zh-CN"/>
              </w:rPr>
            </w:pPr>
            <w:r>
              <w:rPr>
                <w:lang w:eastAsia="zh-CN"/>
              </w:rPr>
              <w:t>The server</w:t>
            </w:r>
            <w:r>
              <w:rPr>
                <w:rFonts w:hint="eastAsia"/>
                <w:lang w:eastAsia="zh-CN"/>
              </w:rPr>
              <w:t xml:space="preserve"> </w:t>
            </w:r>
            <w:r>
              <w:rPr>
                <w:lang w:eastAsia="zh-CN"/>
              </w:rPr>
              <w:t>encountered an unexpected condition that prevented it from fulfilling</w:t>
            </w:r>
            <w:r>
              <w:rPr>
                <w:rFonts w:hint="eastAsia"/>
                <w:lang w:eastAsia="zh-CN"/>
              </w:rPr>
              <w:t xml:space="preserve"> </w:t>
            </w:r>
            <w:r>
              <w:rPr>
                <w:lang w:eastAsia="zh-CN"/>
              </w:rPr>
              <w:t>the request. PFDs for all applications are not accepted by the SMF</w:t>
            </w:r>
            <w:r>
              <w:t>. (NOTE 2)</w:t>
            </w:r>
          </w:p>
        </w:tc>
      </w:tr>
      <w:tr w:rsidR="00907638" w:rsidTr="00907638">
        <w:tblPrEx>
          <w:tblCellMar>
            <w:right w:w="108" w:type="dxa"/>
          </w:tblCellMar>
        </w:tblPrEx>
        <w:trPr>
          <w:jc w:val="center"/>
        </w:trPr>
        <w:tc>
          <w:tcPr>
            <w:tcW w:w="9677" w:type="dxa"/>
            <w:gridSpan w:val="5"/>
            <w:tcBorders>
              <w:top w:val="single" w:sz="4" w:space="0" w:color="auto"/>
              <w:left w:val="single" w:sz="6" w:space="0" w:color="000000"/>
              <w:bottom w:val="single" w:sz="4" w:space="0" w:color="auto"/>
              <w:right w:val="single" w:sz="6" w:space="0" w:color="000000"/>
            </w:tcBorders>
          </w:tcPr>
          <w:p w:rsidR="00907638" w:rsidRDefault="00907638" w:rsidP="00907638">
            <w:pPr>
              <w:pStyle w:val="TAN"/>
            </w:pPr>
            <w:r>
              <w:t>NOTE</w:t>
            </w:r>
            <w:r>
              <w:rPr>
                <w:rFonts w:ascii="Times New Roman" w:eastAsia="Times New Roman" w:hAnsi="Times New Roman"/>
              </w:rPr>
              <w:t> 1</w:t>
            </w:r>
            <w:r>
              <w:t>:</w:t>
            </w:r>
            <w:r>
              <w:tab/>
              <w:t>In addition, t</w:t>
            </w:r>
            <w:r>
              <w:rPr>
                <w:noProof/>
              </w:rPr>
              <w:t xml:space="preserve">he </w:t>
            </w:r>
            <w:r>
              <w:t>HTTP status codes which are specified as mandatory in table 5.2.7.1-1 of 3GPP TS 29.500 [5] for the POST method shall also apply.</w:t>
            </w:r>
          </w:p>
          <w:p w:rsidR="00907638" w:rsidRDefault="00907638" w:rsidP="00907638">
            <w:pPr>
              <w:pStyle w:val="TAN"/>
            </w:pPr>
            <w:r>
              <w:t>NOTE 2:</w:t>
            </w:r>
            <w:r>
              <w:tab/>
              <w:t>Failure cases are described in subclause 5.7.</w:t>
            </w:r>
          </w:p>
        </w:tc>
      </w:tr>
    </w:tbl>
    <w:p w:rsidR="00A204FC" w:rsidRDefault="00A204FC" w:rsidP="00DC02A2">
      <w:pPr>
        <w:rPr>
          <w:ins w:id="437" w:author="Huawei" w:date="2021-01-07T11:13:00Z"/>
        </w:rPr>
      </w:pPr>
    </w:p>
    <w:p w:rsidR="00E10A3E" w:rsidRPr="002578C4" w:rsidRDefault="00E10A3E" w:rsidP="00E10A3E">
      <w:pPr>
        <w:pStyle w:val="TH"/>
        <w:rPr>
          <w:ins w:id="438" w:author="Huawei" w:date="2021-01-07T11:13:00Z"/>
        </w:rPr>
      </w:pPr>
      <w:ins w:id="439" w:author="Huawei" w:date="2021-01-07T11:13:00Z">
        <w:r w:rsidRPr="002578C4">
          <w:t>Table</w:t>
        </w:r>
        <w:r>
          <w:t> 5.5.2.3.1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10A3E" w:rsidRPr="002578C4" w:rsidTr="009621A0">
        <w:trPr>
          <w:jc w:val="center"/>
          <w:ins w:id="440" w:author="Huawei" w:date="2021-01-07T11:13: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10A3E" w:rsidRPr="002578C4" w:rsidRDefault="00E10A3E" w:rsidP="009621A0">
            <w:pPr>
              <w:pStyle w:val="TAH"/>
              <w:rPr>
                <w:ins w:id="441" w:author="Huawei" w:date="2021-01-07T11:13:00Z"/>
              </w:rPr>
            </w:pPr>
            <w:ins w:id="442" w:author="Huawei" w:date="2021-01-07T11:13: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10A3E" w:rsidRPr="002578C4" w:rsidRDefault="00E10A3E" w:rsidP="009621A0">
            <w:pPr>
              <w:pStyle w:val="TAH"/>
              <w:rPr>
                <w:ins w:id="443" w:author="Huawei" w:date="2021-01-07T11:13:00Z"/>
              </w:rPr>
            </w:pPr>
            <w:ins w:id="444" w:author="Huawei" w:date="2021-01-07T11:13: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10A3E" w:rsidRPr="002578C4" w:rsidRDefault="00E10A3E" w:rsidP="009621A0">
            <w:pPr>
              <w:pStyle w:val="TAH"/>
              <w:rPr>
                <w:ins w:id="445" w:author="Huawei" w:date="2021-01-07T11:13:00Z"/>
              </w:rPr>
            </w:pPr>
            <w:ins w:id="446" w:author="Huawei" w:date="2021-01-07T11:13: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10A3E" w:rsidRPr="002578C4" w:rsidRDefault="00E10A3E" w:rsidP="009621A0">
            <w:pPr>
              <w:pStyle w:val="TAH"/>
              <w:rPr>
                <w:ins w:id="447" w:author="Huawei" w:date="2021-01-07T11:13:00Z"/>
              </w:rPr>
            </w:pPr>
            <w:ins w:id="448" w:author="Huawei" w:date="2021-01-07T11:13: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10A3E" w:rsidRPr="002578C4" w:rsidRDefault="00E10A3E" w:rsidP="009621A0">
            <w:pPr>
              <w:pStyle w:val="TAH"/>
              <w:rPr>
                <w:ins w:id="449" w:author="Huawei" w:date="2021-01-07T11:13:00Z"/>
              </w:rPr>
            </w:pPr>
            <w:ins w:id="450" w:author="Huawei" w:date="2021-01-07T11:13:00Z">
              <w:r w:rsidRPr="002578C4">
                <w:t>Description</w:t>
              </w:r>
            </w:ins>
          </w:p>
        </w:tc>
      </w:tr>
      <w:tr w:rsidR="00E10A3E" w:rsidRPr="002578C4" w:rsidTr="009621A0">
        <w:trPr>
          <w:jc w:val="center"/>
          <w:ins w:id="451" w:author="Huawei" w:date="2021-01-07T11:13: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E10A3E" w:rsidRPr="002578C4" w:rsidRDefault="00E10A3E" w:rsidP="009621A0">
            <w:pPr>
              <w:pStyle w:val="TAL"/>
              <w:rPr>
                <w:ins w:id="452" w:author="Huawei" w:date="2021-01-07T11:13:00Z"/>
              </w:rPr>
            </w:pPr>
            <w:ins w:id="453" w:author="Huawei" w:date="2021-01-07T11:13: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E10A3E" w:rsidRPr="002578C4" w:rsidRDefault="00E10A3E" w:rsidP="009621A0">
            <w:pPr>
              <w:pStyle w:val="TAL"/>
              <w:rPr>
                <w:ins w:id="454" w:author="Huawei" w:date="2021-01-07T11:13:00Z"/>
              </w:rPr>
            </w:pPr>
            <w:ins w:id="455" w:author="Huawei" w:date="2021-01-07T11:13: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E10A3E" w:rsidRPr="002578C4" w:rsidRDefault="00E10A3E" w:rsidP="009621A0">
            <w:pPr>
              <w:pStyle w:val="TAC"/>
              <w:rPr>
                <w:ins w:id="456" w:author="Huawei" w:date="2021-01-07T11:13:00Z"/>
              </w:rPr>
            </w:pPr>
            <w:ins w:id="457" w:author="Huawei" w:date="2021-01-07T11:13: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E10A3E" w:rsidRPr="002578C4" w:rsidRDefault="00E10A3E" w:rsidP="009621A0">
            <w:pPr>
              <w:pStyle w:val="TAL"/>
              <w:rPr>
                <w:ins w:id="458" w:author="Huawei" w:date="2021-01-07T11:13:00Z"/>
              </w:rPr>
            </w:pPr>
            <w:ins w:id="459" w:author="Huawei" w:date="2021-01-07T11:13: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E10A3E" w:rsidRPr="005E353C" w:rsidRDefault="00E10A3E" w:rsidP="00E10A3E">
            <w:pPr>
              <w:pStyle w:val="TAL"/>
              <w:rPr>
                <w:ins w:id="460" w:author="Huawei" w:date="2021-01-07T11:13:00Z"/>
              </w:rPr>
            </w:pPr>
            <w:ins w:id="461" w:author="Huawei" w:date="2021-01-07T11:13:00Z">
              <w:r w:rsidRPr="005E353C">
                <w:t xml:space="preserve">An alternative URI representing the end point of an alternative </w:t>
              </w:r>
            </w:ins>
            <w:ins w:id="462" w:author="Huawei" w:date="2021-01-07T11:14:00Z">
              <w:r>
                <w:t>NF consumer</w:t>
              </w:r>
            </w:ins>
            <w:ins w:id="463" w:author="Huawei" w:date="2021-01-07T11:13:00Z">
              <w:r w:rsidRPr="005E353C">
                <w:t xml:space="preserve"> (service) instance </w:t>
              </w:r>
              <w:r>
                <w:t>towards which</w:t>
              </w:r>
              <w:r w:rsidRPr="005E353C">
                <w:t xml:space="preserve"> the notification should be </w:t>
              </w:r>
              <w:r>
                <w:t>redirected</w:t>
              </w:r>
              <w:r w:rsidRPr="005E353C">
                <w:t>.</w:t>
              </w:r>
            </w:ins>
          </w:p>
        </w:tc>
      </w:tr>
      <w:tr w:rsidR="00E10A3E" w:rsidRPr="002578C4" w:rsidTr="009621A0">
        <w:trPr>
          <w:jc w:val="center"/>
          <w:ins w:id="464" w:author="Huawei" w:date="2021-01-07T11:1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10A3E" w:rsidRPr="002578C4" w:rsidRDefault="00E10A3E" w:rsidP="009621A0">
            <w:pPr>
              <w:pStyle w:val="TAL"/>
              <w:rPr>
                <w:ins w:id="465" w:author="Huawei" w:date="2021-01-07T11:13:00Z"/>
              </w:rPr>
            </w:pPr>
            <w:ins w:id="466" w:author="Huawei" w:date="2021-01-07T11:1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10A3E" w:rsidRPr="002578C4" w:rsidRDefault="00E10A3E" w:rsidP="009621A0">
            <w:pPr>
              <w:pStyle w:val="TAL"/>
              <w:rPr>
                <w:ins w:id="467" w:author="Huawei" w:date="2021-01-07T11:13:00Z"/>
              </w:rPr>
            </w:pPr>
            <w:ins w:id="468" w:author="Huawei" w:date="2021-01-07T11:1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10A3E" w:rsidRPr="002578C4" w:rsidRDefault="00E10A3E" w:rsidP="009621A0">
            <w:pPr>
              <w:pStyle w:val="TAC"/>
              <w:rPr>
                <w:ins w:id="469" w:author="Huawei" w:date="2021-01-07T11:13:00Z"/>
              </w:rPr>
            </w:pPr>
            <w:ins w:id="470" w:author="Huawei" w:date="2021-01-07T11:1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10A3E" w:rsidRPr="002578C4" w:rsidRDefault="00E10A3E" w:rsidP="009621A0">
            <w:pPr>
              <w:pStyle w:val="TAL"/>
              <w:rPr>
                <w:ins w:id="471" w:author="Huawei" w:date="2021-01-07T11:13:00Z"/>
              </w:rPr>
            </w:pPr>
            <w:ins w:id="472" w:author="Huawei" w:date="2021-01-07T11:1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10A3E" w:rsidRPr="005E353C" w:rsidRDefault="00E10A3E" w:rsidP="002935AF">
            <w:pPr>
              <w:pStyle w:val="TAL"/>
              <w:rPr>
                <w:ins w:id="473" w:author="Huawei" w:date="2021-01-07T11:13:00Z"/>
              </w:rPr>
            </w:pPr>
            <w:ins w:id="474" w:author="Huawei" w:date="2021-01-07T11:13:00Z">
              <w:r>
                <w:rPr>
                  <w:lang w:eastAsia="fr-FR"/>
                </w:rPr>
                <w:t>Identifier of the target NF (service) instance towards which the notification request is redirected</w:t>
              </w:r>
            </w:ins>
          </w:p>
        </w:tc>
      </w:tr>
    </w:tbl>
    <w:p w:rsidR="00E10A3E" w:rsidRPr="002578C4" w:rsidRDefault="00E10A3E" w:rsidP="00E10A3E">
      <w:pPr>
        <w:rPr>
          <w:ins w:id="475" w:author="Huawei" w:date="2021-01-07T11:13:00Z"/>
        </w:rPr>
      </w:pPr>
    </w:p>
    <w:p w:rsidR="00E10A3E" w:rsidRPr="002578C4" w:rsidRDefault="00E10A3E" w:rsidP="00E10A3E">
      <w:pPr>
        <w:pStyle w:val="TH"/>
        <w:rPr>
          <w:ins w:id="476" w:author="Huawei" w:date="2021-01-07T11:13:00Z"/>
        </w:rPr>
      </w:pPr>
      <w:ins w:id="477" w:author="Huawei" w:date="2021-01-07T11:13:00Z">
        <w:r w:rsidRPr="002578C4">
          <w:t>Table</w:t>
        </w:r>
        <w:r>
          <w:t> 5.5.2.3.1</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10A3E" w:rsidRPr="002578C4" w:rsidTr="009621A0">
        <w:trPr>
          <w:jc w:val="center"/>
          <w:ins w:id="478" w:author="Huawei" w:date="2021-01-07T11:13: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10A3E" w:rsidRPr="002578C4" w:rsidRDefault="00E10A3E" w:rsidP="009621A0">
            <w:pPr>
              <w:pStyle w:val="TAH"/>
              <w:rPr>
                <w:ins w:id="479" w:author="Huawei" w:date="2021-01-07T11:13:00Z"/>
              </w:rPr>
            </w:pPr>
            <w:ins w:id="480" w:author="Huawei" w:date="2021-01-07T11:13: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10A3E" w:rsidRPr="002578C4" w:rsidRDefault="00E10A3E" w:rsidP="009621A0">
            <w:pPr>
              <w:pStyle w:val="TAH"/>
              <w:rPr>
                <w:ins w:id="481" w:author="Huawei" w:date="2021-01-07T11:13:00Z"/>
              </w:rPr>
            </w:pPr>
            <w:ins w:id="482" w:author="Huawei" w:date="2021-01-07T11:13: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10A3E" w:rsidRPr="002578C4" w:rsidRDefault="00E10A3E" w:rsidP="009621A0">
            <w:pPr>
              <w:pStyle w:val="TAH"/>
              <w:rPr>
                <w:ins w:id="483" w:author="Huawei" w:date="2021-01-07T11:13:00Z"/>
              </w:rPr>
            </w:pPr>
            <w:ins w:id="484" w:author="Huawei" w:date="2021-01-07T11:13: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10A3E" w:rsidRPr="002578C4" w:rsidRDefault="00E10A3E" w:rsidP="009621A0">
            <w:pPr>
              <w:pStyle w:val="TAH"/>
              <w:rPr>
                <w:ins w:id="485" w:author="Huawei" w:date="2021-01-07T11:13:00Z"/>
              </w:rPr>
            </w:pPr>
            <w:ins w:id="486" w:author="Huawei" w:date="2021-01-07T11:13: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10A3E" w:rsidRPr="002578C4" w:rsidRDefault="00E10A3E" w:rsidP="009621A0">
            <w:pPr>
              <w:pStyle w:val="TAH"/>
              <w:rPr>
                <w:ins w:id="487" w:author="Huawei" w:date="2021-01-07T11:13:00Z"/>
              </w:rPr>
            </w:pPr>
            <w:ins w:id="488" w:author="Huawei" w:date="2021-01-07T11:13:00Z">
              <w:r w:rsidRPr="002578C4">
                <w:t>Description</w:t>
              </w:r>
            </w:ins>
          </w:p>
        </w:tc>
      </w:tr>
      <w:tr w:rsidR="00E10A3E" w:rsidRPr="002578C4" w:rsidTr="009621A0">
        <w:trPr>
          <w:jc w:val="center"/>
          <w:ins w:id="489" w:author="Huawei" w:date="2021-01-07T11:13: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E10A3E" w:rsidRPr="002578C4" w:rsidRDefault="00E10A3E" w:rsidP="009621A0">
            <w:pPr>
              <w:pStyle w:val="TAL"/>
              <w:rPr>
                <w:ins w:id="490" w:author="Huawei" w:date="2021-01-07T11:13:00Z"/>
              </w:rPr>
            </w:pPr>
            <w:ins w:id="491" w:author="Huawei" w:date="2021-01-07T11:13: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E10A3E" w:rsidRPr="002578C4" w:rsidRDefault="00E10A3E" w:rsidP="009621A0">
            <w:pPr>
              <w:pStyle w:val="TAL"/>
              <w:rPr>
                <w:ins w:id="492" w:author="Huawei" w:date="2021-01-07T11:13:00Z"/>
              </w:rPr>
            </w:pPr>
            <w:ins w:id="493" w:author="Huawei" w:date="2021-01-07T11:13: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E10A3E" w:rsidRPr="002578C4" w:rsidRDefault="00E10A3E" w:rsidP="009621A0">
            <w:pPr>
              <w:pStyle w:val="TAC"/>
              <w:rPr>
                <w:ins w:id="494" w:author="Huawei" w:date="2021-01-07T11:13:00Z"/>
              </w:rPr>
            </w:pPr>
            <w:ins w:id="495" w:author="Huawei" w:date="2021-01-07T11:13: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E10A3E" w:rsidRPr="002578C4" w:rsidRDefault="00E10A3E" w:rsidP="009621A0">
            <w:pPr>
              <w:pStyle w:val="TAL"/>
              <w:rPr>
                <w:ins w:id="496" w:author="Huawei" w:date="2021-01-07T11:13:00Z"/>
              </w:rPr>
            </w:pPr>
            <w:ins w:id="497" w:author="Huawei" w:date="2021-01-07T11:13: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E10A3E" w:rsidRPr="005E353C" w:rsidRDefault="00E10A3E" w:rsidP="009621A0">
            <w:pPr>
              <w:pStyle w:val="TAL"/>
              <w:rPr>
                <w:ins w:id="498" w:author="Huawei" w:date="2021-01-07T11:13:00Z"/>
              </w:rPr>
            </w:pPr>
            <w:ins w:id="499" w:author="Huawei" w:date="2021-01-07T11:13:00Z">
              <w:r w:rsidRPr="005E353C">
                <w:t xml:space="preserve">An alternative URI representing the end point of an alternative </w:t>
              </w:r>
            </w:ins>
            <w:ins w:id="500" w:author="Huawei" w:date="2021-01-07T11:14:00Z">
              <w:r>
                <w:t>NF consumer</w:t>
              </w:r>
            </w:ins>
            <w:ins w:id="501" w:author="Huawei" w:date="2021-01-07T11:13:00Z">
              <w:r w:rsidRPr="005E353C">
                <w:t xml:space="preserve"> (service) instance </w:t>
              </w:r>
              <w:r>
                <w:t>towards which</w:t>
              </w:r>
              <w:r w:rsidRPr="005E353C">
                <w:t xml:space="preserve"> the notification should be </w:t>
              </w:r>
              <w:r>
                <w:t>redirected</w:t>
              </w:r>
              <w:r w:rsidRPr="005E353C">
                <w:t>.</w:t>
              </w:r>
            </w:ins>
          </w:p>
        </w:tc>
      </w:tr>
      <w:tr w:rsidR="00E10A3E" w:rsidRPr="002578C4" w:rsidTr="009621A0">
        <w:trPr>
          <w:jc w:val="center"/>
          <w:ins w:id="502" w:author="Huawei" w:date="2021-01-07T11:1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10A3E" w:rsidRPr="002578C4" w:rsidRDefault="00E10A3E" w:rsidP="009621A0">
            <w:pPr>
              <w:pStyle w:val="TAL"/>
              <w:rPr>
                <w:ins w:id="503" w:author="Huawei" w:date="2021-01-07T11:13:00Z"/>
              </w:rPr>
            </w:pPr>
            <w:ins w:id="504" w:author="Huawei" w:date="2021-01-07T11:1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10A3E" w:rsidRPr="002578C4" w:rsidRDefault="00E10A3E" w:rsidP="009621A0">
            <w:pPr>
              <w:pStyle w:val="TAL"/>
              <w:rPr>
                <w:ins w:id="505" w:author="Huawei" w:date="2021-01-07T11:13:00Z"/>
              </w:rPr>
            </w:pPr>
            <w:ins w:id="506" w:author="Huawei" w:date="2021-01-07T11:1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10A3E" w:rsidRPr="002578C4" w:rsidRDefault="00E10A3E" w:rsidP="009621A0">
            <w:pPr>
              <w:pStyle w:val="TAC"/>
              <w:rPr>
                <w:ins w:id="507" w:author="Huawei" w:date="2021-01-07T11:13:00Z"/>
              </w:rPr>
            </w:pPr>
            <w:ins w:id="508" w:author="Huawei" w:date="2021-01-07T11:1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10A3E" w:rsidRPr="002578C4" w:rsidRDefault="00E10A3E" w:rsidP="009621A0">
            <w:pPr>
              <w:pStyle w:val="TAL"/>
              <w:rPr>
                <w:ins w:id="509" w:author="Huawei" w:date="2021-01-07T11:13:00Z"/>
              </w:rPr>
            </w:pPr>
            <w:ins w:id="510" w:author="Huawei" w:date="2021-01-07T11:1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10A3E" w:rsidRPr="005E353C" w:rsidRDefault="00E10A3E" w:rsidP="002935AF">
            <w:pPr>
              <w:pStyle w:val="TAL"/>
              <w:rPr>
                <w:ins w:id="511" w:author="Huawei" w:date="2021-01-07T11:13:00Z"/>
              </w:rPr>
            </w:pPr>
            <w:ins w:id="512" w:author="Huawei" w:date="2021-01-07T11:13:00Z">
              <w:r>
                <w:rPr>
                  <w:lang w:eastAsia="fr-FR"/>
                </w:rPr>
                <w:t>Identifier of the target NF (service) instance towards which the notification request is redirected</w:t>
              </w:r>
            </w:ins>
          </w:p>
        </w:tc>
      </w:tr>
    </w:tbl>
    <w:p w:rsidR="00E10A3E" w:rsidRDefault="00E10A3E" w:rsidP="00DC02A2">
      <w:pPr>
        <w:rPr>
          <w:ins w:id="513" w:author="Huawei2" w:date="2021-01-28T10:40:00Z"/>
        </w:rPr>
      </w:pPr>
    </w:p>
    <w:p w:rsidR="00623494" w:rsidRPr="00B61815" w:rsidRDefault="00623494" w:rsidP="0062349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23494" w:rsidRDefault="00623494" w:rsidP="00623494">
      <w:pPr>
        <w:pStyle w:val="5"/>
        <w:rPr>
          <w:lang w:eastAsia="zh-CN"/>
        </w:rPr>
      </w:pPr>
      <w:bookmarkStart w:id="514" w:name="_Toc49955341"/>
      <w:bookmarkStart w:id="515" w:name="_Toc56610042"/>
      <w:bookmarkStart w:id="516" w:name="_Toc59019606"/>
      <w:r>
        <w:rPr>
          <w:rFonts w:hint="eastAsia"/>
          <w:lang w:eastAsia="zh-CN"/>
        </w:rPr>
        <w:t>5.5.</w:t>
      </w:r>
      <w:r>
        <w:rPr>
          <w:lang w:eastAsia="zh-CN"/>
        </w:rPr>
        <w:t>3</w:t>
      </w:r>
      <w:r>
        <w:rPr>
          <w:rFonts w:hint="eastAsia"/>
          <w:lang w:eastAsia="zh-CN"/>
        </w:rPr>
        <w:t>.3.1</w:t>
      </w:r>
      <w:r>
        <w:rPr>
          <w:rFonts w:hint="eastAsia"/>
          <w:lang w:eastAsia="zh-CN"/>
        </w:rPr>
        <w:tab/>
        <w:t>POST</w:t>
      </w:r>
      <w:bookmarkEnd w:id="514"/>
      <w:bookmarkEnd w:id="515"/>
      <w:bookmarkEnd w:id="516"/>
    </w:p>
    <w:p w:rsidR="00623494" w:rsidRDefault="00623494" w:rsidP="00623494">
      <w:r>
        <w:t>This method shall support the URI query parameters specified in table 5.5.3.3.1-1.</w:t>
      </w:r>
    </w:p>
    <w:p w:rsidR="00623494" w:rsidRDefault="00623494" w:rsidP="00623494">
      <w:pPr>
        <w:pStyle w:val="TH"/>
        <w:rPr>
          <w:rFonts w:cs="Arial"/>
        </w:rPr>
      </w:pPr>
      <w:bookmarkStart w:id="517" w:name="_Hlk49495941"/>
      <w:r>
        <w:t>Table 5.5.</w:t>
      </w:r>
      <w:r>
        <w:rPr>
          <w:rFonts w:hint="eastAsia"/>
          <w:lang w:eastAsia="zh-CN"/>
        </w:rPr>
        <w:t>3</w:t>
      </w:r>
      <w:r>
        <w:t xml:space="preserve">.3.1-1: </w:t>
      </w:r>
      <w:bookmarkEnd w:id="517"/>
      <w:r>
        <w:t>URI query parameters supported by the POST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265"/>
        <w:gridCol w:w="4978"/>
      </w:tblGrid>
      <w:tr w:rsidR="00623494" w:rsidTr="009621A0">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623494" w:rsidRDefault="00623494" w:rsidP="009621A0">
            <w:pPr>
              <w:pStyle w:val="TAH"/>
            </w:pPr>
            <w: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623494" w:rsidRDefault="00623494" w:rsidP="009621A0">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623494" w:rsidRDefault="00623494" w:rsidP="009621A0">
            <w:pPr>
              <w:pStyle w:val="TAH"/>
            </w:pPr>
            <w: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623494" w:rsidRDefault="00623494" w:rsidP="009621A0">
            <w:pPr>
              <w:pStyle w:val="TAH"/>
            </w:pPr>
            <w:r>
              <w:t>Cardinality</w:t>
            </w:r>
          </w:p>
        </w:tc>
        <w:tc>
          <w:tcPr>
            <w:tcW w:w="497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23494" w:rsidRDefault="00623494" w:rsidP="009621A0">
            <w:pPr>
              <w:pStyle w:val="TAH"/>
            </w:pPr>
            <w:r>
              <w:t>Description</w:t>
            </w:r>
          </w:p>
        </w:tc>
      </w:tr>
      <w:tr w:rsidR="00623494" w:rsidTr="009621A0">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623494" w:rsidRDefault="00623494" w:rsidP="009621A0">
            <w:pPr>
              <w:pStyle w:val="TAL"/>
            </w:pPr>
            <w:r>
              <w:t>n/a</w:t>
            </w:r>
          </w:p>
        </w:tc>
        <w:tc>
          <w:tcPr>
            <w:tcW w:w="1417" w:type="dxa"/>
            <w:tcBorders>
              <w:top w:val="single" w:sz="4" w:space="0" w:color="auto"/>
              <w:left w:val="single" w:sz="6" w:space="0" w:color="000000"/>
              <w:bottom w:val="single" w:sz="6" w:space="0" w:color="000000"/>
              <w:right w:val="single" w:sz="6" w:space="0" w:color="000000"/>
            </w:tcBorders>
          </w:tcPr>
          <w:p w:rsidR="00623494" w:rsidRDefault="00623494" w:rsidP="009621A0">
            <w:pPr>
              <w:pStyle w:val="TAL"/>
            </w:pPr>
          </w:p>
        </w:tc>
        <w:tc>
          <w:tcPr>
            <w:tcW w:w="420" w:type="dxa"/>
            <w:tcBorders>
              <w:top w:val="single" w:sz="4" w:space="0" w:color="auto"/>
              <w:left w:val="single" w:sz="6" w:space="0" w:color="000000"/>
              <w:bottom w:val="single" w:sz="6" w:space="0" w:color="000000"/>
              <w:right w:val="single" w:sz="6" w:space="0" w:color="000000"/>
            </w:tcBorders>
          </w:tcPr>
          <w:p w:rsidR="00623494" w:rsidRDefault="00623494" w:rsidP="009621A0">
            <w:pPr>
              <w:pStyle w:val="TAC"/>
            </w:pPr>
          </w:p>
        </w:tc>
        <w:tc>
          <w:tcPr>
            <w:tcW w:w="1265" w:type="dxa"/>
            <w:tcBorders>
              <w:top w:val="single" w:sz="4" w:space="0" w:color="auto"/>
              <w:left w:val="single" w:sz="6" w:space="0" w:color="000000"/>
              <w:bottom w:val="single" w:sz="6" w:space="0" w:color="000000"/>
              <w:right w:val="single" w:sz="6" w:space="0" w:color="000000"/>
            </w:tcBorders>
          </w:tcPr>
          <w:p w:rsidR="00623494" w:rsidRDefault="00623494" w:rsidP="009621A0">
            <w:pPr>
              <w:pStyle w:val="TAC"/>
            </w:pPr>
          </w:p>
        </w:tc>
        <w:tc>
          <w:tcPr>
            <w:tcW w:w="4978" w:type="dxa"/>
            <w:tcBorders>
              <w:top w:val="single" w:sz="4" w:space="0" w:color="auto"/>
              <w:left w:val="single" w:sz="6" w:space="0" w:color="000000"/>
              <w:bottom w:val="single" w:sz="6" w:space="0" w:color="000000"/>
              <w:right w:val="single" w:sz="6" w:space="0" w:color="000000"/>
            </w:tcBorders>
            <w:vAlign w:val="center"/>
          </w:tcPr>
          <w:p w:rsidR="00623494" w:rsidRDefault="00623494" w:rsidP="009621A0">
            <w:pPr>
              <w:pStyle w:val="TAL"/>
            </w:pPr>
          </w:p>
        </w:tc>
      </w:tr>
    </w:tbl>
    <w:p w:rsidR="00623494" w:rsidRDefault="00623494" w:rsidP="00623494"/>
    <w:p w:rsidR="00623494" w:rsidRDefault="00623494" w:rsidP="00623494">
      <w:r>
        <w:t>This method shall support the request data structures specified in table 5.5.3.3.1-2 and the response data structures and response codes specified in table 5.5.3.3.1-3.</w:t>
      </w:r>
    </w:p>
    <w:p w:rsidR="00623494" w:rsidRDefault="00623494" w:rsidP="00623494">
      <w:pPr>
        <w:pStyle w:val="TH"/>
      </w:pPr>
      <w:r>
        <w:lastRenderedPageBreak/>
        <w:t>Table 5.5.3.3.1-2: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719"/>
        <w:gridCol w:w="450"/>
        <w:gridCol w:w="1170"/>
        <w:gridCol w:w="5338"/>
      </w:tblGrid>
      <w:tr w:rsidR="00623494" w:rsidTr="009621A0">
        <w:trPr>
          <w:jc w:val="center"/>
        </w:trPr>
        <w:tc>
          <w:tcPr>
            <w:tcW w:w="2719" w:type="dxa"/>
            <w:tcBorders>
              <w:top w:val="single" w:sz="4" w:space="0" w:color="auto"/>
              <w:left w:val="single" w:sz="4" w:space="0" w:color="auto"/>
              <w:bottom w:val="single" w:sz="4" w:space="0" w:color="auto"/>
              <w:right w:val="single" w:sz="4" w:space="0" w:color="auto"/>
            </w:tcBorders>
            <w:shd w:val="clear" w:color="auto" w:fill="C0C0C0"/>
            <w:hideMark/>
          </w:tcPr>
          <w:p w:rsidR="00623494" w:rsidRDefault="00623494" w:rsidP="009621A0">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623494" w:rsidRDefault="00623494" w:rsidP="009621A0">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623494" w:rsidRDefault="00623494" w:rsidP="009621A0">
            <w:pPr>
              <w:pStyle w:val="TAH"/>
            </w:pPr>
            <w:r>
              <w:t>Cardinality</w:t>
            </w:r>
          </w:p>
        </w:tc>
        <w:tc>
          <w:tcPr>
            <w:tcW w:w="533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23494" w:rsidRDefault="00623494" w:rsidP="009621A0">
            <w:pPr>
              <w:pStyle w:val="TAH"/>
            </w:pPr>
            <w:r>
              <w:t>Description</w:t>
            </w:r>
          </w:p>
        </w:tc>
      </w:tr>
      <w:tr w:rsidR="00623494" w:rsidTr="009621A0">
        <w:trPr>
          <w:jc w:val="center"/>
        </w:trPr>
        <w:tc>
          <w:tcPr>
            <w:tcW w:w="2719" w:type="dxa"/>
            <w:tcBorders>
              <w:top w:val="single" w:sz="4" w:space="0" w:color="auto"/>
              <w:left w:val="single" w:sz="6" w:space="0" w:color="000000"/>
              <w:bottom w:val="single" w:sz="6" w:space="0" w:color="000000"/>
              <w:right w:val="single" w:sz="6" w:space="0" w:color="000000"/>
            </w:tcBorders>
            <w:hideMark/>
          </w:tcPr>
          <w:p w:rsidR="00623494" w:rsidRDefault="00623494" w:rsidP="009621A0">
            <w:pPr>
              <w:pStyle w:val="TAL"/>
            </w:pPr>
            <w:r>
              <w:t>array(NotificationPush)</w:t>
            </w:r>
          </w:p>
        </w:tc>
        <w:tc>
          <w:tcPr>
            <w:tcW w:w="450" w:type="dxa"/>
            <w:tcBorders>
              <w:top w:val="single" w:sz="4" w:space="0" w:color="auto"/>
              <w:left w:val="single" w:sz="6" w:space="0" w:color="000000"/>
              <w:bottom w:val="single" w:sz="6" w:space="0" w:color="000000"/>
              <w:right w:val="single" w:sz="6" w:space="0" w:color="000000"/>
            </w:tcBorders>
            <w:hideMark/>
          </w:tcPr>
          <w:p w:rsidR="00623494" w:rsidRDefault="00623494" w:rsidP="009621A0">
            <w:pPr>
              <w:pStyle w:val="TAC"/>
            </w:pPr>
            <w:r>
              <w:t>M</w:t>
            </w:r>
          </w:p>
        </w:tc>
        <w:tc>
          <w:tcPr>
            <w:tcW w:w="1170" w:type="dxa"/>
            <w:tcBorders>
              <w:top w:val="single" w:sz="4" w:space="0" w:color="auto"/>
              <w:left w:val="single" w:sz="6" w:space="0" w:color="000000"/>
              <w:bottom w:val="single" w:sz="6" w:space="0" w:color="000000"/>
              <w:right w:val="single" w:sz="6" w:space="0" w:color="000000"/>
            </w:tcBorders>
            <w:hideMark/>
          </w:tcPr>
          <w:p w:rsidR="00623494" w:rsidRDefault="00623494" w:rsidP="009621A0">
            <w:pPr>
              <w:pStyle w:val="TAC"/>
            </w:pPr>
            <w:r>
              <w:t>1..N</w:t>
            </w:r>
          </w:p>
        </w:tc>
        <w:tc>
          <w:tcPr>
            <w:tcW w:w="5338" w:type="dxa"/>
            <w:tcBorders>
              <w:top w:val="single" w:sz="4" w:space="0" w:color="auto"/>
              <w:left w:val="single" w:sz="6" w:space="0" w:color="000000"/>
              <w:bottom w:val="single" w:sz="6" w:space="0" w:color="000000"/>
              <w:right w:val="single" w:sz="6" w:space="0" w:color="000000"/>
            </w:tcBorders>
            <w:hideMark/>
          </w:tcPr>
          <w:p w:rsidR="00623494" w:rsidRDefault="00623494" w:rsidP="009621A0">
            <w:pPr>
              <w:pStyle w:val="TAL"/>
            </w:pPr>
            <w:r>
              <w:t>Provides the information for the NF service consumer to retrieve and/or remove the PFDs.</w:t>
            </w:r>
          </w:p>
        </w:tc>
      </w:tr>
    </w:tbl>
    <w:p w:rsidR="00623494" w:rsidRDefault="00623494" w:rsidP="00623494"/>
    <w:p w:rsidR="00623494" w:rsidRDefault="00623494" w:rsidP="00623494">
      <w:pPr>
        <w:pStyle w:val="TH"/>
      </w:pPr>
      <w:r>
        <w:t>Table 5.5.3.3.1-3: Data structures supported by the POST Response Body on this resource</w:t>
      </w:r>
    </w:p>
    <w:tbl>
      <w:tblPr>
        <w:tblW w:w="9677"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729"/>
        <w:gridCol w:w="450"/>
        <w:gridCol w:w="1170"/>
        <w:gridCol w:w="1800"/>
        <w:gridCol w:w="4528"/>
      </w:tblGrid>
      <w:tr w:rsidR="00623494" w:rsidTr="009621A0">
        <w:trPr>
          <w:jc w:val="center"/>
        </w:trPr>
        <w:tc>
          <w:tcPr>
            <w:tcW w:w="1729" w:type="dxa"/>
            <w:tcBorders>
              <w:top w:val="single" w:sz="4" w:space="0" w:color="auto"/>
              <w:left w:val="single" w:sz="4" w:space="0" w:color="auto"/>
              <w:bottom w:val="single" w:sz="4" w:space="0" w:color="auto"/>
              <w:right w:val="single" w:sz="4" w:space="0" w:color="auto"/>
            </w:tcBorders>
            <w:shd w:val="clear" w:color="auto" w:fill="C0C0C0"/>
            <w:hideMark/>
          </w:tcPr>
          <w:p w:rsidR="00623494" w:rsidRDefault="00623494" w:rsidP="009621A0">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623494" w:rsidRDefault="00623494" w:rsidP="009621A0">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623494" w:rsidRDefault="00623494" w:rsidP="009621A0">
            <w:pPr>
              <w:pStyle w:val="TAH"/>
            </w:pPr>
            <w:r>
              <w:t>Cardinality</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rsidR="00623494" w:rsidRDefault="00623494" w:rsidP="009621A0">
            <w:pPr>
              <w:pStyle w:val="TAH"/>
            </w:pPr>
            <w:r>
              <w:t>Response codes</w:t>
            </w:r>
          </w:p>
        </w:tc>
        <w:tc>
          <w:tcPr>
            <w:tcW w:w="4528" w:type="dxa"/>
            <w:tcBorders>
              <w:top w:val="single" w:sz="4" w:space="0" w:color="auto"/>
              <w:left w:val="single" w:sz="4" w:space="0" w:color="auto"/>
              <w:bottom w:val="single" w:sz="4" w:space="0" w:color="auto"/>
              <w:right w:val="single" w:sz="4" w:space="0" w:color="auto"/>
            </w:tcBorders>
            <w:shd w:val="clear" w:color="auto" w:fill="C0C0C0"/>
            <w:hideMark/>
          </w:tcPr>
          <w:p w:rsidR="00623494" w:rsidRDefault="00623494" w:rsidP="009621A0">
            <w:pPr>
              <w:pStyle w:val="TAH"/>
            </w:pPr>
            <w:r>
              <w:t>Description</w:t>
            </w:r>
          </w:p>
        </w:tc>
      </w:tr>
      <w:tr w:rsidR="00623494" w:rsidTr="009621A0">
        <w:trPr>
          <w:jc w:val="center"/>
        </w:trPr>
        <w:tc>
          <w:tcPr>
            <w:tcW w:w="1729" w:type="dxa"/>
            <w:tcBorders>
              <w:top w:val="single" w:sz="4" w:space="0" w:color="auto"/>
              <w:left w:val="single" w:sz="6" w:space="0" w:color="000000"/>
              <w:bottom w:val="single" w:sz="4" w:space="0" w:color="auto"/>
              <w:right w:val="single" w:sz="6" w:space="0" w:color="000000"/>
            </w:tcBorders>
            <w:hideMark/>
          </w:tcPr>
          <w:p w:rsidR="00623494" w:rsidRDefault="00623494" w:rsidP="009621A0">
            <w:pPr>
              <w:pStyle w:val="TAL"/>
              <w:rPr>
                <w:lang w:eastAsia="zh-CN"/>
              </w:rPr>
            </w:pPr>
            <w:r>
              <w:rPr>
                <w:rFonts w:hint="eastAsia"/>
                <w:lang w:eastAsia="zh-CN"/>
              </w:rPr>
              <w:t>n/a</w:t>
            </w:r>
          </w:p>
        </w:tc>
        <w:tc>
          <w:tcPr>
            <w:tcW w:w="450" w:type="dxa"/>
            <w:tcBorders>
              <w:top w:val="single" w:sz="4" w:space="0" w:color="auto"/>
              <w:left w:val="single" w:sz="6" w:space="0" w:color="000000"/>
              <w:bottom w:val="single" w:sz="4" w:space="0" w:color="auto"/>
              <w:right w:val="single" w:sz="6" w:space="0" w:color="000000"/>
            </w:tcBorders>
          </w:tcPr>
          <w:p w:rsidR="00623494" w:rsidRDefault="00623494" w:rsidP="009621A0">
            <w:pPr>
              <w:pStyle w:val="TAC"/>
              <w:rPr>
                <w:lang w:eastAsia="zh-CN"/>
              </w:rPr>
            </w:pPr>
          </w:p>
        </w:tc>
        <w:tc>
          <w:tcPr>
            <w:tcW w:w="1170" w:type="dxa"/>
            <w:tcBorders>
              <w:top w:val="single" w:sz="4" w:space="0" w:color="auto"/>
              <w:left w:val="single" w:sz="6" w:space="0" w:color="000000"/>
              <w:bottom w:val="single" w:sz="4" w:space="0" w:color="auto"/>
              <w:right w:val="single" w:sz="6" w:space="0" w:color="000000"/>
            </w:tcBorders>
          </w:tcPr>
          <w:p w:rsidR="00623494" w:rsidRDefault="00623494" w:rsidP="009621A0">
            <w:pPr>
              <w:pStyle w:val="TAC"/>
              <w:rPr>
                <w:lang w:eastAsia="zh-CN"/>
              </w:rPr>
            </w:pPr>
          </w:p>
        </w:tc>
        <w:tc>
          <w:tcPr>
            <w:tcW w:w="1800" w:type="dxa"/>
            <w:tcBorders>
              <w:top w:val="single" w:sz="4" w:space="0" w:color="auto"/>
              <w:left w:val="single" w:sz="6" w:space="0" w:color="000000"/>
              <w:bottom w:val="single" w:sz="4" w:space="0" w:color="auto"/>
              <w:right w:val="single" w:sz="6" w:space="0" w:color="000000"/>
            </w:tcBorders>
            <w:hideMark/>
          </w:tcPr>
          <w:p w:rsidR="00623494" w:rsidRDefault="00623494" w:rsidP="009621A0">
            <w:pPr>
              <w:pStyle w:val="TAL"/>
            </w:pPr>
            <w:r>
              <w:t>204 No Content</w:t>
            </w:r>
          </w:p>
        </w:tc>
        <w:tc>
          <w:tcPr>
            <w:tcW w:w="4528" w:type="dxa"/>
            <w:tcBorders>
              <w:top w:val="single" w:sz="4" w:space="0" w:color="auto"/>
              <w:left w:val="single" w:sz="6" w:space="0" w:color="000000"/>
              <w:bottom w:val="single" w:sz="4" w:space="0" w:color="auto"/>
              <w:right w:val="single" w:sz="6" w:space="0" w:color="000000"/>
            </w:tcBorders>
            <w:hideMark/>
          </w:tcPr>
          <w:p w:rsidR="00623494" w:rsidRDefault="00623494" w:rsidP="009621A0">
            <w:pPr>
              <w:pStyle w:val="TAL"/>
            </w:pPr>
            <w:r>
              <w:t>Notification PUSH is accepted.</w:t>
            </w:r>
          </w:p>
        </w:tc>
      </w:tr>
      <w:tr w:rsidR="00623494" w:rsidTr="009621A0">
        <w:trPr>
          <w:jc w:val="center"/>
          <w:ins w:id="518" w:author="Huawei" w:date="2021-01-07T14:39:00Z"/>
        </w:trPr>
        <w:tc>
          <w:tcPr>
            <w:tcW w:w="1729" w:type="dxa"/>
            <w:tcBorders>
              <w:top w:val="single" w:sz="4" w:space="0" w:color="auto"/>
              <w:left w:val="single" w:sz="6" w:space="0" w:color="000000"/>
              <w:bottom w:val="single" w:sz="4" w:space="0" w:color="auto"/>
              <w:right w:val="single" w:sz="6" w:space="0" w:color="000000"/>
            </w:tcBorders>
          </w:tcPr>
          <w:p w:rsidR="00623494" w:rsidRDefault="00623494" w:rsidP="00623494">
            <w:pPr>
              <w:pStyle w:val="TAL"/>
              <w:rPr>
                <w:ins w:id="519" w:author="Huawei" w:date="2021-01-07T14:39:00Z"/>
                <w:lang w:eastAsia="zh-CN"/>
              </w:rPr>
            </w:pPr>
            <w:ins w:id="520" w:author="Huawei" w:date="2021-01-07T14:39:00Z">
              <w:r>
                <w:t>ProblemDetails</w:t>
              </w:r>
            </w:ins>
          </w:p>
        </w:tc>
        <w:tc>
          <w:tcPr>
            <w:tcW w:w="450" w:type="dxa"/>
            <w:tcBorders>
              <w:top w:val="single" w:sz="4" w:space="0" w:color="auto"/>
              <w:left w:val="single" w:sz="6" w:space="0" w:color="000000"/>
              <w:bottom w:val="single" w:sz="4" w:space="0" w:color="auto"/>
              <w:right w:val="single" w:sz="6" w:space="0" w:color="000000"/>
            </w:tcBorders>
          </w:tcPr>
          <w:p w:rsidR="00623494" w:rsidRDefault="00623494" w:rsidP="00623494">
            <w:pPr>
              <w:pStyle w:val="TAC"/>
              <w:rPr>
                <w:ins w:id="521" w:author="Huawei" w:date="2021-01-07T14:39:00Z"/>
                <w:lang w:eastAsia="zh-CN"/>
              </w:rPr>
            </w:pPr>
            <w:ins w:id="522" w:author="Huawei" w:date="2021-01-07T14:39:00Z">
              <w:r>
                <w:t>O</w:t>
              </w:r>
            </w:ins>
          </w:p>
        </w:tc>
        <w:tc>
          <w:tcPr>
            <w:tcW w:w="1170" w:type="dxa"/>
            <w:tcBorders>
              <w:top w:val="single" w:sz="4" w:space="0" w:color="auto"/>
              <w:left w:val="single" w:sz="6" w:space="0" w:color="000000"/>
              <w:bottom w:val="single" w:sz="4" w:space="0" w:color="auto"/>
              <w:right w:val="single" w:sz="6" w:space="0" w:color="000000"/>
            </w:tcBorders>
          </w:tcPr>
          <w:p w:rsidR="00623494" w:rsidRDefault="00623494" w:rsidP="00623494">
            <w:pPr>
              <w:pStyle w:val="TAC"/>
              <w:rPr>
                <w:ins w:id="523" w:author="Huawei" w:date="2021-01-07T14:39:00Z"/>
                <w:lang w:eastAsia="zh-CN"/>
              </w:rPr>
            </w:pPr>
            <w:ins w:id="524" w:author="Huawei" w:date="2021-01-07T14:39:00Z">
              <w:r>
                <w:t>0..1</w:t>
              </w:r>
            </w:ins>
          </w:p>
        </w:tc>
        <w:tc>
          <w:tcPr>
            <w:tcW w:w="1800" w:type="dxa"/>
            <w:tcBorders>
              <w:top w:val="single" w:sz="4" w:space="0" w:color="auto"/>
              <w:left w:val="single" w:sz="6" w:space="0" w:color="000000"/>
              <w:bottom w:val="single" w:sz="4" w:space="0" w:color="auto"/>
              <w:right w:val="single" w:sz="6" w:space="0" w:color="000000"/>
            </w:tcBorders>
          </w:tcPr>
          <w:p w:rsidR="00623494" w:rsidRDefault="00623494" w:rsidP="00623494">
            <w:pPr>
              <w:pStyle w:val="TAL"/>
              <w:rPr>
                <w:ins w:id="525" w:author="Huawei" w:date="2021-01-07T14:39:00Z"/>
              </w:rPr>
            </w:pPr>
            <w:ins w:id="526" w:author="Huawei" w:date="2021-01-07T14:39:00Z">
              <w:r w:rsidRPr="002578C4">
                <w:t>307 Temporary Redirect</w:t>
              </w:r>
            </w:ins>
          </w:p>
        </w:tc>
        <w:tc>
          <w:tcPr>
            <w:tcW w:w="4528" w:type="dxa"/>
            <w:tcBorders>
              <w:top w:val="single" w:sz="4" w:space="0" w:color="auto"/>
              <w:left w:val="single" w:sz="6" w:space="0" w:color="000000"/>
              <w:bottom w:val="single" w:sz="4" w:space="0" w:color="auto"/>
              <w:right w:val="single" w:sz="6" w:space="0" w:color="000000"/>
            </w:tcBorders>
          </w:tcPr>
          <w:p w:rsidR="00623494" w:rsidRDefault="00623494" w:rsidP="00623494">
            <w:pPr>
              <w:pStyle w:val="TAL"/>
              <w:rPr>
                <w:ins w:id="527" w:author="Huawei" w:date="2021-01-07T14:39:00Z"/>
              </w:rPr>
            </w:pPr>
            <w:ins w:id="528" w:author="Huawei" w:date="2021-01-07T14:39:00Z">
              <w:r w:rsidRPr="002578C4">
                <w:t xml:space="preserve">Temporary redirection, during </w:t>
              </w:r>
              <w:r>
                <w:t>PFD Change Notification</w:t>
              </w:r>
              <w:r w:rsidRPr="002578C4">
                <w:t xml:space="preserve">. The response shall include a Location header field containing an alternative URI representing the end point of an alternative </w:t>
              </w:r>
              <w:r>
                <w:t>NF consumer</w:t>
              </w:r>
              <w:r w:rsidRPr="002578C4">
                <w:t xml:space="preserve"> (service) instance where the notification should be sent.</w:t>
              </w:r>
            </w:ins>
          </w:p>
          <w:p w:rsidR="00623494" w:rsidRDefault="00623494" w:rsidP="00623494">
            <w:pPr>
              <w:pStyle w:val="TAL"/>
              <w:rPr>
                <w:ins w:id="529" w:author="Huawei" w:date="2021-01-07T14:39:00Z"/>
              </w:rPr>
            </w:pPr>
            <w:ins w:id="530" w:author="Huawei" w:date="2021-01-07T14:39:00Z">
              <w:r>
                <w:t xml:space="preserve">Applicable if the feature </w:t>
              </w:r>
              <w:r w:rsidRPr="002578C4">
                <w:t>"</w:t>
              </w:r>
              <w:r>
                <w:rPr>
                  <w:rFonts w:cs="Arial"/>
                  <w:szCs w:val="18"/>
                </w:rPr>
                <w:t>ES3XX</w:t>
              </w:r>
              <w:r w:rsidRPr="002578C4">
                <w:t>"</w:t>
              </w:r>
              <w:r>
                <w:t xml:space="preserve"> is supported.</w:t>
              </w:r>
            </w:ins>
          </w:p>
        </w:tc>
      </w:tr>
      <w:tr w:rsidR="00623494" w:rsidTr="009621A0">
        <w:trPr>
          <w:jc w:val="center"/>
          <w:ins w:id="531" w:author="Huawei" w:date="2021-01-07T14:39:00Z"/>
        </w:trPr>
        <w:tc>
          <w:tcPr>
            <w:tcW w:w="1729" w:type="dxa"/>
            <w:tcBorders>
              <w:top w:val="single" w:sz="4" w:space="0" w:color="auto"/>
              <w:left w:val="single" w:sz="6" w:space="0" w:color="000000"/>
              <w:bottom w:val="single" w:sz="4" w:space="0" w:color="auto"/>
              <w:right w:val="single" w:sz="6" w:space="0" w:color="000000"/>
            </w:tcBorders>
          </w:tcPr>
          <w:p w:rsidR="00623494" w:rsidRDefault="00623494" w:rsidP="00623494">
            <w:pPr>
              <w:pStyle w:val="TAL"/>
              <w:rPr>
                <w:ins w:id="532" w:author="Huawei" w:date="2021-01-07T14:39:00Z"/>
                <w:lang w:eastAsia="zh-CN"/>
              </w:rPr>
            </w:pPr>
            <w:ins w:id="533" w:author="Huawei" w:date="2021-01-07T14:39:00Z">
              <w:r>
                <w:t>ProblemDetails</w:t>
              </w:r>
            </w:ins>
          </w:p>
        </w:tc>
        <w:tc>
          <w:tcPr>
            <w:tcW w:w="450" w:type="dxa"/>
            <w:tcBorders>
              <w:top w:val="single" w:sz="4" w:space="0" w:color="auto"/>
              <w:left w:val="single" w:sz="6" w:space="0" w:color="000000"/>
              <w:bottom w:val="single" w:sz="4" w:space="0" w:color="auto"/>
              <w:right w:val="single" w:sz="6" w:space="0" w:color="000000"/>
            </w:tcBorders>
          </w:tcPr>
          <w:p w:rsidR="00623494" w:rsidRDefault="00623494" w:rsidP="00623494">
            <w:pPr>
              <w:pStyle w:val="TAC"/>
              <w:rPr>
                <w:ins w:id="534" w:author="Huawei" w:date="2021-01-07T14:39:00Z"/>
                <w:lang w:eastAsia="zh-CN"/>
              </w:rPr>
            </w:pPr>
            <w:ins w:id="535" w:author="Huawei" w:date="2021-01-07T14:39:00Z">
              <w:r>
                <w:t>O</w:t>
              </w:r>
            </w:ins>
          </w:p>
        </w:tc>
        <w:tc>
          <w:tcPr>
            <w:tcW w:w="1170" w:type="dxa"/>
            <w:tcBorders>
              <w:top w:val="single" w:sz="4" w:space="0" w:color="auto"/>
              <w:left w:val="single" w:sz="6" w:space="0" w:color="000000"/>
              <w:bottom w:val="single" w:sz="4" w:space="0" w:color="auto"/>
              <w:right w:val="single" w:sz="6" w:space="0" w:color="000000"/>
            </w:tcBorders>
          </w:tcPr>
          <w:p w:rsidR="00623494" w:rsidRDefault="00623494" w:rsidP="00623494">
            <w:pPr>
              <w:pStyle w:val="TAC"/>
              <w:rPr>
                <w:ins w:id="536" w:author="Huawei" w:date="2021-01-07T14:39:00Z"/>
                <w:lang w:eastAsia="zh-CN"/>
              </w:rPr>
            </w:pPr>
            <w:ins w:id="537" w:author="Huawei" w:date="2021-01-07T14:39:00Z">
              <w:r>
                <w:t>0..1</w:t>
              </w:r>
            </w:ins>
          </w:p>
        </w:tc>
        <w:tc>
          <w:tcPr>
            <w:tcW w:w="1800" w:type="dxa"/>
            <w:tcBorders>
              <w:top w:val="single" w:sz="4" w:space="0" w:color="auto"/>
              <w:left w:val="single" w:sz="6" w:space="0" w:color="000000"/>
              <w:bottom w:val="single" w:sz="4" w:space="0" w:color="auto"/>
              <w:right w:val="single" w:sz="6" w:space="0" w:color="000000"/>
            </w:tcBorders>
          </w:tcPr>
          <w:p w:rsidR="00623494" w:rsidRDefault="00623494" w:rsidP="00623494">
            <w:pPr>
              <w:pStyle w:val="TAL"/>
              <w:rPr>
                <w:ins w:id="538" w:author="Huawei" w:date="2021-01-07T14:39:00Z"/>
              </w:rPr>
            </w:pPr>
            <w:ins w:id="539" w:author="Huawei" w:date="2021-01-07T14:39:00Z">
              <w:r w:rsidRPr="002578C4">
                <w:t>308 Permanent Redirect</w:t>
              </w:r>
            </w:ins>
          </w:p>
        </w:tc>
        <w:tc>
          <w:tcPr>
            <w:tcW w:w="4528" w:type="dxa"/>
            <w:tcBorders>
              <w:top w:val="single" w:sz="4" w:space="0" w:color="auto"/>
              <w:left w:val="single" w:sz="6" w:space="0" w:color="000000"/>
              <w:bottom w:val="single" w:sz="4" w:space="0" w:color="auto"/>
              <w:right w:val="single" w:sz="6" w:space="0" w:color="000000"/>
            </w:tcBorders>
          </w:tcPr>
          <w:p w:rsidR="00623494" w:rsidRDefault="00623494" w:rsidP="00623494">
            <w:pPr>
              <w:pStyle w:val="TAL"/>
              <w:rPr>
                <w:ins w:id="540" w:author="Huawei" w:date="2021-01-07T14:39:00Z"/>
              </w:rPr>
            </w:pPr>
            <w:ins w:id="541" w:author="Huawei" w:date="2021-01-07T14:39:00Z">
              <w:r w:rsidRPr="002578C4">
                <w:t xml:space="preserve">Permanent redirection, during </w:t>
              </w:r>
              <w:r>
                <w:t>PFD Change Notification</w:t>
              </w:r>
              <w:r w:rsidRPr="002578C4">
                <w:t xml:space="preserve">. The response shall include a Location header field containing an alternative URI representing the end point of an alternative </w:t>
              </w:r>
              <w:r>
                <w:t>NF consumer</w:t>
              </w:r>
              <w:r w:rsidRPr="002578C4">
                <w:t xml:space="preserve"> (service) instance where the notification should be sent.</w:t>
              </w:r>
            </w:ins>
          </w:p>
          <w:p w:rsidR="00623494" w:rsidRDefault="00623494" w:rsidP="00623494">
            <w:pPr>
              <w:pStyle w:val="TAL"/>
              <w:rPr>
                <w:ins w:id="542" w:author="Huawei" w:date="2021-01-07T14:39:00Z"/>
              </w:rPr>
            </w:pPr>
            <w:ins w:id="543" w:author="Huawei" w:date="2021-01-07T14:39:00Z">
              <w:r>
                <w:t xml:space="preserve">Applicable if the feature </w:t>
              </w:r>
              <w:r w:rsidRPr="002578C4">
                <w:t>"</w:t>
              </w:r>
              <w:r>
                <w:rPr>
                  <w:rFonts w:cs="Arial"/>
                  <w:szCs w:val="18"/>
                </w:rPr>
                <w:t>ES3XX</w:t>
              </w:r>
              <w:r w:rsidRPr="002578C4">
                <w:t>"</w:t>
              </w:r>
              <w:r>
                <w:t xml:space="preserve"> is supported.</w:t>
              </w:r>
            </w:ins>
          </w:p>
        </w:tc>
      </w:tr>
      <w:tr w:rsidR="00623494" w:rsidTr="009621A0">
        <w:tblPrEx>
          <w:tblCellMar>
            <w:right w:w="108" w:type="dxa"/>
          </w:tblCellMar>
        </w:tblPrEx>
        <w:trPr>
          <w:jc w:val="center"/>
        </w:trPr>
        <w:tc>
          <w:tcPr>
            <w:tcW w:w="9677" w:type="dxa"/>
            <w:gridSpan w:val="5"/>
            <w:tcBorders>
              <w:top w:val="single" w:sz="4" w:space="0" w:color="auto"/>
              <w:left w:val="single" w:sz="6" w:space="0" w:color="000000"/>
              <w:bottom w:val="single" w:sz="4" w:space="0" w:color="auto"/>
              <w:right w:val="single" w:sz="6" w:space="0" w:color="000000"/>
            </w:tcBorders>
          </w:tcPr>
          <w:p w:rsidR="00623494" w:rsidRDefault="00623494" w:rsidP="00623494">
            <w:pPr>
              <w:pStyle w:val="TAN"/>
            </w:pPr>
            <w:r>
              <w:t>NOTE</w:t>
            </w:r>
            <w:r>
              <w:rPr>
                <w:rFonts w:ascii="Times New Roman" w:eastAsia="Times New Roman" w:hAnsi="Times New Roman"/>
              </w:rPr>
              <w:t> 1</w:t>
            </w:r>
            <w:r>
              <w:t>:</w:t>
            </w:r>
            <w:r>
              <w:tab/>
              <w:t>In addition, t</w:t>
            </w:r>
            <w:r>
              <w:rPr>
                <w:noProof/>
              </w:rPr>
              <w:t xml:space="preserve">he </w:t>
            </w:r>
            <w:r>
              <w:t>HTTP status codes which are specified as mandatory in table 5.2.7.1-1 of 3GPP TS 29.500 [5] for the POST method shall also apply.</w:t>
            </w:r>
          </w:p>
          <w:p w:rsidR="00623494" w:rsidRDefault="00623494" w:rsidP="00623494">
            <w:pPr>
              <w:pStyle w:val="TAN"/>
            </w:pPr>
            <w:r>
              <w:t>NOTE 2:</w:t>
            </w:r>
            <w:r>
              <w:tab/>
              <w:t>Failure cases are described in subclause 5.7.</w:t>
            </w:r>
          </w:p>
        </w:tc>
      </w:tr>
    </w:tbl>
    <w:p w:rsidR="00623494" w:rsidRDefault="00623494" w:rsidP="00DC02A2">
      <w:pPr>
        <w:rPr>
          <w:ins w:id="544" w:author="Huawei" w:date="2021-01-07T14:39:00Z"/>
        </w:rPr>
      </w:pPr>
    </w:p>
    <w:p w:rsidR="00623494" w:rsidRPr="002578C4" w:rsidRDefault="00623494" w:rsidP="00623494">
      <w:pPr>
        <w:pStyle w:val="TH"/>
        <w:rPr>
          <w:ins w:id="545" w:author="Huawei" w:date="2021-01-07T14:39:00Z"/>
        </w:rPr>
      </w:pPr>
      <w:ins w:id="546" w:author="Huawei" w:date="2021-01-07T14:39:00Z">
        <w:r w:rsidRPr="002578C4">
          <w:t>Table</w:t>
        </w:r>
        <w:r>
          <w:t> 5.5.3.3.1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23494" w:rsidRPr="002578C4" w:rsidTr="009621A0">
        <w:trPr>
          <w:jc w:val="center"/>
          <w:ins w:id="547" w:author="Huawei" w:date="2021-01-07T14:3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623494" w:rsidRPr="002578C4" w:rsidRDefault="00623494" w:rsidP="009621A0">
            <w:pPr>
              <w:pStyle w:val="TAH"/>
              <w:rPr>
                <w:ins w:id="548" w:author="Huawei" w:date="2021-01-07T14:39:00Z"/>
              </w:rPr>
            </w:pPr>
            <w:ins w:id="549" w:author="Huawei" w:date="2021-01-07T14:39: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623494" w:rsidRPr="002578C4" w:rsidRDefault="00623494" w:rsidP="009621A0">
            <w:pPr>
              <w:pStyle w:val="TAH"/>
              <w:rPr>
                <w:ins w:id="550" w:author="Huawei" w:date="2021-01-07T14:39:00Z"/>
              </w:rPr>
            </w:pPr>
            <w:ins w:id="551" w:author="Huawei" w:date="2021-01-07T14:39: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623494" w:rsidRPr="002578C4" w:rsidRDefault="00623494" w:rsidP="009621A0">
            <w:pPr>
              <w:pStyle w:val="TAH"/>
              <w:rPr>
                <w:ins w:id="552" w:author="Huawei" w:date="2021-01-07T14:39:00Z"/>
              </w:rPr>
            </w:pPr>
            <w:ins w:id="553" w:author="Huawei" w:date="2021-01-07T14:39: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623494" w:rsidRPr="002578C4" w:rsidRDefault="00623494" w:rsidP="009621A0">
            <w:pPr>
              <w:pStyle w:val="TAH"/>
              <w:rPr>
                <w:ins w:id="554" w:author="Huawei" w:date="2021-01-07T14:39:00Z"/>
              </w:rPr>
            </w:pPr>
            <w:ins w:id="555" w:author="Huawei" w:date="2021-01-07T14:39: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623494" w:rsidRPr="002578C4" w:rsidRDefault="00623494" w:rsidP="009621A0">
            <w:pPr>
              <w:pStyle w:val="TAH"/>
              <w:rPr>
                <w:ins w:id="556" w:author="Huawei" w:date="2021-01-07T14:39:00Z"/>
              </w:rPr>
            </w:pPr>
            <w:ins w:id="557" w:author="Huawei" w:date="2021-01-07T14:39:00Z">
              <w:r w:rsidRPr="002578C4">
                <w:t>Description</w:t>
              </w:r>
            </w:ins>
          </w:p>
        </w:tc>
      </w:tr>
      <w:tr w:rsidR="00623494" w:rsidRPr="002578C4" w:rsidTr="009621A0">
        <w:trPr>
          <w:jc w:val="center"/>
          <w:ins w:id="558" w:author="Huawei" w:date="2021-01-07T14:3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623494" w:rsidRPr="002578C4" w:rsidRDefault="00623494" w:rsidP="009621A0">
            <w:pPr>
              <w:pStyle w:val="TAL"/>
              <w:rPr>
                <w:ins w:id="559" w:author="Huawei" w:date="2021-01-07T14:39:00Z"/>
              </w:rPr>
            </w:pPr>
            <w:ins w:id="560" w:author="Huawei" w:date="2021-01-07T14:39: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623494" w:rsidRPr="002578C4" w:rsidRDefault="00623494" w:rsidP="009621A0">
            <w:pPr>
              <w:pStyle w:val="TAL"/>
              <w:rPr>
                <w:ins w:id="561" w:author="Huawei" w:date="2021-01-07T14:39:00Z"/>
              </w:rPr>
            </w:pPr>
            <w:ins w:id="562" w:author="Huawei" w:date="2021-01-07T14:39: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623494" w:rsidRPr="002578C4" w:rsidRDefault="00623494" w:rsidP="009621A0">
            <w:pPr>
              <w:pStyle w:val="TAC"/>
              <w:rPr>
                <w:ins w:id="563" w:author="Huawei" w:date="2021-01-07T14:39:00Z"/>
              </w:rPr>
            </w:pPr>
            <w:ins w:id="564" w:author="Huawei" w:date="2021-01-07T14:39: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623494" w:rsidRPr="002578C4" w:rsidRDefault="00623494" w:rsidP="009621A0">
            <w:pPr>
              <w:pStyle w:val="TAL"/>
              <w:rPr>
                <w:ins w:id="565" w:author="Huawei" w:date="2021-01-07T14:39:00Z"/>
              </w:rPr>
            </w:pPr>
            <w:ins w:id="566" w:author="Huawei" w:date="2021-01-07T14:39: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623494" w:rsidRPr="005E353C" w:rsidRDefault="00623494" w:rsidP="009621A0">
            <w:pPr>
              <w:pStyle w:val="TAL"/>
              <w:rPr>
                <w:ins w:id="567" w:author="Huawei" w:date="2021-01-07T14:39:00Z"/>
              </w:rPr>
            </w:pPr>
            <w:ins w:id="568" w:author="Huawei" w:date="2021-01-07T14:39:00Z">
              <w:r w:rsidRPr="005E353C">
                <w:t xml:space="preserve">An alternative URI representing the end point of an alternative </w:t>
              </w:r>
              <w:r>
                <w:t>NF consumer</w:t>
              </w:r>
              <w:r w:rsidRPr="005E353C">
                <w:t xml:space="preserve"> (service) instance </w:t>
              </w:r>
              <w:r>
                <w:t>towards which</w:t>
              </w:r>
              <w:r w:rsidRPr="005E353C">
                <w:t xml:space="preserve"> the notification should be </w:t>
              </w:r>
              <w:r>
                <w:t>redirected</w:t>
              </w:r>
              <w:r w:rsidRPr="005E353C">
                <w:t>.</w:t>
              </w:r>
            </w:ins>
          </w:p>
        </w:tc>
      </w:tr>
      <w:tr w:rsidR="00623494" w:rsidRPr="002578C4" w:rsidTr="009621A0">
        <w:trPr>
          <w:jc w:val="center"/>
          <w:ins w:id="569" w:author="Huawei" w:date="2021-01-07T14:3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623494" w:rsidRPr="002578C4" w:rsidRDefault="00623494" w:rsidP="009621A0">
            <w:pPr>
              <w:pStyle w:val="TAL"/>
              <w:rPr>
                <w:ins w:id="570" w:author="Huawei" w:date="2021-01-07T14:39:00Z"/>
              </w:rPr>
            </w:pPr>
            <w:ins w:id="571" w:author="Huawei" w:date="2021-01-07T14:39: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623494" w:rsidRPr="002578C4" w:rsidRDefault="00623494" w:rsidP="009621A0">
            <w:pPr>
              <w:pStyle w:val="TAL"/>
              <w:rPr>
                <w:ins w:id="572" w:author="Huawei" w:date="2021-01-07T14:39:00Z"/>
              </w:rPr>
            </w:pPr>
            <w:ins w:id="573" w:author="Huawei" w:date="2021-01-07T14:39: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623494" w:rsidRPr="002578C4" w:rsidRDefault="00623494" w:rsidP="009621A0">
            <w:pPr>
              <w:pStyle w:val="TAC"/>
              <w:rPr>
                <w:ins w:id="574" w:author="Huawei" w:date="2021-01-07T14:39:00Z"/>
              </w:rPr>
            </w:pPr>
            <w:ins w:id="575" w:author="Huawei" w:date="2021-01-07T14:39: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623494" w:rsidRPr="002578C4" w:rsidRDefault="00623494" w:rsidP="009621A0">
            <w:pPr>
              <w:pStyle w:val="TAL"/>
              <w:rPr>
                <w:ins w:id="576" w:author="Huawei" w:date="2021-01-07T14:39:00Z"/>
              </w:rPr>
            </w:pPr>
            <w:ins w:id="577" w:author="Huawei" w:date="2021-01-07T14:39: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623494" w:rsidRPr="005E353C" w:rsidRDefault="00623494" w:rsidP="002935AF">
            <w:pPr>
              <w:pStyle w:val="TAL"/>
              <w:rPr>
                <w:ins w:id="578" w:author="Huawei" w:date="2021-01-07T14:39:00Z"/>
              </w:rPr>
            </w:pPr>
            <w:ins w:id="579" w:author="Huawei" w:date="2021-01-07T14:39:00Z">
              <w:r>
                <w:rPr>
                  <w:lang w:eastAsia="fr-FR"/>
                </w:rPr>
                <w:t>Identifier of the target NF (service) instance towards which the notification request is redirected</w:t>
              </w:r>
            </w:ins>
          </w:p>
        </w:tc>
      </w:tr>
    </w:tbl>
    <w:p w:rsidR="00623494" w:rsidRPr="002578C4" w:rsidRDefault="00623494" w:rsidP="00623494">
      <w:pPr>
        <w:rPr>
          <w:ins w:id="580" w:author="Huawei" w:date="2021-01-07T14:39:00Z"/>
        </w:rPr>
      </w:pPr>
    </w:p>
    <w:p w:rsidR="00623494" w:rsidRPr="002578C4" w:rsidRDefault="00623494" w:rsidP="00623494">
      <w:pPr>
        <w:pStyle w:val="TH"/>
        <w:rPr>
          <w:ins w:id="581" w:author="Huawei" w:date="2021-01-07T14:39:00Z"/>
        </w:rPr>
      </w:pPr>
      <w:ins w:id="582" w:author="Huawei" w:date="2021-01-07T14:39:00Z">
        <w:r w:rsidRPr="002578C4">
          <w:t>Table</w:t>
        </w:r>
        <w:r>
          <w:t> 5.5.3.3.1</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23494" w:rsidRPr="002578C4" w:rsidTr="009621A0">
        <w:trPr>
          <w:jc w:val="center"/>
          <w:ins w:id="583" w:author="Huawei" w:date="2021-01-07T14:3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623494" w:rsidRPr="002578C4" w:rsidRDefault="00623494" w:rsidP="009621A0">
            <w:pPr>
              <w:pStyle w:val="TAH"/>
              <w:rPr>
                <w:ins w:id="584" w:author="Huawei" w:date="2021-01-07T14:39:00Z"/>
              </w:rPr>
            </w:pPr>
            <w:ins w:id="585" w:author="Huawei" w:date="2021-01-07T14:39: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623494" w:rsidRPr="002578C4" w:rsidRDefault="00623494" w:rsidP="009621A0">
            <w:pPr>
              <w:pStyle w:val="TAH"/>
              <w:rPr>
                <w:ins w:id="586" w:author="Huawei" w:date="2021-01-07T14:39:00Z"/>
              </w:rPr>
            </w:pPr>
            <w:ins w:id="587" w:author="Huawei" w:date="2021-01-07T14:39: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623494" w:rsidRPr="002578C4" w:rsidRDefault="00623494" w:rsidP="009621A0">
            <w:pPr>
              <w:pStyle w:val="TAH"/>
              <w:rPr>
                <w:ins w:id="588" w:author="Huawei" w:date="2021-01-07T14:39:00Z"/>
              </w:rPr>
            </w:pPr>
            <w:ins w:id="589" w:author="Huawei" w:date="2021-01-07T14:39: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623494" w:rsidRPr="002578C4" w:rsidRDefault="00623494" w:rsidP="009621A0">
            <w:pPr>
              <w:pStyle w:val="TAH"/>
              <w:rPr>
                <w:ins w:id="590" w:author="Huawei" w:date="2021-01-07T14:39:00Z"/>
              </w:rPr>
            </w:pPr>
            <w:ins w:id="591" w:author="Huawei" w:date="2021-01-07T14:39: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623494" w:rsidRPr="002578C4" w:rsidRDefault="00623494" w:rsidP="009621A0">
            <w:pPr>
              <w:pStyle w:val="TAH"/>
              <w:rPr>
                <w:ins w:id="592" w:author="Huawei" w:date="2021-01-07T14:39:00Z"/>
              </w:rPr>
            </w:pPr>
            <w:ins w:id="593" w:author="Huawei" w:date="2021-01-07T14:39:00Z">
              <w:r w:rsidRPr="002578C4">
                <w:t>Description</w:t>
              </w:r>
            </w:ins>
          </w:p>
        </w:tc>
      </w:tr>
      <w:tr w:rsidR="00623494" w:rsidRPr="002578C4" w:rsidTr="009621A0">
        <w:trPr>
          <w:jc w:val="center"/>
          <w:ins w:id="594" w:author="Huawei" w:date="2021-01-07T14:3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623494" w:rsidRPr="002578C4" w:rsidRDefault="00623494" w:rsidP="009621A0">
            <w:pPr>
              <w:pStyle w:val="TAL"/>
              <w:rPr>
                <w:ins w:id="595" w:author="Huawei" w:date="2021-01-07T14:39:00Z"/>
              </w:rPr>
            </w:pPr>
            <w:ins w:id="596" w:author="Huawei" w:date="2021-01-07T14:39: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623494" w:rsidRPr="002578C4" w:rsidRDefault="00623494" w:rsidP="009621A0">
            <w:pPr>
              <w:pStyle w:val="TAL"/>
              <w:rPr>
                <w:ins w:id="597" w:author="Huawei" w:date="2021-01-07T14:39:00Z"/>
              </w:rPr>
            </w:pPr>
            <w:ins w:id="598" w:author="Huawei" w:date="2021-01-07T14:39: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623494" w:rsidRPr="002578C4" w:rsidRDefault="00623494" w:rsidP="009621A0">
            <w:pPr>
              <w:pStyle w:val="TAC"/>
              <w:rPr>
                <w:ins w:id="599" w:author="Huawei" w:date="2021-01-07T14:39:00Z"/>
              </w:rPr>
            </w:pPr>
            <w:ins w:id="600" w:author="Huawei" w:date="2021-01-07T14:39: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623494" w:rsidRPr="002578C4" w:rsidRDefault="00623494" w:rsidP="009621A0">
            <w:pPr>
              <w:pStyle w:val="TAL"/>
              <w:rPr>
                <w:ins w:id="601" w:author="Huawei" w:date="2021-01-07T14:39:00Z"/>
              </w:rPr>
            </w:pPr>
            <w:ins w:id="602" w:author="Huawei" w:date="2021-01-07T14:39: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623494" w:rsidRPr="005E353C" w:rsidRDefault="00623494" w:rsidP="009621A0">
            <w:pPr>
              <w:pStyle w:val="TAL"/>
              <w:rPr>
                <w:ins w:id="603" w:author="Huawei" w:date="2021-01-07T14:39:00Z"/>
              </w:rPr>
            </w:pPr>
            <w:ins w:id="604" w:author="Huawei" w:date="2021-01-07T14:39:00Z">
              <w:r w:rsidRPr="005E353C">
                <w:t xml:space="preserve">An alternative URI representing the end point of an alternative </w:t>
              </w:r>
              <w:r>
                <w:t>NF consumer</w:t>
              </w:r>
              <w:r w:rsidRPr="005E353C">
                <w:t xml:space="preserve"> (service) instance </w:t>
              </w:r>
              <w:r>
                <w:t>towards which</w:t>
              </w:r>
              <w:r w:rsidRPr="005E353C">
                <w:t xml:space="preserve"> the notification should be </w:t>
              </w:r>
              <w:r>
                <w:t>redirected</w:t>
              </w:r>
              <w:r w:rsidRPr="005E353C">
                <w:t>.</w:t>
              </w:r>
            </w:ins>
          </w:p>
        </w:tc>
      </w:tr>
      <w:tr w:rsidR="00623494" w:rsidRPr="002578C4" w:rsidTr="009621A0">
        <w:trPr>
          <w:jc w:val="center"/>
          <w:ins w:id="605" w:author="Huawei" w:date="2021-01-07T14:3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623494" w:rsidRPr="002578C4" w:rsidRDefault="00623494" w:rsidP="009621A0">
            <w:pPr>
              <w:pStyle w:val="TAL"/>
              <w:rPr>
                <w:ins w:id="606" w:author="Huawei" w:date="2021-01-07T14:39:00Z"/>
              </w:rPr>
            </w:pPr>
            <w:ins w:id="607" w:author="Huawei" w:date="2021-01-07T14:39: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623494" w:rsidRPr="002578C4" w:rsidRDefault="00623494" w:rsidP="009621A0">
            <w:pPr>
              <w:pStyle w:val="TAL"/>
              <w:rPr>
                <w:ins w:id="608" w:author="Huawei" w:date="2021-01-07T14:39:00Z"/>
              </w:rPr>
            </w:pPr>
            <w:ins w:id="609" w:author="Huawei" w:date="2021-01-07T14:39: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623494" w:rsidRPr="002578C4" w:rsidRDefault="00623494" w:rsidP="009621A0">
            <w:pPr>
              <w:pStyle w:val="TAC"/>
              <w:rPr>
                <w:ins w:id="610" w:author="Huawei" w:date="2021-01-07T14:39:00Z"/>
              </w:rPr>
            </w:pPr>
            <w:ins w:id="611" w:author="Huawei" w:date="2021-01-07T14:39: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623494" w:rsidRPr="002578C4" w:rsidRDefault="00623494" w:rsidP="009621A0">
            <w:pPr>
              <w:pStyle w:val="TAL"/>
              <w:rPr>
                <w:ins w:id="612" w:author="Huawei" w:date="2021-01-07T14:39:00Z"/>
              </w:rPr>
            </w:pPr>
            <w:ins w:id="613" w:author="Huawei" w:date="2021-01-07T14:39: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623494" w:rsidRPr="005E353C" w:rsidRDefault="00623494" w:rsidP="002935AF">
            <w:pPr>
              <w:pStyle w:val="TAL"/>
              <w:rPr>
                <w:ins w:id="614" w:author="Huawei" w:date="2021-01-07T14:39:00Z"/>
              </w:rPr>
            </w:pPr>
            <w:ins w:id="615" w:author="Huawei" w:date="2021-01-07T14:39:00Z">
              <w:r>
                <w:rPr>
                  <w:lang w:eastAsia="fr-FR"/>
                </w:rPr>
                <w:t>Identifier of the target NF (service) instance towards which the notification request is redirected</w:t>
              </w:r>
            </w:ins>
          </w:p>
        </w:tc>
      </w:tr>
    </w:tbl>
    <w:p w:rsidR="00623494" w:rsidRDefault="00623494" w:rsidP="00DC02A2">
      <w:pPr>
        <w:rPr>
          <w:ins w:id="616" w:author="Huawei2" w:date="2021-01-28T10:41:00Z"/>
        </w:rPr>
      </w:pPr>
    </w:p>
    <w:p w:rsidR="00A204FC" w:rsidRPr="00B61815" w:rsidRDefault="00A204FC" w:rsidP="00A204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CF0094" w:rsidRDefault="00CF0094" w:rsidP="00CF0094">
      <w:pPr>
        <w:pStyle w:val="3"/>
        <w:rPr>
          <w:lang w:eastAsia="zh-CN"/>
        </w:rPr>
      </w:pPr>
      <w:bookmarkStart w:id="617" w:name="_Toc20395940"/>
      <w:bookmarkStart w:id="618" w:name="_Toc36041272"/>
      <w:bookmarkStart w:id="619" w:name="_Toc45134615"/>
      <w:bookmarkStart w:id="620" w:name="_Toc56759309"/>
      <w:bookmarkStart w:id="621" w:name="_Toc59019542"/>
      <w:bookmarkEnd w:id="55"/>
      <w:bookmarkEnd w:id="56"/>
      <w:bookmarkEnd w:id="57"/>
      <w:bookmarkEnd w:id="58"/>
      <w:bookmarkEnd w:id="59"/>
      <w:bookmarkEnd w:id="60"/>
      <w:r>
        <w:rPr>
          <w:rFonts w:hint="eastAsia"/>
          <w:lang w:eastAsia="zh-CN"/>
        </w:rPr>
        <w:t>5</w:t>
      </w:r>
      <w:r>
        <w:rPr>
          <w:lang w:eastAsia="zh-CN"/>
        </w:rPr>
        <w:t>.7.1</w:t>
      </w:r>
      <w:r>
        <w:rPr>
          <w:lang w:eastAsia="zh-CN"/>
        </w:rPr>
        <w:tab/>
        <w:t>General</w:t>
      </w:r>
      <w:bookmarkEnd w:id="617"/>
      <w:bookmarkEnd w:id="618"/>
      <w:bookmarkEnd w:id="619"/>
      <w:bookmarkEnd w:id="620"/>
      <w:bookmarkEnd w:id="621"/>
    </w:p>
    <w:p w:rsidR="00CF0094" w:rsidRDefault="00CF0094" w:rsidP="00CF0094">
      <w:pPr>
        <w:rPr>
          <w:lang w:eastAsia="zh-CN"/>
        </w:rPr>
      </w:pPr>
      <w:r>
        <w:rPr>
          <w:lang w:eastAsia="zh-CN"/>
        </w:rPr>
        <w:t>HTTP error handling shall be supported as specified in subclause 5.2.4 of 3GPP TS 29.500 [5].</w:t>
      </w:r>
    </w:p>
    <w:p w:rsidR="00EE4EEE" w:rsidRDefault="00CF0094" w:rsidP="00CF0094">
      <w:pPr>
        <w:rPr>
          <w:ins w:id="622" w:author="Huawei" w:date="2021-01-07T11:14:00Z"/>
        </w:rPr>
      </w:pPr>
      <w:r>
        <w:t xml:space="preserve">For the Nnef_PFDmanagement API, HTTP error responses shall be supported as specified in subclause 4.8 of 3GPP TS 29.501 [6]. </w:t>
      </w:r>
    </w:p>
    <w:p w:rsidR="00CF0094" w:rsidRDefault="00CF0094" w:rsidP="00CF0094">
      <w:pPr>
        <w:rPr>
          <w:ins w:id="623" w:author="Huawei" w:date="2021-01-07T11:14:00Z"/>
        </w:rPr>
      </w:pPr>
      <w:r>
        <w:t>Protocol errors and application errors specified in table 5.2.7.2-1 of 3GPP TS 29.500 [5] shall be supported for an HTTP method if the corresponding HTTP status codes are specified as mandatory for that HTTP method in table 5.2.7.1-1 of 3GPP TS 29.500 [5].</w:t>
      </w:r>
    </w:p>
    <w:p w:rsidR="00EE4EEE" w:rsidRDefault="00EE4EEE" w:rsidP="00CF0094">
      <w:ins w:id="624" w:author="Huawei" w:date="2021-01-07T11:14:00Z">
        <w:r>
          <w:t xml:space="preserve">Protocol errors and application errors specified in table 5.2.7.2-1 of 3GPP TS 29.500 [5] for HTTP redirections shall be supported if the feature </w:t>
        </w:r>
        <w:r w:rsidRPr="002578C4">
          <w:t>"</w:t>
        </w:r>
      </w:ins>
      <w:ins w:id="625" w:author="Huawei" w:date="2021-01-07T14:22:00Z">
        <w:r w:rsidR="0021100A">
          <w:rPr>
            <w:rFonts w:cs="Arial"/>
            <w:szCs w:val="18"/>
          </w:rPr>
          <w:t>ES3XX</w:t>
        </w:r>
      </w:ins>
      <w:ins w:id="626" w:author="Huawei" w:date="2021-01-07T11:14:00Z">
        <w:r w:rsidRPr="002578C4">
          <w:t>"</w:t>
        </w:r>
        <w:r>
          <w:t xml:space="preserve"> is supported.</w:t>
        </w:r>
      </w:ins>
    </w:p>
    <w:p w:rsidR="00A71426" w:rsidRPr="00CF0094" w:rsidRDefault="00CF0094" w:rsidP="00A71426">
      <w:r>
        <w:t>In addition, the requirements in the following subclauses shall apply.</w:t>
      </w:r>
    </w:p>
    <w:p w:rsidR="00CB095F" w:rsidRPr="00B61815" w:rsidRDefault="00CB095F" w:rsidP="00CB095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rsidR="00DD3F62" w:rsidRDefault="00DD3F62" w:rsidP="00DD3F62">
      <w:pPr>
        <w:pStyle w:val="2"/>
        <w:rPr>
          <w:lang w:eastAsia="zh-CN"/>
        </w:rPr>
      </w:pPr>
      <w:bookmarkStart w:id="627" w:name="_Toc49955359"/>
      <w:bookmarkStart w:id="628" w:name="_Toc56610062"/>
      <w:bookmarkStart w:id="629" w:name="_Toc59019626"/>
      <w:bookmarkStart w:id="630" w:name="_Toc20395943"/>
      <w:bookmarkStart w:id="631" w:name="_Toc36041275"/>
      <w:bookmarkStart w:id="632" w:name="_Toc45134618"/>
      <w:bookmarkStart w:id="633" w:name="_Toc56759312"/>
      <w:bookmarkStart w:id="634" w:name="_Toc59019545"/>
      <w:r>
        <w:rPr>
          <w:rFonts w:hint="eastAsia"/>
        </w:rPr>
        <w:t>5.</w:t>
      </w:r>
      <w:r>
        <w:t>8</w:t>
      </w:r>
      <w:r>
        <w:rPr>
          <w:rFonts w:hint="eastAsia"/>
          <w:lang w:eastAsia="zh-CN"/>
        </w:rPr>
        <w:tab/>
      </w:r>
      <w:r>
        <w:rPr>
          <w:lang w:eastAsia="zh-CN"/>
        </w:rPr>
        <w:t>Feature negotiation</w:t>
      </w:r>
      <w:bookmarkEnd w:id="627"/>
      <w:bookmarkEnd w:id="628"/>
      <w:bookmarkEnd w:id="629"/>
    </w:p>
    <w:p w:rsidR="00DD3F62" w:rsidRDefault="00DD3F62" w:rsidP="00DD3F62">
      <w:r>
        <w:t xml:space="preserve">The optional features in table 5.8-1 are defined for the Nnef_PFDmanagement </w:t>
      </w:r>
      <w:r>
        <w:rPr>
          <w:lang w:eastAsia="zh-CN"/>
        </w:rPr>
        <w:t xml:space="preserve">API. They shall be negotiated using the </w:t>
      </w:r>
      <w:r>
        <w:t>extensibility mechanism defined in subclause 6.6 of 3GPP TS 29.500 [5].</w:t>
      </w:r>
    </w:p>
    <w:p w:rsidR="00DD3F62" w:rsidRDefault="00DD3F62" w:rsidP="00DD3F62">
      <w:pPr>
        <w:pStyle w:val="TH"/>
      </w:pPr>
      <w:r>
        <w:t>Table 5.8-1: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DD3F62" w:rsidTr="009621A0">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rsidR="00DD3F62" w:rsidRDefault="00DD3F62" w:rsidP="009621A0">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rsidR="00DD3F62" w:rsidRDefault="00DD3F62" w:rsidP="009621A0">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rsidR="00DD3F62" w:rsidRDefault="00DD3F62" w:rsidP="009621A0">
            <w:pPr>
              <w:pStyle w:val="TAH"/>
            </w:pPr>
            <w:r>
              <w:t>Description</w:t>
            </w:r>
          </w:p>
        </w:tc>
      </w:tr>
      <w:tr w:rsidR="00DD3F62" w:rsidTr="009621A0">
        <w:trPr>
          <w:jc w:val="center"/>
        </w:trPr>
        <w:tc>
          <w:tcPr>
            <w:tcW w:w="1529" w:type="dxa"/>
            <w:tcBorders>
              <w:top w:val="single" w:sz="4" w:space="0" w:color="auto"/>
              <w:left w:val="single" w:sz="4" w:space="0" w:color="auto"/>
              <w:bottom w:val="single" w:sz="4" w:space="0" w:color="auto"/>
              <w:right w:val="single" w:sz="4" w:space="0" w:color="auto"/>
            </w:tcBorders>
          </w:tcPr>
          <w:p w:rsidR="00DD3F62" w:rsidRDefault="00DD3F62" w:rsidP="009621A0">
            <w:pPr>
              <w:pStyle w:val="TAL"/>
              <w:rPr>
                <w:lang w:eastAsia="zh-CN"/>
              </w:rPr>
            </w:pPr>
            <w:r>
              <w:rPr>
                <w:rFonts w:hint="eastAsia"/>
                <w:lang w:eastAsia="zh-CN"/>
              </w:rPr>
              <w:t>1</w:t>
            </w:r>
          </w:p>
        </w:tc>
        <w:tc>
          <w:tcPr>
            <w:tcW w:w="2207" w:type="dxa"/>
            <w:tcBorders>
              <w:top w:val="single" w:sz="4" w:space="0" w:color="auto"/>
              <w:left w:val="single" w:sz="4" w:space="0" w:color="auto"/>
              <w:bottom w:val="single" w:sz="4" w:space="0" w:color="auto"/>
              <w:right w:val="single" w:sz="4" w:space="0" w:color="auto"/>
            </w:tcBorders>
          </w:tcPr>
          <w:p w:rsidR="00DD3F62" w:rsidRDefault="00DD3F62" w:rsidP="009621A0">
            <w:pPr>
              <w:pStyle w:val="TAL"/>
            </w:pPr>
            <w:r>
              <w:t>PartialUpdate</w:t>
            </w:r>
          </w:p>
        </w:tc>
        <w:tc>
          <w:tcPr>
            <w:tcW w:w="5758" w:type="dxa"/>
            <w:tcBorders>
              <w:top w:val="single" w:sz="4" w:space="0" w:color="auto"/>
              <w:left w:val="single" w:sz="4" w:space="0" w:color="auto"/>
              <w:bottom w:val="single" w:sz="4" w:space="0" w:color="auto"/>
              <w:right w:val="single" w:sz="4" w:space="0" w:color="auto"/>
            </w:tcBorders>
          </w:tcPr>
          <w:p w:rsidR="00DD3F62" w:rsidRDefault="00DD3F62" w:rsidP="009621A0">
            <w:pPr>
              <w:pStyle w:val="TAL"/>
              <w:rPr>
                <w:rFonts w:cs="Arial"/>
                <w:szCs w:val="18"/>
              </w:rPr>
            </w:pPr>
            <w:r>
              <w:rPr>
                <w:lang w:eastAsia="zh-CN"/>
              </w:rPr>
              <w:t>The PFDF can use this feature for partial update of PFDs.</w:t>
            </w:r>
          </w:p>
        </w:tc>
      </w:tr>
      <w:tr w:rsidR="00DD3F62" w:rsidTr="009621A0">
        <w:trPr>
          <w:jc w:val="center"/>
        </w:trPr>
        <w:tc>
          <w:tcPr>
            <w:tcW w:w="1529" w:type="dxa"/>
            <w:tcBorders>
              <w:top w:val="single" w:sz="4" w:space="0" w:color="auto"/>
              <w:left w:val="single" w:sz="4" w:space="0" w:color="auto"/>
              <w:bottom w:val="single" w:sz="4" w:space="0" w:color="auto"/>
              <w:right w:val="single" w:sz="4" w:space="0" w:color="auto"/>
            </w:tcBorders>
          </w:tcPr>
          <w:p w:rsidR="00DD3F62" w:rsidRDefault="00DD3F62" w:rsidP="009621A0">
            <w:pPr>
              <w:pStyle w:val="TAL"/>
              <w:rPr>
                <w:lang w:eastAsia="zh-CN"/>
              </w:rPr>
            </w:pPr>
            <w:r>
              <w:rPr>
                <w:lang w:eastAsia="zh-CN"/>
              </w:rPr>
              <w:t>2</w:t>
            </w:r>
          </w:p>
        </w:tc>
        <w:tc>
          <w:tcPr>
            <w:tcW w:w="2207" w:type="dxa"/>
            <w:tcBorders>
              <w:top w:val="single" w:sz="4" w:space="0" w:color="auto"/>
              <w:left w:val="single" w:sz="4" w:space="0" w:color="auto"/>
              <w:bottom w:val="single" w:sz="4" w:space="0" w:color="auto"/>
              <w:right w:val="single" w:sz="4" w:space="0" w:color="auto"/>
            </w:tcBorders>
          </w:tcPr>
          <w:p w:rsidR="00DD3F62" w:rsidRDefault="00DD3F62" w:rsidP="009621A0">
            <w:pPr>
              <w:pStyle w:val="TAL"/>
            </w:pPr>
            <w:r>
              <w:t>DomainNameProtocol</w:t>
            </w:r>
          </w:p>
        </w:tc>
        <w:tc>
          <w:tcPr>
            <w:tcW w:w="5758" w:type="dxa"/>
            <w:tcBorders>
              <w:top w:val="single" w:sz="4" w:space="0" w:color="auto"/>
              <w:left w:val="single" w:sz="4" w:space="0" w:color="auto"/>
              <w:bottom w:val="single" w:sz="4" w:space="0" w:color="auto"/>
              <w:right w:val="single" w:sz="4" w:space="0" w:color="auto"/>
            </w:tcBorders>
          </w:tcPr>
          <w:p w:rsidR="00DD3F62" w:rsidRDefault="00DD3F62" w:rsidP="009621A0">
            <w:pPr>
              <w:pStyle w:val="TAL"/>
              <w:rPr>
                <w:lang w:eastAsia="zh-CN"/>
              </w:rPr>
            </w:pPr>
            <w:r>
              <w:rPr>
                <w:lang w:eastAsia="zh-CN"/>
              </w:rPr>
              <w:t>This feature supports the additional protocol matching condition for the domain name in PFD data.</w:t>
            </w:r>
          </w:p>
        </w:tc>
      </w:tr>
      <w:tr w:rsidR="00DD3F62" w:rsidTr="009621A0">
        <w:trPr>
          <w:jc w:val="center"/>
        </w:trPr>
        <w:tc>
          <w:tcPr>
            <w:tcW w:w="1529" w:type="dxa"/>
            <w:tcBorders>
              <w:top w:val="single" w:sz="4" w:space="0" w:color="auto"/>
              <w:left w:val="single" w:sz="4" w:space="0" w:color="auto"/>
              <w:bottom w:val="single" w:sz="4" w:space="0" w:color="auto"/>
              <w:right w:val="single" w:sz="4" w:space="0" w:color="auto"/>
            </w:tcBorders>
          </w:tcPr>
          <w:p w:rsidR="00DD3F62" w:rsidRDefault="00DD3F62" w:rsidP="009621A0">
            <w:pPr>
              <w:pStyle w:val="TAL"/>
              <w:rPr>
                <w:lang w:eastAsia="zh-CN"/>
              </w:rPr>
            </w:pPr>
            <w:r>
              <w:rPr>
                <w:lang w:eastAsia="zh-CN"/>
              </w:rPr>
              <w:t>3</w:t>
            </w:r>
          </w:p>
        </w:tc>
        <w:tc>
          <w:tcPr>
            <w:tcW w:w="2207" w:type="dxa"/>
            <w:tcBorders>
              <w:top w:val="single" w:sz="4" w:space="0" w:color="auto"/>
              <w:left w:val="single" w:sz="4" w:space="0" w:color="auto"/>
              <w:bottom w:val="single" w:sz="4" w:space="0" w:color="auto"/>
              <w:right w:val="single" w:sz="4" w:space="0" w:color="auto"/>
            </w:tcBorders>
          </w:tcPr>
          <w:p w:rsidR="00DD3F62" w:rsidRDefault="00DD3F62" w:rsidP="009621A0">
            <w:pPr>
              <w:pStyle w:val="TAL"/>
            </w:pPr>
            <w:r>
              <w:t>PfdChgSubsUpdate</w:t>
            </w:r>
          </w:p>
        </w:tc>
        <w:tc>
          <w:tcPr>
            <w:tcW w:w="5758" w:type="dxa"/>
            <w:tcBorders>
              <w:top w:val="single" w:sz="4" w:space="0" w:color="auto"/>
              <w:left w:val="single" w:sz="4" w:space="0" w:color="auto"/>
              <w:bottom w:val="single" w:sz="4" w:space="0" w:color="auto"/>
              <w:right w:val="single" w:sz="4" w:space="0" w:color="auto"/>
            </w:tcBorders>
          </w:tcPr>
          <w:p w:rsidR="00DD3F62" w:rsidRDefault="00DD3F62" w:rsidP="009621A0">
            <w:pPr>
              <w:pStyle w:val="TAL"/>
              <w:rPr>
                <w:lang w:eastAsia="zh-CN"/>
              </w:rPr>
            </w:pPr>
            <w:r>
              <w:rPr>
                <w:lang w:eastAsia="zh-CN"/>
              </w:rPr>
              <w:t>The SMF can use this feature for updating the PFD change subscription.</w:t>
            </w:r>
          </w:p>
        </w:tc>
      </w:tr>
      <w:tr w:rsidR="00DD3F62" w:rsidTr="009621A0">
        <w:trPr>
          <w:jc w:val="center"/>
        </w:trPr>
        <w:tc>
          <w:tcPr>
            <w:tcW w:w="1529" w:type="dxa"/>
            <w:tcBorders>
              <w:top w:val="single" w:sz="4" w:space="0" w:color="auto"/>
              <w:left w:val="single" w:sz="4" w:space="0" w:color="auto"/>
              <w:bottom w:val="single" w:sz="4" w:space="0" w:color="auto"/>
              <w:right w:val="single" w:sz="4" w:space="0" w:color="auto"/>
            </w:tcBorders>
          </w:tcPr>
          <w:p w:rsidR="00DD3F62" w:rsidRDefault="00DD3F62" w:rsidP="009621A0">
            <w:pPr>
              <w:pStyle w:val="TAL"/>
              <w:rPr>
                <w:lang w:eastAsia="zh-CN"/>
              </w:rPr>
            </w:pPr>
            <w:r>
              <w:rPr>
                <w:rFonts w:hint="eastAsia"/>
                <w:lang w:eastAsia="zh-CN"/>
              </w:rPr>
              <w:t>4</w:t>
            </w:r>
          </w:p>
        </w:tc>
        <w:tc>
          <w:tcPr>
            <w:tcW w:w="2207" w:type="dxa"/>
            <w:tcBorders>
              <w:top w:val="single" w:sz="4" w:space="0" w:color="auto"/>
              <w:left w:val="single" w:sz="4" w:space="0" w:color="auto"/>
              <w:bottom w:val="single" w:sz="4" w:space="0" w:color="auto"/>
              <w:right w:val="single" w:sz="4" w:space="0" w:color="auto"/>
            </w:tcBorders>
          </w:tcPr>
          <w:p w:rsidR="00DD3F62" w:rsidRDefault="00DD3F62" w:rsidP="009621A0">
            <w:pPr>
              <w:pStyle w:val="TAL"/>
            </w:pPr>
            <w:r>
              <w:rPr>
                <w:lang w:eastAsia="zh-CN"/>
              </w:rPr>
              <w:t>NotificationPush</w:t>
            </w:r>
          </w:p>
        </w:tc>
        <w:tc>
          <w:tcPr>
            <w:tcW w:w="5758" w:type="dxa"/>
            <w:tcBorders>
              <w:top w:val="single" w:sz="4" w:space="0" w:color="auto"/>
              <w:left w:val="single" w:sz="4" w:space="0" w:color="auto"/>
              <w:bottom w:val="single" w:sz="4" w:space="0" w:color="auto"/>
              <w:right w:val="single" w:sz="4" w:space="0" w:color="auto"/>
            </w:tcBorders>
          </w:tcPr>
          <w:p w:rsidR="00DD3F62" w:rsidRDefault="00DD3F62" w:rsidP="009621A0">
            <w:pPr>
              <w:pStyle w:val="TAL"/>
              <w:rPr>
                <w:lang w:eastAsia="zh-CN"/>
              </w:rPr>
            </w:pPr>
            <w:r>
              <w:rPr>
                <w:rFonts w:hint="eastAsia"/>
                <w:lang w:eastAsia="zh-CN"/>
              </w:rPr>
              <w:t>T</w:t>
            </w:r>
            <w:r>
              <w:rPr>
                <w:lang w:eastAsia="zh-CN"/>
              </w:rPr>
              <w:t xml:space="preserve">he PFDF can use this feature to </w:t>
            </w:r>
            <w:bookmarkStart w:id="635" w:name="_Hlk49496150"/>
            <w:r>
              <w:rPr>
                <w:lang w:eastAsia="zh-CN"/>
              </w:rPr>
              <w:t xml:space="preserve">notify the SMF </w:t>
            </w:r>
            <w:bookmarkEnd w:id="635"/>
            <w:r>
              <w:rPr>
                <w:lang w:eastAsia="zh-CN"/>
              </w:rPr>
              <w:t>to retrieve the PFDs.</w:t>
            </w:r>
          </w:p>
        </w:tc>
      </w:tr>
      <w:tr w:rsidR="00DD3F62" w:rsidTr="009621A0">
        <w:trPr>
          <w:jc w:val="center"/>
        </w:trPr>
        <w:tc>
          <w:tcPr>
            <w:tcW w:w="1529" w:type="dxa"/>
            <w:tcBorders>
              <w:top w:val="single" w:sz="4" w:space="0" w:color="auto"/>
              <w:left w:val="single" w:sz="4" w:space="0" w:color="auto"/>
              <w:bottom w:val="single" w:sz="4" w:space="0" w:color="auto"/>
              <w:right w:val="single" w:sz="4" w:space="0" w:color="auto"/>
            </w:tcBorders>
          </w:tcPr>
          <w:p w:rsidR="00DD3F62" w:rsidRDefault="00DD3F62" w:rsidP="009621A0">
            <w:pPr>
              <w:pStyle w:val="TAL"/>
              <w:rPr>
                <w:lang w:eastAsia="zh-CN"/>
              </w:rPr>
            </w:pPr>
            <w:r>
              <w:rPr>
                <w:lang w:eastAsia="zh-CN"/>
              </w:rPr>
              <w:t>5</w:t>
            </w:r>
          </w:p>
        </w:tc>
        <w:tc>
          <w:tcPr>
            <w:tcW w:w="2207" w:type="dxa"/>
            <w:tcBorders>
              <w:top w:val="single" w:sz="4" w:space="0" w:color="auto"/>
              <w:left w:val="single" w:sz="4" w:space="0" w:color="auto"/>
              <w:bottom w:val="single" w:sz="4" w:space="0" w:color="auto"/>
              <w:right w:val="single" w:sz="4" w:space="0" w:color="auto"/>
            </w:tcBorders>
          </w:tcPr>
          <w:p w:rsidR="00DD3F62" w:rsidRDefault="00DD3F62" w:rsidP="009621A0">
            <w:pPr>
              <w:pStyle w:val="TAL"/>
              <w:rPr>
                <w:lang w:eastAsia="zh-CN"/>
              </w:rPr>
            </w:pPr>
            <w:r>
              <w:rPr>
                <w:rFonts w:hint="eastAsia"/>
                <w:lang w:eastAsia="zh-CN"/>
              </w:rPr>
              <w:t>P</w:t>
            </w:r>
            <w:r>
              <w:rPr>
                <w:lang w:eastAsia="zh-CN"/>
              </w:rPr>
              <w:t>artialPull</w:t>
            </w:r>
          </w:p>
        </w:tc>
        <w:tc>
          <w:tcPr>
            <w:tcW w:w="5758" w:type="dxa"/>
            <w:tcBorders>
              <w:top w:val="single" w:sz="4" w:space="0" w:color="auto"/>
              <w:left w:val="single" w:sz="4" w:space="0" w:color="auto"/>
              <w:bottom w:val="single" w:sz="4" w:space="0" w:color="auto"/>
              <w:right w:val="single" w:sz="4" w:space="0" w:color="auto"/>
            </w:tcBorders>
          </w:tcPr>
          <w:p w:rsidR="00DD3F62" w:rsidRDefault="00DD3F62" w:rsidP="009621A0">
            <w:pPr>
              <w:pStyle w:val="TAL"/>
              <w:rPr>
                <w:lang w:eastAsia="zh-CN"/>
              </w:rPr>
            </w:pPr>
            <w:r>
              <w:rPr>
                <w:rFonts w:hint="eastAsia"/>
                <w:lang w:eastAsia="zh-CN"/>
              </w:rPr>
              <w:t>T</w:t>
            </w:r>
            <w:r>
              <w:rPr>
                <w:lang w:eastAsia="zh-CN"/>
              </w:rPr>
              <w:t>he SMF can use this feature to retrieve the PFDs by the partial update.</w:t>
            </w:r>
          </w:p>
        </w:tc>
      </w:tr>
      <w:tr w:rsidR="00DD3F62" w:rsidTr="009621A0">
        <w:trPr>
          <w:jc w:val="center"/>
          <w:ins w:id="636" w:author="Huawei" w:date="2021-01-07T14:40:00Z"/>
        </w:trPr>
        <w:tc>
          <w:tcPr>
            <w:tcW w:w="1529" w:type="dxa"/>
            <w:tcBorders>
              <w:top w:val="single" w:sz="4" w:space="0" w:color="auto"/>
              <w:left w:val="single" w:sz="4" w:space="0" w:color="auto"/>
              <w:bottom w:val="single" w:sz="4" w:space="0" w:color="auto"/>
              <w:right w:val="single" w:sz="4" w:space="0" w:color="auto"/>
            </w:tcBorders>
          </w:tcPr>
          <w:p w:rsidR="00DD3F62" w:rsidRDefault="00DD3F62" w:rsidP="00DD3F62">
            <w:pPr>
              <w:pStyle w:val="TAL"/>
              <w:rPr>
                <w:ins w:id="637" w:author="Huawei" w:date="2021-01-07T14:40:00Z"/>
                <w:lang w:eastAsia="zh-CN"/>
              </w:rPr>
            </w:pPr>
            <w:ins w:id="638" w:author="Huawei" w:date="2021-01-07T14:40:00Z">
              <w:r w:rsidRPr="002578C4">
                <w:t>x1</w:t>
              </w:r>
            </w:ins>
          </w:p>
        </w:tc>
        <w:tc>
          <w:tcPr>
            <w:tcW w:w="2207" w:type="dxa"/>
            <w:tcBorders>
              <w:top w:val="single" w:sz="4" w:space="0" w:color="auto"/>
              <w:left w:val="single" w:sz="4" w:space="0" w:color="auto"/>
              <w:bottom w:val="single" w:sz="4" w:space="0" w:color="auto"/>
              <w:right w:val="single" w:sz="4" w:space="0" w:color="auto"/>
            </w:tcBorders>
          </w:tcPr>
          <w:p w:rsidR="00DD3F62" w:rsidRDefault="00DD3F62" w:rsidP="00DD3F62">
            <w:pPr>
              <w:pStyle w:val="TAL"/>
              <w:rPr>
                <w:ins w:id="639" w:author="Huawei" w:date="2021-01-07T14:40:00Z"/>
                <w:lang w:eastAsia="zh-CN"/>
              </w:rPr>
            </w:pPr>
            <w:ins w:id="640" w:author="Huawei" w:date="2021-01-07T14:40:00Z">
              <w:r>
                <w:rPr>
                  <w:rFonts w:cs="Arial"/>
                  <w:szCs w:val="18"/>
                </w:rPr>
                <w:t>ES3XX</w:t>
              </w:r>
            </w:ins>
          </w:p>
        </w:tc>
        <w:tc>
          <w:tcPr>
            <w:tcW w:w="5758" w:type="dxa"/>
            <w:tcBorders>
              <w:top w:val="single" w:sz="4" w:space="0" w:color="auto"/>
              <w:left w:val="single" w:sz="4" w:space="0" w:color="auto"/>
              <w:bottom w:val="single" w:sz="4" w:space="0" w:color="auto"/>
              <w:right w:val="single" w:sz="4" w:space="0" w:color="auto"/>
            </w:tcBorders>
          </w:tcPr>
          <w:p w:rsidR="00DD3F62" w:rsidRDefault="00DD3F62" w:rsidP="00DD3F62">
            <w:pPr>
              <w:pStyle w:val="TAL"/>
              <w:rPr>
                <w:ins w:id="641" w:author="Huawei" w:date="2021-01-07T14:40:00Z"/>
                <w:lang w:eastAsia="zh-CN"/>
              </w:rPr>
            </w:pPr>
            <w:ins w:id="642" w:author="Huawei" w:date="2021-01-07T14:40: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 xml:space="preserve">of redirection for any service operation, according to Stateless NF procedures </w:t>
              </w:r>
              <w:r w:rsidRPr="002578C4">
                <w:rPr>
                  <w:rFonts w:cs="Arial"/>
                  <w:szCs w:val="18"/>
                  <w:lang w:eastAsia="zh-CN"/>
                </w:rPr>
                <w:t>as specified in</w:t>
              </w:r>
              <w:r w:rsidRPr="002578C4">
                <w:t xml:space="preserve"> subclause</w:t>
              </w:r>
              <w:r>
                <w:t>s</w:t>
              </w:r>
              <w:r w:rsidRPr="002578C4">
                <w:t> 6.5.3.</w:t>
              </w:r>
              <w:r>
                <w:t>2 and 6.5.3.3</w:t>
              </w:r>
              <w:r w:rsidRPr="002578C4">
                <w:t xml:space="preserve"> of 3GPP TS 29.500 [5]</w:t>
              </w:r>
              <w:r>
                <w:t xml:space="preserve"> and according to HTTP redirection principles for indirect communication, as specified in </w:t>
              </w:r>
              <w:r w:rsidRPr="002578C4">
                <w:t>subclause 6.</w:t>
              </w:r>
              <w:r>
                <w:t>10</w:t>
              </w:r>
              <w:r w:rsidRPr="002578C4">
                <w:t>.</w:t>
              </w:r>
              <w:r>
                <w:t xml:space="preserve">9 of </w:t>
              </w:r>
              <w:r w:rsidRPr="002578C4">
                <w:t>3GPP TS 29.500 [5]</w:t>
              </w:r>
              <w:r>
                <w:t>.</w:t>
              </w:r>
              <w:r>
                <w:rPr>
                  <w:lang w:eastAsia="zh-CN"/>
                </w:rPr>
                <w:t xml:space="preserve"> </w:t>
              </w:r>
            </w:ins>
          </w:p>
        </w:tc>
      </w:tr>
      <w:bookmarkEnd w:id="630"/>
      <w:bookmarkEnd w:id="631"/>
      <w:bookmarkEnd w:id="632"/>
      <w:bookmarkEnd w:id="633"/>
      <w:bookmarkEnd w:id="634"/>
    </w:tbl>
    <w:p w:rsidR="00CB095F" w:rsidRPr="00CF0094" w:rsidRDefault="00CB095F" w:rsidP="00A71426"/>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322982" w:rsidRDefault="00322982" w:rsidP="00322982">
      <w:pPr>
        <w:pStyle w:val="1"/>
        <w:rPr>
          <w:noProof/>
        </w:rPr>
      </w:pPr>
      <w:bookmarkStart w:id="643" w:name="_Toc20395947"/>
      <w:bookmarkStart w:id="644" w:name="_Toc36041279"/>
      <w:bookmarkStart w:id="645" w:name="_Toc49955363"/>
      <w:bookmarkStart w:id="646" w:name="_Toc56610066"/>
      <w:bookmarkStart w:id="647" w:name="_Toc59019630"/>
      <w:bookmarkStart w:id="648" w:name="_Toc28012287"/>
      <w:bookmarkStart w:id="649" w:name="_Toc34123146"/>
      <w:bookmarkStart w:id="650" w:name="_Toc36038096"/>
      <w:bookmarkStart w:id="651" w:name="_Toc38875479"/>
      <w:bookmarkStart w:id="652" w:name="_Toc43191962"/>
      <w:bookmarkStart w:id="653" w:name="_Toc45133357"/>
      <w:bookmarkStart w:id="654" w:name="_GoBack"/>
      <w:bookmarkEnd w:id="654"/>
      <w:r>
        <w:t>A.2</w:t>
      </w:r>
      <w:r>
        <w:tab/>
        <w:t>Nnef_PFDmanagement</w:t>
      </w:r>
      <w:r>
        <w:rPr>
          <w:lang w:eastAsia="zh-CN"/>
        </w:rPr>
        <w:t xml:space="preserve"> </w:t>
      </w:r>
      <w:r>
        <w:rPr>
          <w:noProof/>
        </w:rPr>
        <w:t>API</w:t>
      </w:r>
      <w:bookmarkEnd w:id="643"/>
      <w:bookmarkEnd w:id="644"/>
      <w:bookmarkEnd w:id="645"/>
      <w:bookmarkEnd w:id="646"/>
      <w:bookmarkEnd w:id="647"/>
    </w:p>
    <w:p w:rsidR="00322982" w:rsidRDefault="00322982" w:rsidP="00322982">
      <w:pPr>
        <w:pStyle w:val="PL"/>
        <w:rPr>
          <w:lang w:val="en-US"/>
        </w:rPr>
      </w:pPr>
      <w:r>
        <w:rPr>
          <w:lang w:val="en-US"/>
        </w:rPr>
        <w:t>openapi: 3.0.0</w:t>
      </w:r>
    </w:p>
    <w:p w:rsidR="00322982" w:rsidRDefault="00322982" w:rsidP="00322982">
      <w:pPr>
        <w:pStyle w:val="PL"/>
        <w:rPr>
          <w:lang w:val="en-US"/>
        </w:rPr>
      </w:pPr>
      <w:r>
        <w:rPr>
          <w:lang w:val="en-US"/>
        </w:rPr>
        <w:t>info:</w:t>
      </w:r>
    </w:p>
    <w:p w:rsidR="00322982" w:rsidRDefault="00322982" w:rsidP="00322982">
      <w:pPr>
        <w:pStyle w:val="PL"/>
        <w:rPr>
          <w:lang w:val="en-US"/>
        </w:rPr>
      </w:pPr>
      <w:r>
        <w:rPr>
          <w:lang w:val="en-US"/>
        </w:rPr>
        <w:t xml:space="preserve">  title: Nnef_PFDmanagement Service API</w:t>
      </w:r>
    </w:p>
    <w:p w:rsidR="00322982" w:rsidRDefault="00322982" w:rsidP="00322982">
      <w:pPr>
        <w:pStyle w:val="PL"/>
        <w:rPr>
          <w:lang w:val="en-US"/>
        </w:rPr>
      </w:pPr>
      <w:r>
        <w:rPr>
          <w:lang w:val="en-US"/>
        </w:rPr>
        <w:t xml:space="preserve">  version: </w:t>
      </w:r>
      <w:r>
        <w:t>1.2.0-alpha.2</w:t>
      </w:r>
    </w:p>
    <w:p w:rsidR="00322982" w:rsidRDefault="00322982" w:rsidP="00322982">
      <w:pPr>
        <w:pStyle w:val="PL"/>
        <w:rPr>
          <w:lang w:val="en-US"/>
        </w:rPr>
      </w:pPr>
      <w:r>
        <w:rPr>
          <w:lang w:val="en-US"/>
        </w:rPr>
        <w:t xml:space="preserve">  description: |</w:t>
      </w:r>
    </w:p>
    <w:p w:rsidR="00322982" w:rsidRDefault="00322982" w:rsidP="00322982">
      <w:pPr>
        <w:pStyle w:val="PL"/>
        <w:rPr>
          <w:lang w:val="en-US"/>
        </w:rPr>
      </w:pPr>
      <w:r>
        <w:rPr>
          <w:lang w:val="en-US"/>
        </w:rPr>
        <w:t xml:space="preserve">    Packet Flow Description Management Service.</w:t>
      </w:r>
    </w:p>
    <w:p w:rsidR="00322982" w:rsidRDefault="00322982" w:rsidP="00322982">
      <w:pPr>
        <w:pStyle w:val="PL"/>
      </w:pPr>
      <w:r>
        <w:t xml:space="preserve">    © 2020, 3GPP Organizational Partners (ARIB, ATIS, CCSA, ETSI, TSDSI, TTA, TTC).</w:t>
      </w:r>
    </w:p>
    <w:p w:rsidR="00322982" w:rsidRDefault="00322982" w:rsidP="00322982">
      <w:pPr>
        <w:pStyle w:val="PL"/>
      </w:pPr>
      <w:r>
        <w:t xml:space="preserve">    All rights reserved.</w:t>
      </w:r>
    </w:p>
    <w:p w:rsidR="00322982" w:rsidRDefault="00322982" w:rsidP="00322982">
      <w:pPr>
        <w:pStyle w:val="PL"/>
        <w:rPr>
          <w:lang w:val="en-US"/>
        </w:rPr>
      </w:pPr>
      <w:r>
        <w:rPr>
          <w:lang w:val="en-US"/>
        </w:rPr>
        <w:t>#</w:t>
      </w:r>
    </w:p>
    <w:p w:rsidR="00322982" w:rsidRDefault="00322982" w:rsidP="00322982">
      <w:pPr>
        <w:pStyle w:val="PL"/>
        <w:rPr>
          <w:lang w:val="en-US"/>
        </w:rPr>
      </w:pPr>
      <w:r>
        <w:rPr>
          <w:lang w:val="en-US"/>
        </w:rPr>
        <w:t>externalDocs:</w:t>
      </w:r>
    </w:p>
    <w:p w:rsidR="00322982" w:rsidRDefault="00322982" w:rsidP="00322982">
      <w:pPr>
        <w:pStyle w:val="PL"/>
        <w:rPr>
          <w:lang w:val="en-US"/>
        </w:rPr>
      </w:pPr>
      <w:r>
        <w:rPr>
          <w:lang w:val="en-US"/>
        </w:rPr>
        <w:t xml:space="preserve">  description: 3GPP TS 29.551 v17.1.0, 5G System; Packet Flow Description Management Service</w:t>
      </w:r>
    </w:p>
    <w:p w:rsidR="00322982" w:rsidRDefault="00322982" w:rsidP="00322982">
      <w:pPr>
        <w:pStyle w:val="PL"/>
        <w:rPr>
          <w:lang w:val="en-US"/>
        </w:rPr>
      </w:pPr>
      <w:r>
        <w:rPr>
          <w:lang w:val="en-US"/>
        </w:rPr>
        <w:t xml:space="preserve">  url: 'http://www.3gpp.org/ftp/Specs/archive/29_series/29.551/'</w:t>
      </w:r>
    </w:p>
    <w:p w:rsidR="00322982" w:rsidRDefault="00322982" w:rsidP="00322982">
      <w:pPr>
        <w:pStyle w:val="PL"/>
        <w:rPr>
          <w:lang w:val="en-US"/>
        </w:rPr>
      </w:pPr>
      <w:r>
        <w:rPr>
          <w:lang w:val="en-US"/>
        </w:rPr>
        <w:t>#</w:t>
      </w:r>
    </w:p>
    <w:p w:rsidR="00322982" w:rsidRDefault="00322982" w:rsidP="00322982">
      <w:pPr>
        <w:pStyle w:val="PL"/>
        <w:rPr>
          <w:lang w:val="en-US"/>
        </w:rPr>
      </w:pPr>
      <w:r>
        <w:rPr>
          <w:lang w:val="en-US"/>
        </w:rPr>
        <w:t>servers:</w:t>
      </w:r>
    </w:p>
    <w:p w:rsidR="00322982" w:rsidRDefault="00322982" w:rsidP="00322982">
      <w:pPr>
        <w:pStyle w:val="PL"/>
        <w:rPr>
          <w:lang w:val="en-US"/>
        </w:rPr>
      </w:pPr>
      <w:r>
        <w:rPr>
          <w:lang w:val="en-US"/>
        </w:rPr>
        <w:t xml:space="preserve">  - url: '{apiRoot}/nnef-pfdmanagement/v1'</w:t>
      </w:r>
    </w:p>
    <w:p w:rsidR="00322982" w:rsidRDefault="00322982" w:rsidP="00322982">
      <w:pPr>
        <w:pStyle w:val="PL"/>
        <w:rPr>
          <w:lang w:val="en-US"/>
        </w:rPr>
      </w:pPr>
      <w:r>
        <w:rPr>
          <w:lang w:val="en-US"/>
        </w:rPr>
        <w:t xml:space="preserve">    variables:</w:t>
      </w:r>
    </w:p>
    <w:p w:rsidR="00322982" w:rsidRDefault="00322982" w:rsidP="00322982">
      <w:pPr>
        <w:pStyle w:val="PL"/>
        <w:rPr>
          <w:lang w:val="en-US"/>
        </w:rPr>
      </w:pPr>
      <w:r>
        <w:rPr>
          <w:lang w:val="en-US"/>
        </w:rPr>
        <w:t xml:space="preserve">      apiRoot:</w:t>
      </w:r>
    </w:p>
    <w:p w:rsidR="00322982" w:rsidRDefault="00322982" w:rsidP="00322982">
      <w:pPr>
        <w:pStyle w:val="PL"/>
        <w:rPr>
          <w:lang w:val="en-US"/>
        </w:rPr>
      </w:pPr>
      <w:r>
        <w:rPr>
          <w:lang w:val="en-US"/>
        </w:rPr>
        <w:t xml:space="preserve">        default: https://example.com</w:t>
      </w:r>
    </w:p>
    <w:p w:rsidR="00322982" w:rsidRDefault="00322982" w:rsidP="00322982">
      <w:pPr>
        <w:pStyle w:val="PL"/>
        <w:rPr>
          <w:lang w:val="en-US"/>
        </w:rPr>
      </w:pPr>
      <w:r>
        <w:rPr>
          <w:lang w:val="en-US"/>
        </w:rPr>
        <w:t xml:space="preserve">        description: apiRoot as defined in subclause 4.4 of 3GPP TS 29.501</w:t>
      </w:r>
    </w:p>
    <w:p w:rsidR="00322982" w:rsidRDefault="00322982" w:rsidP="00322982">
      <w:pPr>
        <w:pStyle w:val="PL"/>
        <w:rPr>
          <w:lang w:val="en-US"/>
        </w:rPr>
      </w:pPr>
      <w:r>
        <w:rPr>
          <w:lang w:val="en-US"/>
        </w:rPr>
        <w:t>security:</w:t>
      </w:r>
    </w:p>
    <w:p w:rsidR="00322982" w:rsidRDefault="00322982" w:rsidP="00322982">
      <w:pPr>
        <w:pStyle w:val="PL"/>
        <w:rPr>
          <w:lang w:val="en-US"/>
        </w:rPr>
      </w:pPr>
      <w:r>
        <w:rPr>
          <w:lang w:val="en-US"/>
        </w:rPr>
        <w:t xml:space="preserve">  - {}</w:t>
      </w:r>
    </w:p>
    <w:p w:rsidR="00322982" w:rsidRDefault="00322982" w:rsidP="00322982">
      <w:pPr>
        <w:pStyle w:val="PL"/>
        <w:rPr>
          <w:lang w:val="en-US"/>
        </w:rPr>
      </w:pPr>
      <w:r>
        <w:rPr>
          <w:lang w:val="en-US"/>
        </w:rPr>
        <w:t xml:space="preserve">  - oAuth2ClientCredentials:</w:t>
      </w:r>
    </w:p>
    <w:p w:rsidR="00322982" w:rsidRDefault="00322982" w:rsidP="00322982">
      <w:pPr>
        <w:pStyle w:val="PL"/>
        <w:rPr>
          <w:lang w:val="en-US"/>
        </w:rPr>
      </w:pPr>
      <w:r>
        <w:rPr>
          <w:lang w:val="en-US"/>
        </w:rPr>
        <w:t xml:space="preserve">    - </w:t>
      </w:r>
      <w:r>
        <w:t>nnef-pfdmanagement</w:t>
      </w:r>
    </w:p>
    <w:p w:rsidR="00322982" w:rsidRDefault="00322982" w:rsidP="00322982">
      <w:pPr>
        <w:pStyle w:val="PL"/>
        <w:rPr>
          <w:lang w:val="en-US"/>
        </w:rPr>
      </w:pPr>
      <w:r>
        <w:rPr>
          <w:lang w:val="en-US"/>
        </w:rPr>
        <w:t>paths:</w:t>
      </w:r>
    </w:p>
    <w:p w:rsidR="00322982" w:rsidRDefault="00322982" w:rsidP="00322982">
      <w:pPr>
        <w:pStyle w:val="PL"/>
        <w:rPr>
          <w:lang w:val="en-US"/>
        </w:rPr>
      </w:pPr>
      <w:r>
        <w:rPr>
          <w:lang w:val="en-US"/>
        </w:rPr>
        <w:t xml:space="preserve">  /applications:</w:t>
      </w:r>
    </w:p>
    <w:p w:rsidR="00322982" w:rsidRDefault="00322982" w:rsidP="00322982">
      <w:pPr>
        <w:pStyle w:val="PL"/>
        <w:rPr>
          <w:lang w:val="en-US"/>
        </w:rPr>
      </w:pPr>
      <w:r>
        <w:rPr>
          <w:lang w:val="en-US"/>
        </w:rPr>
        <w:t xml:space="preserve">    get:</w:t>
      </w:r>
    </w:p>
    <w:p w:rsidR="00322982" w:rsidRDefault="00322982" w:rsidP="00322982">
      <w:pPr>
        <w:pStyle w:val="PL"/>
        <w:rPr>
          <w:lang w:val="en-US"/>
        </w:rPr>
      </w:pPr>
      <w:r>
        <w:rPr>
          <w:lang w:val="en-US"/>
        </w:rPr>
        <w:t xml:space="preserve">      summary: Retrieve PFDs for all applications or for one or multiple applications with query parameter.</w:t>
      </w:r>
    </w:p>
    <w:p w:rsidR="00322982" w:rsidRDefault="00322982" w:rsidP="00322982">
      <w:pPr>
        <w:pStyle w:val="PL"/>
        <w:rPr>
          <w:lang w:val="en-US"/>
        </w:rPr>
      </w:pPr>
      <w:r>
        <w:rPr>
          <w:lang w:val="en-US"/>
        </w:rPr>
        <w:t xml:space="preserve">      tags:</w:t>
      </w:r>
    </w:p>
    <w:p w:rsidR="00322982" w:rsidRDefault="00322982" w:rsidP="00322982">
      <w:pPr>
        <w:pStyle w:val="PL"/>
        <w:rPr>
          <w:lang w:val="en-US"/>
        </w:rPr>
      </w:pPr>
      <w:r>
        <w:rPr>
          <w:lang w:val="en-US"/>
        </w:rPr>
        <w:t xml:space="preserve">        - PFD of applications</w:t>
      </w:r>
    </w:p>
    <w:p w:rsidR="00322982" w:rsidRDefault="00322982" w:rsidP="00322982">
      <w:pPr>
        <w:pStyle w:val="PL"/>
        <w:rPr>
          <w:lang w:val="en-US"/>
        </w:rPr>
      </w:pPr>
      <w:r>
        <w:rPr>
          <w:lang w:val="en-US"/>
        </w:rPr>
        <w:t xml:space="preserve">      operationId: Nnef_PFDmanagement_</w:t>
      </w:r>
      <w:r>
        <w:rPr>
          <w:noProof w:val="0"/>
        </w:rPr>
        <w:t>All</w:t>
      </w:r>
      <w:r>
        <w:rPr>
          <w:lang w:val="en-US"/>
        </w:rPr>
        <w:t>Fetch</w:t>
      </w:r>
    </w:p>
    <w:p w:rsidR="00322982" w:rsidRDefault="00322982" w:rsidP="00322982">
      <w:pPr>
        <w:pStyle w:val="PL"/>
        <w:rPr>
          <w:lang w:val="en-US"/>
        </w:rPr>
      </w:pPr>
      <w:r>
        <w:rPr>
          <w:lang w:val="en-US"/>
        </w:rPr>
        <w:t xml:space="preserve">      parameters:</w:t>
      </w:r>
    </w:p>
    <w:p w:rsidR="00322982" w:rsidRDefault="00322982" w:rsidP="00322982">
      <w:pPr>
        <w:pStyle w:val="PL"/>
        <w:rPr>
          <w:lang w:val="en-US"/>
        </w:rPr>
      </w:pPr>
      <w:r>
        <w:rPr>
          <w:lang w:val="en-US"/>
        </w:rPr>
        <w:t xml:space="preserve">          - name: application-ids</w:t>
      </w:r>
    </w:p>
    <w:p w:rsidR="00322982" w:rsidRDefault="00322982" w:rsidP="00322982">
      <w:pPr>
        <w:pStyle w:val="PL"/>
        <w:rPr>
          <w:lang w:val="en-US"/>
        </w:rPr>
      </w:pPr>
      <w:r>
        <w:rPr>
          <w:lang w:val="en-US"/>
        </w:rPr>
        <w:t xml:space="preserve">            description: The required application identifier(s) for the returned PFDs.</w:t>
      </w:r>
    </w:p>
    <w:p w:rsidR="00322982" w:rsidRDefault="00322982" w:rsidP="00322982">
      <w:pPr>
        <w:pStyle w:val="PL"/>
        <w:rPr>
          <w:lang w:val="en-US"/>
        </w:rPr>
      </w:pPr>
      <w:r>
        <w:rPr>
          <w:lang w:val="en-US"/>
        </w:rPr>
        <w:t xml:space="preserve">            in: query</w:t>
      </w:r>
    </w:p>
    <w:p w:rsidR="00322982" w:rsidRDefault="00322982" w:rsidP="00322982">
      <w:pPr>
        <w:pStyle w:val="PL"/>
        <w:rPr>
          <w:lang w:val="en-US"/>
        </w:rPr>
      </w:pPr>
      <w:r>
        <w:rPr>
          <w:lang w:val="en-US"/>
        </w:rPr>
        <w:t xml:space="preserve">            required: true</w:t>
      </w:r>
    </w:p>
    <w:p w:rsidR="00322982" w:rsidRDefault="00322982" w:rsidP="00322982">
      <w:pPr>
        <w:pStyle w:val="PL"/>
        <w:rPr>
          <w:lang w:val="en-US"/>
        </w:rPr>
      </w:pPr>
      <w:r>
        <w:rPr>
          <w:lang w:val="en-US"/>
        </w:rPr>
        <w:t xml:space="preserve">            schema:</w:t>
      </w:r>
    </w:p>
    <w:p w:rsidR="00322982" w:rsidRDefault="00322982" w:rsidP="00322982">
      <w:pPr>
        <w:pStyle w:val="PL"/>
        <w:rPr>
          <w:lang w:val="en-US"/>
        </w:rPr>
      </w:pPr>
      <w:r>
        <w:rPr>
          <w:lang w:val="en-US"/>
        </w:rPr>
        <w:t xml:space="preserve">              type: array</w:t>
      </w:r>
    </w:p>
    <w:p w:rsidR="00322982" w:rsidRDefault="00322982" w:rsidP="00322982">
      <w:pPr>
        <w:pStyle w:val="PL"/>
        <w:rPr>
          <w:lang w:val="en-US"/>
        </w:rPr>
      </w:pPr>
      <w:r>
        <w:rPr>
          <w:lang w:val="en-US"/>
        </w:rPr>
        <w:t xml:space="preserve">              items:</w:t>
      </w:r>
    </w:p>
    <w:p w:rsidR="00322982" w:rsidRDefault="00322982" w:rsidP="00322982">
      <w:pPr>
        <w:pStyle w:val="PL"/>
        <w:rPr>
          <w:lang w:val="en-US"/>
        </w:rPr>
      </w:pPr>
      <w:r>
        <w:rPr>
          <w:lang w:val="en-US"/>
        </w:rPr>
        <w:lastRenderedPageBreak/>
        <w:t xml:space="preserve">                $ref: 'TS29571_CommonData.yaml#/components/schemas/ApplicationId'</w:t>
      </w:r>
    </w:p>
    <w:p w:rsidR="00322982" w:rsidRDefault="00322982" w:rsidP="00322982">
      <w:pPr>
        <w:pStyle w:val="PL"/>
        <w:rPr>
          <w:lang w:val="en-US"/>
        </w:rPr>
      </w:pPr>
      <w:r>
        <w:rPr>
          <w:lang w:val="en-US"/>
        </w:rPr>
        <w:t xml:space="preserve">              minItems: 1</w:t>
      </w:r>
    </w:p>
    <w:p w:rsidR="00322982" w:rsidRDefault="00322982" w:rsidP="00322982">
      <w:pPr>
        <w:pStyle w:val="PL"/>
      </w:pPr>
      <w:r>
        <w:rPr>
          <w:lang w:val="en-US"/>
        </w:rPr>
        <w:t xml:space="preserve">      </w:t>
      </w:r>
      <w:r>
        <w:t xml:space="preserve">    - name: supported-features</w:t>
      </w:r>
    </w:p>
    <w:p w:rsidR="00322982" w:rsidRDefault="00322982" w:rsidP="00322982">
      <w:pPr>
        <w:pStyle w:val="PL"/>
      </w:pPr>
      <w:r>
        <w:t xml:space="preserve">            in: query</w:t>
      </w:r>
    </w:p>
    <w:p w:rsidR="00322982" w:rsidRDefault="00322982" w:rsidP="00322982">
      <w:pPr>
        <w:pStyle w:val="PL"/>
      </w:pPr>
      <w:r>
        <w:t xml:space="preserve">            description: To filter irrelevant responses related to unsupported features</w:t>
      </w:r>
    </w:p>
    <w:p w:rsidR="00322982" w:rsidRDefault="00322982" w:rsidP="00322982">
      <w:pPr>
        <w:pStyle w:val="PL"/>
      </w:pPr>
      <w:r>
        <w:t xml:space="preserve">            schema:</w:t>
      </w:r>
    </w:p>
    <w:p w:rsidR="00322982" w:rsidRDefault="00322982" w:rsidP="00322982">
      <w:pPr>
        <w:pStyle w:val="PL"/>
      </w:pPr>
      <w:r>
        <w:t xml:space="preserve">               $ref: 'TS29571_CommonData.yaml#/components/schemas/SupportedFeatures'</w:t>
      </w:r>
    </w:p>
    <w:p w:rsidR="00322982" w:rsidRDefault="00322982" w:rsidP="00322982">
      <w:pPr>
        <w:pStyle w:val="PL"/>
        <w:rPr>
          <w:lang w:val="en-US"/>
        </w:rPr>
      </w:pPr>
      <w:r>
        <w:rPr>
          <w:lang w:val="en-US"/>
        </w:rPr>
        <w:t xml:space="preserve">      responses:</w:t>
      </w:r>
    </w:p>
    <w:p w:rsidR="00322982" w:rsidRDefault="00322982" w:rsidP="00322982">
      <w:pPr>
        <w:pStyle w:val="PL"/>
        <w:rPr>
          <w:lang w:val="en-US"/>
        </w:rPr>
      </w:pPr>
      <w:r>
        <w:rPr>
          <w:lang w:val="en-US"/>
        </w:rPr>
        <w:t xml:space="preserve">        '200':</w:t>
      </w:r>
    </w:p>
    <w:p w:rsidR="00322982" w:rsidRDefault="00322982" w:rsidP="00322982">
      <w:pPr>
        <w:pStyle w:val="PL"/>
        <w:rPr>
          <w:lang w:val="en-US"/>
        </w:rPr>
      </w:pPr>
      <w:r>
        <w:rPr>
          <w:lang w:val="en-US"/>
        </w:rPr>
        <w:t xml:space="preserve">          description: The PFDs for one or more application identifier(s) in the request URI are returned.</w:t>
      </w:r>
    </w:p>
    <w:p w:rsidR="00322982" w:rsidRDefault="00322982" w:rsidP="00322982">
      <w:pPr>
        <w:pStyle w:val="PL"/>
        <w:rPr>
          <w:lang w:val="en-US"/>
        </w:rPr>
      </w:pPr>
      <w:r>
        <w:rPr>
          <w:lang w:val="en-US"/>
        </w:rPr>
        <w:t xml:space="preserve">          content:</w:t>
      </w:r>
    </w:p>
    <w:p w:rsidR="00322982" w:rsidRDefault="00322982" w:rsidP="00322982">
      <w:pPr>
        <w:pStyle w:val="PL"/>
        <w:rPr>
          <w:lang w:val="en-US"/>
        </w:rPr>
      </w:pPr>
      <w:r>
        <w:rPr>
          <w:lang w:val="en-US"/>
        </w:rPr>
        <w:t xml:space="preserve">            application/json:</w:t>
      </w:r>
    </w:p>
    <w:p w:rsidR="00322982" w:rsidRDefault="00322982" w:rsidP="00322982">
      <w:pPr>
        <w:pStyle w:val="PL"/>
        <w:rPr>
          <w:lang w:val="en-US"/>
        </w:rPr>
      </w:pPr>
      <w:r>
        <w:rPr>
          <w:lang w:val="en-US"/>
        </w:rPr>
        <w:t xml:space="preserve">              schema:</w:t>
      </w:r>
    </w:p>
    <w:p w:rsidR="00322982" w:rsidRDefault="00322982" w:rsidP="00322982">
      <w:pPr>
        <w:pStyle w:val="PL"/>
        <w:rPr>
          <w:lang w:val="en-US"/>
        </w:rPr>
      </w:pPr>
      <w:r>
        <w:rPr>
          <w:lang w:val="en-US"/>
        </w:rPr>
        <w:t xml:space="preserve">                type: array</w:t>
      </w:r>
    </w:p>
    <w:p w:rsidR="00322982" w:rsidRDefault="00322982" w:rsidP="00322982">
      <w:pPr>
        <w:pStyle w:val="PL"/>
        <w:rPr>
          <w:lang w:val="en-US"/>
        </w:rPr>
      </w:pPr>
      <w:r>
        <w:rPr>
          <w:lang w:val="en-US"/>
        </w:rPr>
        <w:t xml:space="preserve">                items:</w:t>
      </w:r>
    </w:p>
    <w:p w:rsidR="00322982" w:rsidRDefault="00322982" w:rsidP="00322982">
      <w:pPr>
        <w:pStyle w:val="PL"/>
        <w:rPr>
          <w:lang w:val="en-US"/>
        </w:rPr>
      </w:pPr>
      <w:r>
        <w:rPr>
          <w:lang w:val="en-US"/>
        </w:rPr>
        <w:t xml:space="preserve">                  $ref: '#/components/schemas/PfdDataForApp'</w:t>
      </w:r>
    </w:p>
    <w:p w:rsidR="00322982" w:rsidRDefault="00322982" w:rsidP="00322982">
      <w:pPr>
        <w:pStyle w:val="PL"/>
        <w:rPr>
          <w:lang w:val="en-US"/>
        </w:rPr>
      </w:pPr>
      <w:r>
        <w:rPr>
          <w:lang w:val="en-US"/>
        </w:rPr>
        <w:t xml:space="preserve">                minItems: 0</w:t>
      </w:r>
    </w:p>
    <w:p w:rsidR="00322982" w:rsidRDefault="00322982" w:rsidP="00322982">
      <w:pPr>
        <w:pStyle w:val="PL"/>
        <w:rPr>
          <w:noProof w:val="0"/>
        </w:rPr>
      </w:pPr>
      <w:r>
        <w:rPr>
          <w:noProof w:val="0"/>
        </w:rPr>
        <w:t xml:space="preserve">        '400':</w:t>
      </w:r>
    </w:p>
    <w:p w:rsidR="00322982" w:rsidRDefault="00322982" w:rsidP="00322982">
      <w:pPr>
        <w:pStyle w:val="PL"/>
        <w:rPr>
          <w:noProof w:val="0"/>
        </w:rPr>
      </w:pPr>
      <w:r>
        <w:rPr>
          <w:noProof w:val="0"/>
        </w:rPr>
        <w:t xml:space="preserve">          $ref: 'TS29571_CommonData.yaml#/components/responses/400'</w:t>
      </w:r>
    </w:p>
    <w:p w:rsidR="00322982" w:rsidRDefault="00322982" w:rsidP="00322982">
      <w:pPr>
        <w:pStyle w:val="PL"/>
        <w:rPr>
          <w:noProof w:val="0"/>
        </w:rPr>
      </w:pPr>
      <w:r>
        <w:rPr>
          <w:noProof w:val="0"/>
        </w:rPr>
        <w:t xml:space="preserve">        '401':</w:t>
      </w:r>
    </w:p>
    <w:p w:rsidR="00322982" w:rsidRDefault="00322982" w:rsidP="00322982">
      <w:pPr>
        <w:pStyle w:val="PL"/>
        <w:rPr>
          <w:noProof w:val="0"/>
        </w:rPr>
      </w:pPr>
      <w:r>
        <w:rPr>
          <w:noProof w:val="0"/>
        </w:rPr>
        <w:t xml:space="preserve">          $ref: 'TS29571_CommonData.yaml#/components/responses/401'</w:t>
      </w:r>
    </w:p>
    <w:p w:rsidR="00322982" w:rsidRDefault="00322982" w:rsidP="00322982">
      <w:pPr>
        <w:pStyle w:val="PL"/>
        <w:rPr>
          <w:noProof w:val="0"/>
        </w:rPr>
      </w:pPr>
      <w:r>
        <w:rPr>
          <w:noProof w:val="0"/>
        </w:rPr>
        <w:t xml:space="preserve">        '403':</w:t>
      </w:r>
    </w:p>
    <w:p w:rsidR="00322982" w:rsidRDefault="00322982" w:rsidP="00322982">
      <w:pPr>
        <w:pStyle w:val="PL"/>
        <w:rPr>
          <w:noProof w:val="0"/>
        </w:rPr>
      </w:pPr>
      <w:r>
        <w:rPr>
          <w:noProof w:val="0"/>
        </w:rPr>
        <w:t xml:space="preserve">          $ref: 'TS29571_CommonData.yaml#/components/responses/403'</w:t>
      </w:r>
    </w:p>
    <w:p w:rsidR="00322982" w:rsidRDefault="00322982" w:rsidP="00322982">
      <w:pPr>
        <w:pStyle w:val="PL"/>
        <w:rPr>
          <w:lang w:val="en-US"/>
        </w:rPr>
      </w:pPr>
      <w:r>
        <w:rPr>
          <w:lang w:val="en-US"/>
        </w:rPr>
        <w:t xml:space="preserve">        '404':</w:t>
      </w:r>
    </w:p>
    <w:p w:rsidR="00322982" w:rsidRDefault="00322982" w:rsidP="00322982">
      <w:pPr>
        <w:pStyle w:val="PL"/>
      </w:pPr>
      <w:r>
        <w:t xml:space="preserve">          $ref: 'TS29571_CommonData.yaml#/components/responses/404'</w:t>
      </w:r>
    </w:p>
    <w:p w:rsidR="00322982" w:rsidRDefault="00322982" w:rsidP="00322982">
      <w:pPr>
        <w:pStyle w:val="PL"/>
        <w:rPr>
          <w:noProof w:val="0"/>
        </w:rPr>
      </w:pPr>
      <w:r>
        <w:rPr>
          <w:noProof w:val="0"/>
        </w:rPr>
        <w:t xml:space="preserve">        '406':</w:t>
      </w:r>
    </w:p>
    <w:p w:rsidR="00322982" w:rsidRDefault="00322982" w:rsidP="00322982">
      <w:pPr>
        <w:pStyle w:val="PL"/>
        <w:rPr>
          <w:noProof w:val="0"/>
        </w:rPr>
      </w:pPr>
      <w:r>
        <w:rPr>
          <w:noProof w:val="0"/>
        </w:rPr>
        <w:t xml:space="preserve">          $ref: 'TS29571_CommonData.yaml#/components/responses/406'</w:t>
      </w:r>
    </w:p>
    <w:p w:rsidR="00322982" w:rsidRDefault="00322982" w:rsidP="00322982">
      <w:pPr>
        <w:pStyle w:val="PL"/>
      </w:pPr>
      <w:r>
        <w:t xml:space="preserve">        '414':</w:t>
      </w:r>
    </w:p>
    <w:p w:rsidR="00322982" w:rsidRDefault="00322982" w:rsidP="00322982">
      <w:pPr>
        <w:pStyle w:val="PL"/>
      </w:pPr>
      <w:r>
        <w:t xml:space="preserve">          $ref: 'TS29571_CommonData.yaml#/components/responses/414'</w:t>
      </w:r>
    </w:p>
    <w:p w:rsidR="00322982" w:rsidRDefault="00322982" w:rsidP="00322982">
      <w:pPr>
        <w:pStyle w:val="PL"/>
        <w:rPr>
          <w:noProof w:val="0"/>
        </w:rPr>
      </w:pPr>
      <w:r>
        <w:rPr>
          <w:noProof w:val="0"/>
        </w:rPr>
        <w:t xml:space="preserve">        '429':</w:t>
      </w:r>
    </w:p>
    <w:p w:rsidR="00322982" w:rsidRDefault="00322982" w:rsidP="00322982">
      <w:pPr>
        <w:pStyle w:val="PL"/>
        <w:rPr>
          <w:noProof w:val="0"/>
        </w:rPr>
      </w:pPr>
      <w:r>
        <w:rPr>
          <w:noProof w:val="0"/>
        </w:rPr>
        <w:t xml:space="preserve">          $ref: 'TS29571_CommonData.yaml#/components/responses/429'</w:t>
      </w:r>
    </w:p>
    <w:p w:rsidR="00322982" w:rsidRDefault="00322982" w:rsidP="00322982">
      <w:pPr>
        <w:pStyle w:val="PL"/>
      </w:pPr>
      <w:r>
        <w:t xml:space="preserve">        '500':</w:t>
      </w:r>
    </w:p>
    <w:p w:rsidR="00322982" w:rsidRDefault="00322982" w:rsidP="00322982">
      <w:pPr>
        <w:pStyle w:val="PL"/>
      </w:pPr>
      <w:r>
        <w:t xml:space="preserve">          $ref: 'TS29571_CommonData.yaml#/components/responses/500'</w:t>
      </w:r>
    </w:p>
    <w:p w:rsidR="00322982" w:rsidRDefault="00322982" w:rsidP="00322982">
      <w:pPr>
        <w:pStyle w:val="PL"/>
      </w:pPr>
      <w:r>
        <w:t xml:space="preserve">        '503':</w:t>
      </w:r>
    </w:p>
    <w:p w:rsidR="00322982" w:rsidRDefault="00322982" w:rsidP="00322982">
      <w:pPr>
        <w:pStyle w:val="PL"/>
      </w:pPr>
      <w:r>
        <w:t xml:space="preserve">          $ref: 'TS29571_CommonData.yaml#/components/responses/503'</w:t>
      </w:r>
    </w:p>
    <w:p w:rsidR="00322982" w:rsidRDefault="00322982" w:rsidP="00322982">
      <w:pPr>
        <w:pStyle w:val="PL"/>
        <w:rPr>
          <w:noProof w:val="0"/>
        </w:rPr>
      </w:pPr>
      <w:r>
        <w:rPr>
          <w:noProof w:val="0"/>
        </w:rPr>
        <w:t xml:space="preserve">        default:</w:t>
      </w:r>
    </w:p>
    <w:p w:rsidR="00322982" w:rsidRDefault="00322982" w:rsidP="00322982">
      <w:pPr>
        <w:pStyle w:val="PL"/>
        <w:rPr>
          <w:noProof w:val="0"/>
        </w:rPr>
      </w:pPr>
      <w:r>
        <w:rPr>
          <w:noProof w:val="0"/>
        </w:rPr>
        <w:t xml:space="preserve">          $ref: 'TS29571_CommonData.yaml#/components/responses/default'</w:t>
      </w:r>
    </w:p>
    <w:p w:rsidR="00322982" w:rsidRDefault="00322982" w:rsidP="00322982">
      <w:pPr>
        <w:pStyle w:val="PL"/>
        <w:rPr>
          <w:lang w:val="en-US"/>
        </w:rPr>
      </w:pPr>
    </w:p>
    <w:p w:rsidR="00322982" w:rsidRDefault="00322982" w:rsidP="00322982">
      <w:pPr>
        <w:pStyle w:val="PL"/>
        <w:rPr>
          <w:noProof w:val="0"/>
        </w:rPr>
      </w:pPr>
      <w:r>
        <w:rPr>
          <w:noProof w:val="0"/>
        </w:rPr>
        <w:t xml:space="preserve">  </w:t>
      </w:r>
      <w:r>
        <w:rPr>
          <w:lang w:val="en-US"/>
        </w:rPr>
        <w:t>/applications</w:t>
      </w:r>
      <w:r>
        <w:rPr>
          <w:noProof w:val="0"/>
        </w:rPr>
        <w:t>/partial</w:t>
      </w:r>
      <w:r>
        <w:rPr>
          <w:rFonts w:hint="eastAsia"/>
          <w:noProof w:val="0"/>
          <w:lang w:eastAsia="zh-CN"/>
        </w:rPr>
        <w:t>-</w:t>
      </w:r>
      <w:r>
        <w:rPr>
          <w:noProof w:val="0"/>
        </w:rPr>
        <w:t>pull:</w:t>
      </w:r>
    </w:p>
    <w:p w:rsidR="00322982" w:rsidRDefault="00322982" w:rsidP="00322982">
      <w:pPr>
        <w:pStyle w:val="PL"/>
        <w:rPr>
          <w:noProof w:val="0"/>
        </w:rPr>
      </w:pPr>
      <w:r>
        <w:rPr>
          <w:noProof w:val="0"/>
        </w:rPr>
        <w:t xml:space="preserve">    post:</w:t>
      </w:r>
    </w:p>
    <w:p w:rsidR="00322982" w:rsidRDefault="00322982" w:rsidP="00322982">
      <w:pPr>
        <w:pStyle w:val="PL"/>
        <w:rPr>
          <w:noProof w:val="0"/>
        </w:rPr>
      </w:pPr>
      <w:r>
        <w:rPr>
          <w:noProof w:val="0"/>
        </w:rPr>
        <w:t xml:space="preserve">      </w:t>
      </w:r>
      <w:r>
        <w:rPr>
          <w:rFonts w:cs="Courier New"/>
          <w:szCs w:val="16"/>
          <w:lang w:val="en-US"/>
        </w:rPr>
        <w:t xml:space="preserve">summary: </w:t>
      </w:r>
      <w:r>
        <w:t>retrieve the PFD(s) by partial update</w:t>
      </w:r>
    </w:p>
    <w:p w:rsidR="00322982" w:rsidRDefault="00322982" w:rsidP="00322982">
      <w:pPr>
        <w:pStyle w:val="PL"/>
        <w:rPr>
          <w:noProof w:val="0"/>
        </w:rPr>
      </w:pPr>
      <w:r>
        <w:rPr>
          <w:noProof w:val="0"/>
        </w:rPr>
        <w:t xml:space="preserve">      </w:t>
      </w:r>
      <w:r>
        <w:rPr>
          <w:rFonts w:cs="Courier New"/>
          <w:szCs w:val="16"/>
          <w:lang w:val="en-US"/>
        </w:rPr>
        <w:t xml:space="preserve">operationId: </w:t>
      </w:r>
      <w:r>
        <w:rPr>
          <w:lang w:val="en-US"/>
        </w:rPr>
        <w:t>Nnef_PFDmanagement_</w:t>
      </w:r>
      <w:r>
        <w:rPr>
          <w:noProof w:val="0"/>
        </w:rPr>
        <w:t>App</w:t>
      </w:r>
      <w:r>
        <w:rPr>
          <w:lang w:val="en-US"/>
        </w:rPr>
        <w:t>FetchPartialUpdate</w:t>
      </w:r>
    </w:p>
    <w:p w:rsidR="00322982" w:rsidRDefault="00322982" w:rsidP="00322982">
      <w:pPr>
        <w:pStyle w:val="PL"/>
        <w:rPr>
          <w:noProof w:val="0"/>
        </w:rPr>
      </w:pPr>
      <w:r>
        <w:rPr>
          <w:noProof w:val="0"/>
        </w:rPr>
        <w:t xml:space="preserve">      tags:</w:t>
      </w:r>
    </w:p>
    <w:p w:rsidR="00322982" w:rsidRDefault="00322982" w:rsidP="00322982">
      <w:pPr>
        <w:pStyle w:val="PL"/>
        <w:rPr>
          <w:noProof w:val="0"/>
        </w:rPr>
      </w:pPr>
      <w:r>
        <w:rPr>
          <w:noProof w:val="0"/>
        </w:rPr>
        <w:t xml:space="preserve">        - </w:t>
      </w:r>
      <w:r>
        <w:rPr>
          <w:lang w:val="en-US"/>
        </w:rPr>
        <w:t>PFD of applications by partial update</w:t>
      </w:r>
    </w:p>
    <w:p w:rsidR="00322982" w:rsidRDefault="00322982" w:rsidP="00322982">
      <w:pPr>
        <w:pStyle w:val="PL"/>
        <w:rPr>
          <w:noProof w:val="0"/>
        </w:rPr>
      </w:pPr>
      <w:r>
        <w:rPr>
          <w:noProof w:val="0"/>
        </w:rPr>
        <w:t xml:space="preserve">      requestBody:</w:t>
      </w:r>
    </w:p>
    <w:p w:rsidR="00322982" w:rsidRDefault="00322982" w:rsidP="00322982">
      <w:pPr>
        <w:pStyle w:val="PL"/>
        <w:rPr>
          <w:noProof w:val="0"/>
        </w:rPr>
      </w:pPr>
      <w:r>
        <w:rPr>
          <w:noProof w:val="0"/>
        </w:rPr>
        <w:t xml:space="preserve">        required: true</w:t>
      </w:r>
    </w:p>
    <w:p w:rsidR="00322982" w:rsidRDefault="00322982" w:rsidP="00322982">
      <w:pPr>
        <w:pStyle w:val="PL"/>
        <w:rPr>
          <w:noProof w:val="0"/>
        </w:rPr>
      </w:pPr>
      <w:r>
        <w:rPr>
          <w:noProof w:val="0"/>
        </w:rPr>
        <w:t xml:space="preserve">        content:</w:t>
      </w:r>
    </w:p>
    <w:p w:rsidR="00322982" w:rsidRDefault="00322982" w:rsidP="00322982">
      <w:pPr>
        <w:pStyle w:val="PL"/>
        <w:rPr>
          <w:noProof w:val="0"/>
        </w:rPr>
      </w:pPr>
      <w:r>
        <w:rPr>
          <w:noProof w:val="0"/>
        </w:rPr>
        <w:t xml:space="preserve">          application/json:</w:t>
      </w:r>
    </w:p>
    <w:p w:rsidR="00322982" w:rsidRDefault="00322982" w:rsidP="00322982">
      <w:pPr>
        <w:pStyle w:val="PL"/>
        <w:rPr>
          <w:noProof w:val="0"/>
        </w:rPr>
      </w:pPr>
      <w:r>
        <w:rPr>
          <w:noProof w:val="0"/>
        </w:rPr>
        <w:t xml:space="preserve">            schema:</w:t>
      </w:r>
    </w:p>
    <w:p w:rsidR="00322982" w:rsidRDefault="00322982" w:rsidP="00322982">
      <w:pPr>
        <w:pStyle w:val="PL"/>
        <w:rPr>
          <w:noProof w:val="0"/>
        </w:rPr>
      </w:pPr>
      <w:r>
        <w:rPr>
          <w:noProof w:val="0"/>
        </w:rPr>
        <w:t xml:space="preserve">              type: array</w:t>
      </w:r>
    </w:p>
    <w:p w:rsidR="00322982" w:rsidRDefault="00322982" w:rsidP="00322982">
      <w:pPr>
        <w:pStyle w:val="PL"/>
        <w:rPr>
          <w:lang w:val="en-US"/>
        </w:rPr>
      </w:pPr>
      <w:r>
        <w:rPr>
          <w:lang w:val="en-US"/>
        </w:rPr>
        <w:t xml:space="preserve">                items:</w:t>
      </w:r>
    </w:p>
    <w:p w:rsidR="00322982" w:rsidRDefault="00322982" w:rsidP="00322982">
      <w:pPr>
        <w:pStyle w:val="PL"/>
        <w:rPr>
          <w:noProof w:val="0"/>
        </w:rPr>
      </w:pPr>
      <w:r>
        <w:rPr>
          <w:lang w:val="en-US"/>
        </w:rPr>
        <w:t xml:space="preserve">                  </w:t>
      </w:r>
      <w:r>
        <w:rPr>
          <w:noProof w:val="0"/>
        </w:rPr>
        <w:t>$ref: '#/components/schemas/ApplicationForPfdRequest'</w:t>
      </w:r>
    </w:p>
    <w:p w:rsidR="00322982" w:rsidRDefault="00322982" w:rsidP="00322982">
      <w:pPr>
        <w:pStyle w:val="PL"/>
        <w:rPr>
          <w:noProof w:val="0"/>
        </w:rPr>
      </w:pPr>
      <w:r>
        <w:rPr>
          <w:lang w:val="en-US"/>
        </w:rPr>
        <w:t xml:space="preserve">                minItems: 1</w:t>
      </w:r>
    </w:p>
    <w:p w:rsidR="00322982" w:rsidRDefault="00322982" w:rsidP="00322982">
      <w:pPr>
        <w:pStyle w:val="PL"/>
        <w:rPr>
          <w:noProof w:val="0"/>
        </w:rPr>
      </w:pPr>
      <w:r>
        <w:rPr>
          <w:noProof w:val="0"/>
        </w:rPr>
        <w:t xml:space="preserve">      responses:</w:t>
      </w:r>
    </w:p>
    <w:p w:rsidR="00322982" w:rsidRDefault="00322982" w:rsidP="00322982">
      <w:pPr>
        <w:pStyle w:val="PL"/>
        <w:rPr>
          <w:noProof w:val="0"/>
        </w:rPr>
      </w:pPr>
      <w:r>
        <w:rPr>
          <w:noProof w:val="0"/>
        </w:rPr>
        <w:t xml:space="preserve">        '200':</w:t>
      </w:r>
    </w:p>
    <w:p w:rsidR="00322982" w:rsidRDefault="00322982" w:rsidP="00322982">
      <w:pPr>
        <w:pStyle w:val="PL"/>
        <w:rPr>
          <w:noProof w:val="0"/>
        </w:rPr>
      </w:pPr>
      <w:r>
        <w:rPr>
          <w:noProof w:val="0"/>
        </w:rPr>
        <w:t xml:space="preserve">          description: OK. Changed PFD(s) is returned</w:t>
      </w:r>
    </w:p>
    <w:p w:rsidR="00322982" w:rsidRDefault="00322982" w:rsidP="00322982">
      <w:pPr>
        <w:pStyle w:val="PL"/>
        <w:rPr>
          <w:noProof w:val="0"/>
        </w:rPr>
      </w:pPr>
      <w:r>
        <w:rPr>
          <w:noProof w:val="0"/>
        </w:rPr>
        <w:t xml:space="preserve">          content:</w:t>
      </w:r>
    </w:p>
    <w:p w:rsidR="00322982" w:rsidRDefault="00322982" w:rsidP="00322982">
      <w:pPr>
        <w:pStyle w:val="PL"/>
        <w:rPr>
          <w:noProof w:val="0"/>
        </w:rPr>
      </w:pPr>
      <w:r>
        <w:rPr>
          <w:noProof w:val="0"/>
        </w:rPr>
        <w:t xml:space="preserve">            application/json:</w:t>
      </w:r>
    </w:p>
    <w:p w:rsidR="00322982" w:rsidRDefault="00322982" w:rsidP="00322982">
      <w:pPr>
        <w:pStyle w:val="PL"/>
        <w:rPr>
          <w:lang w:val="en-US"/>
        </w:rPr>
      </w:pPr>
      <w:r>
        <w:rPr>
          <w:lang w:val="en-US"/>
        </w:rPr>
        <w:t xml:space="preserve">              schema:</w:t>
      </w:r>
    </w:p>
    <w:p w:rsidR="00322982" w:rsidRDefault="00322982" w:rsidP="00322982">
      <w:pPr>
        <w:pStyle w:val="PL"/>
        <w:rPr>
          <w:lang w:val="en-US"/>
        </w:rPr>
      </w:pPr>
      <w:r>
        <w:rPr>
          <w:lang w:val="en-US"/>
        </w:rPr>
        <w:t xml:space="preserve">                type: array</w:t>
      </w:r>
    </w:p>
    <w:p w:rsidR="00322982" w:rsidRDefault="00322982" w:rsidP="00322982">
      <w:pPr>
        <w:pStyle w:val="PL"/>
        <w:rPr>
          <w:lang w:val="en-US"/>
        </w:rPr>
      </w:pPr>
      <w:r>
        <w:rPr>
          <w:lang w:val="en-US"/>
        </w:rPr>
        <w:t xml:space="preserve">                items:</w:t>
      </w:r>
    </w:p>
    <w:p w:rsidR="00322982" w:rsidRDefault="00322982" w:rsidP="00322982">
      <w:pPr>
        <w:pStyle w:val="PL"/>
        <w:rPr>
          <w:lang w:val="en-US"/>
        </w:rPr>
      </w:pPr>
      <w:r>
        <w:rPr>
          <w:lang w:val="en-US"/>
        </w:rPr>
        <w:t xml:space="preserve">                  $ref: '#/components/schemas/PfdDataForApp'</w:t>
      </w:r>
    </w:p>
    <w:p w:rsidR="00322982" w:rsidRDefault="00322982" w:rsidP="00322982">
      <w:pPr>
        <w:pStyle w:val="PL"/>
        <w:rPr>
          <w:lang w:val="en-US"/>
        </w:rPr>
      </w:pPr>
      <w:r>
        <w:rPr>
          <w:lang w:val="en-US"/>
        </w:rPr>
        <w:t xml:space="preserve">                minItems: 1</w:t>
      </w:r>
    </w:p>
    <w:p w:rsidR="00322982" w:rsidRDefault="00322982" w:rsidP="00322982">
      <w:pPr>
        <w:pStyle w:val="PL"/>
        <w:rPr>
          <w:rFonts w:cs="Courier New"/>
          <w:noProof w:val="0"/>
          <w:szCs w:val="16"/>
        </w:rPr>
      </w:pPr>
      <w:r>
        <w:rPr>
          <w:rFonts w:cs="Courier New"/>
          <w:noProof w:val="0"/>
          <w:szCs w:val="16"/>
        </w:rPr>
        <w:t xml:space="preserve">        '204':</w:t>
      </w:r>
    </w:p>
    <w:p w:rsidR="00322982" w:rsidRDefault="00322982" w:rsidP="00322982">
      <w:pPr>
        <w:pStyle w:val="PL"/>
        <w:rPr>
          <w:rFonts w:cs="Courier New"/>
          <w:noProof w:val="0"/>
          <w:szCs w:val="16"/>
        </w:rPr>
      </w:pPr>
      <w:r>
        <w:rPr>
          <w:rFonts w:cs="Courier New"/>
          <w:noProof w:val="0"/>
          <w:szCs w:val="16"/>
        </w:rPr>
        <w:t xml:space="preserve">          description: The PFD(s) is not changed</w:t>
      </w:r>
    </w:p>
    <w:p w:rsidR="00322982" w:rsidRDefault="00322982" w:rsidP="00322982">
      <w:pPr>
        <w:pStyle w:val="PL"/>
        <w:rPr>
          <w:noProof w:val="0"/>
        </w:rPr>
      </w:pPr>
      <w:r>
        <w:rPr>
          <w:noProof w:val="0"/>
        </w:rPr>
        <w:t xml:space="preserve">        '400':</w:t>
      </w:r>
    </w:p>
    <w:p w:rsidR="00322982" w:rsidRDefault="00322982" w:rsidP="00322982">
      <w:pPr>
        <w:pStyle w:val="PL"/>
        <w:rPr>
          <w:noProof w:val="0"/>
        </w:rPr>
      </w:pPr>
      <w:r>
        <w:rPr>
          <w:noProof w:val="0"/>
        </w:rPr>
        <w:t xml:space="preserve">          $ref: 'TS29571_CommonData.yaml#/components/responses/400'</w:t>
      </w:r>
    </w:p>
    <w:p w:rsidR="00322982" w:rsidRDefault="00322982" w:rsidP="00322982">
      <w:pPr>
        <w:pStyle w:val="PL"/>
        <w:rPr>
          <w:noProof w:val="0"/>
        </w:rPr>
      </w:pPr>
      <w:r>
        <w:rPr>
          <w:noProof w:val="0"/>
        </w:rPr>
        <w:t xml:space="preserve">        '401':</w:t>
      </w:r>
    </w:p>
    <w:p w:rsidR="00322982" w:rsidRDefault="00322982" w:rsidP="00322982">
      <w:pPr>
        <w:pStyle w:val="PL"/>
        <w:rPr>
          <w:noProof w:val="0"/>
        </w:rPr>
      </w:pPr>
      <w:r>
        <w:rPr>
          <w:noProof w:val="0"/>
        </w:rPr>
        <w:t xml:space="preserve">          $ref: 'TS29571_CommonData.yaml#/components/responses/401'</w:t>
      </w:r>
    </w:p>
    <w:p w:rsidR="00322982" w:rsidRDefault="00322982" w:rsidP="00322982">
      <w:pPr>
        <w:pStyle w:val="PL"/>
        <w:rPr>
          <w:noProof w:val="0"/>
        </w:rPr>
      </w:pPr>
      <w:r>
        <w:rPr>
          <w:noProof w:val="0"/>
        </w:rPr>
        <w:t xml:space="preserve">        '403':</w:t>
      </w:r>
    </w:p>
    <w:p w:rsidR="00322982" w:rsidRDefault="00322982" w:rsidP="00322982">
      <w:pPr>
        <w:pStyle w:val="PL"/>
        <w:rPr>
          <w:noProof w:val="0"/>
        </w:rPr>
      </w:pPr>
      <w:r>
        <w:rPr>
          <w:noProof w:val="0"/>
        </w:rPr>
        <w:t xml:space="preserve">          $ref: 'TS29571_CommonData.yaml#/components/responses/403'</w:t>
      </w:r>
    </w:p>
    <w:p w:rsidR="00322982" w:rsidRDefault="00322982" w:rsidP="00322982">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'404':</w:t>
      </w:r>
    </w:p>
    <w:p w:rsidR="00322982" w:rsidRDefault="00322982" w:rsidP="00322982">
      <w:pPr>
        <w:pStyle w:val="PL"/>
        <w:rPr>
          <w:noProof w:val="0"/>
        </w:rPr>
      </w:pPr>
      <w:r>
        <w:rPr>
          <w:noProof w:val="0"/>
        </w:rPr>
        <w:t xml:space="preserve">          $ref: 'TS29571_CommonData.yaml#/components/responses/404'</w:t>
      </w:r>
    </w:p>
    <w:p w:rsidR="00322982" w:rsidRDefault="00322982" w:rsidP="00322982">
      <w:pPr>
        <w:pStyle w:val="PL"/>
        <w:rPr>
          <w:noProof w:val="0"/>
        </w:rPr>
      </w:pPr>
      <w:r>
        <w:rPr>
          <w:noProof w:val="0"/>
        </w:rPr>
        <w:t xml:space="preserve">        '411':</w:t>
      </w:r>
    </w:p>
    <w:p w:rsidR="00322982" w:rsidRDefault="00322982" w:rsidP="00322982">
      <w:pPr>
        <w:pStyle w:val="PL"/>
        <w:rPr>
          <w:noProof w:val="0"/>
        </w:rPr>
      </w:pPr>
      <w:r>
        <w:rPr>
          <w:noProof w:val="0"/>
        </w:rPr>
        <w:t xml:space="preserve">          $ref: 'TS29571_CommonData.yaml#/components/responses/411'</w:t>
      </w:r>
    </w:p>
    <w:p w:rsidR="00322982" w:rsidRDefault="00322982" w:rsidP="00322982">
      <w:pPr>
        <w:pStyle w:val="PL"/>
        <w:rPr>
          <w:noProof w:val="0"/>
        </w:rPr>
      </w:pPr>
      <w:r>
        <w:rPr>
          <w:noProof w:val="0"/>
        </w:rPr>
        <w:t xml:space="preserve">        '413':</w:t>
      </w:r>
    </w:p>
    <w:p w:rsidR="00322982" w:rsidRDefault="00322982" w:rsidP="00322982">
      <w:pPr>
        <w:pStyle w:val="PL"/>
        <w:rPr>
          <w:noProof w:val="0"/>
        </w:rPr>
      </w:pPr>
      <w:r>
        <w:rPr>
          <w:noProof w:val="0"/>
        </w:rPr>
        <w:t xml:space="preserve">          $ref: 'TS29571_CommonData.yaml#/components/responses/413'</w:t>
      </w:r>
    </w:p>
    <w:p w:rsidR="00322982" w:rsidRDefault="00322982" w:rsidP="00322982">
      <w:pPr>
        <w:pStyle w:val="PL"/>
        <w:rPr>
          <w:noProof w:val="0"/>
        </w:rPr>
      </w:pPr>
      <w:r>
        <w:rPr>
          <w:noProof w:val="0"/>
        </w:rPr>
        <w:lastRenderedPageBreak/>
        <w:t xml:space="preserve">        '415':</w:t>
      </w:r>
    </w:p>
    <w:p w:rsidR="00322982" w:rsidRDefault="00322982" w:rsidP="00322982">
      <w:pPr>
        <w:pStyle w:val="PL"/>
        <w:rPr>
          <w:noProof w:val="0"/>
        </w:rPr>
      </w:pPr>
      <w:r>
        <w:rPr>
          <w:noProof w:val="0"/>
        </w:rPr>
        <w:t xml:space="preserve">          $ref: 'TS29571_CommonData.yaml#/components/responses/415'</w:t>
      </w:r>
    </w:p>
    <w:p w:rsidR="00322982" w:rsidRDefault="00322982" w:rsidP="00322982">
      <w:pPr>
        <w:pStyle w:val="PL"/>
        <w:rPr>
          <w:noProof w:val="0"/>
        </w:rPr>
      </w:pPr>
      <w:r>
        <w:rPr>
          <w:noProof w:val="0"/>
        </w:rPr>
        <w:t xml:space="preserve">        '429':</w:t>
      </w:r>
    </w:p>
    <w:p w:rsidR="00322982" w:rsidRDefault="00322982" w:rsidP="00322982">
      <w:pPr>
        <w:pStyle w:val="PL"/>
        <w:rPr>
          <w:noProof w:val="0"/>
        </w:rPr>
      </w:pPr>
      <w:r>
        <w:rPr>
          <w:noProof w:val="0"/>
        </w:rPr>
        <w:t xml:space="preserve">          $ref: 'TS29571_CommonData.yaml#/components/responses/429'</w:t>
      </w:r>
    </w:p>
    <w:p w:rsidR="00322982" w:rsidRDefault="00322982" w:rsidP="00322982">
      <w:pPr>
        <w:pStyle w:val="PL"/>
        <w:rPr>
          <w:noProof w:val="0"/>
        </w:rPr>
      </w:pPr>
      <w:r>
        <w:rPr>
          <w:noProof w:val="0"/>
        </w:rPr>
        <w:t xml:space="preserve">        '500':</w:t>
      </w:r>
    </w:p>
    <w:p w:rsidR="00322982" w:rsidRDefault="00322982" w:rsidP="00322982">
      <w:pPr>
        <w:pStyle w:val="PL"/>
        <w:rPr>
          <w:noProof w:val="0"/>
        </w:rPr>
      </w:pPr>
      <w:r>
        <w:rPr>
          <w:noProof w:val="0"/>
        </w:rPr>
        <w:t xml:space="preserve">          $ref: 'TS29571_CommonData.yaml#/components/responses/500'</w:t>
      </w:r>
    </w:p>
    <w:p w:rsidR="00322982" w:rsidRDefault="00322982" w:rsidP="00322982">
      <w:pPr>
        <w:pStyle w:val="PL"/>
        <w:rPr>
          <w:noProof w:val="0"/>
        </w:rPr>
      </w:pPr>
      <w:r>
        <w:rPr>
          <w:noProof w:val="0"/>
        </w:rPr>
        <w:t xml:space="preserve">        '503':</w:t>
      </w:r>
    </w:p>
    <w:p w:rsidR="00322982" w:rsidRDefault="00322982" w:rsidP="00322982">
      <w:pPr>
        <w:pStyle w:val="PL"/>
        <w:rPr>
          <w:noProof w:val="0"/>
        </w:rPr>
      </w:pPr>
      <w:r>
        <w:rPr>
          <w:noProof w:val="0"/>
        </w:rPr>
        <w:t xml:space="preserve">          $ref: 'TS29571_CommonData.yaml#/components/responses/503'</w:t>
      </w:r>
    </w:p>
    <w:p w:rsidR="00322982" w:rsidRDefault="00322982" w:rsidP="00322982">
      <w:pPr>
        <w:pStyle w:val="PL"/>
        <w:rPr>
          <w:noProof w:val="0"/>
        </w:rPr>
      </w:pPr>
      <w:r>
        <w:rPr>
          <w:noProof w:val="0"/>
        </w:rPr>
        <w:t xml:space="preserve">        default:</w:t>
      </w:r>
    </w:p>
    <w:p w:rsidR="00322982" w:rsidRDefault="00322982" w:rsidP="00322982">
      <w:pPr>
        <w:pStyle w:val="PL"/>
      </w:pPr>
      <w:r>
        <w:rPr>
          <w:noProof w:val="0"/>
        </w:rPr>
        <w:t xml:space="preserve">          $ref: 'TS29571_CommonData.yaml#/components/responses/default'</w:t>
      </w:r>
    </w:p>
    <w:p w:rsidR="00322982" w:rsidRDefault="00322982" w:rsidP="00322982">
      <w:pPr>
        <w:pStyle w:val="PL"/>
      </w:pPr>
    </w:p>
    <w:p w:rsidR="00322982" w:rsidRDefault="00322982" w:rsidP="00322982">
      <w:pPr>
        <w:pStyle w:val="PL"/>
        <w:rPr>
          <w:lang w:val="en-US"/>
        </w:rPr>
      </w:pPr>
      <w:r>
        <w:rPr>
          <w:lang w:val="en-US"/>
        </w:rPr>
        <w:t xml:space="preserve">  /applications/{appId}:</w:t>
      </w:r>
    </w:p>
    <w:p w:rsidR="00322982" w:rsidRDefault="00322982" w:rsidP="00322982">
      <w:pPr>
        <w:pStyle w:val="PL"/>
        <w:rPr>
          <w:lang w:val="en-US"/>
        </w:rPr>
      </w:pPr>
      <w:r>
        <w:rPr>
          <w:lang w:val="en-US"/>
        </w:rPr>
        <w:t xml:space="preserve">    get:</w:t>
      </w:r>
    </w:p>
    <w:p w:rsidR="00322982" w:rsidRDefault="00322982" w:rsidP="00322982">
      <w:pPr>
        <w:pStyle w:val="PL"/>
        <w:rPr>
          <w:lang w:val="en-US"/>
        </w:rPr>
      </w:pPr>
      <w:r>
        <w:rPr>
          <w:lang w:val="en-US"/>
        </w:rPr>
        <w:t xml:space="preserve">      summary: Retrieve the PFD for an application.</w:t>
      </w:r>
    </w:p>
    <w:p w:rsidR="00322982" w:rsidRDefault="00322982" w:rsidP="00322982">
      <w:pPr>
        <w:pStyle w:val="PL"/>
        <w:rPr>
          <w:lang w:val="en-US"/>
        </w:rPr>
      </w:pPr>
      <w:r>
        <w:rPr>
          <w:lang w:val="en-US"/>
        </w:rPr>
        <w:t xml:space="preserve">      tags:</w:t>
      </w:r>
    </w:p>
    <w:p w:rsidR="00322982" w:rsidRDefault="00322982" w:rsidP="00322982">
      <w:pPr>
        <w:pStyle w:val="PL"/>
        <w:rPr>
          <w:lang w:val="en-US"/>
        </w:rPr>
      </w:pPr>
      <w:r>
        <w:rPr>
          <w:lang w:val="en-US"/>
        </w:rPr>
        <w:t xml:space="preserve">        - Individual application PFD</w:t>
      </w:r>
    </w:p>
    <w:p w:rsidR="00322982" w:rsidRDefault="00322982" w:rsidP="00322982">
      <w:pPr>
        <w:pStyle w:val="PL"/>
        <w:rPr>
          <w:lang w:val="en-US"/>
        </w:rPr>
      </w:pPr>
      <w:r>
        <w:rPr>
          <w:lang w:val="en-US"/>
        </w:rPr>
        <w:t xml:space="preserve">      operationId: Nnef_PFDmanagement_</w:t>
      </w:r>
      <w:r>
        <w:rPr>
          <w:noProof w:val="0"/>
        </w:rPr>
        <w:t>IndApp</w:t>
      </w:r>
      <w:r>
        <w:rPr>
          <w:lang w:val="en-US"/>
        </w:rPr>
        <w:t>Fetch</w:t>
      </w:r>
    </w:p>
    <w:p w:rsidR="00322982" w:rsidRDefault="00322982" w:rsidP="00322982">
      <w:pPr>
        <w:pStyle w:val="PL"/>
        <w:rPr>
          <w:lang w:val="en-US"/>
        </w:rPr>
      </w:pPr>
      <w:r>
        <w:rPr>
          <w:lang w:val="en-US"/>
        </w:rPr>
        <w:t xml:space="preserve">      parameters:</w:t>
      </w:r>
    </w:p>
    <w:p w:rsidR="00322982" w:rsidRDefault="00322982" w:rsidP="00322982">
      <w:pPr>
        <w:pStyle w:val="PL"/>
        <w:rPr>
          <w:lang w:val="en-US"/>
        </w:rPr>
      </w:pPr>
      <w:r>
        <w:rPr>
          <w:lang w:val="en-US"/>
        </w:rPr>
        <w:t xml:space="preserve">        - name: appId</w:t>
      </w:r>
    </w:p>
    <w:p w:rsidR="00322982" w:rsidRDefault="00322982" w:rsidP="00322982">
      <w:pPr>
        <w:pStyle w:val="PL"/>
        <w:rPr>
          <w:lang w:val="en-US"/>
        </w:rPr>
      </w:pPr>
      <w:r>
        <w:rPr>
          <w:lang w:val="en-US"/>
        </w:rPr>
        <w:t xml:space="preserve">          description: The required application identifier(s) for the returned PFDs.</w:t>
      </w:r>
    </w:p>
    <w:p w:rsidR="00322982" w:rsidRDefault="00322982" w:rsidP="00322982">
      <w:pPr>
        <w:pStyle w:val="PL"/>
        <w:rPr>
          <w:lang w:val="en-US"/>
        </w:rPr>
      </w:pPr>
      <w:r>
        <w:rPr>
          <w:lang w:val="en-US"/>
        </w:rPr>
        <w:t xml:space="preserve">          in: path</w:t>
      </w:r>
    </w:p>
    <w:p w:rsidR="00322982" w:rsidRDefault="00322982" w:rsidP="00322982">
      <w:pPr>
        <w:pStyle w:val="PL"/>
        <w:rPr>
          <w:lang w:val="en-US"/>
        </w:rPr>
      </w:pPr>
      <w:r>
        <w:rPr>
          <w:lang w:val="en-US"/>
        </w:rPr>
        <w:t xml:space="preserve">          required: true</w:t>
      </w:r>
    </w:p>
    <w:p w:rsidR="00322982" w:rsidRDefault="00322982" w:rsidP="00322982">
      <w:pPr>
        <w:pStyle w:val="PL"/>
        <w:rPr>
          <w:lang w:val="en-US"/>
        </w:rPr>
      </w:pPr>
      <w:r>
        <w:rPr>
          <w:lang w:val="en-US"/>
        </w:rPr>
        <w:t xml:space="preserve">          schema:</w:t>
      </w:r>
    </w:p>
    <w:p w:rsidR="00322982" w:rsidRDefault="00322982" w:rsidP="00322982">
      <w:pPr>
        <w:pStyle w:val="PL"/>
        <w:rPr>
          <w:lang w:val="en-US"/>
        </w:rPr>
      </w:pPr>
      <w:r>
        <w:rPr>
          <w:lang w:val="en-US"/>
        </w:rPr>
        <w:t xml:space="preserve">            type: string</w:t>
      </w:r>
    </w:p>
    <w:p w:rsidR="00322982" w:rsidRDefault="00322982" w:rsidP="00322982">
      <w:pPr>
        <w:pStyle w:val="PL"/>
      </w:pPr>
      <w:r>
        <w:t xml:space="preserve">        - name: supported-features</w:t>
      </w:r>
    </w:p>
    <w:p w:rsidR="00322982" w:rsidRDefault="00322982" w:rsidP="00322982">
      <w:pPr>
        <w:pStyle w:val="PL"/>
      </w:pPr>
      <w:r>
        <w:t xml:space="preserve">          in: query</w:t>
      </w:r>
    </w:p>
    <w:p w:rsidR="00322982" w:rsidRDefault="00322982" w:rsidP="00322982">
      <w:pPr>
        <w:pStyle w:val="PL"/>
      </w:pPr>
      <w:r>
        <w:t xml:space="preserve">          description: To filter irrelevant responses related to unsupported features</w:t>
      </w:r>
    </w:p>
    <w:p w:rsidR="00322982" w:rsidRDefault="00322982" w:rsidP="00322982">
      <w:pPr>
        <w:pStyle w:val="PL"/>
      </w:pPr>
      <w:r>
        <w:t xml:space="preserve">          schema:</w:t>
      </w:r>
    </w:p>
    <w:p w:rsidR="00322982" w:rsidRDefault="00322982" w:rsidP="00322982">
      <w:pPr>
        <w:pStyle w:val="PL"/>
      </w:pPr>
      <w:r>
        <w:t xml:space="preserve">             $ref: 'TS29571_CommonData.yaml#/components/schemas/SupportedFeatures'</w:t>
      </w:r>
    </w:p>
    <w:p w:rsidR="00322982" w:rsidRDefault="00322982" w:rsidP="00322982">
      <w:pPr>
        <w:pStyle w:val="PL"/>
        <w:rPr>
          <w:lang w:val="en-US"/>
        </w:rPr>
      </w:pPr>
      <w:r>
        <w:rPr>
          <w:lang w:val="en-US"/>
        </w:rPr>
        <w:t xml:space="preserve">      responses:</w:t>
      </w:r>
    </w:p>
    <w:p w:rsidR="00322982" w:rsidRDefault="00322982" w:rsidP="00322982">
      <w:pPr>
        <w:pStyle w:val="PL"/>
        <w:rPr>
          <w:lang w:val="en-US"/>
        </w:rPr>
      </w:pPr>
      <w:r>
        <w:rPr>
          <w:lang w:val="en-US"/>
        </w:rPr>
        <w:t xml:space="preserve">        '200':</w:t>
      </w:r>
    </w:p>
    <w:p w:rsidR="00322982" w:rsidRDefault="00322982" w:rsidP="00322982">
      <w:pPr>
        <w:pStyle w:val="PL"/>
        <w:rPr>
          <w:lang w:val="en-US"/>
        </w:rPr>
      </w:pPr>
      <w:r>
        <w:rPr>
          <w:lang w:val="en-US"/>
        </w:rPr>
        <w:t xml:space="preserve">          description: A representation of PFDs for an application in the request URI is returned.</w:t>
      </w:r>
    </w:p>
    <w:p w:rsidR="00322982" w:rsidRDefault="00322982" w:rsidP="00322982">
      <w:pPr>
        <w:pStyle w:val="PL"/>
        <w:rPr>
          <w:lang w:val="en-US"/>
        </w:rPr>
      </w:pPr>
      <w:r>
        <w:rPr>
          <w:lang w:val="en-US"/>
        </w:rPr>
        <w:t xml:space="preserve">          content:</w:t>
      </w:r>
    </w:p>
    <w:p w:rsidR="00322982" w:rsidRDefault="00322982" w:rsidP="00322982">
      <w:pPr>
        <w:pStyle w:val="PL"/>
        <w:rPr>
          <w:lang w:val="en-US"/>
        </w:rPr>
      </w:pPr>
      <w:r>
        <w:rPr>
          <w:lang w:val="en-US"/>
        </w:rPr>
        <w:t xml:space="preserve">            application/json:</w:t>
      </w:r>
    </w:p>
    <w:p w:rsidR="00322982" w:rsidRDefault="00322982" w:rsidP="00322982">
      <w:pPr>
        <w:pStyle w:val="PL"/>
        <w:rPr>
          <w:lang w:val="en-US"/>
        </w:rPr>
      </w:pPr>
      <w:r>
        <w:rPr>
          <w:lang w:val="en-US"/>
        </w:rPr>
        <w:t xml:space="preserve">              schema:</w:t>
      </w:r>
    </w:p>
    <w:p w:rsidR="00322982" w:rsidRDefault="00322982" w:rsidP="00322982">
      <w:pPr>
        <w:pStyle w:val="PL"/>
        <w:rPr>
          <w:ins w:id="655" w:author="Huawei2" w:date="2021-01-28T10:36:00Z"/>
          <w:lang w:val="en-US"/>
        </w:rPr>
      </w:pPr>
      <w:r>
        <w:rPr>
          <w:lang w:val="en-US"/>
        </w:rPr>
        <w:t xml:space="preserve">                $ref: '#/components/schemas/PfdDataForApp'</w:t>
      </w:r>
    </w:p>
    <w:p w:rsidR="003C0E18" w:rsidRPr="002578C4" w:rsidRDefault="003C0E18" w:rsidP="003C0E18">
      <w:pPr>
        <w:pStyle w:val="PL"/>
        <w:rPr>
          <w:ins w:id="656" w:author="Huawei2" w:date="2021-01-28T10:36:00Z"/>
          <w:noProof w:val="0"/>
        </w:rPr>
      </w:pPr>
      <w:ins w:id="657" w:author="Huawei2" w:date="2021-01-28T10:36:00Z">
        <w:r w:rsidRPr="002578C4">
          <w:rPr>
            <w:noProof w:val="0"/>
          </w:rPr>
          <w:t xml:space="preserve">        '307':</w:t>
        </w:r>
      </w:ins>
    </w:p>
    <w:p w:rsidR="003C0E18" w:rsidRPr="002578C4" w:rsidRDefault="003C0E18" w:rsidP="003C0E18">
      <w:pPr>
        <w:pStyle w:val="PL"/>
        <w:rPr>
          <w:ins w:id="658" w:author="Huawei2" w:date="2021-01-28T10:36:00Z"/>
          <w:noProof w:val="0"/>
        </w:rPr>
      </w:pPr>
      <w:ins w:id="659" w:author="Huawei2" w:date="2021-01-28T10:36:00Z">
        <w:r w:rsidRPr="002578C4">
          <w:rPr>
            <w:noProof w:val="0"/>
          </w:rPr>
          <w:t xml:space="preserve">          </w:t>
        </w:r>
        <w:proofErr w:type="gramStart"/>
        <w:r w:rsidRPr="002578C4">
          <w:rPr>
            <w:noProof w:val="0"/>
          </w:rPr>
          <w:t>description</w:t>
        </w:r>
        <w:proofErr w:type="gramEnd"/>
        <w:r w:rsidRPr="002578C4">
          <w:rPr>
            <w:noProof w:val="0"/>
          </w:rPr>
          <w:t>: Temporary Redirect</w:t>
        </w:r>
      </w:ins>
    </w:p>
    <w:p w:rsidR="003C0E18" w:rsidRDefault="003C0E18" w:rsidP="003C0E18">
      <w:pPr>
        <w:pStyle w:val="PL"/>
        <w:rPr>
          <w:ins w:id="660" w:author="Huawei2" w:date="2021-01-28T10:36:00Z"/>
        </w:rPr>
      </w:pPr>
      <w:ins w:id="661" w:author="Huawei2" w:date="2021-01-28T10:36:00Z">
        <w:r>
          <w:t xml:space="preserve">          content:</w:t>
        </w:r>
      </w:ins>
    </w:p>
    <w:p w:rsidR="003C0E18" w:rsidRDefault="003C0E18" w:rsidP="003C0E18">
      <w:pPr>
        <w:pStyle w:val="PL"/>
        <w:rPr>
          <w:ins w:id="662" w:author="Huawei2" w:date="2021-01-28T10:36:00Z"/>
        </w:rPr>
      </w:pPr>
      <w:ins w:id="663" w:author="Huawei2" w:date="2021-01-28T10:36:00Z">
        <w:r>
          <w:t xml:space="preserve">            application/problem+json:</w:t>
        </w:r>
      </w:ins>
    </w:p>
    <w:p w:rsidR="003C0E18" w:rsidRDefault="003C0E18" w:rsidP="003C0E18">
      <w:pPr>
        <w:pStyle w:val="PL"/>
        <w:rPr>
          <w:ins w:id="664" w:author="Huawei2" w:date="2021-01-28T10:36:00Z"/>
        </w:rPr>
      </w:pPr>
      <w:ins w:id="665" w:author="Huawei2" w:date="2021-01-28T10:36:00Z">
        <w:r>
          <w:t xml:space="preserve">              schema:</w:t>
        </w:r>
      </w:ins>
    </w:p>
    <w:p w:rsidR="003C0E18" w:rsidRDefault="003C0E18" w:rsidP="003C0E18">
      <w:pPr>
        <w:pStyle w:val="PL"/>
        <w:rPr>
          <w:ins w:id="666" w:author="Huawei2" w:date="2021-01-28T10:36:00Z"/>
        </w:rPr>
      </w:pPr>
      <w:ins w:id="667" w:author="Huawei2" w:date="2021-01-28T10:36:00Z">
        <w:r>
          <w:t xml:space="preserve">                $ref: 'TS29571_CommonData.yaml#/components/schemas/ProblemDetails'</w:t>
        </w:r>
      </w:ins>
    </w:p>
    <w:p w:rsidR="003C0E18" w:rsidRPr="002578C4" w:rsidRDefault="003C0E18" w:rsidP="003C0E18">
      <w:pPr>
        <w:pStyle w:val="PL"/>
        <w:rPr>
          <w:ins w:id="668" w:author="Huawei2" w:date="2021-01-28T10:36:00Z"/>
          <w:noProof w:val="0"/>
        </w:rPr>
      </w:pPr>
      <w:ins w:id="669" w:author="Huawei2" w:date="2021-01-28T10:36:00Z">
        <w:r w:rsidRPr="002578C4">
          <w:rPr>
            <w:noProof w:val="0"/>
          </w:rPr>
          <w:t xml:space="preserve">          </w:t>
        </w:r>
        <w:proofErr w:type="gramStart"/>
        <w:r w:rsidRPr="002578C4">
          <w:rPr>
            <w:noProof w:val="0"/>
          </w:rPr>
          <w:t>headers</w:t>
        </w:r>
        <w:proofErr w:type="gramEnd"/>
        <w:r w:rsidRPr="002578C4">
          <w:rPr>
            <w:noProof w:val="0"/>
          </w:rPr>
          <w:t>:</w:t>
        </w:r>
      </w:ins>
    </w:p>
    <w:p w:rsidR="003C0E18" w:rsidRPr="002578C4" w:rsidRDefault="003C0E18" w:rsidP="003C0E18">
      <w:pPr>
        <w:pStyle w:val="PL"/>
        <w:rPr>
          <w:ins w:id="670" w:author="Huawei2" w:date="2021-01-28T10:36:00Z"/>
          <w:noProof w:val="0"/>
        </w:rPr>
      </w:pPr>
      <w:ins w:id="671" w:author="Huawei2" w:date="2021-01-28T10:36:00Z">
        <w:r w:rsidRPr="002578C4">
          <w:rPr>
            <w:noProof w:val="0"/>
          </w:rPr>
          <w:t xml:space="preserve">          </w:t>
        </w:r>
        <w:r w:rsidRPr="002578C4">
          <w:rPr>
            <w:noProof w:val="0"/>
            <w:lang w:eastAsia="zh-CN"/>
          </w:rPr>
          <w:t xml:space="preserve">  </w:t>
        </w:r>
        <w:r w:rsidRPr="002578C4">
          <w:rPr>
            <w:noProof w:val="0"/>
          </w:rPr>
          <w:t>Location:</w:t>
        </w:r>
      </w:ins>
    </w:p>
    <w:p w:rsidR="003C0E18" w:rsidRPr="002578C4" w:rsidRDefault="003C0E18" w:rsidP="003C0E18">
      <w:pPr>
        <w:pStyle w:val="PL"/>
        <w:rPr>
          <w:ins w:id="672" w:author="Huawei2" w:date="2021-01-28T10:36:00Z"/>
          <w:noProof w:val="0"/>
        </w:rPr>
      </w:pPr>
      <w:ins w:id="673" w:author="Huawei2" w:date="2021-01-28T10:36:00Z">
        <w:r w:rsidRPr="002578C4">
          <w:rPr>
            <w:noProof w:val="0"/>
          </w:rPr>
          <w:t xml:space="preserve">          </w:t>
        </w:r>
        <w:r w:rsidRPr="002578C4">
          <w:rPr>
            <w:noProof w:val="0"/>
            <w:lang w:eastAsia="zh-CN"/>
          </w:rPr>
          <w:t xml:space="preserve">    </w:t>
        </w:r>
        <w:proofErr w:type="gramStart"/>
        <w:r w:rsidRPr="002578C4">
          <w:rPr>
            <w:noProof w:val="0"/>
          </w:rPr>
          <w:t>description</w:t>
        </w:r>
        <w:proofErr w:type="gramEnd"/>
        <w:r w:rsidRPr="002578C4">
          <w:rPr>
            <w:noProof w:val="0"/>
          </w:rPr>
          <w:t>: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PFDF</w:t>
        </w:r>
        <w:r w:rsidRPr="002578C4">
          <w:rPr>
            <w:noProof w:val="0"/>
          </w:rPr>
          <w:t xml:space="preserve"> (service) instance.'</w:t>
        </w:r>
      </w:ins>
    </w:p>
    <w:p w:rsidR="003C0E18" w:rsidRPr="002578C4" w:rsidRDefault="003C0E18" w:rsidP="003C0E18">
      <w:pPr>
        <w:pStyle w:val="PL"/>
        <w:rPr>
          <w:ins w:id="674" w:author="Huawei2" w:date="2021-01-28T10:36:00Z"/>
          <w:noProof w:val="0"/>
        </w:rPr>
      </w:pPr>
      <w:ins w:id="675" w:author="Huawei2" w:date="2021-01-28T10:36:00Z">
        <w:r w:rsidRPr="002578C4">
          <w:rPr>
            <w:noProof w:val="0"/>
          </w:rPr>
          <w:t xml:space="preserve">          </w:t>
        </w:r>
        <w:r w:rsidRPr="002578C4">
          <w:rPr>
            <w:noProof w:val="0"/>
            <w:lang w:eastAsia="zh-CN"/>
          </w:rPr>
          <w:t xml:space="preserve">    </w:t>
        </w:r>
        <w:proofErr w:type="gramStart"/>
        <w:r w:rsidRPr="002578C4">
          <w:rPr>
            <w:noProof w:val="0"/>
          </w:rPr>
          <w:t>required</w:t>
        </w:r>
        <w:proofErr w:type="gramEnd"/>
        <w:r w:rsidRPr="002578C4">
          <w:rPr>
            <w:noProof w:val="0"/>
          </w:rPr>
          <w:t>: true</w:t>
        </w:r>
      </w:ins>
    </w:p>
    <w:p w:rsidR="003C0E18" w:rsidRPr="002578C4" w:rsidRDefault="003C0E18" w:rsidP="003C0E18">
      <w:pPr>
        <w:pStyle w:val="PL"/>
        <w:rPr>
          <w:ins w:id="676" w:author="Huawei2" w:date="2021-01-28T10:36:00Z"/>
          <w:noProof w:val="0"/>
        </w:rPr>
      </w:pPr>
      <w:ins w:id="677" w:author="Huawei2" w:date="2021-01-28T10:36:00Z">
        <w:r w:rsidRPr="002578C4">
          <w:rPr>
            <w:noProof w:val="0"/>
          </w:rPr>
          <w:t xml:space="preserve">          </w:t>
        </w:r>
        <w:r w:rsidRPr="002578C4">
          <w:rPr>
            <w:noProof w:val="0"/>
            <w:lang w:eastAsia="zh-CN"/>
          </w:rPr>
          <w:t xml:space="preserve">    </w:t>
        </w:r>
        <w:proofErr w:type="gramStart"/>
        <w:r w:rsidRPr="002578C4">
          <w:rPr>
            <w:noProof w:val="0"/>
          </w:rPr>
          <w:t>schema</w:t>
        </w:r>
        <w:proofErr w:type="gramEnd"/>
        <w:r w:rsidRPr="002578C4">
          <w:rPr>
            <w:noProof w:val="0"/>
          </w:rPr>
          <w:t>:</w:t>
        </w:r>
      </w:ins>
    </w:p>
    <w:p w:rsidR="003C0E18" w:rsidRPr="002578C4" w:rsidRDefault="003C0E18" w:rsidP="003C0E18">
      <w:pPr>
        <w:pStyle w:val="PL"/>
        <w:rPr>
          <w:ins w:id="678" w:author="Huawei2" w:date="2021-01-28T10:36:00Z"/>
          <w:noProof w:val="0"/>
          <w:lang w:eastAsia="zh-CN"/>
        </w:rPr>
      </w:pPr>
      <w:ins w:id="679" w:author="Huawei2" w:date="2021-01-28T10:36:00Z">
        <w:r w:rsidRPr="002578C4">
          <w:rPr>
            <w:noProof w:val="0"/>
          </w:rPr>
          <w:t xml:space="preserve">          </w:t>
        </w:r>
        <w:r w:rsidRPr="002578C4">
          <w:rPr>
            <w:noProof w:val="0"/>
            <w:lang w:eastAsia="zh-CN"/>
          </w:rPr>
          <w:t xml:space="preserve">      </w:t>
        </w:r>
        <w:proofErr w:type="gramStart"/>
        <w:r w:rsidRPr="002578C4">
          <w:rPr>
            <w:noProof w:val="0"/>
          </w:rPr>
          <w:t>type</w:t>
        </w:r>
        <w:proofErr w:type="gramEnd"/>
        <w:r w:rsidRPr="002578C4">
          <w:rPr>
            <w:noProof w:val="0"/>
          </w:rPr>
          <w:t>: string</w:t>
        </w:r>
      </w:ins>
    </w:p>
    <w:p w:rsidR="003C0E18" w:rsidRDefault="003C0E18" w:rsidP="003C0E18">
      <w:pPr>
        <w:pStyle w:val="PL"/>
        <w:rPr>
          <w:ins w:id="680" w:author="Huawei2" w:date="2021-01-28T10:36:00Z"/>
          <w:lang w:val="en-US"/>
        </w:rPr>
      </w:pPr>
      <w:ins w:id="681" w:author="Huawei2" w:date="2021-01-28T10:36:00Z">
        <w:r>
          <w:rPr>
            <w:lang w:val="en-US"/>
          </w:rPr>
          <w:t xml:space="preserve">            3gpp-Sbi-Target-Nf-Id:</w:t>
        </w:r>
      </w:ins>
    </w:p>
    <w:p w:rsidR="003C0E18" w:rsidRDefault="003C0E18" w:rsidP="003C0E18">
      <w:pPr>
        <w:pStyle w:val="PL"/>
        <w:rPr>
          <w:ins w:id="682" w:author="Huawei2" w:date="2021-01-28T10:36:00Z"/>
          <w:lang w:val="en-US"/>
        </w:rPr>
      </w:pPr>
      <w:ins w:id="683" w:author="Huawei2" w:date="2021-01-28T10:36:00Z">
        <w:r>
          <w:rPr>
            <w:lang w:val="en-US"/>
          </w:rPr>
          <w:t xml:space="preserve">              description: 'Identifier of the target NF (service) instance towards which the request is redirected'</w:t>
        </w:r>
      </w:ins>
    </w:p>
    <w:p w:rsidR="003C0E18" w:rsidRDefault="003C0E18" w:rsidP="003C0E18">
      <w:pPr>
        <w:pStyle w:val="PL"/>
        <w:rPr>
          <w:ins w:id="684" w:author="Huawei2" w:date="2021-01-28T10:36:00Z"/>
          <w:lang w:val="en-US"/>
        </w:rPr>
      </w:pPr>
      <w:ins w:id="685" w:author="Huawei2" w:date="2021-01-28T10:36:00Z">
        <w:r>
          <w:rPr>
            <w:lang w:val="en-US"/>
          </w:rPr>
          <w:t xml:space="preserve">              schema:</w:t>
        </w:r>
      </w:ins>
    </w:p>
    <w:p w:rsidR="003C0E18" w:rsidRDefault="003C0E18" w:rsidP="003C0E18">
      <w:pPr>
        <w:pStyle w:val="PL"/>
        <w:rPr>
          <w:ins w:id="686" w:author="Huawei2" w:date="2021-01-28T10:36:00Z"/>
          <w:lang w:val="en-US"/>
        </w:rPr>
      </w:pPr>
      <w:ins w:id="687" w:author="Huawei2" w:date="2021-01-28T10:36:00Z">
        <w:r>
          <w:rPr>
            <w:lang w:val="en-US"/>
          </w:rPr>
          <w:t xml:space="preserve">                type: string</w:t>
        </w:r>
      </w:ins>
    </w:p>
    <w:p w:rsidR="003C0E18" w:rsidRPr="002578C4" w:rsidRDefault="003C0E18" w:rsidP="003C0E18">
      <w:pPr>
        <w:pStyle w:val="PL"/>
        <w:rPr>
          <w:ins w:id="688" w:author="Huawei2" w:date="2021-01-28T10:36:00Z"/>
          <w:noProof w:val="0"/>
        </w:rPr>
      </w:pPr>
      <w:ins w:id="689" w:author="Huawei2" w:date="2021-01-28T10:36:00Z">
        <w:r w:rsidRPr="002578C4">
          <w:rPr>
            <w:noProof w:val="0"/>
          </w:rPr>
          <w:t xml:space="preserve">        '308':</w:t>
        </w:r>
      </w:ins>
    </w:p>
    <w:p w:rsidR="003C0E18" w:rsidRPr="002578C4" w:rsidRDefault="003C0E18" w:rsidP="003C0E18">
      <w:pPr>
        <w:pStyle w:val="PL"/>
        <w:rPr>
          <w:ins w:id="690" w:author="Huawei2" w:date="2021-01-28T10:36:00Z"/>
          <w:noProof w:val="0"/>
        </w:rPr>
      </w:pPr>
      <w:ins w:id="691" w:author="Huawei2" w:date="2021-01-28T10:36:00Z">
        <w:r w:rsidRPr="002578C4">
          <w:rPr>
            <w:noProof w:val="0"/>
          </w:rPr>
          <w:t xml:space="preserve">          </w:t>
        </w:r>
        <w:proofErr w:type="gramStart"/>
        <w:r w:rsidRPr="002578C4">
          <w:rPr>
            <w:noProof w:val="0"/>
          </w:rPr>
          <w:t>description</w:t>
        </w:r>
        <w:proofErr w:type="gramEnd"/>
        <w:r w:rsidRPr="002578C4">
          <w:rPr>
            <w:noProof w:val="0"/>
          </w:rPr>
          <w:t>: Permanent Redirect</w:t>
        </w:r>
      </w:ins>
    </w:p>
    <w:p w:rsidR="003C0E18" w:rsidRDefault="003C0E18" w:rsidP="003C0E18">
      <w:pPr>
        <w:pStyle w:val="PL"/>
        <w:rPr>
          <w:ins w:id="692" w:author="Huawei2" w:date="2021-01-28T10:36:00Z"/>
        </w:rPr>
      </w:pPr>
      <w:ins w:id="693" w:author="Huawei2" w:date="2021-01-28T10:36:00Z">
        <w:r>
          <w:t xml:space="preserve">          content:</w:t>
        </w:r>
      </w:ins>
    </w:p>
    <w:p w:rsidR="003C0E18" w:rsidRDefault="003C0E18" w:rsidP="003C0E18">
      <w:pPr>
        <w:pStyle w:val="PL"/>
        <w:rPr>
          <w:ins w:id="694" w:author="Huawei2" w:date="2021-01-28T10:36:00Z"/>
        </w:rPr>
      </w:pPr>
      <w:ins w:id="695" w:author="Huawei2" w:date="2021-01-28T10:36:00Z">
        <w:r>
          <w:t xml:space="preserve">            application/problem+json:</w:t>
        </w:r>
      </w:ins>
    </w:p>
    <w:p w:rsidR="003C0E18" w:rsidRDefault="003C0E18" w:rsidP="003C0E18">
      <w:pPr>
        <w:pStyle w:val="PL"/>
        <w:rPr>
          <w:ins w:id="696" w:author="Huawei2" w:date="2021-01-28T10:36:00Z"/>
        </w:rPr>
      </w:pPr>
      <w:ins w:id="697" w:author="Huawei2" w:date="2021-01-28T10:36:00Z">
        <w:r>
          <w:t xml:space="preserve">              schema:</w:t>
        </w:r>
      </w:ins>
    </w:p>
    <w:p w:rsidR="003C0E18" w:rsidRDefault="003C0E18" w:rsidP="003C0E18">
      <w:pPr>
        <w:pStyle w:val="PL"/>
        <w:rPr>
          <w:ins w:id="698" w:author="Huawei2" w:date="2021-01-28T10:36:00Z"/>
        </w:rPr>
      </w:pPr>
      <w:ins w:id="699" w:author="Huawei2" w:date="2021-01-28T10:36:00Z">
        <w:r>
          <w:t xml:space="preserve">                $ref: 'TS29571_CommonData.yaml#/components/schemas/ProblemDetails'</w:t>
        </w:r>
      </w:ins>
    </w:p>
    <w:p w:rsidR="003C0E18" w:rsidRPr="002578C4" w:rsidRDefault="003C0E18" w:rsidP="003C0E18">
      <w:pPr>
        <w:pStyle w:val="PL"/>
        <w:rPr>
          <w:ins w:id="700" w:author="Huawei2" w:date="2021-01-28T10:36:00Z"/>
          <w:noProof w:val="0"/>
        </w:rPr>
      </w:pPr>
      <w:ins w:id="701" w:author="Huawei2" w:date="2021-01-28T10:36:00Z">
        <w:r w:rsidRPr="002578C4">
          <w:rPr>
            <w:noProof w:val="0"/>
          </w:rPr>
          <w:t xml:space="preserve">          </w:t>
        </w:r>
        <w:proofErr w:type="gramStart"/>
        <w:r w:rsidRPr="002578C4">
          <w:rPr>
            <w:noProof w:val="0"/>
          </w:rPr>
          <w:t>headers</w:t>
        </w:r>
        <w:proofErr w:type="gramEnd"/>
        <w:r w:rsidRPr="002578C4">
          <w:rPr>
            <w:noProof w:val="0"/>
          </w:rPr>
          <w:t>:</w:t>
        </w:r>
      </w:ins>
    </w:p>
    <w:p w:rsidR="003C0E18" w:rsidRPr="002578C4" w:rsidRDefault="003C0E18" w:rsidP="003C0E18">
      <w:pPr>
        <w:pStyle w:val="PL"/>
        <w:rPr>
          <w:ins w:id="702" w:author="Huawei2" w:date="2021-01-28T10:36:00Z"/>
          <w:noProof w:val="0"/>
        </w:rPr>
      </w:pPr>
      <w:ins w:id="703" w:author="Huawei2" w:date="2021-01-28T10:36:00Z">
        <w:r w:rsidRPr="002578C4">
          <w:rPr>
            <w:noProof w:val="0"/>
          </w:rPr>
          <w:t xml:space="preserve">          </w:t>
        </w:r>
        <w:r w:rsidRPr="002578C4">
          <w:rPr>
            <w:noProof w:val="0"/>
            <w:lang w:eastAsia="zh-CN"/>
          </w:rPr>
          <w:t xml:space="preserve">  </w:t>
        </w:r>
        <w:r w:rsidRPr="002578C4">
          <w:rPr>
            <w:noProof w:val="0"/>
          </w:rPr>
          <w:t>Location:</w:t>
        </w:r>
      </w:ins>
    </w:p>
    <w:p w:rsidR="003C0E18" w:rsidRPr="002578C4" w:rsidRDefault="003C0E18" w:rsidP="003C0E18">
      <w:pPr>
        <w:pStyle w:val="PL"/>
        <w:rPr>
          <w:ins w:id="704" w:author="Huawei2" w:date="2021-01-28T10:36:00Z"/>
          <w:noProof w:val="0"/>
        </w:rPr>
      </w:pPr>
      <w:ins w:id="705" w:author="Huawei2" w:date="2021-01-28T10:36:00Z">
        <w:r w:rsidRPr="002578C4">
          <w:rPr>
            <w:noProof w:val="0"/>
          </w:rPr>
          <w:t xml:space="preserve">          </w:t>
        </w:r>
        <w:r w:rsidRPr="002578C4">
          <w:rPr>
            <w:noProof w:val="0"/>
            <w:lang w:eastAsia="zh-CN"/>
          </w:rPr>
          <w:t xml:space="preserve">    </w:t>
        </w:r>
        <w:proofErr w:type="gramStart"/>
        <w:r w:rsidRPr="002578C4">
          <w:rPr>
            <w:noProof w:val="0"/>
          </w:rPr>
          <w:t>description</w:t>
        </w:r>
        <w:proofErr w:type="gramEnd"/>
        <w:r w:rsidRPr="002578C4">
          <w:rPr>
            <w:noProof w:val="0"/>
          </w:rPr>
          <w:t>: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PFDF</w:t>
        </w:r>
        <w:r w:rsidRPr="002578C4">
          <w:rPr>
            <w:noProof w:val="0"/>
          </w:rPr>
          <w:t xml:space="preserve"> (service) instance.'</w:t>
        </w:r>
      </w:ins>
    </w:p>
    <w:p w:rsidR="003C0E18" w:rsidRPr="002578C4" w:rsidRDefault="003C0E18" w:rsidP="003C0E18">
      <w:pPr>
        <w:pStyle w:val="PL"/>
        <w:rPr>
          <w:ins w:id="706" w:author="Huawei2" w:date="2021-01-28T10:36:00Z"/>
          <w:noProof w:val="0"/>
        </w:rPr>
      </w:pPr>
      <w:ins w:id="707" w:author="Huawei2" w:date="2021-01-28T10:36:00Z">
        <w:r w:rsidRPr="002578C4">
          <w:rPr>
            <w:noProof w:val="0"/>
          </w:rPr>
          <w:t xml:space="preserve">          </w:t>
        </w:r>
        <w:r w:rsidRPr="002578C4">
          <w:rPr>
            <w:noProof w:val="0"/>
            <w:lang w:eastAsia="zh-CN"/>
          </w:rPr>
          <w:t xml:space="preserve">    </w:t>
        </w:r>
        <w:proofErr w:type="gramStart"/>
        <w:r w:rsidRPr="002578C4">
          <w:rPr>
            <w:noProof w:val="0"/>
          </w:rPr>
          <w:t>required</w:t>
        </w:r>
        <w:proofErr w:type="gramEnd"/>
        <w:r w:rsidRPr="002578C4">
          <w:rPr>
            <w:noProof w:val="0"/>
          </w:rPr>
          <w:t>: true</w:t>
        </w:r>
      </w:ins>
    </w:p>
    <w:p w:rsidR="003C0E18" w:rsidRPr="002578C4" w:rsidRDefault="003C0E18" w:rsidP="003C0E18">
      <w:pPr>
        <w:pStyle w:val="PL"/>
        <w:rPr>
          <w:ins w:id="708" w:author="Huawei2" w:date="2021-01-28T10:36:00Z"/>
          <w:noProof w:val="0"/>
        </w:rPr>
      </w:pPr>
      <w:ins w:id="709" w:author="Huawei2" w:date="2021-01-28T10:36:00Z">
        <w:r w:rsidRPr="002578C4">
          <w:rPr>
            <w:noProof w:val="0"/>
          </w:rPr>
          <w:t xml:space="preserve">          </w:t>
        </w:r>
        <w:r w:rsidRPr="002578C4">
          <w:rPr>
            <w:noProof w:val="0"/>
            <w:lang w:eastAsia="zh-CN"/>
          </w:rPr>
          <w:t xml:space="preserve">    </w:t>
        </w:r>
        <w:proofErr w:type="gramStart"/>
        <w:r w:rsidRPr="002578C4">
          <w:rPr>
            <w:noProof w:val="0"/>
          </w:rPr>
          <w:t>schema</w:t>
        </w:r>
        <w:proofErr w:type="gramEnd"/>
        <w:r w:rsidRPr="002578C4">
          <w:rPr>
            <w:noProof w:val="0"/>
          </w:rPr>
          <w:t>:</w:t>
        </w:r>
      </w:ins>
    </w:p>
    <w:p w:rsidR="003C0E18" w:rsidRPr="002578C4" w:rsidRDefault="003C0E18" w:rsidP="003C0E18">
      <w:pPr>
        <w:pStyle w:val="PL"/>
        <w:rPr>
          <w:ins w:id="710" w:author="Huawei2" w:date="2021-01-28T10:36:00Z"/>
          <w:noProof w:val="0"/>
          <w:lang w:eastAsia="zh-CN"/>
        </w:rPr>
      </w:pPr>
      <w:ins w:id="711" w:author="Huawei2" w:date="2021-01-28T10:36:00Z">
        <w:r w:rsidRPr="002578C4">
          <w:rPr>
            <w:noProof w:val="0"/>
          </w:rPr>
          <w:t xml:space="preserve">          </w:t>
        </w:r>
        <w:r w:rsidRPr="002578C4">
          <w:rPr>
            <w:noProof w:val="0"/>
            <w:lang w:eastAsia="zh-CN"/>
          </w:rPr>
          <w:t xml:space="preserve">      </w:t>
        </w:r>
        <w:proofErr w:type="gramStart"/>
        <w:r w:rsidRPr="002578C4">
          <w:rPr>
            <w:noProof w:val="0"/>
          </w:rPr>
          <w:t>type</w:t>
        </w:r>
        <w:proofErr w:type="gramEnd"/>
        <w:r w:rsidRPr="002578C4">
          <w:rPr>
            <w:noProof w:val="0"/>
          </w:rPr>
          <w:t>: string</w:t>
        </w:r>
      </w:ins>
    </w:p>
    <w:p w:rsidR="003C0E18" w:rsidRDefault="003C0E18" w:rsidP="003C0E18">
      <w:pPr>
        <w:pStyle w:val="PL"/>
        <w:rPr>
          <w:ins w:id="712" w:author="Huawei2" w:date="2021-01-28T10:36:00Z"/>
          <w:lang w:val="en-US"/>
        </w:rPr>
      </w:pPr>
      <w:ins w:id="713" w:author="Huawei2" w:date="2021-01-28T10:36:00Z">
        <w:r>
          <w:rPr>
            <w:lang w:val="en-US"/>
          </w:rPr>
          <w:t xml:space="preserve">            3gpp-Sbi-Target-Nf-Id:</w:t>
        </w:r>
      </w:ins>
    </w:p>
    <w:p w:rsidR="003C0E18" w:rsidRDefault="003C0E18" w:rsidP="003C0E18">
      <w:pPr>
        <w:pStyle w:val="PL"/>
        <w:rPr>
          <w:ins w:id="714" w:author="Huawei2" w:date="2021-01-28T10:36:00Z"/>
          <w:lang w:val="en-US"/>
        </w:rPr>
      </w:pPr>
      <w:ins w:id="715" w:author="Huawei2" w:date="2021-01-28T10:36:00Z">
        <w:r>
          <w:rPr>
            <w:lang w:val="en-US"/>
          </w:rPr>
          <w:t xml:space="preserve">              description: 'Identifier of the target NF (service) instance towards which the request is redirected'</w:t>
        </w:r>
      </w:ins>
    </w:p>
    <w:p w:rsidR="003C0E18" w:rsidRDefault="003C0E18" w:rsidP="003C0E18">
      <w:pPr>
        <w:pStyle w:val="PL"/>
        <w:rPr>
          <w:ins w:id="716" w:author="Huawei2" w:date="2021-01-28T10:36:00Z"/>
          <w:lang w:val="en-US"/>
        </w:rPr>
      </w:pPr>
      <w:ins w:id="717" w:author="Huawei2" w:date="2021-01-28T10:36:00Z">
        <w:r>
          <w:rPr>
            <w:lang w:val="en-US"/>
          </w:rPr>
          <w:t xml:space="preserve">              schema:</w:t>
        </w:r>
      </w:ins>
    </w:p>
    <w:p w:rsidR="003C0E18" w:rsidRDefault="003C0E18" w:rsidP="003C0E18">
      <w:pPr>
        <w:pStyle w:val="PL"/>
        <w:rPr>
          <w:lang w:val="en-US"/>
        </w:rPr>
      </w:pPr>
      <w:ins w:id="718" w:author="Huawei2" w:date="2021-01-28T10:36:00Z">
        <w:r>
          <w:rPr>
            <w:lang w:val="en-US"/>
          </w:rPr>
          <w:t xml:space="preserve">                type: string</w:t>
        </w:r>
      </w:ins>
    </w:p>
    <w:p w:rsidR="00322982" w:rsidRDefault="00322982" w:rsidP="00322982">
      <w:pPr>
        <w:pStyle w:val="PL"/>
        <w:rPr>
          <w:noProof w:val="0"/>
        </w:rPr>
      </w:pPr>
      <w:r>
        <w:rPr>
          <w:noProof w:val="0"/>
        </w:rPr>
        <w:t xml:space="preserve">      </w:t>
      </w:r>
      <w:r>
        <w:rPr>
          <w:lang w:val="en-US"/>
        </w:rPr>
        <w:t xml:space="preserve">  </w:t>
      </w:r>
      <w:r>
        <w:rPr>
          <w:noProof w:val="0"/>
        </w:rPr>
        <w:t>'400':</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'TS29571_CommonData.yaml#/components/responses/400'</w:t>
      </w:r>
    </w:p>
    <w:p w:rsidR="00322982" w:rsidRDefault="00322982" w:rsidP="00322982">
      <w:pPr>
        <w:pStyle w:val="PL"/>
        <w:rPr>
          <w:noProof w:val="0"/>
        </w:rPr>
      </w:pPr>
      <w:r>
        <w:rPr>
          <w:noProof w:val="0"/>
        </w:rPr>
        <w:t xml:space="preserve">        '401':</w:t>
      </w:r>
    </w:p>
    <w:p w:rsidR="00322982" w:rsidRDefault="00322982" w:rsidP="00322982">
      <w:pPr>
        <w:pStyle w:val="PL"/>
        <w:rPr>
          <w:noProof w:val="0"/>
        </w:rPr>
      </w:pPr>
      <w:r>
        <w:rPr>
          <w:noProof w:val="0"/>
        </w:rPr>
        <w:t xml:space="preserve">          $ref: 'TS29571_CommonData.yaml#/components/responses/401'</w:t>
      </w:r>
    </w:p>
    <w:p w:rsidR="00322982" w:rsidRDefault="00322982" w:rsidP="00322982">
      <w:pPr>
        <w:pStyle w:val="PL"/>
        <w:rPr>
          <w:noProof w:val="0"/>
        </w:rPr>
      </w:pPr>
      <w:r>
        <w:rPr>
          <w:noProof w:val="0"/>
        </w:rPr>
        <w:t xml:space="preserve">      </w:t>
      </w:r>
      <w:r>
        <w:rPr>
          <w:lang w:val="en-US"/>
        </w:rPr>
        <w:t xml:space="preserve">  </w:t>
      </w:r>
      <w:r>
        <w:rPr>
          <w:noProof w:val="0"/>
        </w:rPr>
        <w:t>'403':</w:t>
      </w:r>
    </w:p>
    <w:p w:rsidR="00322982" w:rsidRDefault="00322982" w:rsidP="00322982">
      <w:pPr>
        <w:pStyle w:val="PL"/>
        <w:rPr>
          <w:noProof w:val="0"/>
        </w:rPr>
      </w:pPr>
      <w:r>
        <w:rPr>
          <w:noProof w:val="0"/>
        </w:rPr>
        <w:t xml:space="preserve">       </w:t>
      </w:r>
      <w:r>
        <w:rPr>
          <w:lang w:val="en-US"/>
        </w:rPr>
        <w:t xml:space="preserve">  </w:t>
      </w:r>
      <w:r>
        <w:rPr>
          <w:noProof w:val="0"/>
        </w:rPr>
        <w:t xml:space="preserve"> $ref: 'TS29571_CommonData.yaml#/components/responses/403'</w:t>
      </w:r>
    </w:p>
    <w:p w:rsidR="00322982" w:rsidRDefault="00322982" w:rsidP="00322982">
      <w:pPr>
        <w:pStyle w:val="PL"/>
        <w:rPr>
          <w:lang w:val="en-US"/>
        </w:rPr>
      </w:pPr>
      <w:r>
        <w:rPr>
          <w:lang w:val="en-US"/>
        </w:rPr>
        <w:lastRenderedPageBreak/>
        <w:t xml:space="preserve">        '404':</w:t>
      </w:r>
    </w:p>
    <w:p w:rsidR="00322982" w:rsidRDefault="00322982" w:rsidP="00322982">
      <w:pPr>
        <w:pStyle w:val="PL"/>
      </w:pPr>
      <w:r>
        <w:t xml:space="preserve">          $ref: 'TS29571_CommonData.yaml#/components/responses/404'</w:t>
      </w:r>
    </w:p>
    <w:p w:rsidR="00322982" w:rsidRDefault="00322982" w:rsidP="00322982">
      <w:pPr>
        <w:pStyle w:val="PL"/>
        <w:rPr>
          <w:noProof w:val="0"/>
        </w:rPr>
      </w:pPr>
      <w:r>
        <w:rPr>
          <w:noProof w:val="0"/>
        </w:rPr>
        <w:t xml:space="preserve">      </w:t>
      </w:r>
      <w:r>
        <w:rPr>
          <w:lang w:val="en-US"/>
        </w:rPr>
        <w:t xml:space="preserve">  </w:t>
      </w:r>
      <w:r>
        <w:rPr>
          <w:noProof w:val="0"/>
        </w:rPr>
        <w:t>'406':</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'TS29571_CommonData.yaml#/components/responses/406'</w:t>
      </w:r>
    </w:p>
    <w:p w:rsidR="00322982" w:rsidRDefault="00322982" w:rsidP="00322982">
      <w:pPr>
        <w:pStyle w:val="PL"/>
        <w:rPr>
          <w:noProof w:val="0"/>
        </w:rPr>
      </w:pPr>
      <w:r>
        <w:rPr>
          <w:noProof w:val="0"/>
        </w:rPr>
        <w:t xml:space="preserve">      </w:t>
      </w:r>
      <w:r>
        <w:rPr>
          <w:lang w:val="en-US"/>
        </w:rPr>
        <w:t xml:space="preserve">  </w:t>
      </w:r>
      <w:r>
        <w:rPr>
          <w:noProof w:val="0"/>
        </w:rPr>
        <w:t>'429':</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'TS29571_CommonData.yaml#/components/responses/429'</w:t>
      </w:r>
    </w:p>
    <w:p w:rsidR="00322982" w:rsidRDefault="00322982" w:rsidP="00322982">
      <w:pPr>
        <w:pStyle w:val="PL"/>
      </w:pPr>
      <w:r>
        <w:t xml:space="preserve">        '414':</w:t>
      </w:r>
    </w:p>
    <w:p w:rsidR="00322982" w:rsidRDefault="00322982" w:rsidP="00322982">
      <w:pPr>
        <w:pStyle w:val="PL"/>
      </w:pPr>
      <w:r>
        <w:t xml:space="preserve">          $ref: 'TS29571_CommonData.yaml#/components/responses/414'</w:t>
      </w:r>
    </w:p>
    <w:p w:rsidR="00322982" w:rsidRDefault="00322982" w:rsidP="00322982">
      <w:pPr>
        <w:pStyle w:val="PL"/>
      </w:pPr>
      <w:r>
        <w:t xml:space="preserve">        '500':</w:t>
      </w:r>
    </w:p>
    <w:p w:rsidR="00322982" w:rsidRDefault="00322982" w:rsidP="00322982">
      <w:pPr>
        <w:pStyle w:val="PL"/>
      </w:pPr>
      <w:r>
        <w:t xml:space="preserve">          $ref: 'TS29571_CommonData.yaml#/components/responses/500'</w:t>
      </w:r>
    </w:p>
    <w:p w:rsidR="00322982" w:rsidRDefault="00322982" w:rsidP="00322982">
      <w:pPr>
        <w:pStyle w:val="PL"/>
      </w:pPr>
      <w:r>
        <w:t xml:space="preserve">        '503':</w:t>
      </w:r>
    </w:p>
    <w:p w:rsidR="00322982" w:rsidRDefault="00322982" w:rsidP="00322982">
      <w:pPr>
        <w:pStyle w:val="PL"/>
      </w:pPr>
      <w:r>
        <w:t xml:space="preserve">          $ref: 'TS29571_CommonData.yaml#/components/responses/503'</w:t>
      </w:r>
    </w:p>
    <w:p w:rsidR="00322982" w:rsidRDefault="00322982" w:rsidP="00322982">
      <w:pPr>
        <w:pStyle w:val="PL"/>
        <w:rPr>
          <w:noProof w:val="0"/>
        </w:rPr>
      </w:pPr>
      <w:r>
        <w:rPr>
          <w:noProof w:val="0"/>
        </w:rPr>
        <w:t xml:space="preserve">        default:</w:t>
      </w:r>
    </w:p>
    <w:p w:rsidR="00322982" w:rsidRDefault="00322982" w:rsidP="00322982">
      <w:pPr>
        <w:pStyle w:val="PL"/>
        <w:rPr>
          <w:noProof w:val="0"/>
        </w:rPr>
      </w:pPr>
      <w:r>
        <w:rPr>
          <w:noProof w:val="0"/>
        </w:rPr>
        <w:t xml:space="preserve">          $ref: 'TS29571_CommonData.yaml#/components/responses/default'</w:t>
      </w:r>
    </w:p>
    <w:p w:rsidR="00322982" w:rsidRDefault="00322982" w:rsidP="00322982">
      <w:pPr>
        <w:pStyle w:val="PL"/>
        <w:rPr>
          <w:lang w:val="en-US"/>
        </w:rPr>
      </w:pPr>
    </w:p>
    <w:p w:rsidR="00322982" w:rsidRDefault="00322982" w:rsidP="00322982">
      <w:pPr>
        <w:pStyle w:val="PL"/>
        <w:rPr>
          <w:lang w:val="en-US"/>
        </w:rPr>
      </w:pPr>
      <w:r>
        <w:rPr>
          <w:lang w:val="en-US"/>
        </w:rPr>
        <w:t xml:space="preserve">  /subscriptions:</w:t>
      </w:r>
    </w:p>
    <w:p w:rsidR="00322982" w:rsidRDefault="00322982" w:rsidP="00322982">
      <w:pPr>
        <w:pStyle w:val="PL"/>
        <w:rPr>
          <w:lang w:val="en-US"/>
        </w:rPr>
      </w:pPr>
      <w:r>
        <w:rPr>
          <w:lang w:val="en-US"/>
        </w:rPr>
        <w:t xml:space="preserve">    post:</w:t>
      </w:r>
    </w:p>
    <w:p w:rsidR="00322982" w:rsidRDefault="00322982" w:rsidP="00322982">
      <w:pPr>
        <w:pStyle w:val="PL"/>
        <w:rPr>
          <w:lang w:val="en-US"/>
        </w:rPr>
      </w:pPr>
      <w:r>
        <w:rPr>
          <w:lang w:val="en-US"/>
        </w:rPr>
        <w:t xml:space="preserve">      summary: Subscribe the notification of PFD changes.</w:t>
      </w:r>
    </w:p>
    <w:p w:rsidR="00322982" w:rsidRDefault="00322982" w:rsidP="00322982">
      <w:pPr>
        <w:pStyle w:val="PL"/>
        <w:rPr>
          <w:lang w:val="en-US"/>
        </w:rPr>
      </w:pPr>
      <w:r>
        <w:rPr>
          <w:lang w:val="en-US"/>
        </w:rPr>
        <w:t xml:space="preserve">      tags:</w:t>
      </w:r>
    </w:p>
    <w:p w:rsidR="00322982" w:rsidRDefault="00322982" w:rsidP="00322982">
      <w:pPr>
        <w:pStyle w:val="PL"/>
        <w:rPr>
          <w:lang w:val="en-US"/>
        </w:rPr>
      </w:pPr>
      <w:r>
        <w:rPr>
          <w:lang w:val="en-US"/>
        </w:rPr>
        <w:t xml:space="preserve">        - PFD subscriptions</w:t>
      </w:r>
    </w:p>
    <w:p w:rsidR="00322982" w:rsidRDefault="00322982" w:rsidP="00322982">
      <w:pPr>
        <w:pStyle w:val="PL"/>
        <w:rPr>
          <w:lang w:val="en-US"/>
        </w:rPr>
      </w:pPr>
      <w:r>
        <w:rPr>
          <w:lang w:val="en-US"/>
        </w:rPr>
        <w:t xml:space="preserve">      operationId: Nnef_PFDmanagement_</w:t>
      </w:r>
      <w:r>
        <w:rPr>
          <w:noProof w:val="0"/>
        </w:rPr>
        <w:t>Create</w:t>
      </w:r>
      <w:r>
        <w:rPr>
          <w:lang w:val="en-US"/>
        </w:rPr>
        <w:t>Subscr</w:t>
      </w:r>
    </w:p>
    <w:p w:rsidR="00322982" w:rsidRDefault="00322982" w:rsidP="00322982">
      <w:pPr>
        <w:pStyle w:val="PL"/>
        <w:rPr>
          <w:lang w:val="en-US"/>
        </w:rPr>
      </w:pPr>
      <w:r>
        <w:rPr>
          <w:lang w:val="en-US"/>
        </w:rPr>
        <w:t xml:space="preserve">      requestBody:</w:t>
      </w:r>
    </w:p>
    <w:p w:rsidR="00322982" w:rsidRDefault="00322982" w:rsidP="00322982">
      <w:pPr>
        <w:pStyle w:val="PL"/>
        <w:rPr>
          <w:lang w:val="en-US"/>
        </w:rPr>
      </w:pPr>
      <w:r>
        <w:rPr>
          <w:lang w:val="en-US"/>
        </w:rPr>
        <w:t xml:space="preserve">        description: a PfdSubscription resource to be created.</w:t>
      </w:r>
    </w:p>
    <w:p w:rsidR="00322982" w:rsidRDefault="00322982" w:rsidP="00322982">
      <w:pPr>
        <w:pStyle w:val="PL"/>
        <w:rPr>
          <w:lang w:val="en-US"/>
        </w:rPr>
      </w:pPr>
      <w:r>
        <w:rPr>
          <w:lang w:val="en-US"/>
        </w:rPr>
        <w:t xml:space="preserve">        required: true</w:t>
      </w:r>
    </w:p>
    <w:p w:rsidR="00322982" w:rsidRDefault="00322982" w:rsidP="00322982">
      <w:pPr>
        <w:pStyle w:val="PL"/>
        <w:rPr>
          <w:lang w:val="en-US"/>
        </w:rPr>
      </w:pPr>
      <w:r>
        <w:rPr>
          <w:lang w:val="en-US"/>
        </w:rPr>
        <w:t xml:space="preserve">        content:</w:t>
      </w:r>
    </w:p>
    <w:p w:rsidR="00322982" w:rsidRDefault="00322982" w:rsidP="00322982">
      <w:pPr>
        <w:pStyle w:val="PL"/>
        <w:rPr>
          <w:lang w:val="en-US"/>
        </w:rPr>
      </w:pPr>
      <w:r>
        <w:rPr>
          <w:lang w:val="en-US"/>
        </w:rPr>
        <w:t xml:space="preserve">          application/json:</w:t>
      </w:r>
    </w:p>
    <w:p w:rsidR="00322982" w:rsidRDefault="00322982" w:rsidP="00322982">
      <w:pPr>
        <w:pStyle w:val="PL"/>
        <w:rPr>
          <w:lang w:val="en-US"/>
        </w:rPr>
      </w:pPr>
      <w:r>
        <w:rPr>
          <w:lang w:val="en-US"/>
        </w:rPr>
        <w:t xml:space="preserve">            schema:</w:t>
      </w:r>
    </w:p>
    <w:p w:rsidR="00322982" w:rsidRDefault="00322982" w:rsidP="00322982">
      <w:pPr>
        <w:pStyle w:val="PL"/>
        <w:rPr>
          <w:lang w:val="en-US"/>
        </w:rPr>
      </w:pPr>
      <w:r>
        <w:rPr>
          <w:lang w:val="en-US"/>
        </w:rPr>
        <w:t xml:space="preserve">              $ref: '#/components/schemas/PfdSubscription'</w:t>
      </w:r>
    </w:p>
    <w:p w:rsidR="00322982" w:rsidRDefault="00322982" w:rsidP="00322982">
      <w:pPr>
        <w:pStyle w:val="PL"/>
        <w:rPr>
          <w:lang w:val="en-US"/>
        </w:rPr>
      </w:pPr>
      <w:r>
        <w:rPr>
          <w:lang w:val="en-US"/>
        </w:rPr>
        <w:t xml:space="preserve">      callbacks:</w:t>
      </w:r>
    </w:p>
    <w:p w:rsidR="00322982" w:rsidRDefault="00322982" w:rsidP="00322982">
      <w:pPr>
        <w:pStyle w:val="PL"/>
        <w:rPr>
          <w:lang w:val="en-US"/>
        </w:rPr>
      </w:pPr>
      <w:r>
        <w:rPr>
          <w:lang w:val="en-US"/>
        </w:rPr>
        <w:t xml:space="preserve">        PfdChangeNotification:</w:t>
      </w:r>
    </w:p>
    <w:p w:rsidR="00322982" w:rsidRDefault="00322982" w:rsidP="00322982">
      <w:pPr>
        <w:pStyle w:val="PL"/>
        <w:rPr>
          <w:lang w:val="en-US"/>
        </w:rPr>
      </w:pPr>
      <w:r>
        <w:rPr>
          <w:lang w:val="en-US"/>
        </w:rPr>
        <w:t xml:space="preserve">          '{request.body#/notifyUri}':</w:t>
      </w:r>
    </w:p>
    <w:p w:rsidR="00322982" w:rsidRDefault="00322982" w:rsidP="00322982">
      <w:pPr>
        <w:pStyle w:val="PL"/>
        <w:rPr>
          <w:lang w:val="en-US"/>
        </w:rPr>
      </w:pPr>
      <w:r>
        <w:rPr>
          <w:lang w:val="en-US"/>
        </w:rPr>
        <w:t xml:space="preserve">            post:</w:t>
      </w:r>
    </w:p>
    <w:p w:rsidR="00322982" w:rsidRDefault="00322982" w:rsidP="00322982">
      <w:pPr>
        <w:pStyle w:val="PL"/>
        <w:rPr>
          <w:lang w:val="en-US"/>
        </w:rPr>
      </w:pPr>
      <w:r>
        <w:rPr>
          <w:lang w:val="en-US"/>
        </w:rPr>
        <w:t xml:space="preserve">              summary: Notification of PFD change.</w:t>
      </w:r>
    </w:p>
    <w:p w:rsidR="00322982" w:rsidRDefault="00322982" w:rsidP="00322982">
      <w:pPr>
        <w:pStyle w:val="PL"/>
        <w:rPr>
          <w:lang w:val="en-US"/>
        </w:rPr>
      </w:pPr>
      <w:r>
        <w:rPr>
          <w:lang w:val="en-US"/>
        </w:rPr>
        <w:t xml:space="preserve">              tags:</w:t>
      </w:r>
    </w:p>
    <w:p w:rsidR="00322982" w:rsidRDefault="00322982" w:rsidP="00322982">
      <w:pPr>
        <w:pStyle w:val="PL"/>
        <w:rPr>
          <w:lang w:val="en-US"/>
        </w:rPr>
      </w:pPr>
      <w:r>
        <w:rPr>
          <w:lang w:val="en-US"/>
        </w:rPr>
        <w:t xml:space="preserve">                - PfdChangeNotification data</w:t>
      </w:r>
    </w:p>
    <w:p w:rsidR="00322982" w:rsidRDefault="00322982" w:rsidP="00322982">
      <w:pPr>
        <w:pStyle w:val="PL"/>
        <w:rPr>
          <w:lang w:val="en-US"/>
        </w:rPr>
      </w:pPr>
      <w:r>
        <w:rPr>
          <w:lang w:val="en-US"/>
        </w:rPr>
        <w:t xml:space="preserve">              operationId: Nnef_PFDmanagement_Notify</w:t>
      </w:r>
    </w:p>
    <w:p w:rsidR="00322982" w:rsidRDefault="00322982" w:rsidP="00322982">
      <w:pPr>
        <w:pStyle w:val="PL"/>
        <w:rPr>
          <w:lang w:val="en-US"/>
        </w:rPr>
      </w:pPr>
      <w:r>
        <w:rPr>
          <w:lang w:val="en-US"/>
        </w:rPr>
        <w:t xml:space="preserve">              requestBody:</w:t>
      </w:r>
    </w:p>
    <w:p w:rsidR="00322982" w:rsidRDefault="00322982" w:rsidP="00322982">
      <w:pPr>
        <w:pStyle w:val="PL"/>
        <w:rPr>
          <w:lang w:val="en-US"/>
        </w:rPr>
      </w:pPr>
      <w:r>
        <w:rPr>
          <w:lang w:val="en-US"/>
        </w:rPr>
        <w:t xml:space="preserve">                required: true</w:t>
      </w:r>
    </w:p>
    <w:p w:rsidR="00322982" w:rsidRDefault="00322982" w:rsidP="00322982">
      <w:pPr>
        <w:pStyle w:val="PL"/>
        <w:rPr>
          <w:lang w:val="en-US"/>
        </w:rPr>
      </w:pPr>
      <w:r>
        <w:rPr>
          <w:lang w:val="en-US"/>
        </w:rPr>
        <w:t xml:space="preserve">                content:</w:t>
      </w:r>
    </w:p>
    <w:p w:rsidR="00322982" w:rsidRDefault="00322982" w:rsidP="00322982">
      <w:pPr>
        <w:pStyle w:val="PL"/>
        <w:rPr>
          <w:lang w:val="en-US"/>
        </w:rPr>
      </w:pPr>
      <w:r>
        <w:rPr>
          <w:lang w:val="en-US"/>
        </w:rPr>
        <w:t xml:space="preserve">                  application/json:</w:t>
      </w:r>
    </w:p>
    <w:p w:rsidR="00322982" w:rsidRDefault="00322982" w:rsidP="00322982">
      <w:pPr>
        <w:pStyle w:val="PL"/>
        <w:rPr>
          <w:lang w:val="en-US"/>
        </w:rPr>
      </w:pPr>
      <w:r>
        <w:rPr>
          <w:lang w:val="en-US"/>
        </w:rPr>
        <w:t xml:space="preserve">                    schema:</w:t>
      </w:r>
    </w:p>
    <w:p w:rsidR="00322982" w:rsidRDefault="00322982" w:rsidP="00322982">
      <w:pPr>
        <w:pStyle w:val="PL"/>
        <w:rPr>
          <w:lang w:val="en-US"/>
        </w:rPr>
      </w:pPr>
      <w:r>
        <w:rPr>
          <w:lang w:val="en-US"/>
        </w:rPr>
        <w:t xml:space="preserve">                      type: array</w:t>
      </w:r>
    </w:p>
    <w:p w:rsidR="00322982" w:rsidRDefault="00322982" w:rsidP="00322982">
      <w:pPr>
        <w:pStyle w:val="PL"/>
        <w:rPr>
          <w:lang w:val="en-US"/>
        </w:rPr>
      </w:pPr>
      <w:r>
        <w:rPr>
          <w:lang w:val="en-US"/>
        </w:rPr>
        <w:t xml:space="preserve">                      items:</w:t>
      </w:r>
    </w:p>
    <w:p w:rsidR="00322982" w:rsidRDefault="00322982" w:rsidP="00322982">
      <w:pPr>
        <w:pStyle w:val="PL"/>
        <w:rPr>
          <w:lang w:val="en-US"/>
        </w:rPr>
      </w:pPr>
      <w:r>
        <w:rPr>
          <w:lang w:val="en-US"/>
        </w:rPr>
        <w:t xml:space="preserve">                        $ref: '#/components/schemas/PfdChangeNotification'</w:t>
      </w:r>
    </w:p>
    <w:p w:rsidR="00322982" w:rsidRDefault="00322982" w:rsidP="00322982">
      <w:pPr>
        <w:pStyle w:val="PL"/>
        <w:rPr>
          <w:lang w:val="en-US"/>
        </w:rPr>
      </w:pPr>
      <w:r>
        <w:rPr>
          <w:lang w:val="en-US"/>
        </w:rPr>
        <w:t xml:space="preserve">                      minItems: 1</w:t>
      </w:r>
    </w:p>
    <w:p w:rsidR="00322982" w:rsidRDefault="00322982" w:rsidP="00322982">
      <w:pPr>
        <w:pStyle w:val="PL"/>
        <w:rPr>
          <w:lang w:val="en-US"/>
        </w:rPr>
      </w:pPr>
      <w:r>
        <w:rPr>
          <w:lang w:val="en-US"/>
        </w:rPr>
        <w:t xml:space="preserve">              responses:</w:t>
      </w:r>
    </w:p>
    <w:p w:rsidR="00322982" w:rsidRDefault="00322982" w:rsidP="00322982">
      <w:pPr>
        <w:pStyle w:val="PL"/>
        <w:rPr>
          <w:lang w:val="en-US"/>
        </w:rPr>
      </w:pPr>
      <w:r>
        <w:rPr>
          <w:lang w:val="en-US"/>
        </w:rPr>
        <w:t xml:space="preserve">                '200':</w:t>
      </w:r>
    </w:p>
    <w:p w:rsidR="00322982" w:rsidRDefault="00322982" w:rsidP="00322982">
      <w:pPr>
        <w:pStyle w:val="PL"/>
        <w:rPr>
          <w:lang w:val="en-US"/>
        </w:rPr>
      </w:pPr>
      <w:r>
        <w:rPr>
          <w:lang w:val="en-US"/>
        </w:rPr>
        <w:t xml:space="preserve">                  description: </w:t>
      </w:r>
      <w:r>
        <w:t>The PFD operation in the notification is performed and the PfdChangeReport indicates failure reason</w:t>
      </w:r>
      <w:r>
        <w:rPr>
          <w:lang w:val="en-US"/>
        </w:rPr>
        <w:t>.</w:t>
      </w:r>
    </w:p>
    <w:p w:rsidR="00322982" w:rsidRDefault="00322982" w:rsidP="00322982">
      <w:pPr>
        <w:pStyle w:val="PL"/>
        <w:rPr>
          <w:lang w:val="en-US"/>
        </w:rPr>
      </w:pPr>
      <w:r>
        <w:rPr>
          <w:lang w:val="en-US"/>
        </w:rPr>
        <w:t xml:space="preserve">                  content:</w:t>
      </w:r>
    </w:p>
    <w:p w:rsidR="00322982" w:rsidRDefault="00322982" w:rsidP="00322982">
      <w:pPr>
        <w:pStyle w:val="PL"/>
        <w:rPr>
          <w:lang w:val="en-US"/>
        </w:rPr>
      </w:pPr>
      <w:r>
        <w:rPr>
          <w:lang w:val="en-US"/>
        </w:rPr>
        <w:t xml:space="preserve">                    application/json:</w:t>
      </w:r>
    </w:p>
    <w:p w:rsidR="00322982" w:rsidRDefault="00322982" w:rsidP="00322982">
      <w:pPr>
        <w:pStyle w:val="PL"/>
        <w:rPr>
          <w:lang w:val="en-US"/>
        </w:rPr>
      </w:pPr>
      <w:r>
        <w:rPr>
          <w:lang w:val="en-US"/>
        </w:rPr>
        <w:t xml:space="preserve">                      schema:</w:t>
      </w:r>
    </w:p>
    <w:p w:rsidR="00322982" w:rsidRDefault="00322982" w:rsidP="00322982">
      <w:pPr>
        <w:pStyle w:val="PL"/>
        <w:rPr>
          <w:lang w:val="en-US"/>
        </w:rPr>
      </w:pPr>
      <w:r>
        <w:rPr>
          <w:lang w:val="en-US"/>
        </w:rPr>
        <w:t xml:space="preserve">                        type: array</w:t>
      </w:r>
    </w:p>
    <w:p w:rsidR="00322982" w:rsidRDefault="00322982" w:rsidP="00322982">
      <w:pPr>
        <w:pStyle w:val="PL"/>
        <w:rPr>
          <w:lang w:val="en-US"/>
        </w:rPr>
      </w:pPr>
      <w:r>
        <w:rPr>
          <w:lang w:val="en-US"/>
        </w:rPr>
        <w:t xml:space="preserve">                        items:</w:t>
      </w:r>
    </w:p>
    <w:p w:rsidR="00322982" w:rsidRDefault="00322982" w:rsidP="00322982">
      <w:pPr>
        <w:pStyle w:val="PL"/>
        <w:rPr>
          <w:lang w:val="en-US"/>
        </w:rPr>
      </w:pPr>
      <w:r>
        <w:rPr>
          <w:lang w:val="en-US"/>
        </w:rPr>
        <w:t xml:space="preserve">                          $ref: '#/components/schemas/PfdChangeReport'</w:t>
      </w:r>
    </w:p>
    <w:p w:rsidR="00322982" w:rsidRDefault="00322982" w:rsidP="00322982">
      <w:pPr>
        <w:pStyle w:val="PL"/>
        <w:rPr>
          <w:lang w:val="en-US"/>
        </w:rPr>
      </w:pPr>
      <w:r>
        <w:rPr>
          <w:lang w:val="en-US"/>
        </w:rPr>
        <w:t xml:space="preserve">                        minItems: 1</w:t>
      </w:r>
    </w:p>
    <w:p w:rsidR="00322982" w:rsidRDefault="00322982" w:rsidP="00322982">
      <w:pPr>
        <w:pStyle w:val="PL"/>
        <w:rPr>
          <w:lang w:val="en-US"/>
        </w:rPr>
      </w:pPr>
      <w:r>
        <w:rPr>
          <w:lang w:val="en-US"/>
        </w:rPr>
        <w:t xml:space="preserve">                '204':</w:t>
      </w:r>
    </w:p>
    <w:p w:rsidR="00322982" w:rsidRDefault="00322982" w:rsidP="00322982">
      <w:pPr>
        <w:pStyle w:val="PL"/>
        <w:rPr>
          <w:ins w:id="719" w:author="Huawei" w:date="2021-01-07T14:46:00Z"/>
          <w:lang w:val="en-US"/>
        </w:rPr>
      </w:pPr>
      <w:r>
        <w:rPr>
          <w:lang w:val="en-US"/>
        </w:rPr>
        <w:t xml:space="preserve">                  description: The PFD operation in the notification is performed successfully.</w:t>
      </w:r>
    </w:p>
    <w:p w:rsidR="00750389" w:rsidRPr="002578C4" w:rsidRDefault="00750389" w:rsidP="00750389">
      <w:pPr>
        <w:pStyle w:val="PL"/>
        <w:rPr>
          <w:ins w:id="720" w:author="Huawei" w:date="2021-01-07T14:47:00Z"/>
          <w:noProof w:val="0"/>
        </w:rPr>
      </w:pPr>
      <w:ins w:id="721" w:author="Huawei" w:date="2021-01-07T14:47:00Z">
        <w:r w:rsidRPr="002578C4">
          <w:rPr>
            <w:noProof w:val="0"/>
          </w:rPr>
          <w:t xml:space="preserve">                '307':</w:t>
        </w:r>
      </w:ins>
    </w:p>
    <w:p w:rsidR="00750389" w:rsidRPr="002578C4" w:rsidRDefault="00750389" w:rsidP="00750389">
      <w:pPr>
        <w:pStyle w:val="PL"/>
        <w:rPr>
          <w:ins w:id="722" w:author="Huawei" w:date="2021-01-07T14:47:00Z"/>
          <w:noProof w:val="0"/>
        </w:rPr>
      </w:pPr>
      <w:ins w:id="723" w:author="Huawei" w:date="2021-01-07T14:47:00Z">
        <w:r w:rsidRPr="002578C4">
          <w:rPr>
            <w:noProof w:val="0"/>
          </w:rPr>
          <w:t xml:space="preserve">                  description: Temporary Redirect</w:t>
        </w:r>
      </w:ins>
    </w:p>
    <w:p w:rsidR="00750389" w:rsidRDefault="00750389" w:rsidP="00750389">
      <w:pPr>
        <w:pStyle w:val="PL"/>
        <w:rPr>
          <w:ins w:id="724" w:author="Huawei" w:date="2021-01-07T14:47:00Z"/>
        </w:rPr>
      </w:pPr>
      <w:ins w:id="725" w:author="Huawei" w:date="2021-01-07T14:47:00Z">
        <w:r>
          <w:t xml:space="preserve">                  content:</w:t>
        </w:r>
      </w:ins>
    </w:p>
    <w:p w:rsidR="00750389" w:rsidRDefault="00750389" w:rsidP="00750389">
      <w:pPr>
        <w:pStyle w:val="PL"/>
        <w:rPr>
          <w:ins w:id="726" w:author="Huawei" w:date="2021-01-07T14:47:00Z"/>
        </w:rPr>
      </w:pPr>
      <w:ins w:id="727" w:author="Huawei" w:date="2021-01-07T14:47:00Z">
        <w:r>
          <w:t xml:space="preserve">                    application/problem+json:</w:t>
        </w:r>
      </w:ins>
    </w:p>
    <w:p w:rsidR="00750389" w:rsidRDefault="00750389" w:rsidP="00750389">
      <w:pPr>
        <w:pStyle w:val="PL"/>
        <w:rPr>
          <w:ins w:id="728" w:author="Huawei" w:date="2021-01-07T14:47:00Z"/>
        </w:rPr>
      </w:pPr>
      <w:ins w:id="729" w:author="Huawei" w:date="2021-01-07T14:47:00Z">
        <w:r>
          <w:t xml:space="preserve">                      schema:</w:t>
        </w:r>
      </w:ins>
    </w:p>
    <w:p w:rsidR="00750389" w:rsidRDefault="00750389" w:rsidP="00750389">
      <w:pPr>
        <w:pStyle w:val="PL"/>
        <w:rPr>
          <w:ins w:id="730" w:author="Huawei" w:date="2021-01-07T14:47:00Z"/>
        </w:rPr>
      </w:pPr>
      <w:ins w:id="731" w:author="Huawei" w:date="2021-01-07T14:47:00Z">
        <w:r>
          <w:t xml:space="preserve">                        $ref: 'TS29571_CommonData.yaml#/components/schemas/ProblemDetails'</w:t>
        </w:r>
      </w:ins>
    </w:p>
    <w:p w:rsidR="00750389" w:rsidRPr="002578C4" w:rsidRDefault="00750389" w:rsidP="00750389">
      <w:pPr>
        <w:pStyle w:val="PL"/>
        <w:rPr>
          <w:ins w:id="732" w:author="Huawei" w:date="2021-01-07T14:47:00Z"/>
          <w:noProof w:val="0"/>
        </w:rPr>
      </w:pPr>
      <w:ins w:id="733" w:author="Huawei" w:date="2021-01-07T14:47:00Z">
        <w:r w:rsidRPr="002578C4">
          <w:rPr>
            <w:noProof w:val="0"/>
          </w:rPr>
          <w:t xml:space="preserve">          </w:t>
        </w:r>
        <w:r w:rsidRPr="002578C4">
          <w:rPr>
            <w:noProof w:val="0"/>
            <w:lang w:eastAsia="zh-CN"/>
          </w:rPr>
          <w:t xml:space="preserve">        </w:t>
        </w:r>
        <w:r w:rsidRPr="002578C4">
          <w:rPr>
            <w:noProof w:val="0"/>
          </w:rPr>
          <w:t>headers:</w:t>
        </w:r>
      </w:ins>
    </w:p>
    <w:p w:rsidR="00750389" w:rsidRPr="002578C4" w:rsidRDefault="00750389" w:rsidP="00750389">
      <w:pPr>
        <w:pStyle w:val="PL"/>
        <w:rPr>
          <w:ins w:id="734" w:author="Huawei" w:date="2021-01-07T14:47:00Z"/>
          <w:noProof w:val="0"/>
        </w:rPr>
      </w:pPr>
      <w:ins w:id="735" w:author="Huawei" w:date="2021-01-07T14:47:00Z">
        <w:r w:rsidRPr="002578C4">
          <w:rPr>
            <w:noProof w:val="0"/>
          </w:rPr>
          <w:t xml:space="preserve">            </w:t>
        </w:r>
        <w:r w:rsidRPr="002578C4">
          <w:rPr>
            <w:noProof w:val="0"/>
            <w:lang w:eastAsia="zh-CN"/>
          </w:rPr>
          <w:t xml:space="preserve">        </w:t>
        </w:r>
        <w:r w:rsidRPr="002578C4">
          <w:rPr>
            <w:noProof w:val="0"/>
          </w:rPr>
          <w:t>Location:</w:t>
        </w:r>
      </w:ins>
    </w:p>
    <w:p w:rsidR="00750389" w:rsidRPr="002578C4" w:rsidRDefault="00750389" w:rsidP="00750389">
      <w:pPr>
        <w:pStyle w:val="PL"/>
        <w:rPr>
          <w:ins w:id="736" w:author="Huawei" w:date="2021-01-07T14:47:00Z"/>
          <w:noProof w:val="0"/>
          <w:lang w:eastAsia="zh-CN"/>
        </w:rPr>
      </w:pPr>
      <w:ins w:id="737" w:author="Huawei" w:date="2021-01-07T14:47:00Z">
        <w:r w:rsidRPr="002578C4">
          <w:rPr>
            <w:noProof w:val="0"/>
          </w:rPr>
          <w:t xml:space="preserve">              </w:t>
        </w:r>
        <w:r w:rsidRPr="002578C4">
          <w:rPr>
            <w:noProof w:val="0"/>
            <w:lang w:eastAsia="zh-CN"/>
          </w:rPr>
          <w:t xml:space="preserve">        </w:t>
        </w:r>
        <w:r w:rsidRPr="002578C4">
          <w:rPr>
            <w:noProof w:val="0"/>
          </w:rPr>
          <w:t>required: true</w:t>
        </w:r>
      </w:ins>
    </w:p>
    <w:p w:rsidR="00750389" w:rsidRPr="002578C4" w:rsidRDefault="00750389" w:rsidP="00750389">
      <w:pPr>
        <w:pStyle w:val="PL"/>
        <w:rPr>
          <w:ins w:id="738" w:author="Huawei" w:date="2021-01-07T14:47:00Z"/>
          <w:noProof w:val="0"/>
          <w:lang w:eastAsia="zh-CN"/>
        </w:rPr>
      </w:pPr>
      <w:ins w:id="739" w:author="Huawei" w:date="2021-01-07T14:47: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750389" w:rsidRPr="002578C4" w:rsidRDefault="00750389" w:rsidP="00750389">
      <w:pPr>
        <w:pStyle w:val="PL"/>
        <w:rPr>
          <w:ins w:id="740" w:author="Huawei" w:date="2021-01-07T14:47:00Z"/>
          <w:noProof w:val="0"/>
        </w:rPr>
      </w:pPr>
      <w:ins w:id="741" w:author="Huawei" w:date="2021-01-07T14:47:00Z">
        <w:r w:rsidRPr="002578C4">
          <w:rPr>
            <w:noProof w:val="0"/>
          </w:rPr>
          <w:t xml:space="preserve">              </w:t>
        </w:r>
        <w:r w:rsidRPr="002578C4">
          <w:rPr>
            <w:noProof w:val="0"/>
            <w:lang w:eastAsia="zh-CN"/>
          </w:rPr>
          <w:t xml:space="preserve">        </w:t>
        </w:r>
        <w:r w:rsidRPr="002578C4">
          <w:rPr>
            <w:noProof w:val="0"/>
          </w:rPr>
          <w:t>schema:</w:t>
        </w:r>
      </w:ins>
    </w:p>
    <w:p w:rsidR="00750389" w:rsidRPr="002578C4" w:rsidRDefault="00750389" w:rsidP="00750389">
      <w:pPr>
        <w:pStyle w:val="PL"/>
        <w:rPr>
          <w:ins w:id="742" w:author="Huawei" w:date="2021-01-07T14:47:00Z"/>
          <w:noProof w:val="0"/>
          <w:lang w:eastAsia="zh-CN"/>
        </w:rPr>
      </w:pPr>
      <w:ins w:id="743" w:author="Huawei" w:date="2021-01-07T14:47:00Z">
        <w:r w:rsidRPr="002578C4">
          <w:rPr>
            <w:noProof w:val="0"/>
          </w:rPr>
          <w:t xml:space="preserve">                </w:t>
        </w:r>
        <w:r w:rsidRPr="002578C4">
          <w:rPr>
            <w:noProof w:val="0"/>
            <w:lang w:eastAsia="zh-CN"/>
          </w:rPr>
          <w:t xml:space="preserve">        </w:t>
        </w:r>
        <w:r w:rsidRPr="002578C4">
          <w:rPr>
            <w:noProof w:val="0"/>
          </w:rPr>
          <w:t>type: string</w:t>
        </w:r>
      </w:ins>
    </w:p>
    <w:p w:rsidR="00750389" w:rsidRDefault="00750389" w:rsidP="00750389">
      <w:pPr>
        <w:pStyle w:val="PL"/>
        <w:rPr>
          <w:ins w:id="744" w:author="Huawei" w:date="2021-01-07T14:47:00Z"/>
          <w:lang w:val="en-US"/>
        </w:rPr>
      </w:pPr>
      <w:ins w:id="745" w:author="Huawei" w:date="2021-01-07T14:47:00Z">
        <w:r>
          <w:rPr>
            <w:lang w:val="en-US"/>
          </w:rPr>
          <w:t xml:space="preserve">                    3gpp-Sbi-Target-Nf-Id:</w:t>
        </w:r>
      </w:ins>
    </w:p>
    <w:p w:rsidR="00750389" w:rsidRDefault="00750389" w:rsidP="00750389">
      <w:pPr>
        <w:pStyle w:val="PL"/>
        <w:rPr>
          <w:ins w:id="746" w:author="Huawei" w:date="2021-01-07T14:47:00Z"/>
          <w:lang w:val="en-US"/>
        </w:rPr>
      </w:pPr>
      <w:ins w:id="747" w:author="Huawei" w:date="2021-01-07T14:47:00Z">
        <w:r>
          <w:rPr>
            <w:lang w:val="en-US"/>
          </w:rPr>
          <w:t xml:space="preserve">                      description: 'Identifier of the target NF (service) instance towards which the notification request is redirected'</w:t>
        </w:r>
      </w:ins>
    </w:p>
    <w:p w:rsidR="00750389" w:rsidRDefault="00750389" w:rsidP="00750389">
      <w:pPr>
        <w:pStyle w:val="PL"/>
        <w:rPr>
          <w:ins w:id="748" w:author="Huawei" w:date="2021-01-07T14:47:00Z"/>
          <w:lang w:val="en-US"/>
        </w:rPr>
      </w:pPr>
      <w:ins w:id="749" w:author="Huawei" w:date="2021-01-07T14:47:00Z">
        <w:r>
          <w:rPr>
            <w:lang w:val="en-US"/>
          </w:rPr>
          <w:t xml:space="preserve">                      schema:</w:t>
        </w:r>
      </w:ins>
    </w:p>
    <w:p w:rsidR="00750389" w:rsidRDefault="00750389" w:rsidP="00750389">
      <w:pPr>
        <w:pStyle w:val="PL"/>
        <w:rPr>
          <w:ins w:id="750" w:author="Huawei" w:date="2021-01-07T14:47:00Z"/>
          <w:lang w:val="en-US"/>
        </w:rPr>
      </w:pPr>
      <w:ins w:id="751" w:author="Huawei" w:date="2021-01-07T14:47:00Z">
        <w:r>
          <w:rPr>
            <w:lang w:val="en-US"/>
          </w:rPr>
          <w:t xml:space="preserve">                        type: string</w:t>
        </w:r>
      </w:ins>
    </w:p>
    <w:p w:rsidR="00750389" w:rsidRPr="002578C4" w:rsidRDefault="00750389" w:rsidP="00750389">
      <w:pPr>
        <w:pStyle w:val="PL"/>
        <w:rPr>
          <w:ins w:id="752" w:author="Huawei" w:date="2021-01-07T14:47:00Z"/>
          <w:noProof w:val="0"/>
        </w:rPr>
      </w:pPr>
      <w:ins w:id="753" w:author="Huawei" w:date="2021-01-07T14:47:00Z">
        <w:r w:rsidRPr="002578C4">
          <w:rPr>
            <w:noProof w:val="0"/>
          </w:rPr>
          <w:t xml:space="preserve">                '308':</w:t>
        </w:r>
      </w:ins>
    </w:p>
    <w:p w:rsidR="00750389" w:rsidRPr="002578C4" w:rsidRDefault="00750389" w:rsidP="00750389">
      <w:pPr>
        <w:pStyle w:val="PL"/>
        <w:rPr>
          <w:ins w:id="754" w:author="Huawei" w:date="2021-01-07T14:47:00Z"/>
          <w:noProof w:val="0"/>
        </w:rPr>
      </w:pPr>
      <w:ins w:id="755" w:author="Huawei" w:date="2021-01-07T14:47:00Z">
        <w:r w:rsidRPr="002578C4">
          <w:rPr>
            <w:noProof w:val="0"/>
          </w:rPr>
          <w:t xml:space="preserve">                  description: Permanent Redirect</w:t>
        </w:r>
      </w:ins>
    </w:p>
    <w:p w:rsidR="00750389" w:rsidRDefault="00750389" w:rsidP="00750389">
      <w:pPr>
        <w:pStyle w:val="PL"/>
        <w:rPr>
          <w:ins w:id="756" w:author="Huawei" w:date="2021-01-07T14:47:00Z"/>
        </w:rPr>
      </w:pPr>
      <w:ins w:id="757" w:author="Huawei" w:date="2021-01-07T14:47:00Z">
        <w:r>
          <w:lastRenderedPageBreak/>
          <w:t xml:space="preserve">                  content:</w:t>
        </w:r>
      </w:ins>
    </w:p>
    <w:p w:rsidR="00750389" w:rsidRDefault="00750389" w:rsidP="00750389">
      <w:pPr>
        <w:pStyle w:val="PL"/>
        <w:rPr>
          <w:ins w:id="758" w:author="Huawei" w:date="2021-01-07T14:47:00Z"/>
        </w:rPr>
      </w:pPr>
      <w:ins w:id="759" w:author="Huawei" w:date="2021-01-07T14:47:00Z">
        <w:r>
          <w:t xml:space="preserve">                    application/problem+json:</w:t>
        </w:r>
      </w:ins>
    </w:p>
    <w:p w:rsidR="00750389" w:rsidRDefault="00750389" w:rsidP="00750389">
      <w:pPr>
        <w:pStyle w:val="PL"/>
        <w:rPr>
          <w:ins w:id="760" w:author="Huawei" w:date="2021-01-07T14:47:00Z"/>
        </w:rPr>
      </w:pPr>
      <w:ins w:id="761" w:author="Huawei" w:date="2021-01-07T14:47:00Z">
        <w:r>
          <w:t xml:space="preserve">                      schema:</w:t>
        </w:r>
      </w:ins>
    </w:p>
    <w:p w:rsidR="00750389" w:rsidRDefault="00750389" w:rsidP="00750389">
      <w:pPr>
        <w:pStyle w:val="PL"/>
        <w:rPr>
          <w:ins w:id="762" w:author="Huawei" w:date="2021-01-07T14:47:00Z"/>
        </w:rPr>
      </w:pPr>
      <w:ins w:id="763" w:author="Huawei" w:date="2021-01-07T14:47:00Z">
        <w:r>
          <w:t xml:space="preserve">                        $ref: 'TS29571_CommonData.yaml#/components/schemas/ProblemDetails'</w:t>
        </w:r>
      </w:ins>
    </w:p>
    <w:p w:rsidR="00750389" w:rsidRPr="002578C4" w:rsidRDefault="00750389" w:rsidP="00750389">
      <w:pPr>
        <w:pStyle w:val="PL"/>
        <w:rPr>
          <w:ins w:id="764" w:author="Huawei" w:date="2021-01-07T14:47:00Z"/>
          <w:noProof w:val="0"/>
        </w:rPr>
      </w:pPr>
      <w:ins w:id="765" w:author="Huawei" w:date="2021-01-07T14:47:00Z">
        <w:r w:rsidRPr="002578C4">
          <w:rPr>
            <w:noProof w:val="0"/>
          </w:rPr>
          <w:t xml:space="preserve">          </w:t>
        </w:r>
        <w:r w:rsidRPr="002578C4">
          <w:rPr>
            <w:noProof w:val="0"/>
            <w:lang w:eastAsia="zh-CN"/>
          </w:rPr>
          <w:t xml:space="preserve">        </w:t>
        </w:r>
        <w:r w:rsidRPr="002578C4">
          <w:rPr>
            <w:noProof w:val="0"/>
          </w:rPr>
          <w:t>headers:</w:t>
        </w:r>
      </w:ins>
    </w:p>
    <w:p w:rsidR="00750389" w:rsidRPr="002578C4" w:rsidRDefault="00750389" w:rsidP="00750389">
      <w:pPr>
        <w:pStyle w:val="PL"/>
        <w:rPr>
          <w:ins w:id="766" w:author="Huawei" w:date="2021-01-07T14:47:00Z"/>
          <w:noProof w:val="0"/>
        </w:rPr>
      </w:pPr>
      <w:ins w:id="767" w:author="Huawei" w:date="2021-01-07T14:47:00Z">
        <w:r w:rsidRPr="002578C4">
          <w:rPr>
            <w:noProof w:val="0"/>
          </w:rPr>
          <w:t xml:space="preserve">            </w:t>
        </w:r>
        <w:r w:rsidRPr="002578C4">
          <w:rPr>
            <w:noProof w:val="0"/>
            <w:lang w:eastAsia="zh-CN"/>
          </w:rPr>
          <w:t xml:space="preserve">        </w:t>
        </w:r>
        <w:r w:rsidRPr="002578C4">
          <w:rPr>
            <w:noProof w:val="0"/>
          </w:rPr>
          <w:t>Location:</w:t>
        </w:r>
      </w:ins>
    </w:p>
    <w:p w:rsidR="00750389" w:rsidRPr="002578C4" w:rsidRDefault="00750389" w:rsidP="00750389">
      <w:pPr>
        <w:pStyle w:val="PL"/>
        <w:rPr>
          <w:ins w:id="768" w:author="Huawei" w:date="2021-01-07T14:47:00Z"/>
          <w:noProof w:val="0"/>
          <w:lang w:eastAsia="zh-CN"/>
        </w:rPr>
      </w:pPr>
      <w:ins w:id="769" w:author="Huawei" w:date="2021-01-07T14:47:00Z">
        <w:r w:rsidRPr="002578C4">
          <w:rPr>
            <w:noProof w:val="0"/>
          </w:rPr>
          <w:t xml:space="preserve">              </w:t>
        </w:r>
        <w:r w:rsidRPr="002578C4">
          <w:rPr>
            <w:noProof w:val="0"/>
            <w:lang w:eastAsia="zh-CN"/>
          </w:rPr>
          <w:t xml:space="preserve">        </w:t>
        </w:r>
        <w:r w:rsidRPr="002578C4">
          <w:rPr>
            <w:noProof w:val="0"/>
          </w:rPr>
          <w:t>required: true</w:t>
        </w:r>
      </w:ins>
    </w:p>
    <w:p w:rsidR="00750389" w:rsidRPr="002578C4" w:rsidRDefault="00750389" w:rsidP="00750389">
      <w:pPr>
        <w:pStyle w:val="PL"/>
        <w:rPr>
          <w:ins w:id="770" w:author="Huawei" w:date="2021-01-07T14:47:00Z"/>
          <w:noProof w:val="0"/>
          <w:lang w:eastAsia="zh-CN"/>
        </w:rPr>
      </w:pPr>
      <w:ins w:id="771" w:author="Huawei" w:date="2021-01-07T14:47: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750389" w:rsidRPr="002578C4" w:rsidRDefault="00750389" w:rsidP="00750389">
      <w:pPr>
        <w:pStyle w:val="PL"/>
        <w:rPr>
          <w:ins w:id="772" w:author="Huawei" w:date="2021-01-07T14:47:00Z"/>
          <w:noProof w:val="0"/>
        </w:rPr>
      </w:pPr>
      <w:ins w:id="773" w:author="Huawei" w:date="2021-01-07T14:47:00Z">
        <w:r w:rsidRPr="002578C4">
          <w:rPr>
            <w:noProof w:val="0"/>
          </w:rPr>
          <w:t xml:space="preserve">              </w:t>
        </w:r>
        <w:r w:rsidRPr="002578C4">
          <w:rPr>
            <w:noProof w:val="0"/>
            <w:lang w:eastAsia="zh-CN"/>
          </w:rPr>
          <w:t xml:space="preserve">        </w:t>
        </w:r>
        <w:r w:rsidRPr="002578C4">
          <w:rPr>
            <w:noProof w:val="0"/>
          </w:rPr>
          <w:t>schema:</w:t>
        </w:r>
      </w:ins>
    </w:p>
    <w:p w:rsidR="00750389" w:rsidRPr="002578C4" w:rsidRDefault="00750389" w:rsidP="00750389">
      <w:pPr>
        <w:pStyle w:val="PL"/>
        <w:rPr>
          <w:ins w:id="774" w:author="Huawei" w:date="2021-01-07T14:47:00Z"/>
          <w:noProof w:val="0"/>
          <w:lang w:eastAsia="zh-CN"/>
        </w:rPr>
      </w:pPr>
      <w:ins w:id="775" w:author="Huawei" w:date="2021-01-07T14:47:00Z">
        <w:r w:rsidRPr="002578C4">
          <w:rPr>
            <w:noProof w:val="0"/>
          </w:rPr>
          <w:t xml:space="preserve">                </w:t>
        </w:r>
        <w:r w:rsidRPr="002578C4">
          <w:rPr>
            <w:noProof w:val="0"/>
            <w:lang w:eastAsia="zh-CN"/>
          </w:rPr>
          <w:t xml:space="preserve">        </w:t>
        </w:r>
        <w:r w:rsidRPr="002578C4">
          <w:rPr>
            <w:noProof w:val="0"/>
          </w:rPr>
          <w:t>type: string</w:t>
        </w:r>
      </w:ins>
    </w:p>
    <w:p w:rsidR="00750389" w:rsidRDefault="00750389" w:rsidP="00750389">
      <w:pPr>
        <w:pStyle w:val="PL"/>
        <w:rPr>
          <w:ins w:id="776" w:author="Huawei" w:date="2021-01-07T14:47:00Z"/>
          <w:lang w:val="en-US"/>
        </w:rPr>
      </w:pPr>
      <w:ins w:id="777" w:author="Huawei" w:date="2021-01-07T14:47:00Z">
        <w:r>
          <w:rPr>
            <w:lang w:val="en-US"/>
          </w:rPr>
          <w:t xml:space="preserve">                    3gpp-Sbi-Target-Nf-Id:</w:t>
        </w:r>
      </w:ins>
    </w:p>
    <w:p w:rsidR="00750389" w:rsidRDefault="00750389" w:rsidP="00750389">
      <w:pPr>
        <w:pStyle w:val="PL"/>
        <w:rPr>
          <w:ins w:id="778" w:author="Huawei" w:date="2021-01-07T14:47:00Z"/>
          <w:lang w:val="en-US"/>
        </w:rPr>
      </w:pPr>
      <w:ins w:id="779" w:author="Huawei" w:date="2021-01-07T14:47:00Z">
        <w:r>
          <w:rPr>
            <w:lang w:val="en-US"/>
          </w:rPr>
          <w:t xml:space="preserve">                      description: 'Identifier of the target NF (service) instance towards which the notification request is redirected'</w:t>
        </w:r>
      </w:ins>
    </w:p>
    <w:p w:rsidR="00750389" w:rsidRDefault="00750389" w:rsidP="00750389">
      <w:pPr>
        <w:pStyle w:val="PL"/>
        <w:rPr>
          <w:ins w:id="780" w:author="Huawei" w:date="2021-01-07T14:47:00Z"/>
          <w:lang w:val="en-US"/>
        </w:rPr>
      </w:pPr>
      <w:ins w:id="781" w:author="Huawei" w:date="2021-01-07T14:47:00Z">
        <w:r>
          <w:rPr>
            <w:lang w:val="en-US"/>
          </w:rPr>
          <w:t xml:space="preserve">                      schema:</w:t>
        </w:r>
      </w:ins>
    </w:p>
    <w:p w:rsidR="00750389" w:rsidRDefault="00750389" w:rsidP="00750389">
      <w:pPr>
        <w:pStyle w:val="PL"/>
        <w:rPr>
          <w:lang w:val="en-US"/>
        </w:rPr>
      </w:pPr>
      <w:ins w:id="782" w:author="Huawei" w:date="2021-01-07T14:47:00Z">
        <w:r>
          <w:rPr>
            <w:lang w:val="en-US"/>
          </w:rPr>
          <w:t xml:space="preserve">                        type: string</w:t>
        </w:r>
      </w:ins>
    </w:p>
    <w:p w:rsidR="00322982" w:rsidRDefault="00322982" w:rsidP="00322982">
      <w:pPr>
        <w:pStyle w:val="PL"/>
        <w:rPr>
          <w:lang w:val="en-US"/>
        </w:rPr>
      </w:pPr>
      <w:r>
        <w:rPr>
          <w:lang w:val="en-US"/>
        </w:rPr>
        <w:t xml:space="preserve">                '400':</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'TS29571_CommonData.yaml#/components/responses/400'</w:t>
      </w:r>
    </w:p>
    <w:p w:rsidR="00322982" w:rsidRDefault="00322982" w:rsidP="00322982">
      <w:pPr>
        <w:pStyle w:val="PL"/>
        <w:rPr>
          <w:noProof w:val="0"/>
        </w:rPr>
      </w:pPr>
      <w:r>
        <w:rPr>
          <w:noProof w:val="0"/>
        </w:rPr>
        <w:t xml:space="preserve">              </w:t>
      </w:r>
      <w:r>
        <w:rPr>
          <w:lang w:val="en-US"/>
        </w:rPr>
        <w:t xml:space="preserve">  </w:t>
      </w:r>
      <w:r>
        <w:rPr>
          <w:noProof w:val="0"/>
        </w:rPr>
        <w:t>'401':</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'TS29571_CommonData.yaml#/components/responses/401'</w:t>
      </w:r>
    </w:p>
    <w:p w:rsidR="00322982" w:rsidRDefault="00322982" w:rsidP="00322982">
      <w:pPr>
        <w:pStyle w:val="PL"/>
        <w:rPr>
          <w:noProof w:val="0"/>
        </w:rPr>
      </w:pPr>
      <w:r>
        <w:rPr>
          <w:noProof w:val="0"/>
        </w:rPr>
        <w:t xml:space="preserve">              </w:t>
      </w:r>
      <w:r>
        <w:rPr>
          <w:lang w:val="en-US"/>
        </w:rPr>
        <w:t xml:space="preserve">  </w:t>
      </w:r>
      <w:r>
        <w:rPr>
          <w:noProof w:val="0"/>
        </w:rPr>
        <w:t>'403':</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'TS29571_CommonData.yaml#/components/responses/403'</w:t>
      </w:r>
    </w:p>
    <w:p w:rsidR="00322982" w:rsidRDefault="00322982" w:rsidP="00322982">
      <w:pPr>
        <w:pStyle w:val="PL"/>
        <w:rPr>
          <w:noProof w:val="0"/>
        </w:rPr>
      </w:pPr>
      <w:r>
        <w:rPr>
          <w:noProof w:val="0"/>
        </w:rPr>
        <w:t xml:space="preserve">              </w:t>
      </w:r>
      <w:r>
        <w:rPr>
          <w:lang w:val="en-US"/>
        </w:rPr>
        <w:t xml:space="preserve">  </w:t>
      </w:r>
      <w:r>
        <w:rPr>
          <w:noProof w:val="0"/>
        </w:rPr>
        <w:t>'404':</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'TS29571_CommonData.yaml#/components/responses/404'</w:t>
      </w:r>
    </w:p>
    <w:p w:rsidR="00322982" w:rsidRDefault="00322982" w:rsidP="00322982">
      <w:pPr>
        <w:pStyle w:val="PL"/>
      </w:pPr>
      <w:r>
        <w:t xml:space="preserve">                '411':</w:t>
      </w:r>
    </w:p>
    <w:p w:rsidR="00322982" w:rsidRDefault="00322982" w:rsidP="00322982">
      <w:pPr>
        <w:pStyle w:val="PL"/>
      </w:pPr>
      <w:r>
        <w:t xml:space="preserve">                  $ref: 'TS29571_CommonData.yaml#/components/responses/411'</w:t>
      </w:r>
    </w:p>
    <w:p w:rsidR="00322982" w:rsidRDefault="00322982" w:rsidP="00322982">
      <w:pPr>
        <w:pStyle w:val="PL"/>
      </w:pPr>
      <w:r>
        <w:t xml:space="preserve">                '413':</w:t>
      </w:r>
    </w:p>
    <w:p w:rsidR="00322982" w:rsidRDefault="00322982" w:rsidP="00322982">
      <w:pPr>
        <w:pStyle w:val="PL"/>
      </w:pPr>
      <w:r>
        <w:t xml:space="preserve">                  $ref: 'TS29571_CommonData.yaml#/components/responses/413'</w:t>
      </w:r>
    </w:p>
    <w:p w:rsidR="00322982" w:rsidRDefault="00322982" w:rsidP="00322982">
      <w:pPr>
        <w:pStyle w:val="PL"/>
      </w:pPr>
      <w:r>
        <w:t xml:space="preserve">                '415':</w:t>
      </w:r>
    </w:p>
    <w:p w:rsidR="00322982" w:rsidRDefault="00322982" w:rsidP="00322982">
      <w:pPr>
        <w:pStyle w:val="PL"/>
      </w:pPr>
      <w:r>
        <w:t xml:space="preserve">                  $ref: 'TS29571_CommonData.yaml#/components/responses/415'</w:t>
      </w:r>
    </w:p>
    <w:p w:rsidR="00322982" w:rsidRDefault="00322982" w:rsidP="00322982">
      <w:pPr>
        <w:pStyle w:val="PL"/>
        <w:rPr>
          <w:noProof w:val="0"/>
        </w:rPr>
      </w:pPr>
      <w:r>
        <w:rPr>
          <w:noProof w:val="0"/>
        </w:rPr>
        <w:t xml:space="preserve">              </w:t>
      </w:r>
      <w:r>
        <w:rPr>
          <w:lang w:val="en-US"/>
        </w:rPr>
        <w:t xml:space="preserve">  </w:t>
      </w:r>
      <w:r>
        <w:rPr>
          <w:noProof w:val="0"/>
        </w:rPr>
        <w:t>'429':</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'TS29571_CommonData.yaml#/components/responses/429'</w:t>
      </w:r>
    </w:p>
    <w:p w:rsidR="00322982" w:rsidRDefault="00322982" w:rsidP="00322982">
      <w:pPr>
        <w:pStyle w:val="PL"/>
        <w:rPr>
          <w:noProof w:val="0"/>
        </w:rPr>
      </w:pPr>
      <w:r>
        <w:rPr>
          <w:noProof w:val="0"/>
        </w:rPr>
        <w:t xml:space="preserve">              </w:t>
      </w:r>
      <w:r>
        <w:rPr>
          <w:lang w:val="en-US"/>
        </w:rPr>
        <w:t xml:space="preserve">  </w:t>
      </w:r>
      <w:r>
        <w:rPr>
          <w:noProof w:val="0"/>
        </w:rPr>
        <w:t>'500':</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'TS29571_CommonData.yaml#/components/responses/500'</w:t>
      </w:r>
    </w:p>
    <w:p w:rsidR="00322982" w:rsidRDefault="00322982" w:rsidP="00322982">
      <w:pPr>
        <w:pStyle w:val="PL"/>
        <w:rPr>
          <w:noProof w:val="0"/>
        </w:rPr>
      </w:pPr>
      <w:r>
        <w:rPr>
          <w:noProof w:val="0"/>
        </w:rPr>
        <w:t xml:space="preserve">              </w:t>
      </w:r>
      <w:r>
        <w:rPr>
          <w:lang w:val="en-US"/>
        </w:rPr>
        <w:t xml:space="preserve">  </w:t>
      </w:r>
      <w:r>
        <w:rPr>
          <w:noProof w:val="0"/>
        </w:rPr>
        <w:t>'503':</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'TS29571_CommonData.yaml#/components/responses/503'</w:t>
      </w:r>
    </w:p>
    <w:p w:rsidR="00322982" w:rsidRDefault="00322982" w:rsidP="00322982">
      <w:pPr>
        <w:pStyle w:val="PL"/>
        <w:rPr>
          <w:noProof w:val="0"/>
        </w:rPr>
      </w:pPr>
      <w:r>
        <w:rPr>
          <w:noProof w:val="0"/>
        </w:rPr>
        <w:t xml:space="preserve">                default:</w:t>
      </w:r>
    </w:p>
    <w:p w:rsidR="00322982" w:rsidRDefault="00322982" w:rsidP="00322982">
      <w:pPr>
        <w:pStyle w:val="PL"/>
        <w:rPr>
          <w:noProof w:val="0"/>
        </w:rPr>
      </w:pPr>
      <w:r>
        <w:rPr>
          <w:noProof w:val="0"/>
        </w:rPr>
        <w:t xml:space="preserve">                  $ref: 'TS29571_CommonData.yaml#/components/responses/default'</w:t>
      </w:r>
    </w:p>
    <w:p w:rsidR="00322982" w:rsidRDefault="00322982" w:rsidP="00322982">
      <w:pPr>
        <w:pStyle w:val="PL"/>
        <w:rPr>
          <w:lang w:val="en-US"/>
        </w:rPr>
      </w:pPr>
    </w:p>
    <w:p w:rsidR="00322982" w:rsidRDefault="00322982" w:rsidP="00322982">
      <w:pPr>
        <w:pStyle w:val="PL"/>
        <w:rPr>
          <w:lang w:val="en-US"/>
        </w:rPr>
      </w:pPr>
      <w:r>
        <w:rPr>
          <w:lang w:val="en-US"/>
        </w:rPr>
        <w:t xml:space="preserve">        NotificationPush:</w:t>
      </w:r>
    </w:p>
    <w:p w:rsidR="00322982" w:rsidRDefault="00322982" w:rsidP="00322982">
      <w:pPr>
        <w:pStyle w:val="PL"/>
        <w:rPr>
          <w:lang w:val="en-US"/>
        </w:rPr>
      </w:pPr>
      <w:bookmarkStart w:id="783" w:name="_Hlk49496564"/>
      <w:r>
        <w:rPr>
          <w:lang w:val="en-US"/>
        </w:rPr>
        <w:t xml:space="preserve">          '{request.body#/notifyUri}/notifypush':</w:t>
      </w:r>
    </w:p>
    <w:bookmarkEnd w:id="783"/>
    <w:p w:rsidR="00322982" w:rsidRDefault="00322982" w:rsidP="00322982">
      <w:pPr>
        <w:pStyle w:val="PL"/>
        <w:rPr>
          <w:lang w:val="en-US"/>
        </w:rPr>
      </w:pPr>
      <w:r>
        <w:rPr>
          <w:lang w:val="en-US"/>
        </w:rPr>
        <w:t xml:space="preserve">            post:</w:t>
      </w:r>
    </w:p>
    <w:p w:rsidR="00322982" w:rsidRDefault="00322982" w:rsidP="00322982">
      <w:pPr>
        <w:pStyle w:val="PL"/>
        <w:rPr>
          <w:lang w:val="en-US"/>
        </w:rPr>
      </w:pPr>
      <w:r>
        <w:rPr>
          <w:lang w:val="en-US"/>
        </w:rPr>
        <w:t xml:space="preserve">              summary: Notification Push.</w:t>
      </w:r>
    </w:p>
    <w:p w:rsidR="00322982" w:rsidRDefault="00322982" w:rsidP="00322982">
      <w:pPr>
        <w:pStyle w:val="PL"/>
        <w:rPr>
          <w:lang w:val="en-US"/>
        </w:rPr>
      </w:pPr>
      <w:r>
        <w:rPr>
          <w:lang w:val="en-US"/>
        </w:rPr>
        <w:t xml:space="preserve">              tags:</w:t>
      </w:r>
    </w:p>
    <w:p w:rsidR="00322982" w:rsidRDefault="00322982" w:rsidP="00322982">
      <w:pPr>
        <w:pStyle w:val="PL"/>
        <w:rPr>
          <w:lang w:val="en-US"/>
        </w:rPr>
      </w:pPr>
      <w:r>
        <w:rPr>
          <w:lang w:val="en-US"/>
        </w:rPr>
        <w:t xml:space="preserve">                - NotificationPush data</w:t>
      </w:r>
    </w:p>
    <w:p w:rsidR="00322982" w:rsidRDefault="00322982" w:rsidP="00322982">
      <w:pPr>
        <w:pStyle w:val="PL"/>
        <w:rPr>
          <w:lang w:val="en-US"/>
        </w:rPr>
      </w:pPr>
      <w:r>
        <w:rPr>
          <w:lang w:val="en-US"/>
        </w:rPr>
        <w:t xml:space="preserve">              operationId: Nnef_PFDmanagement_</w:t>
      </w:r>
      <w:r>
        <w:rPr>
          <w:noProof w:val="0"/>
        </w:rPr>
        <w:t>Push</w:t>
      </w:r>
      <w:r>
        <w:rPr>
          <w:lang w:val="en-US"/>
        </w:rPr>
        <w:t>Notify</w:t>
      </w:r>
    </w:p>
    <w:p w:rsidR="00322982" w:rsidRDefault="00322982" w:rsidP="00322982">
      <w:pPr>
        <w:pStyle w:val="PL"/>
        <w:rPr>
          <w:lang w:val="en-US"/>
        </w:rPr>
      </w:pPr>
      <w:r>
        <w:rPr>
          <w:lang w:val="en-US"/>
        </w:rPr>
        <w:t xml:space="preserve">              requestBody:</w:t>
      </w:r>
    </w:p>
    <w:p w:rsidR="00322982" w:rsidRDefault="00322982" w:rsidP="00322982">
      <w:pPr>
        <w:pStyle w:val="PL"/>
        <w:rPr>
          <w:lang w:val="en-US"/>
        </w:rPr>
      </w:pPr>
      <w:r>
        <w:rPr>
          <w:lang w:val="en-US"/>
        </w:rPr>
        <w:t xml:space="preserve">                required: true</w:t>
      </w:r>
    </w:p>
    <w:p w:rsidR="00322982" w:rsidRDefault="00322982" w:rsidP="00322982">
      <w:pPr>
        <w:pStyle w:val="PL"/>
        <w:rPr>
          <w:lang w:val="en-US"/>
        </w:rPr>
      </w:pPr>
      <w:r>
        <w:rPr>
          <w:lang w:val="en-US"/>
        </w:rPr>
        <w:t xml:space="preserve">                content:</w:t>
      </w:r>
    </w:p>
    <w:p w:rsidR="00322982" w:rsidRDefault="00322982" w:rsidP="00322982">
      <w:pPr>
        <w:pStyle w:val="PL"/>
        <w:rPr>
          <w:lang w:val="en-US"/>
        </w:rPr>
      </w:pPr>
      <w:r>
        <w:rPr>
          <w:lang w:val="en-US"/>
        </w:rPr>
        <w:t xml:space="preserve">                  application/json:</w:t>
      </w:r>
    </w:p>
    <w:p w:rsidR="00322982" w:rsidRDefault="00322982" w:rsidP="00322982">
      <w:pPr>
        <w:pStyle w:val="PL"/>
        <w:rPr>
          <w:lang w:val="en-US"/>
        </w:rPr>
      </w:pPr>
      <w:r>
        <w:rPr>
          <w:lang w:val="en-US"/>
        </w:rPr>
        <w:t xml:space="preserve">                    schema:</w:t>
      </w:r>
    </w:p>
    <w:p w:rsidR="00322982" w:rsidRDefault="00322982" w:rsidP="00322982">
      <w:pPr>
        <w:pStyle w:val="PL"/>
        <w:rPr>
          <w:lang w:val="en-US"/>
        </w:rPr>
      </w:pPr>
      <w:r>
        <w:rPr>
          <w:lang w:val="en-US"/>
        </w:rPr>
        <w:t xml:space="preserve">                      type: array</w:t>
      </w:r>
    </w:p>
    <w:p w:rsidR="00322982" w:rsidRDefault="00322982" w:rsidP="00322982">
      <w:pPr>
        <w:pStyle w:val="PL"/>
        <w:rPr>
          <w:lang w:val="en-US"/>
        </w:rPr>
      </w:pPr>
      <w:r>
        <w:rPr>
          <w:lang w:val="en-US"/>
        </w:rPr>
        <w:t xml:space="preserve">                      items:</w:t>
      </w:r>
    </w:p>
    <w:p w:rsidR="00322982" w:rsidRDefault="00322982" w:rsidP="00322982">
      <w:pPr>
        <w:pStyle w:val="PL"/>
        <w:rPr>
          <w:lang w:val="en-US"/>
        </w:rPr>
      </w:pPr>
      <w:r>
        <w:rPr>
          <w:lang w:val="en-US"/>
        </w:rPr>
        <w:t xml:space="preserve">                        $ref: '#/components/schemas/NotificationPush'</w:t>
      </w:r>
    </w:p>
    <w:p w:rsidR="00322982" w:rsidRDefault="00322982" w:rsidP="00322982">
      <w:pPr>
        <w:pStyle w:val="PL"/>
        <w:rPr>
          <w:lang w:val="en-US"/>
        </w:rPr>
      </w:pPr>
      <w:r>
        <w:rPr>
          <w:lang w:val="en-US"/>
        </w:rPr>
        <w:t xml:space="preserve">                      minItems: 1</w:t>
      </w:r>
    </w:p>
    <w:p w:rsidR="00322982" w:rsidRDefault="00322982" w:rsidP="00322982">
      <w:pPr>
        <w:pStyle w:val="PL"/>
        <w:rPr>
          <w:lang w:val="en-US"/>
        </w:rPr>
      </w:pPr>
      <w:r>
        <w:rPr>
          <w:lang w:val="en-US"/>
        </w:rPr>
        <w:t xml:space="preserve">              responses:</w:t>
      </w:r>
    </w:p>
    <w:p w:rsidR="00322982" w:rsidRDefault="00322982" w:rsidP="00322982">
      <w:pPr>
        <w:pStyle w:val="PL"/>
        <w:rPr>
          <w:lang w:val="en-US"/>
        </w:rPr>
      </w:pPr>
      <w:r>
        <w:rPr>
          <w:lang w:val="en-US"/>
        </w:rPr>
        <w:t xml:space="preserve">                '204':</w:t>
      </w:r>
    </w:p>
    <w:p w:rsidR="00322982" w:rsidRDefault="00322982" w:rsidP="00322982">
      <w:pPr>
        <w:pStyle w:val="PL"/>
        <w:rPr>
          <w:ins w:id="784" w:author="Huawei" w:date="2021-01-07T14:48:00Z"/>
          <w:lang w:val="en-US"/>
        </w:rPr>
      </w:pPr>
      <w:r>
        <w:rPr>
          <w:lang w:val="en-US"/>
        </w:rPr>
        <w:t xml:space="preserve">                  description: </w:t>
      </w:r>
      <w:r>
        <w:t>Notificaiton PUSH is accepted</w:t>
      </w:r>
      <w:r>
        <w:rPr>
          <w:lang w:val="en-US"/>
        </w:rPr>
        <w:t>.</w:t>
      </w:r>
    </w:p>
    <w:p w:rsidR="00652269" w:rsidRPr="002578C4" w:rsidRDefault="00652269" w:rsidP="00652269">
      <w:pPr>
        <w:pStyle w:val="PL"/>
        <w:rPr>
          <w:ins w:id="785" w:author="Huawei" w:date="2021-01-07T14:48:00Z"/>
          <w:noProof w:val="0"/>
        </w:rPr>
      </w:pPr>
      <w:ins w:id="786" w:author="Huawei" w:date="2021-01-07T14:48:00Z">
        <w:r w:rsidRPr="002578C4">
          <w:rPr>
            <w:noProof w:val="0"/>
          </w:rPr>
          <w:t xml:space="preserve">                '307':</w:t>
        </w:r>
      </w:ins>
    </w:p>
    <w:p w:rsidR="00652269" w:rsidRPr="002578C4" w:rsidRDefault="00652269" w:rsidP="00652269">
      <w:pPr>
        <w:pStyle w:val="PL"/>
        <w:rPr>
          <w:ins w:id="787" w:author="Huawei" w:date="2021-01-07T14:48:00Z"/>
          <w:noProof w:val="0"/>
        </w:rPr>
      </w:pPr>
      <w:ins w:id="788" w:author="Huawei" w:date="2021-01-07T14:48:00Z">
        <w:r w:rsidRPr="002578C4">
          <w:rPr>
            <w:noProof w:val="0"/>
          </w:rPr>
          <w:t xml:space="preserve">                  description: Temporary Redirect</w:t>
        </w:r>
      </w:ins>
    </w:p>
    <w:p w:rsidR="00652269" w:rsidRDefault="00652269" w:rsidP="00652269">
      <w:pPr>
        <w:pStyle w:val="PL"/>
        <w:rPr>
          <w:ins w:id="789" w:author="Huawei" w:date="2021-01-07T14:48:00Z"/>
        </w:rPr>
      </w:pPr>
      <w:ins w:id="790" w:author="Huawei" w:date="2021-01-07T14:48:00Z">
        <w:r>
          <w:t xml:space="preserve">                  content:</w:t>
        </w:r>
      </w:ins>
    </w:p>
    <w:p w:rsidR="00652269" w:rsidRDefault="00652269" w:rsidP="00652269">
      <w:pPr>
        <w:pStyle w:val="PL"/>
        <w:rPr>
          <w:ins w:id="791" w:author="Huawei" w:date="2021-01-07T14:48:00Z"/>
        </w:rPr>
      </w:pPr>
      <w:ins w:id="792" w:author="Huawei" w:date="2021-01-07T14:48:00Z">
        <w:r>
          <w:t xml:space="preserve">                    application/problem+json:</w:t>
        </w:r>
      </w:ins>
    </w:p>
    <w:p w:rsidR="00652269" w:rsidRDefault="00652269" w:rsidP="00652269">
      <w:pPr>
        <w:pStyle w:val="PL"/>
        <w:rPr>
          <w:ins w:id="793" w:author="Huawei" w:date="2021-01-07T14:48:00Z"/>
        </w:rPr>
      </w:pPr>
      <w:ins w:id="794" w:author="Huawei" w:date="2021-01-07T14:48:00Z">
        <w:r>
          <w:t xml:space="preserve">                      schema:</w:t>
        </w:r>
      </w:ins>
    </w:p>
    <w:p w:rsidR="00652269" w:rsidRDefault="00652269" w:rsidP="00652269">
      <w:pPr>
        <w:pStyle w:val="PL"/>
        <w:rPr>
          <w:ins w:id="795" w:author="Huawei" w:date="2021-01-07T14:48:00Z"/>
        </w:rPr>
      </w:pPr>
      <w:ins w:id="796" w:author="Huawei" w:date="2021-01-07T14:48:00Z">
        <w:r>
          <w:t xml:space="preserve">                        $ref: 'TS29571_CommonData.yaml#/components/schemas/ProblemDetails'</w:t>
        </w:r>
      </w:ins>
    </w:p>
    <w:p w:rsidR="00652269" w:rsidRPr="002578C4" w:rsidRDefault="00652269" w:rsidP="00652269">
      <w:pPr>
        <w:pStyle w:val="PL"/>
        <w:rPr>
          <w:ins w:id="797" w:author="Huawei" w:date="2021-01-07T14:48:00Z"/>
          <w:noProof w:val="0"/>
        </w:rPr>
      </w:pPr>
      <w:ins w:id="798" w:author="Huawei" w:date="2021-01-07T14:48:00Z">
        <w:r w:rsidRPr="002578C4">
          <w:rPr>
            <w:noProof w:val="0"/>
          </w:rPr>
          <w:t xml:space="preserve">          </w:t>
        </w:r>
        <w:r w:rsidRPr="002578C4">
          <w:rPr>
            <w:noProof w:val="0"/>
            <w:lang w:eastAsia="zh-CN"/>
          </w:rPr>
          <w:t xml:space="preserve">        </w:t>
        </w:r>
        <w:r w:rsidRPr="002578C4">
          <w:rPr>
            <w:noProof w:val="0"/>
          </w:rPr>
          <w:t>headers:</w:t>
        </w:r>
      </w:ins>
    </w:p>
    <w:p w:rsidR="00652269" w:rsidRPr="002578C4" w:rsidRDefault="00652269" w:rsidP="00652269">
      <w:pPr>
        <w:pStyle w:val="PL"/>
        <w:rPr>
          <w:ins w:id="799" w:author="Huawei" w:date="2021-01-07T14:48:00Z"/>
          <w:noProof w:val="0"/>
        </w:rPr>
      </w:pPr>
      <w:ins w:id="800" w:author="Huawei" w:date="2021-01-07T14:48:00Z">
        <w:r w:rsidRPr="002578C4">
          <w:rPr>
            <w:noProof w:val="0"/>
          </w:rPr>
          <w:t xml:space="preserve">            </w:t>
        </w:r>
        <w:r w:rsidRPr="002578C4">
          <w:rPr>
            <w:noProof w:val="0"/>
            <w:lang w:eastAsia="zh-CN"/>
          </w:rPr>
          <w:t xml:space="preserve">        </w:t>
        </w:r>
        <w:r w:rsidRPr="002578C4">
          <w:rPr>
            <w:noProof w:val="0"/>
          </w:rPr>
          <w:t>Location:</w:t>
        </w:r>
      </w:ins>
    </w:p>
    <w:p w:rsidR="00652269" w:rsidRPr="002578C4" w:rsidRDefault="00652269" w:rsidP="00652269">
      <w:pPr>
        <w:pStyle w:val="PL"/>
        <w:rPr>
          <w:ins w:id="801" w:author="Huawei" w:date="2021-01-07T14:48:00Z"/>
          <w:noProof w:val="0"/>
          <w:lang w:eastAsia="zh-CN"/>
        </w:rPr>
      </w:pPr>
      <w:ins w:id="802" w:author="Huawei" w:date="2021-01-07T14:48:00Z">
        <w:r w:rsidRPr="002578C4">
          <w:rPr>
            <w:noProof w:val="0"/>
          </w:rPr>
          <w:t xml:space="preserve">              </w:t>
        </w:r>
        <w:r w:rsidRPr="002578C4">
          <w:rPr>
            <w:noProof w:val="0"/>
            <w:lang w:eastAsia="zh-CN"/>
          </w:rPr>
          <w:t xml:space="preserve">        </w:t>
        </w:r>
        <w:r w:rsidRPr="002578C4">
          <w:rPr>
            <w:noProof w:val="0"/>
          </w:rPr>
          <w:t>required: true</w:t>
        </w:r>
      </w:ins>
    </w:p>
    <w:p w:rsidR="00652269" w:rsidRPr="002578C4" w:rsidRDefault="00652269" w:rsidP="00652269">
      <w:pPr>
        <w:pStyle w:val="PL"/>
        <w:rPr>
          <w:ins w:id="803" w:author="Huawei" w:date="2021-01-07T14:48:00Z"/>
          <w:noProof w:val="0"/>
          <w:lang w:eastAsia="zh-CN"/>
        </w:rPr>
      </w:pPr>
      <w:ins w:id="804" w:author="Huawei" w:date="2021-01-07T14:48: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652269" w:rsidRPr="002578C4" w:rsidRDefault="00652269" w:rsidP="00652269">
      <w:pPr>
        <w:pStyle w:val="PL"/>
        <w:rPr>
          <w:ins w:id="805" w:author="Huawei" w:date="2021-01-07T14:48:00Z"/>
          <w:noProof w:val="0"/>
        </w:rPr>
      </w:pPr>
      <w:ins w:id="806" w:author="Huawei" w:date="2021-01-07T14:48:00Z">
        <w:r w:rsidRPr="002578C4">
          <w:rPr>
            <w:noProof w:val="0"/>
          </w:rPr>
          <w:t xml:space="preserve">              </w:t>
        </w:r>
        <w:r w:rsidRPr="002578C4">
          <w:rPr>
            <w:noProof w:val="0"/>
            <w:lang w:eastAsia="zh-CN"/>
          </w:rPr>
          <w:t xml:space="preserve">        </w:t>
        </w:r>
        <w:r w:rsidRPr="002578C4">
          <w:rPr>
            <w:noProof w:val="0"/>
          </w:rPr>
          <w:t>schema:</w:t>
        </w:r>
      </w:ins>
    </w:p>
    <w:p w:rsidR="00652269" w:rsidRPr="002578C4" w:rsidRDefault="00652269" w:rsidP="00652269">
      <w:pPr>
        <w:pStyle w:val="PL"/>
        <w:rPr>
          <w:ins w:id="807" w:author="Huawei" w:date="2021-01-07T14:48:00Z"/>
          <w:noProof w:val="0"/>
          <w:lang w:eastAsia="zh-CN"/>
        </w:rPr>
      </w:pPr>
      <w:ins w:id="808" w:author="Huawei" w:date="2021-01-07T14:48:00Z">
        <w:r w:rsidRPr="002578C4">
          <w:rPr>
            <w:noProof w:val="0"/>
          </w:rPr>
          <w:t xml:space="preserve">                </w:t>
        </w:r>
        <w:r w:rsidRPr="002578C4">
          <w:rPr>
            <w:noProof w:val="0"/>
            <w:lang w:eastAsia="zh-CN"/>
          </w:rPr>
          <w:t xml:space="preserve">        </w:t>
        </w:r>
        <w:r w:rsidRPr="002578C4">
          <w:rPr>
            <w:noProof w:val="0"/>
          </w:rPr>
          <w:t>type: string</w:t>
        </w:r>
      </w:ins>
    </w:p>
    <w:p w:rsidR="00652269" w:rsidRDefault="00652269" w:rsidP="00652269">
      <w:pPr>
        <w:pStyle w:val="PL"/>
        <w:rPr>
          <w:ins w:id="809" w:author="Huawei" w:date="2021-01-07T14:48:00Z"/>
          <w:lang w:val="en-US"/>
        </w:rPr>
      </w:pPr>
      <w:ins w:id="810" w:author="Huawei" w:date="2021-01-07T14:48:00Z">
        <w:r>
          <w:rPr>
            <w:lang w:val="en-US"/>
          </w:rPr>
          <w:t xml:space="preserve">                    3gpp-Sbi-Target-Nf-Id:</w:t>
        </w:r>
      </w:ins>
    </w:p>
    <w:p w:rsidR="00652269" w:rsidRDefault="00652269" w:rsidP="00652269">
      <w:pPr>
        <w:pStyle w:val="PL"/>
        <w:rPr>
          <w:ins w:id="811" w:author="Huawei" w:date="2021-01-07T14:48:00Z"/>
          <w:lang w:val="en-US"/>
        </w:rPr>
      </w:pPr>
      <w:ins w:id="812" w:author="Huawei" w:date="2021-01-07T14:48:00Z">
        <w:r>
          <w:rPr>
            <w:lang w:val="en-US"/>
          </w:rPr>
          <w:t xml:space="preserve">                      description: 'Identifier of the target NF (service) instance towards which the notification request is redirected'</w:t>
        </w:r>
      </w:ins>
    </w:p>
    <w:p w:rsidR="00652269" w:rsidRDefault="00652269" w:rsidP="00652269">
      <w:pPr>
        <w:pStyle w:val="PL"/>
        <w:rPr>
          <w:ins w:id="813" w:author="Huawei" w:date="2021-01-07T14:48:00Z"/>
          <w:lang w:val="en-US"/>
        </w:rPr>
      </w:pPr>
      <w:ins w:id="814" w:author="Huawei" w:date="2021-01-07T14:48:00Z">
        <w:r>
          <w:rPr>
            <w:lang w:val="en-US"/>
          </w:rPr>
          <w:t xml:space="preserve">                      schema:</w:t>
        </w:r>
      </w:ins>
    </w:p>
    <w:p w:rsidR="00652269" w:rsidRDefault="00652269" w:rsidP="00652269">
      <w:pPr>
        <w:pStyle w:val="PL"/>
        <w:rPr>
          <w:ins w:id="815" w:author="Huawei" w:date="2021-01-07T14:48:00Z"/>
          <w:lang w:val="en-US"/>
        </w:rPr>
      </w:pPr>
      <w:ins w:id="816" w:author="Huawei" w:date="2021-01-07T14:48:00Z">
        <w:r>
          <w:rPr>
            <w:lang w:val="en-US"/>
          </w:rPr>
          <w:t xml:space="preserve">                        type: string</w:t>
        </w:r>
      </w:ins>
    </w:p>
    <w:p w:rsidR="00652269" w:rsidRPr="002578C4" w:rsidRDefault="00652269" w:rsidP="00652269">
      <w:pPr>
        <w:pStyle w:val="PL"/>
        <w:rPr>
          <w:ins w:id="817" w:author="Huawei" w:date="2021-01-07T14:48:00Z"/>
          <w:noProof w:val="0"/>
        </w:rPr>
      </w:pPr>
      <w:ins w:id="818" w:author="Huawei" w:date="2021-01-07T14:48:00Z">
        <w:r w:rsidRPr="002578C4">
          <w:rPr>
            <w:noProof w:val="0"/>
          </w:rPr>
          <w:t xml:space="preserve">                '308':</w:t>
        </w:r>
      </w:ins>
    </w:p>
    <w:p w:rsidR="00652269" w:rsidRPr="002578C4" w:rsidRDefault="00652269" w:rsidP="00652269">
      <w:pPr>
        <w:pStyle w:val="PL"/>
        <w:rPr>
          <w:ins w:id="819" w:author="Huawei" w:date="2021-01-07T14:48:00Z"/>
          <w:noProof w:val="0"/>
        </w:rPr>
      </w:pPr>
      <w:ins w:id="820" w:author="Huawei" w:date="2021-01-07T14:48:00Z">
        <w:r w:rsidRPr="002578C4">
          <w:rPr>
            <w:noProof w:val="0"/>
          </w:rPr>
          <w:t xml:space="preserve">                  description: Permanent Redirect</w:t>
        </w:r>
      </w:ins>
    </w:p>
    <w:p w:rsidR="00652269" w:rsidRDefault="00652269" w:rsidP="00652269">
      <w:pPr>
        <w:pStyle w:val="PL"/>
        <w:rPr>
          <w:ins w:id="821" w:author="Huawei" w:date="2021-01-07T14:48:00Z"/>
        </w:rPr>
      </w:pPr>
      <w:ins w:id="822" w:author="Huawei" w:date="2021-01-07T14:48:00Z">
        <w:r>
          <w:lastRenderedPageBreak/>
          <w:t xml:space="preserve">                  content:</w:t>
        </w:r>
      </w:ins>
    </w:p>
    <w:p w:rsidR="00652269" w:rsidRDefault="00652269" w:rsidP="00652269">
      <w:pPr>
        <w:pStyle w:val="PL"/>
        <w:rPr>
          <w:ins w:id="823" w:author="Huawei" w:date="2021-01-07T14:48:00Z"/>
        </w:rPr>
      </w:pPr>
      <w:ins w:id="824" w:author="Huawei" w:date="2021-01-07T14:48:00Z">
        <w:r>
          <w:t xml:space="preserve">                    application/problem+json:</w:t>
        </w:r>
      </w:ins>
    </w:p>
    <w:p w:rsidR="00652269" w:rsidRDefault="00652269" w:rsidP="00652269">
      <w:pPr>
        <w:pStyle w:val="PL"/>
        <w:rPr>
          <w:ins w:id="825" w:author="Huawei" w:date="2021-01-07T14:48:00Z"/>
        </w:rPr>
      </w:pPr>
      <w:ins w:id="826" w:author="Huawei" w:date="2021-01-07T14:48:00Z">
        <w:r>
          <w:t xml:space="preserve">                      schema:</w:t>
        </w:r>
      </w:ins>
    </w:p>
    <w:p w:rsidR="00652269" w:rsidRDefault="00652269" w:rsidP="00652269">
      <w:pPr>
        <w:pStyle w:val="PL"/>
        <w:rPr>
          <w:ins w:id="827" w:author="Huawei" w:date="2021-01-07T14:48:00Z"/>
        </w:rPr>
      </w:pPr>
      <w:ins w:id="828" w:author="Huawei" w:date="2021-01-07T14:48:00Z">
        <w:r>
          <w:t xml:space="preserve">                        $ref: 'TS29571_CommonData.yaml#/components/schemas/ProblemDetails'</w:t>
        </w:r>
      </w:ins>
    </w:p>
    <w:p w:rsidR="00652269" w:rsidRPr="002578C4" w:rsidRDefault="00652269" w:rsidP="00652269">
      <w:pPr>
        <w:pStyle w:val="PL"/>
        <w:rPr>
          <w:ins w:id="829" w:author="Huawei" w:date="2021-01-07T14:48:00Z"/>
          <w:noProof w:val="0"/>
        </w:rPr>
      </w:pPr>
      <w:ins w:id="830" w:author="Huawei" w:date="2021-01-07T14:48:00Z">
        <w:r w:rsidRPr="002578C4">
          <w:rPr>
            <w:noProof w:val="0"/>
          </w:rPr>
          <w:t xml:space="preserve">          </w:t>
        </w:r>
        <w:r w:rsidRPr="002578C4">
          <w:rPr>
            <w:noProof w:val="0"/>
            <w:lang w:eastAsia="zh-CN"/>
          </w:rPr>
          <w:t xml:space="preserve">        </w:t>
        </w:r>
        <w:r w:rsidRPr="002578C4">
          <w:rPr>
            <w:noProof w:val="0"/>
          </w:rPr>
          <w:t>headers:</w:t>
        </w:r>
      </w:ins>
    </w:p>
    <w:p w:rsidR="00652269" w:rsidRPr="002578C4" w:rsidRDefault="00652269" w:rsidP="00652269">
      <w:pPr>
        <w:pStyle w:val="PL"/>
        <w:rPr>
          <w:ins w:id="831" w:author="Huawei" w:date="2021-01-07T14:48:00Z"/>
          <w:noProof w:val="0"/>
        </w:rPr>
      </w:pPr>
      <w:ins w:id="832" w:author="Huawei" w:date="2021-01-07T14:48:00Z">
        <w:r w:rsidRPr="002578C4">
          <w:rPr>
            <w:noProof w:val="0"/>
          </w:rPr>
          <w:t xml:space="preserve">            </w:t>
        </w:r>
        <w:r w:rsidRPr="002578C4">
          <w:rPr>
            <w:noProof w:val="0"/>
            <w:lang w:eastAsia="zh-CN"/>
          </w:rPr>
          <w:t xml:space="preserve">        </w:t>
        </w:r>
        <w:r w:rsidRPr="002578C4">
          <w:rPr>
            <w:noProof w:val="0"/>
          </w:rPr>
          <w:t>Location:</w:t>
        </w:r>
      </w:ins>
    </w:p>
    <w:p w:rsidR="00652269" w:rsidRPr="002578C4" w:rsidRDefault="00652269" w:rsidP="00652269">
      <w:pPr>
        <w:pStyle w:val="PL"/>
        <w:rPr>
          <w:ins w:id="833" w:author="Huawei" w:date="2021-01-07T14:48:00Z"/>
          <w:noProof w:val="0"/>
          <w:lang w:eastAsia="zh-CN"/>
        </w:rPr>
      </w:pPr>
      <w:ins w:id="834" w:author="Huawei" w:date="2021-01-07T14:48:00Z">
        <w:r w:rsidRPr="002578C4">
          <w:rPr>
            <w:noProof w:val="0"/>
          </w:rPr>
          <w:t xml:space="preserve">              </w:t>
        </w:r>
        <w:r w:rsidRPr="002578C4">
          <w:rPr>
            <w:noProof w:val="0"/>
            <w:lang w:eastAsia="zh-CN"/>
          </w:rPr>
          <w:t xml:space="preserve">        </w:t>
        </w:r>
        <w:r w:rsidRPr="002578C4">
          <w:rPr>
            <w:noProof w:val="0"/>
          </w:rPr>
          <w:t>required: true</w:t>
        </w:r>
      </w:ins>
    </w:p>
    <w:p w:rsidR="00652269" w:rsidRPr="002578C4" w:rsidRDefault="00652269" w:rsidP="00652269">
      <w:pPr>
        <w:pStyle w:val="PL"/>
        <w:rPr>
          <w:ins w:id="835" w:author="Huawei" w:date="2021-01-07T14:48:00Z"/>
          <w:noProof w:val="0"/>
          <w:lang w:eastAsia="zh-CN"/>
        </w:rPr>
      </w:pPr>
      <w:ins w:id="836" w:author="Huawei" w:date="2021-01-07T14:48: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652269" w:rsidRPr="002578C4" w:rsidRDefault="00652269" w:rsidP="00652269">
      <w:pPr>
        <w:pStyle w:val="PL"/>
        <w:rPr>
          <w:ins w:id="837" w:author="Huawei" w:date="2021-01-07T14:48:00Z"/>
          <w:noProof w:val="0"/>
        </w:rPr>
      </w:pPr>
      <w:ins w:id="838" w:author="Huawei" w:date="2021-01-07T14:48:00Z">
        <w:r w:rsidRPr="002578C4">
          <w:rPr>
            <w:noProof w:val="0"/>
          </w:rPr>
          <w:t xml:space="preserve">              </w:t>
        </w:r>
        <w:r w:rsidRPr="002578C4">
          <w:rPr>
            <w:noProof w:val="0"/>
            <w:lang w:eastAsia="zh-CN"/>
          </w:rPr>
          <w:t xml:space="preserve">        </w:t>
        </w:r>
        <w:r w:rsidRPr="002578C4">
          <w:rPr>
            <w:noProof w:val="0"/>
          </w:rPr>
          <w:t>schema:</w:t>
        </w:r>
      </w:ins>
    </w:p>
    <w:p w:rsidR="00652269" w:rsidRPr="002578C4" w:rsidRDefault="00652269" w:rsidP="00652269">
      <w:pPr>
        <w:pStyle w:val="PL"/>
        <w:rPr>
          <w:ins w:id="839" w:author="Huawei" w:date="2021-01-07T14:48:00Z"/>
          <w:noProof w:val="0"/>
          <w:lang w:eastAsia="zh-CN"/>
        </w:rPr>
      </w:pPr>
      <w:ins w:id="840" w:author="Huawei" w:date="2021-01-07T14:48:00Z">
        <w:r w:rsidRPr="002578C4">
          <w:rPr>
            <w:noProof w:val="0"/>
          </w:rPr>
          <w:t xml:space="preserve">                </w:t>
        </w:r>
        <w:r w:rsidRPr="002578C4">
          <w:rPr>
            <w:noProof w:val="0"/>
            <w:lang w:eastAsia="zh-CN"/>
          </w:rPr>
          <w:t xml:space="preserve">        </w:t>
        </w:r>
        <w:r w:rsidRPr="002578C4">
          <w:rPr>
            <w:noProof w:val="0"/>
          </w:rPr>
          <w:t>type: string</w:t>
        </w:r>
      </w:ins>
    </w:p>
    <w:p w:rsidR="00652269" w:rsidRDefault="00652269" w:rsidP="00652269">
      <w:pPr>
        <w:pStyle w:val="PL"/>
        <w:rPr>
          <w:ins w:id="841" w:author="Huawei" w:date="2021-01-07T14:48:00Z"/>
          <w:lang w:val="en-US"/>
        </w:rPr>
      </w:pPr>
      <w:ins w:id="842" w:author="Huawei" w:date="2021-01-07T14:48:00Z">
        <w:r>
          <w:rPr>
            <w:lang w:val="en-US"/>
          </w:rPr>
          <w:t xml:space="preserve">                    3gpp-Sbi-Target-Nf-Id:</w:t>
        </w:r>
      </w:ins>
    </w:p>
    <w:p w:rsidR="00652269" w:rsidRDefault="00652269" w:rsidP="00652269">
      <w:pPr>
        <w:pStyle w:val="PL"/>
        <w:rPr>
          <w:ins w:id="843" w:author="Huawei" w:date="2021-01-07T14:48:00Z"/>
          <w:lang w:val="en-US"/>
        </w:rPr>
      </w:pPr>
      <w:ins w:id="844" w:author="Huawei" w:date="2021-01-07T14:48:00Z">
        <w:r>
          <w:rPr>
            <w:lang w:val="en-US"/>
          </w:rPr>
          <w:t xml:space="preserve">                      description: 'Identifier of the target NF (service) instance towards which the notification request is redirected'</w:t>
        </w:r>
      </w:ins>
    </w:p>
    <w:p w:rsidR="00652269" w:rsidRDefault="00652269" w:rsidP="00652269">
      <w:pPr>
        <w:pStyle w:val="PL"/>
        <w:rPr>
          <w:ins w:id="845" w:author="Huawei" w:date="2021-01-07T14:48:00Z"/>
          <w:lang w:val="en-US"/>
        </w:rPr>
      </w:pPr>
      <w:ins w:id="846" w:author="Huawei" w:date="2021-01-07T14:48:00Z">
        <w:r>
          <w:rPr>
            <w:lang w:val="en-US"/>
          </w:rPr>
          <w:t xml:space="preserve">                      schema:</w:t>
        </w:r>
      </w:ins>
    </w:p>
    <w:p w:rsidR="00652269" w:rsidRDefault="00652269" w:rsidP="00652269">
      <w:pPr>
        <w:pStyle w:val="PL"/>
        <w:rPr>
          <w:lang w:val="en-US"/>
        </w:rPr>
      </w:pPr>
      <w:ins w:id="847" w:author="Huawei" w:date="2021-01-07T14:48:00Z">
        <w:r>
          <w:rPr>
            <w:lang w:val="en-US"/>
          </w:rPr>
          <w:t xml:space="preserve">                        type: string</w:t>
        </w:r>
      </w:ins>
    </w:p>
    <w:p w:rsidR="00322982" w:rsidRDefault="00322982" w:rsidP="00322982">
      <w:pPr>
        <w:pStyle w:val="PL"/>
        <w:rPr>
          <w:lang w:val="en-US"/>
        </w:rPr>
      </w:pPr>
      <w:r>
        <w:rPr>
          <w:lang w:val="en-US"/>
        </w:rPr>
        <w:t xml:space="preserve">                '400':</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'TS29571_CommonData.yaml#/components/responses/400'</w:t>
      </w:r>
    </w:p>
    <w:p w:rsidR="00322982" w:rsidRDefault="00322982" w:rsidP="00322982">
      <w:pPr>
        <w:pStyle w:val="PL"/>
        <w:rPr>
          <w:noProof w:val="0"/>
        </w:rPr>
      </w:pPr>
      <w:r>
        <w:rPr>
          <w:noProof w:val="0"/>
        </w:rPr>
        <w:t xml:space="preserve">              </w:t>
      </w:r>
      <w:r>
        <w:rPr>
          <w:lang w:val="en-US"/>
        </w:rPr>
        <w:t xml:space="preserve">  </w:t>
      </w:r>
      <w:r>
        <w:rPr>
          <w:noProof w:val="0"/>
        </w:rPr>
        <w:t>'401':</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'TS29571_CommonData.yaml#/components/responses/401'</w:t>
      </w:r>
    </w:p>
    <w:p w:rsidR="00322982" w:rsidRDefault="00322982" w:rsidP="00322982">
      <w:pPr>
        <w:pStyle w:val="PL"/>
        <w:rPr>
          <w:noProof w:val="0"/>
        </w:rPr>
      </w:pPr>
      <w:r>
        <w:rPr>
          <w:noProof w:val="0"/>
        </w:rPr>
        <w:t xml:space="preserve">              </w:t>
      </w:r>
      <w:r>
        <w:rPr>
          <w:lang w:val="en-US"/>
        </w:rPr>
        <w:t xml:space="preserve">  </w:t>
      </w:r>
      <w:r>
        <w:rPr>
          <w:noProof w:val="0"/>
        </w:rPr>
        <w:t>'403':</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'TS29571_CommonData.yaml#/components/responses/403'</w:t>
      </w:r>
    </w:p>
    <w:p w:rsidR="00322982" w:rsidRDefault="00322982" w:rsidP="00322982">
      <w:pPr>
        <w:pStyle w:val="PL"/>
        <w:rPr>
          <w:noProof w:val="0"/>
        </w:rPr>
      </w:pPr>
      <w:r>
        <w:rPr>
          <w:noProof w:val="0"/>
        </w:rPr>
        <w:t xml:space="preserve">              </w:t>
      </w:r>
      <w:r>
        <w:rPr>
          <w:lang w:val="en-US"/>
        </w:rPr>
        <w:t xml:space="preserve">  </w:t>
      </w:r>
      <w:r>
        <w:rPr>
          <w:noProof w:val="0"/>
        </w:rPr>
        <w:t>'404':</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'TS29571_CommonData.yaml#/components/responses/404'</w:t>
      </w:r>
    </w:p>
    <w:p w:rsidR="00322982" w:rsidRDefault="00322982" w:rsidP="00322982">
      <w:pPr>
        <w:pStyle w:val="PL"/>
      </w:pPr>
      <w:r>
        <w:t xml:space="preserve">                '411':</w:t>
      </w:r>
    </w:p>
    <w:p w:rsidR="00322982" w:rsidRDefault="00322982" w:rsidP="00322982">
      <w:pPr>
        <w:pStyle w:val="PL"/>
      </w:pPr>
      <w:r>
        <w:t xml:space="preserve">                  $ref: 'TS29571_CommonData.yaml#/components/responses/411'</w:t>
      </w:r>
    </w:p>
    <w:p w:rsidR="00322982" w:rsidRDefault="00322982" w:rsidP="00322982">
      <w:pPr>
        <w:pStyle w:val="PL"/>
      </w:pPr>
      <w:r>
        <w:t xml:space="preserve">                '413':</w:t>
      </w:r>
    </w:p>
    <w:p w:rsidR="00322982" w:rsidRDefault="00322982" w:rsidP="00322982">
      <w:pPr>
        <w:pStyle w:val="PL"/>
      </w:pPr>
      <w:r>
        <w:t xml:space="preserve">                  $ref: 'TS29571_CommonData.yaml#/components/responses/413'</w:t>
      </w:r>
    </w:p>
    <w:p w:rsidR="00322982" w:rsidRDefault="00322982" w:rsidP="00322982">
      <w:pPr>
        <w:pStyle w:val="PL"/>
      </w:pPr>
      <w:r>
        <w:t xml:space="preserve">                '415':</w:t>
      </w:r>
    </w:p>
    <w:p w:rsidR="00322982" w:rsidRDefault="00322982" w:rsidP="00322982">
      <w:pPr>
        <w:pStyle w:val="PL"/>
      </w:pPr>
      <w:r>
        <w:t xml:space="preserve">                  $ref: 'TS29571_CommonData.yaml#/components/responses/415'</w:t>
      </w:r>
    </w:p>
    <w:p w:rsidR="00322982" w:rsidRDefault="00322982" w:rsidP="00322982">
      <w:pPr>
        <w:pStyle w:val="PL"/>
        <w:rPr>
          <w:noProof w:val="0"/>
        </w:rPr>
      </w:pPr>
      <w:r>
        <w:rPr>
          <w:noProof w:val="0"/>
        </w:rPr>
        <w:t xml:space="preserve">              </w:t>
      </w:r>
      <w:r>
        <w:rPr>
          <w:lang w:val="en-US"/>
        </w:rPr>
        <w:t xml:space="preserve">  </w:t>
      </w:r>
      <w:r>
        <w:rPr>
          <w:noProof w:val="0"/>
        </w:rPr>
        <w:t>'429':</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'TS29571_CommonData.yaml#/components/responses/429'</w:t>
      </w:r>
    </w:p>
    <w:p w:rsidR="00322982" w:rsidRDefault="00322982" w:rsidP="00322982">
      <w:pPr>
        <w:pStyle w:val="PL"/>
        <w:rPr>
          <w:noProof w:val="0"/>
        </w:rPr>
      </w:pPr>
      <w:r>
        <w:rPr>
          <w:noProof w:val="0"/>
        </w:rPr>
        <w:t xml:space="preserve">              </w:t>
      </w:r>
      <w:r>
        <w:rPr>
          <w:lang w:val="en-US"/>
        </w:rPr>
        <w:t xml:space="preserve">  </w:t>
      </w:r>
      <w:r>
        <w:rPr>
          <w:noProof w:val="0"/>
        </w:rPr>
        <w:t>'500':</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'TS29571_CommonData.yaml#/components/responses/500'</w:t>
      </w:r>
    </w:p>
    <w:p w:rsidR="00322982" w:rsidRDefault="00322982" w:rsidP="00322982">
      <w:pPr>
        <w:pStyle w:val="PL"/>
        <w:rPr>
          <w:noProof w:val="0"/>
        </w:rPr>
      </w:pPr>
      <w:r>
        <w:rPr>
          <w:noProof w:val="0"/>
        </w:rPr>
        <w:t xml:space="preserve">              </w:t>
      </w:r>
      <w:r>
        <w:rPr>
          <w:lang w:val="en-US"/>
        </w:rPr>
        <w:t xml:space="preserve">  </w:t>
      </w:r>
      <w:r>
        <w:rPr>
          <w:noProof w:val="0"/>
        </w:rPr>
        <w:t>'503':</w:t>
      </w:r>
    </w:p>
    <w:p w:rsidR="00322982" w:rsidRDefault="00322982" w:rsidP="00322982">
      <w:pPr>
        <w:pStyle w:val="PL"/>
        <w:rPr>
          <w:lang w:val="en-US"/>
        </w:rPr>
      </w:pPr>
      <w:r>
        <w:rPr>
          <w:noProof w:val="0"/>
        </w:rPr>
        <w:t xml:space="preserve">                </w:t>
      </w:r>
      <w:r>
        <w:rPr>
          <w:lang w:val="en-US"/>
        </w:rPr>
        <w:t xml:space="preserve">  </w:t>
      </w:r>
      <w:r>
        <w:rPr>
          <w:noProof w:val="0"/>
        </w:rPr>
        <w:t>$ref: 'TS29571_CommonData.yaml#/components/responses/503'</w:t>
      </w:r>
    </w:p>
    <w:p w:rsidR="00322982" w:rsidRDefault="00322982" w:rsidP="00322982">
      <w:pPr>
        <w:pStyle w:val="PL"/>
        <w:rPr>
          <w:noProof w:val="0"/>
        </w:rPr>
      </w:pPr>
      <w:r>
        <w:rPr>
          <w:noProof w:val="0"/>
        </w:rPr>
        <w:t xml:space="preserve">                default:</w:t>
      </w:r>
    </w:p>
    <w:p w:rsidR="00322982" w:rsidRDefault="00322982" w:rsidP="00322982">
      <w:pPr>
        <w:pStyle w:val="PL"/>
        <w:rPr>
          <w:noProof w:val="0"/>
        </w:rPr>
      </w:pPr>
      <w:r>
        <w:rPr>
          <w:noProof w:val="0"/>
        </w:rPr>
        <w:t xml:space="preserve">                  $ref: 'TS29571_CommonData.yaml#/components/responses/default'</w:t>
      </w:r>
    </w:p>
    <w:p w:rsidR="00322982" w:rsidRDefault="00322982" w:rsidP="00322982">
      <w:pPr>
        <w:pStyle w:val="PL"/>
        <w:rPr>
          <w:lang w:val="en-US"/>
        </w:rPr>
      </w:pPr>
    </w:p>
    <w:p w:rsidR="00322982" w:rsidRDefault="00322982" w:rsidP="00322982">
      <w:pPr>
        <w:pStyle w:val="PL"/>
        <w:rPr>
          <w:lang w:val="en-US"/>
        </w:rPr>
      </w:pPr>
      <w:r>
        <w:rPr>
          <w:lang w:val="en-US"/>
        </w:rPr>
        <w:t xml:space="preserve">      responses:</w:t>
      </w:r>
    </w:p>
    <w:p w:rsidR="00322982" w:rsidRDefault="00322982" w:rsidP="00322982">
      <w:pPr>
        <w:pStyle w:val="PL"/>
        <w:rPr>
          <w:lang w:val="en-US"/>
        </w:rPr>
      </w:pPr>
      <w:r>
        <w:rPr>
          <w:lang w:val="en-US"/>
        </w:rPr>
        <w:t xml:space="preserve">        '201':</w:t>
      </w:r>
    </w:p>
    <w:p w:rsidR="00322982" w:rsidRDefault="00322982" w:rsidP="00322982">
      <w:pPr>
        <w:pStyle w:val="PL"/>
        <w:rPr>
          <w:lang w:val="en-US"/>
        </w:rPr>
      </w:pPr>
      <w:r>
        <w:rPr>
          <w:lang w:val="en-US"/>
        </w:rPr>
        <w:t xml:space="preserve">          description: The creation of a PfdSubscription resource is confirmed and a representation of that resource is returned.</w:t>
      </w:r>
    </w:p>
    <w:p w:rsidR="00322982" w:rsidRDefault="00322982" w:rsidP="00322982">
      <w:pPr>
        <w:pStyle w:val="PL"/>
        <w:rPr>
          <w:lang w:val="en-US"/>
        </w:rPr>
      </w:pPr>
      <w:r>
        <w:rPr>
          <w:lang w:val="en-US"/>
        </w:rPr>
        <w:t xml:space="preserve">          content:</w:t>
      </w:r>
    </w:p>
    <w:p w:rsidR="00322982" w:rsidRDefault="00322982" w:rsidP="00322982">
      <w:pPr>
        <w:pStyle w:val="PL"/>
        <w:rPr>
          <w:lang w:val="en-US"/>
        </w:rPr>
      </w:pPr>
      <w:r>
        <w:rPr>
          <w:lang w:val="en-US"/>
        </w:rPr>
        <w:t xml:space="preserve">            application/json:</w:t>
      </w:r>
    </w:p>
    <w:p w:rsidR="00322982" w:rsidRDefault="00322982" w:rsidP="00322982">
      <w:pPr>
        <w:pStyle w:val="PL"/>
        <w:rPr>
          <w:lang w:val="en-US"/>
        </w:rPr>
      </w:pPr>
      <w:r>
        <w:rPr>
          <w:lang w:val="en-US"/>
        </w:rPr>
        <w:t xml:space="preserve">              schema:</w:t>
      </w:r>
    </w:p>
    <w:p w:rsidR="00322982" w:rsidRDefault="00322982" w:rsidP="00322982">
      <w:pPr>
        <w:pStyle w:val="PL"/>
        <w:rPr>
          <w:lang w:val="en-US"/>
        </w:rPr>
      </w:pPr>
      <w:r>
        <w:rPr>
          <w:lang w:val="en-US"/>
        </w:rPr>
        <w:t xml:space="preserve">                $ref: '#/components/schemas/PfdSubscription'</w:t>
      </w:r>
    </w:p>
    <w:p w:rsidR="00322982" w:rsidRDefault="00322982" w:rsidP="00322982">
      <w:pPr>
        <w:pStyle w:val="PL"/>
      </w:pPr>
      <w:r>
        <w:t xml:space="preserve">          headers:</w:t>
      </w:r>
    </w:p>
    <w:p w:rsidR="00322982" w:rsidRDefault="00322982" w:rsidP="00322982">
      <w:pPr>
        <w:pStyle w:val="PL"/>
      </w:pPr>
      <w:r>
        <w:t xml:space="preserve">            Location:</w:t>
      </w:r>
    </w:p>
    <w:p w:rsidR="00322982" w:rsidRDefault="00322982" w:rsidP="00322982">
      <w:pPr>
        <w:pStyle w:val="PL"/>
      </w:pPr>
      <w:r>
        <w:t xml:space="preserve">              description: 'Contains the URI of the newly created resource, according to the structure: {apiRoot}/nnef-pfdmanagement/v1/subscriptions/{subscriptionId}'</w:t>
      </w:r>
    </w:p>
    <w:p w:rsidR="00322982" w:rsidRDefault="00322982" w:rsidP="00322982">
      <w:pPr>
        <w:pStyle w:val="PL"/>
      </w:pPr>
      <w:r>
        <w:t xml:space="preserve">              required: true</w:t>
      </w:r>
    </w:p>
    <w:p w:rsidR="00322982" w:rsidRDefault="00322982" w:rsidP="00322982">
      <w:pPr>
        <w:pStyle w:val="PL"/>
      </w:pPr>
      <w:r>
        <w:t xml:space="preserve">              schema:</w:t>
      </w:r>
    </w:p>
    <w:p w:rsidR="00322982" w:rsidRDefault="00322982" w:rsidP="00322982">
      <w:pPr>
        <w:pStyle w:val="PL"/>
        <w:rPr>
          <w:lang w:val="en-US"/>
        </w:rPr>
      </w:pPr>
      <w:r>
        <w:t xml:space="preserve">                type: string</w:t>
      </w:r>
    </w:p>
    <w:p w:rsidR="00322982" w:rsidRDefault="00322982" w:rsidP="00322982">
      <w:pPr>
        <w:pStyle w:val="PL"/>
        <w:rPr>
          <w:lang w:val="en-US"/>
        </w:rPr>
      </w:pPr>
      <w:r>
        <w:rPr>
          <w:lang w:val="en-US"/>
        </w:rPr>
        <w:t xml:space="preserve">        '400':</w:t>
      </w:r>
    </w:p>
    <w:p w:rsidR="00322982" w:rsidRDefault="00322982" w:rsidP="00322982">
      <w:pPr>
        <w:pStyle w:val="PL"/>
        <w:rPr>
          <w:noProof w:val="0"/>
        </w:rPr>
      </w:pPr>
      <w:r>
        <w:rPr>
          <w:noProof w:val="0"/>
        </w:rPr>
        <w:t xml:space="preserve">       </w:t>
      </w:r>
      <w:r>
        <w:rPr>
          <w:lang w:val="en-US"/>
        </w:rPr>
        <w:t xml:space="preserve">  </w:t>
      </w:r>
      <w:r>
        <w:rPr>
          <w:noProof w:val="0"/>
        </w:rPr>
        <w:t xml:space="preserve"> $ref: 'TS29571_CommonData.yaml#/components/responses/400'</w:t>
      </w:r>
    </w:p>
    <w:p w:rsidR="00322982" w:rsidRDefault="00322982" w:rsidP="00322982">
      <w:pPr>
        <w:pStyle w:val="PL"/>
        <w:rPr>
          <w:noProof w:val="0"/>
        </w:rPr>
      </w:pPr>
      <w:r>
        <w:rPr>
          <w:noProof w:val="0"/>
        </w:rPr>
        <w:t xml:space="preserve">      </w:t>
      </w:r>
      <w:r>
        <w:rPr>
          <w:lang w:val="en-US"/>
        </w:rPr>
        <w:t xml:space="preserve">  </w:t>
      </w:r>
      <w:r>
        <w:rPr>
          <w:noProof w:val="0"/>
        </w:rPr>
        <w:t>'401':</w:t>
      </w:r>
    </w:p>
    <w:p w:rsidR="00322982" w:rsidRDefault="00322982" w:rsidP="00322982">
      <w:pPr>
        <w:pStyle w:val="PL"/>
        <w:rPr>
          <w:noProof w:val="0"/>
        </w:rPr>
      </w:pPr>
      <w:r>
        <w:rPr>
          <w:noProof w:val="0"/>
        </w:rPr>
        <w:t xml:space="preserve">       </w:t>
      </w:r>
      <w:r>
        <w:rPr>
          <w:lang w:val="en-US"/>
        </w:rPr>
        <w:t xml:space="preserve">  </w:t>
      </w:r>
      <w:r>
        <w:rPr>
          <w:noProof w:val="0"/>
        </w:rPr>
        <w:t xml:space="preserve"> $ref: 'TS29571_CommonData.yaml#/components/responses/401'</w:t>
      </w:r>
    </w:p>
    <w:p w:rsidR="00322982" w:rsidRDefault="00322982" w:rsidP="00322982">
      <w:pPr>
        <w:pStyle w:val="PL"/>
        <w:rPr>
          <w:noProof w:val="0"/>
        </w:rPr>
      </w:pPr>
      <w:r>
        <w:rPr>
          <w:noProof w:val="0"/>
        </w:rPr>
        <w:t xml:space="preserve">      </w:t>
      </w:r>
      <w:r>
        <w:rPr>
          <w:lang w:val="en-US"/>
        </w:rPr>
        <w:t xml:space="preserve">  </w:t>
      </w:r>
      <w:r>
        <w:rPr>
          <w:noProof w:val="0"/>
        </w:rPr>
        <w:t>'403':</w:t>
      </w:r>
    </w:p>
    <w:p w:rsidR="00322982" w:rsidRDefault="00322982" w:rsidP="00322982">
      <w:pPr>
        <w:pStyle w:val="PL"/>
        <w:rPr>
          <w:noProof w:val="0"/>
        </w:rPr>
      </w:pPr>
      <w:r>
        <w:rPr>
          <w:noProof w:val="0"/>
        </w:rPr>
        <w:t xml:space="preserve">       </w:t>
      </w:r>
      <w:r>
        <w:rPr>
          <w:lang w:val="en-US"/>
        </w:rPr>
        <w:t xml:space="preserve">  </w:t>
      </w:r>
      <w:r>
        <w:rPr>
          <w:noProof w:val="0"/>
        </w:rPr>
        <w:t xml:space="preserve"> $ref: 'TS29571_CommonData.yaml#/components/responses/403'</w:t>
      </w:r>
    </w:p>
    <w:p w:rsidR="00322982" w:rsidRDefault="00322982" w:rsidP="00322982">
      <w:pPr>
        <w:pStyle w:val="PL"/>
        <w:rPr>
          <w:noProof w:val="0"/>
        </w:rPr>
      </w:pPr>
      <w:r>
        <w:rPr>
          <w:noProof w:val="0"/>
        </w:rPr>
        <w:t xml:space="preserve">      </w:t>
      </w:r>
      <w:r>
        <w:rPr>
          <w:lang w:val="en-US"/>
        </w:rPr>
        <w:t xml:space="preserve">  </w:t>
      </w:r>
      <w:r>
        <w:rPr>
          <w:noProof w:val="0"/>
        </w:rPr>
        <w:t>'404':</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'TS29571_CommonData.yaml#/components/responses/404'</w:t>
      </w:r>
    </w:p>
    <w:p w:rsidR="00322982" w:rsidRDefault="00322982" w:rsidP="00322982">
      <w:pPr>
        <w:pStyle w:val="PL"/>
        <w:rPr>
          <w:noProof w:val="0"/>
        </w:rPr>
      </w:pPr>
      <w:r>
        <w:rPr>
          <w:noProof w:val="0"/>
        </w:rPr>
        <w:t xml:space="preserve">      </w:t>
      </w:r>
      <w:r>
        <w:rPr>
          <w:lang w:val="en-US"/>
        </w:rPr>
        <w:t xml:space="preserve">  </w:t>
      </w:r>
      <w:r>
        <w:rPr>
          <w:noProof w:val="0"/>
        </w:rPr>
        <w:t>'411':</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'TS29571_CommonData.yaml#/components/responses/411'</w:t>
      </w:r>
    </w:p>
    <w:p w:rsidR="00322982" w:rsidRDefault="00322982" w:rsidP="00322982">
      <w:pPr>
        <w:pStyle w:val="PL"/>
        <w:rPr>
          <w:noProof w:val="0"/>
        </w:rPr>
      </w:pPr>
      <w:r>
        <w:rPr>
          <w:noProof w:val="0"/>
        </w:rPr>
        <w:t xml:space="preserve">      </w:t>
      </w:r>
      <w:r>
        <w:rPr>
          <w:lang w:val="en-US"/>
        </w:rPr>
        <w:t xml:space="preserve">  </w:t>
      </w:r>
      <w:r>
        <w:rPr>
          <w:noProof w:val="0"/>
        </w:rPr>
        <w:t>'413':</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'TS29571_CommonData.yaml#/components/responses/413'</w:t>
      </w:r>
    </w:p>
    <w:p w:rsidR="00322982" w:rsidRDefault="00322982" w:rsidP="00322982">
      <w:pPr>
        <w:pStyle w:val="PL"/>
        <w:rPr>
          <w:noProof w:val="0"/>
        </w:rPr>
      </w:pPr>
      <w:r>
        <w:rPr>
          <w:noProof w:val="0"/>
        </w:rPr>
        <w:t xml:space="preserve">      </w:t>
      </w:r>
      <w:r>
        <w:rPr>
          <w:lang w:val="en-US"/>
        </w:rPr>
        <w:t xml:space="preserve">  </w:t>
      </w:r>
      <w:r>
        <w:rPr>
          <w:noProof w:val="0"/>
        </w:rPr>
        <w:t>'415':</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'TS29571_CommonData.yaml#/components/responses/415'</w:t>
      </w:r>
    </w:p>
    <w:p w:rsidR="00322982" w:rsidRDefault="00322982" w:rsidP="00322982">
      <w:pPr>
        <w:pStyle w:val="PL"/>
        <w:rPr>
          <w:noProof w:val="0"/>
        </w:rPr>
      </w:pPr>
      <w:r>
        <w:rPr>
          <w:noProof w:val="0"/>
        </w:rPr>
        <w:t xml:space="preserve">      </w:t>
      </w:r>
      <w:r>
        <w:rPr>
          <w:lang w:val="en-US"/>
        </w:rPr>
        <w:t xml:space="preserve">  </w:t>
      </w:r>
      <w:r>
        <w:rPr>
          <w:noProof w:val="0"/>
        </w:rPr>
        <w:t>'429':</w:t>
      </w:r>
    </w:p>
    <w:p w:rsidR="00322982" w:rsidRDefault="00322982" w:rsidP="00322982">
      <w:pPr>
        <w:pStyle w:val="PL"/>
        <w:rPr>
          <w:noProof w:val="0"/>
        </w:rPr>
      </w:pPr>
      <w:r>
        <w:rPr>
          <w:noProof w:val="0"/>
        </w:rPr>
        <w:t xml:space="preserve">        </w:t>
      </w:r>
      <w:r>
        <w:rPr>
          <w:lang w:val="en-US"/>
        </w:rPr>
        <w:t xml:space="preserve">  </w:t>
      </w:r>
      <w:r>
        <w:rPr>
          <w:noProof w:val="0"/>
        </w:rPr>
        <w:t>$ref: 'TS29571_CommonData.yaml#/components/responses/429'</w:t>
      </w:r>
    </w:p>
    <w:p w:rsidR="00322982" w:rsidRDefault="00322982" w:rsidP="00322982">
      <w:pPr>
        <w:pStyle w:val="PL"/>
        <w:rPr>
          <w:lang w:val="en-US"/>
        </w:rPr>
      </w:pPr>
      <w:r>
        <w:rPr>
          <w:lang w:val="en-US"/>
        </w:rPr>
        <w:t xml:space="preserve">        '500':</w:t>
      </w:r>
    </w:p>
    <w:p w:rsidR="00322982" w:rsidRDefault="00322982" w:rsidP="00322982">
      <w:pPr>
        <w:pStyle w:val="PL"/>
        <w:rPr>
          <w:lang w:val="en-US"/>
        </w:rPr>
      </w:pPr>
      <w:r>
        <w:t xml:space="preserve">          $ref: 'TS29571_CommonData.yaml#/components/responses/500'</w:t>
      </w:r>
    </w:p>
    <w:p w:rsidR="00322982" w:rsidRDefault="00322982" w:rsidP="00322982">
      <w:pPr>
        <w:pStyle w:val="PL"/>
        <w:rPr>
          <w:lang w:val="en-US"/>
        </w:rPr>
      </w:pPr>
      <w:r>
        <w:rPr>
          <w:lang w:val="en-US"/>
        </w:rPr>
        <w:t xml:space="preserve">        '503':</w:t>
      </w:r>
    </w:p>
    <w:p w:rsidR="00322982" w:rsidRDefault="00322982" w:rsidP="00322982">
      <w:pPr>
        <w:pStyle w:val="PL"/>
        <w:rPr>
          <w:lang w:val="en-US"/>
        </w:rPr>
      </w:pPr>
      <w:r>
        <w:t xml:space="preserve">          $ref: 'TS29571_CommonData.yaml#/components/responses/503'</w:t>
      </w:r>
    </w:p>
    <w:p w:rsidR="00322982" w:rsidRDefault="00322982" w:rsidP="00322982">
      <w:pPr>
        <w:pStyle w:val="PL"/>
        <w:rPr>
          <w:noProof w:val="0"/>
        </w:rPr>
      </w:pPr>
      <w:r>
        <w:rPr>
          <w:noProof w:val="0"/>
        </w:rPr>
        <w:t xml:space="preserve">        default:</w:t>
      </w:r>
    </w:p>
    <w:p w:rsidR="00322982" w:rsidRDefault="00322982" w:rsidP="00322982">
      <w:pPr>
        <w:pStyle w:val="PL"/>
        <w:rPr>
          <w:noProof w:val="0"/>
        </w:rPr>
      </w:pPr>
      <w:r>
        <w:rPr>
          <w:noProof w:val="0"/>
        </w:rPr>
        <w:t xml:space="preserve">          $ref: 'TS29571_CommonData.yaml#/components/responses/default'</w:t>
      </w:r>
    </w:p>
    <w:p w:rsidR="00322982" w:rsidRDefault="00322982" w:rsidP="00322982">
      <w:pPr>
        <w:pStyle w:val="PL"/>
        <w:rPr>
          <w:lang w:val="en-US"/>
        </w:rPr>
      </w:pPr>
    </w:p>
    <w:p w:rsidR="00322982" w:rsidRDefault="00322982" w:rsidP="00322982">
      <w:pPr>
        <w:pStyle w:val="PL"/>
        <w:rPr>
          <w:lang w:val="en-US"/>
        </w:rPr>
      </w:pPr>
      <w:r>
        <w:rPr>
          <w:lang w:val="en-US"/>
        </w:rPr>
        <w:t xml:space="preserve">  /subscriptions/{subscriptionId}:</w:t>
      </w:r>
    </w:p>
    <w:p w:rsidR="00322982" w:rsidRDefault="00322982" w:rsidP="00322982">
      <w:pPr>
        <w:pStyle w:val="PL"/>
      </w:pPr>
      <w:r>
        <w:lastRenderedPageBreak/>
        <w:t xml:space="preserve">    put:</w:t>
      </w:r>
    </w:p>
    <w:p w:rsidR="00322982" w:rsidRDefault="00322982" w:rsidP="00322982">
      <w:pPr>
        <w:pStyle w:val="PL"/>
      </w:pPr>
      <w:r>
        <w:t xml:space="preserve">      summary: Updates/replaces an existing subscription resource</w:t>
      </w:r>
    </w:p>
    <w:p w:rsidR="00322982" w:rsidRDefault="00322982" w:rsidP="00322982">
      <w:pPr>
        <w:pStyle w:val="PL"/>
      </w:pPr>
      <w:r>
        <w:t xml:space="preserve">      tags:</w:t>
      </w:r>
    </w:p>
    <w:p w:rsidR="00322982" w:rsidRDefault="00322982" w:rsidP="00322982">
      <w:pPr>
        <w:pStyle w:val="PL"/>
        <w:rPr>
          <w:lang w:val="en-US"/>
        </w:rPr>
      </w:pPr>
      <w:r>
        <w:rPr>
          <w:lang w:val="en-US"/>
        </w:rPr>
        <w:t xml:space="preserve">        - Individual PFD subscription</w:t>
      </w:r>
    </w:p>
    <w:p w:rsidR="00322982" w:rsidRDefault="00322982" w:rsidP="00322982">
      <w:pPr>
        <w:pStyle w:val="PL"/>
        <w:rPr>
          <w:lang w:val="en-US"/>
        </w:rPr>
      </w:pPr>
      <w:r>
        <w:rPr>
          <w:lang w:val="en-US"/>
        </w:rPr>
        <w:t xml:space="preserve">      operationId: Nnef_PFDmanagement_</w:t>
      </w:r>
      <w:r>
        <w:rPr>
          <w:noProof w:val="0"/>
        </w:rPr>
        <w:t>Modify</w:t>
      </w:r>
      <w:r>
        <w:rPr>
          <w:lang w:val="en-US"/>
        </w:rPr>
        <w:t>Subscr</w:t>
      </w:r>
    </w:p>
    <w:p w:rsidR="00322982" w:rsidRDefault="00322982" w:rsidP="00322982">
      <w:pPr>
        <w:pStyle w:val="PL"/>
        <w:rPr>
          <w:lang w:val="en-US"/>
        </w:rPr>
      </w:pPr>
      <w:r>
        <w:rPr>
          <w:lang w:val="en-US"/>
        </w:rPr>
        <w:t xml:space="preserve">      parameters:</w:t>
      </w:r>
    </w:p>
    <w:p w:rsidR="00322982" w:rsidRDefault="00322982" w:rsidP="00322982">
      <w:pPr>
        <w:pStyle w:val="PL"/>
        <w:rPr>
          <w:lang w:val="en-US"/>
        </w:rPr>
      </w:pPr>
      <w:r>
        <w:rPr>
          <w:lang w:val="en-US"/>
        </w:rPr>
        <w:t xml:space="preserve">        - name: subscriptionId</w:t>
      </w:r>
    </w:p>
    <w:p w:rsidR="00322982" w:rsidRDefault="00322982" w:rsidP="00322982">
      <w:pPr>
        <w:pStyle w:val="PL"/>
        <w:rPr>
          <w:lang w:val="en-US"/>
        </w:rPr>
      </w:pPr>
      <w:r>
        <w:rPr>
          <w:lang w:val="en-US"/>
        </w:rPr>
        <w:t xml:space="preserve">          description: Identify the subscription.</w:t>
      </w:r>
    </w:p>
    <w:p w:rsidR="00322982" w:rsidRDefault="00322982" w:rsidP="00322982">
      <w:pPr>
        <w:pStyle w:val="PL"/>
        <w:rPr>
          <w:lang w:val="en-US"/>
        </w:rPr>
      </w:pPr>
      <w:r>
        <w:rPr>
          <w:lang w:val="en-US"/>
        </w:rPr>
        <w:t xml:space="preserve">          in: path</w:t>
      </w:r>
    </w:p>
    <w:p w:rsidR="00322982" w:rsidRDefault="00322982" w:rsidP="00322982">
      <w:pPr>
        <w:pStyle w:val="PL"/>
        <w:rPr>
          <w:lang w:val="en-US"/>
        </w:rPr>
      </w:pPr>
      <w:r>
        <w:rPr>
          <w:lang w:val="en-US"/>
        </w:rPr>
        <w:t xml:space="preserve">          required: true</w:t>
      </w:r>
    </w:p>
    <w:p w:rsidR="00322982" w:rsidRDefault="00322982" w:rsidP="00322982">
      <w:pPr>
        <w:pStyle w:val="PL"/>
        <w:rPr>
          <w:lang w:val="en-US"/>
        </w:rPr>
      </w:pPr>
      <w:r>
        <w:rPr>
          <w:lang w:val="en-US"/>
        </w:rPr>
        <w:t xml:space="preserve">          schema:</w:t>
      </w:r>
    </w:p>
    <w:p w:rsidR="00322982" w:rsidRDefault="00322982" w:rsidP="00322982">
      <w:pPr>
        <w:pStyle w:val="PL"/>
        <w:rPr>
          <w:lang w:val="en-US"/>
        </w:rPr>
      </w:pPr>
      <w:r>
        <w:rPr>
          <w:lang w:val="en-US"/>
        </w:rPr>
        <w:t xml:space="preserve">            type: string</w:t>
      </w:r>
    </w:p>
    <w:p w:rsidR="00322982" w:rsidRDefault="00322982" w:rsidP="00322982">
      <w:pPr>
        <w:pStyle w:val="PL"/>
      </w:pPr>
      <w:r>
        <w:t xml:space="preserve">      requestBody:</w:t>
      </w:r>
    </w:p>
    <w:p w:rsidR="00322982" w:rsidRDefault="00322982" w:rsidP="00322982">
      <w:pPr>
        <w:pStyle w:val="PL"/>
      </w:pPr>
      <w:r>
        <w:t xml:space="preserve">        description: Parameters to update/replace the existing subscription</w:t>
      </w:r>
    </w:p>
    <w:p w:rsidR="00322982" w:rsidRDefault="00322982" w:rsidP="00322982">
      <w:pPr>
        <w:pStyle w:val="PL"/>
      </w:pPr>
      <w:r>
        <w:t xml:space="preserve">        required: true</w:t>
      </w:r>
    </w:p>
    <w:p w:rsidR="00322982" w:rsidRDefault="00322982" w:rsidP="00322982">
      <w:pPr>
        <w:pStyle w:val="PL"/>
      </w:pPr>
      <w:r>
        <w:t xml:space="preserve">        content:</w:t>
      </w:r>
    </w:p>
    <w:p w:rsidR="00322982" w:rsidRDefault="00322982" w:rsidP="00322982">
      <w:pPr>
        <w:pStyle w:val="PL"/>
      </w:pPr>
      <w:r>
        <w:t xml:space="preserve">          application/json:</w:t>
      </w:r>
    </w:p>
    <w:p w:rsidR="00322982" w:rsidRDefault="00322982" w:rsidP="00322982">
      <w:pPr>
        <w:pStyle w:val="PL"/>
      </w:pPr>
      <w:r>
        <w:t xml:space="preserve">            schema:</w:t>
      </w:r>
    </w:p>
    <w:p w:rsidR="00322982" w:rsidRDefault="00322982" w:rsidP="00322982">
      <w:pPr>
        <w:pStyle w:val="PL"/>
      </w:pPr>
      <w:r>
        <w:t xml:space="preserve">              $ref: '#/components/schemas/PfdSubscription'</w:t>
      </w:r>
    </w:p>
    <w:p w:rsidR="00322982" w:rsidRDefault="00322982" w:rsidP="00322982">
      <w:pPr>
        <w:pStyle w:val="PL"/>
      </w:pPr>
      <w:r>
        <w:t xml:space="preserve">      responses:</w:t>
      </w:r>
    </w:p>
    <w:p w:rsidR="00322982" w:rsidRDefault="00322982" w:rsidP="00322982">
      <w:pPr>
        <w:pStyle w:val="PL"/>
      </w:pPr>
      <w:r>
        <w:t xml:space="preserve">        '200':</w:t>
      </w:r>
    </w:p>
    <w:p w:rsidR="00322982" w:rsidRDefault="00322982" w:rsidP="00322982">
      <w:pPr>
        <w:pStyle w:val="PL"/>
      </w:pPr>
      <w:r>
        <w:t xml:space="preserve">          description: OK (Successful update of the subscription)</w:t>
      </w:r>
    </w:p>
    <w:p w:rsidR="00322982" w:rsidRDefault="00322982" w:rsidP="00322982">
      <w:pPr>
        <w:pStyle w:val="PL"/>
      </w:pPr>
      <w:r>
        <w:t xml:space="preserve">          content:</w:t>
      </w:r>
    </w:p>
    <w:p w:rsidR="00322982" w:rsidRDefault="00322982" w:rsidP="00322982">
      <w:pPr>
        <w:pStyle w:val="PL"/>
      </w:pPr>
      <w:r>
        <w:t xml:space="preserve">            application/json:</w:t>
      </w:r>
    </w:p>
    <w:p w:rsidR="00322982" w:rsidRDefault="00322982" w:rsidP="00322982">
      <w:pPr>
        <w:pStyle w:val="PL"/>
      </w:pPr>
      <w:r>
        <w:t xml:space="preserve">              schema:</w:t>
      </w:r>
    </w:p>
    <w:p w:rsidR="00322982" w:rsidRDefault="00322982" w:rsidP="00322982">
      <w:pPr>
        <w:pStyle w:val="PL"/>
        <w:rPr>
          <w:ins w:id="848" w:author="Huawei" w:date="2021-01-07T14:49:00Z"/>
        </w:rPr>
      </w:pPr>
      <w:r>
        <w:t xml:space="preserve">                $ref: '#/components/schemas/PfdSubscription'</w:t>
      </w:r>
    </w:p>
    <w:p w:rsidR="00AF4CC7" w:rsidRPr="002578C4" w:rsidRDefault="00AF4CC7" w:rsidP="00AF4CC7">
      <w:pPr>
        <w:pStyle w:val="PL"/>
        <w:rPr>
          <w:ins w:id="849" w:author="Huawei" w:date="2021-01-07T14:49:00Z"/>
          <w:noProof w:val="0"/>
        </w:rPr>
      </w:pPr>
      <w:ins w:id="850" w:author="Huawei" w:date="2021-01-07T14:49:00Z">
        <w:r w:rsidRPr="002578C4">
          <w:rPr>
            <w:noProof w:val="0"/>
          </w:rPr>
          <w:t xml:space="preserve">        '307':</w:t>
        </w:r>
      </w:ins>
    </w:p>
    <w:p w:rsidR="00AF4CC7" w:rsidRPr="002578C4" w:rsidRDefault="00AF4CC7" w:rsidP="00AF4CC7">
      <w:pPr>
        <w:pStyle w:val="PL"/>
        <w:rPr>
          <w:ins w:id="851" w:author="Huawei" w:date="2021-01-07T14:49:00Z"/>
          <w:noProof w:val="0"/>
        </w:rPr>
      </w:pPr>
      <w:ins w:id="852" w:author="Huawei" w:date="2021-01-07T14:49:00Z">
        <w:r w:rsidRPr="002578C4">
          <w:rPr>
            <w:noProof w:val="0"/>
          </w:rPr>
          <w:t xml:space="preserve">          description: Temporary Redirect</w:t>
        </w:r>
      </w:ins>
    </w:p>
    <w:p w:rsidR="00AF4CC7" w:rsidRDefault="00AF4CC7" w:rsidP="00AF4CC7">
      <w:pPr>
        <w:pStyle w:val="PL"/>
        <w:rPr>
          <w:ins w:id="853" w:author="Huawei" w:date="2021-01-07T14:49:00Z"/>
        </w:rPr>
      </w:pPr>
      <w:ins w:id="854" w:author="Huawei" w:date="2021-01-07T14:49:00Z">
        <w:r>
          <w:t xml:space="preserve">          content:</w:t>
        </w:r>
      </w:ins>
    </w:p>
    <w:p w:rsidR="00AF4CC7" w:rsidRDefault="00AF4CC7" w:rsidP="00AF4CC7">
      <w:pPr>
        <w:pStyle w:val="PL"/>
        <w:rPr>
          <w:ins w:id="855" w:author="Huawei" w:date="2021-01-07T14:49:00Z"/>
        </w:rPr>
      </w:pPr>
      <w:ins w:id="856" w:author="Huawei" w:date="2021-01-07T14:49:00Z">
        <w:r>
          <w:t xml:space="preserve">            application/problem+json:</w:t>
        </w:r>
      </w:ins>
    </w:p>
    <w:p w:rsidR="00AF4CC7" w:rsidRDefault="00AF4CC7" w:rsidP="00AF4CC7">
      <w:pPr>
        <w:pStyle w:val="PL"/>
        <w:rPr>
          <w:ins w:id="857" w:author="Huawei" w:date="2021-01-07T14:49:00Z"/>
        </w:rPr>
      </w:pPr>
      <w:ins w:id="858" w:author="Huawei" w:date="2021-01-07T14:49:00Z">
        <w:r>
          <w:t xml:space="preserve">              schema:</w:t>
        </w:r>
      </w:ins>
    </w:p>
    <w:p w:rsidR="00AF4CC7" w:rsidRDefault="00AF4CC7" w:rsidP="00AF4CC7">
      <w:pPr>
        <w:pStyle w:val="PL"/>
        <w:rPr>
          <w:ins w:id="859" w:author="Huawei" w:date="2021-01-07T14:49:00Z"/>
        </w:rPr>
      </w:pPr>
      <w:ins w:id="860" w:author="Huawei" w:date="2021-01-07T14:49:00Z">
        <w:r>
          <w:t xml:space="preserve">                $ref: 'TS29571_CommonData.yaml#/components/schemas/ProblemDetails'</w:t>
        </w:r>
      </w:ins>
    </w:p>
    <w:p w:rsidR="00AF4CC7" w:rsidRPr="002578C4" w:rsidRDefault="00AF4CC7" w:rsidP="00AF4CC7">
      <w:pPr>
        <w:pStyle w:val="PL"/>
        <w:rPr>
          <w:ins w:id="861" w:author="Huawei" w:date="2021-01-07T14:49:00Z"/>
          <w:noProof w:val="0"/>
        </w:rPr>
      </w:pPr>
      <w:ins w:id="862" w:author="Huawei" w:date="2021-01-07T14:49:00Z">
        <w:r w:rsidRPr="002578C4">
          <w:rPr>
            <w:noProof w:val="0"/>
          </w:rPr>
          <w:t xml:space="preserve">          headers:</w:t>
        </w:r>
      </w:ins>
    </w:p>
    <w:p w:rsidR="00AF4CC7" w:rsidRPr="002578C4" w:rsidRDefault="00AF4CC7" w:rsidP="00AF4CC7">
      <w:pPr>
        <w:pStyle w:val="PL"/>
        <w:rPr>
          <w:ins w:id="863" w:author="Huawei" w:date="2021-01-07T14:49:00Z"/>
          <w:noProof w:val="0"/>
        </w:rPr>
      </w:pPr>
      <w:ins w:id="864" w:author="Huawei" w:date="2021-01-07T14:49:00Z">
        <w:r w:rsidRPr="002578C4">
          <w:rPr>
            <w:noProof w:val="0"/>
          </w:rPr>
          <w:t xml:space="preserve">          </w:t>
        </w:r>
        <w:r w:rsidRPr="002578C4">
          <w:rPr>
            <w:noProof w:val="0"/>
            <w:lang w:eastAsia="zh-CN"/>
          </w:rPr>
          <w:t xml:space="preserve">  </w:t>
        </w:r>
        <w:r w:rsidRPr="002578C4">
          <w:rPr>
            <w:noProof w:val="0"/>
          </w:rPr>
          <w:t>Location:</w:t>
        </w:r>
      </w:ins>
    </w:p>
    <w:p w:rsidR="00AF4CC7" w:rsidRPr="002578C4" w:rsidRDefault="00AF4CC7" w:rsidP="00AF4CC7">
      <w:pPr>
        <w:pStyle w:val="PL"/>
        <w:rPr>
          <w:ins w:id="865" w:author="Huawei" w:date="2021-01-07T14:49:00Z"/>
          <w:noProof w:val="0"/>
        </w:rPr>
      </w:pPr>
      <w:ins w:id="866" w:author="Huawei" w:date="2021-01-07T14:49: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PFDF</w:t>
        </w:r>
        <w:r w:rsidRPr="002578C4">
          <w:rPr>
            <w:noProof w:val="0"/>
          </w:rPr>
          <w:t xml:space="preserve"> (service) instance.'</w:t>
        </w:r>
      </w:ins>
    </w:p>
    <w:p w:rsidR="00AF4CC7" w:rsidRPr="002578C4" w:rsidRDefault="00AF4CC7" w:rsidP="00AF4CC7">
      <w:pPr>
        <w:pStyle w:val="PL"/>
        <w:rPr>
          <w:ins w:id="867" w:author="Huawei" w:date="2021-01-07T14:49:00Z"/>
          <w:noProof w:val="0"/>
        </w:rPr>
      </w:pPr>
      <w:ins w:id="868" w:author="Huawei" w:date="2021-01-07T14:49:00Z">
        <w:r w:rsidRPr="002578C4">
          <w:rPr>
            <w:noProof w:val="0"/>
          </w:rPr>
          <w:t xml:space="preserve">          </w:t>
        </w:r>
        <w:r w:rsidRPr="002578C4">
          <w:rPr>
            <w:noProof w:val="0"/>
            <w:lang w:eastAsia="zh-CN"/>
          </w:rPr>
          <w:t xml:space="preserve">    </w:t>
        </w:r>
        <w:r w:rsidRPr="002578C4">
          <w:rPr>
            <w:noProof w:val="0"/>
          </w:rPr>
          <w:t>required: true</w:t>
        </w:r>
      </w:ins>
    </w:p>
    <w:p w:rsidR="00AF4CC7" w:rsidRPr="002578C4" w:rsidRDefault="00AF4CC7" w:rsidP="00AF4CC7">
      <w:pPr>
        <w:pStyle w:val="PL"/>
        <w:rPr>
          <w:ins w:id="869" w:author="Huawei" w:date="2021-01-07T14:49:00Z"/>
          <w:noProof w:val="0"/>
        </w:rPr>
      </w:pPr>
      <w:ins w:id="870" w:author="Huawei" w:date="2021-01-07T14:49:00Z">
        <w:r w:rsidRPr="002578C4">
          <w:rPr>
            <w:noProof w:val="0"/>
          </w:rPr>
          <w:t xml:space="preserve">          </w:t>
        </w:r>
        <w:r w:rsidRPr="002578C4">
          <w:rPr>
            <w:noProof w:val="0"/>
            <w:lang w:eastAsia="zh-CN"/>
          </w:rPr>
          <w:t xml:space="preserve">    </w:t>
        </w:r>
        <w:r w:rsidRPr="002578C4">
          <w:rPr>
            <w:noProof w:val="0"/>
          </w:rPr>
          <w:t>schema:</w:t>
        </w:r>
      </w:ins>
    </w:p>
    <w:p w:rsidR="00AF4CC7" w:rsidRPr="002578C4" w:rsidRDefault="00AF4CC7" w:rsidP="00AF4CC7">
      <w:pPr>
        <w:pStyle w:val="PL"/>
        <w:rPr>
          <w:ins w:id="871" w:author="Huawei" w:date="2021-01-07T14:49:00Z"/>
          <w:noProof w:val="0"/>
          <w:lang w:eastAsia="zh-CN"/>
        </w:rPr>
      </w:pPr>
      <w:ins w:id="872" w:author="Huawei" w:date="2021-01-07T14:49:00Z">
        <w:r w:rsidRPr="002578C4">
          <w:rPr>
            <w:noProof w:val="0"/>
          </w:rPr>
          <w:t xml:space="preserve">          </w:t>
        </w:r>
        <w:r w:rsidRPr="002578C4">
          <w:rPr>
            <w:noProof w:val="0"/>
            <w:lang w:eastAsia="zh-CN"/>
          </w:rPr>
          <w:t xml:space="preserve">      </w:t>
        </w:r>
        <w:r w:rsidRPr="002578C4">
          <w:rPr>
            <w:noProof w:val="0"/>
          </w:rPr>
          <w:t>type: string</w:t>
        </w:r>
      </w:ins>
    </w:p>
    <w:p w:rsidR="00AF4CC7" w:rsidRDefault="00AF4CC7" w:rsidP="00AF4CC7">
      <w:pPr>
        <w:pStyle w:val="PL"/>
        <w:rPr>
          <w:ins w:id="873" w:author="Huawei" w:date="2021-01-07T14:49:00Z"/>
          <w:lang w:val="en-US"/>
        </w:rPr>
      </w:pPr>
      <w:ins w:id="874" w:author="Huawei" w:date="2021-01-07T14:49:00Z">
        <w:r>
          <w:rPr>
            <w:lang w:val="en-US"/>
          </w:rPr>
          <w:t xml:space="preserve">            3gpp-Sbi-Target-Nf-Id:</w:t>
        </w:r>
      </w:ins>
    </w:p>
    <w:p w:rsidR="00AF4CC7" w:rsidRDefault="00AF4CC7" w:rsidP="00AF4CC7">
      <w:pPr>
        <w:pStyle w:val="PL"/>
        <w:rPr>
          <w:ins w:id="875" w:author="Huawei" w:date="2021-01-07T14:49:00Z"/>
          <w:lang w:val="en-US"/>
        </w:rPr>
      </w:pPr>
      <w:ins w:id="876" w:author="Huawei" w:date="2021-01-07T14:49:00Z">
        <w:r>
          <w:rPr>
            <w:lang w:val="en-US"/>
          </w:rPr>
          <w:t xml:space="preserve">              description: 'Identifier of the target NF (service) instance towards which the request is redirected'</w:t>
        </w:r>
      </w:ins>
    </w:p>
    <w:p w:rsidR="00AF4CC7" w:rsidRDefault="00AF4CC7" w:rsidP="00AF4CC7">
      <w:pPr>
        <w:pStyle w:val="PL"/>
        <w:rPr>
          <w:ins w:id="877" w:author="Huawei" w:date="2021-01-07T14:49:00Z"/>
          <w:lang w:val="en-US"/>
        </w:rPr>
      </w:pPr>
      <w:ins w:id="878" w:author="Huawei" w:date="2021-01-07T14:49:00Z">
        <w:r>
          <w:rPr>
            <w:lang w:val="en-US"/>
          </w:rPr>
          <w:t xml:space="preserve">              schema:</w:t>
        </w:r>
      </w:ins>
    </w:p>
    <w:p w:rsidR="00AF4CC7" w:rsidRDefault="00AF4CC7" w:rsidP="00AF4CC7">
      <w:pPr>
        <w:pStyle w:val="PL"/>
        <w:rPr>
          <w:ins w:id="879" w:author="Huawei" w:date="2021-01-07T14:49:00Z"/>
          <w:lang w:val="en-US"/>
        </w:rPr>
      </w:pPr>
      <w:ins w:id="880" w:author="Huawei" w:date="2021-01-07T14:49:00Z">
        <w:r>
          <w:rPr>
            <w:lang w:val="en-US"/>
          </w:rPr>
          <w:t xml:space="preserve">                type: string</w:t>
        </w:r>
      </w:ins>
    </w:p>
    <w:p w:rsidR="00AF4CC7" w:rsidRPr="002578C4" w:rsidRDefault="00AF4CC7" w:rsidP="00AF4CC7">
      <w:pPr>
        <w:pStyle w:val="PL"/>
        <w:rPr>
          <w:ins w:id="881" w:author="Huawei" w:date="2021-01-07T14:49:00Z"/>
          <w:noProof w:val="0"/>
        </w:rPr>
      </w:pPr>
      <w:ins w:id="882" w:author="Huawei" w:date="2021-01-07T14:49:00Z">
        <w:r w:rsidRPr="002578C4">
          <w:rPr>
            <w:noProof w:val="0"/>
          </w:rPr>
          <w:t xml:space="preserve">        '308':</w:t>
        </w:r>
      </w:ins>
    </w:p>
    <w:p w:rsidR="00AF4CC7" w:rsidRPr="002578C4" w:rsidRDefault="00AF4CC7" w:rsidP="00AF4CC7">
      <w:pPr>
        <w:pStyle w:val="PL"/>
        <w:rPr>
          <w:ins w:id="883" w:author="Huawei" w:date="2021-01-07T14:49:00Z"/>
          <w:noProof w:val="0"/>
        </w:rPr>
      </w:pPr>
      <w:ins w:id="884" w:author="Huawei" w:date="2021-01-07T14:49:00Z">
        <w:r w:rsidRPr="002578C4">
          <w:rPr>
            <w:noProof w:val="0"/>
          </w:rPr>
          <w:t xml:space="preserve">          description: Permanent Redirect</w:t>
        </w:r>
      </w:ins>
    </w:p>
    <w:p w:rsidR="00AF4CC7" w:rsidRDefault="00AF4CC7" w:rsidP="00AF4CC7">
      <w:pPr>
        <w:pStyle w:val="PL"/>
        <w:rPr>
          <w:ins w:id="885" w:author="Huawei" w:date="2021-01-07T14:49:00Z"/>
        </w:rPr>
      </w:pPr>
      <w:ins w:id="886" w:author="Huawei" w:date="2021-01-07T14:49:00Z">
        <w:r>
          <w:t xml:space="preserve">          content:</w:t>
        </w:r>
      </w:ins>
    </w:p>
    <w:p w:rsidR="00AF4CC7" w:rsidRDefault="00AF4CC7" w:rsidP="00AF4CC7">
      <w:pPr>
        <w:pStyle w:val="PL"/>
        <w:rPr>
          <w:ins w:id="887" w:author="Huawei" w:date="2021-01-07T14:49:00Z"/>
        </w:rPr>
      </w:pPr>
      <w:ins w:id="888" w:author="Huawei" w:date="2021-01-07T14:49:00Z">
        <w:r>
          <w:t xml:space="preserve">            application/problem+json:</w:t>
        </w:r>
      </w:ins>
    </w:p>
    <w:p w:rsidR="00AF4CC7" w:rsidRDefault="00AF4CC7" w:rsidP="00AF4CC7">
      <w:pPr>
        <w:pStyle w:val="PL"/>
        <w:rPr>
          <w:ins w:id="889" w:author="Huawei" w:date="2021-01-07T14:49:00Z"/>
        </w:rPr>
      </w:pPr>
      <w:ins w:id="890" w:author="Huawei" w:date="2021-01-07T14:49:00Z">
        <w:r>
          <w:t xml:space="preserve">              schema:</w:t>
        </w:r>
      </w:ins>
    </w:p>
    <w:p w:rsidR="00AF4CC7" w:rsidRDefault="00AF4CC7" w:rsidP="00AF4CC7">
      <w:pPr>
        <w:pStyle w:val="PL"/>
        <w:rPr>
          <w:ins w:id="891" w:author="Huawei" w:date="2021-01-07T14:49:00Z"/>
        </w:rPr>
      </w:pPr>
      <w:ins w:id="892" w:author="Huawei" w:date="2021-01-07T14:49:00Z">
        <w:r>
          <w:t xml:space="preserve">                $ref: 'TS29571_CommonData.yaml#/components/schemas/ProblemDetails'</w:t>
        </w:r>
      </w:ins>
    </w:p>
    <w:p w:rsidR="00AF4CC7" w:rsidRPr="002578C4" w:rsidRDefault="00AF4CC7" w:rsidP="00AF4CC7">
      <w:pPr>
        <w:pStyle w:val="PL"/>
        <w:rPr>
          <w:ins w:id="893" w:author="Huawei" w:date="2021-01-07T14:49:00Z"/>
          <w:noProof w:val="0"/>
        </w:rPr>
      </w:pPr>
      <w:ins w:id="894" w:author="Huawei" w:date="2021-01-07T14:49:00Z">
        <w:r w:rsidRPr="002578C4">
          <w:rPr>
            <w:noProof w:val="0"/>
          </w:rPr>
          <w:t xml:space="preserve">          headers:</w:t>
        </w:r>
      </w:ins>
    </w:p>
    <w:p w:rsidR="00AF4CC7" w:rsidRPr="002578C4" w:rsidRDefault="00AF4CC7" w:rsidP="00AF4CC7">
      <w:pPr>
        <w:pStyle w:val="PL"/>
        <w:rPr>
          <w:ins w:id="895" w:author="Huawei" w:date="2021-01-07T14:49:00Z"/>
          <w:noProof w:val="0"/>
        </w:rPr>
      </w:pPr>
      <w:ins w:id="896" w:author="Huawei" w:date="2021-01-07T14:49:00Z">
        <w:r w:rsidRPr="002578C4">
          <w:rPr>
            <w:noProof w:val="0"/>
          </w:rPr>
          <w:t xml:space="preserve">          </w:t>
        </w:r>
        <w:r w:rsidRPr="002578C4">
          <w:rPr>
            <w:noProof w:val="0"/>
            <w:lang w:eastAsia="zh-CN"/>
          </w:rPr>
          <w:t xml:space="preserve">  </w:t>
        </w:r>
        <w:r w:rsidRPr="002578C4">
          <w:rPr>
            <w:noProof w:val="0"/>
          </w:rPr>
          <w:t>Location:</w:t>
        </w:r>
      </w:ins>
    </w:p>
    <w:p w:rsidR="00AF4CC7" w:rsidRPr="002578C4" w:rsidRDefault="00AF4CC7" w:rsidP="00AF4CC7">
      <w:pPr>
        <w:pStyle w:val="PL"/>
        <w:rPr>
          <w:ins w:id="897" w:author="Huawei" w:date="2021-01-07T14:49:00Z"/>
          <w:noProof w:val="0"/>
        </w:rPr>
      </w:pPr>
      <w:ins w:id="898" w:author="Huawei" w:date="2021-01-07T14:49: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PFDF</w:t>
        </w:r>
        <w:r w:rsidRPr="002578C4">
          <w:rPr>
            <w:noProof w:val="0"/>
          </w:rPr>
          <w:t xml:space="preserve"> (service) instance.'</w:t>
        </w:r>
      </w:ins>
    </w:p>
    <w:p w:rsidR="00AF4CC7" w:rsidRPr="002578C4" w:rsidRDefault="00AF4CC7" w:rsidP="00AF4CC7">
      <w:pPr>
        <w:pStyle w:val="PL"/>
        <w:rPr>
          <w:ins w:id="899" w:author="Huawei" w:date="2021-01-07T14:49:00Z"/>
          <w:noProof w:val="0"/>
        </w:rPr>
      </w:pPr>
      <w:ins w:id="900" w:author="Huawei" w:date="2021-01-07T14:49:00Z">
        <w:r w:rsidRPr="002578C4">
          <w:rPr>
            <w:noProof w:val="0"/>
          </w:rPr>
          <w:t xml:space="preserve">          </w:t>
        </w:r>
        <w:r w:rsidRPr="002578C4">
          <w:rPr>
            <w:noProof w:val="0"/>
            <w:lang w:eastAsia="zh-CN"/>
          </w:rPr>
          <w:t xml:space="preserve">    </w:t>
        </w:r>
        <w:r w:rsidRPr="002578C4">
          <w:rPr>
            <w:noProof w:val="0"/>
          </w:rPr>
          <w:t>required: true</w:t>
        </w:r>
      </w:ins>
    </w:p>
    <w:p w:rsidR="00AF4CC7" w:rsidRPr="002578C4" w:rsidRDefault="00AF4CC7" w:rsidP="00AF4CC7">
      <w:pPr>
        <w:pStyle w:val="PL"/>
        <w:rPr>
          <w:ins w:id="901" w:author="Huawei" w:date="2021-01-07T14:49:00Z"/>
          <w:noProof w:val="0"/>
        </w:rPr>
      </w:pPr>
      <w:ins w:id="902" w:author="Huawei" w:date="2021-01-07T14:49:00Z">
        <w:r w:rsidRPr="002578C4">
          <w:rPr>
            <w:noProof w:val="0"/>
          </w:rPr>
          <w:t xml:space="preserve">          </w:t>
        </w:r>
        <w:r w:rsidRPr="002578C4">
          <w:rPr>
            <w:noProof w:val="0"/>
            <w:lang w:eastAsia="zh-CN"/>
          </w:rPr>
          <w:t xml:space="preserve">    </w:t>
        </w:r>
        <w:r w:rsidRPr="002578C4">
          <w:rPr>
            <w:noProof w:val="0"/>
          </w:rPr>
          <w:t>schema:</w:t>
        </w:r>
      </w:ins>
    </w:p>
    <w:p w:rsidR="00AF4CC7" w:rsidRPr="002578C4" w:rsidRDefault="00AF4CC7" w:rsidP="00AF4CC7">
      <w:pPr>
        <w:pStyle w:val="PL"/>
        <w:rPr>
          <w:ins w:id="903" w:author="Huawei" w:date="2021-01-07T14:49:00Z"/>
          <w:noProof w:val="0"/>
          <w:lang w:eastAsia="zh-CN"/>
        </w:rPr>
      </w:pPr>
      <w:ins w:id="904" w:author="Huawei" w:date="2021-01-07T14:49:00Z">
        <w:r w:rsidRPr="002578C4">
          <w:rPr>
            <w:noProof w:val="0"/>
          </w:rPr>
          <w:t xml:space="preserve">          </w:t>
        </w:r>
        <w:r w:rsidRPr="002578C4">
          <w:rPr>
            <w:noProof w:val="0"/>
            <w:lang w:eastAsia="zh-CN"/>
          </w:rPr>
          <w:t xml:space="preserve">      </w:t>
        </w:r>
        <w:r w:rsidRPr="002578C4">
          <w:rPr>
            <w:noProof w:val="0"/>
          </w:rPr>
          <w:t>type: string</w:t>
        </w:r>
      </w:ins>
    </w:p>
    <w:p w:rsidR="00AF4CC7" w:rsidRDefault="00AF4CC7" w:rsidP="00AF4CC7">
      <w:pPr>
        <w:pStyle w:val="PL"/>
        <w:rPr>
          <w:ins w:id="905" w:author="Huawei" w:date="2021-01-07T14:49:00Z"/>
          <w:lang w:val="en-US"/>
        </w:rPr>
      </w:pPr>
      <w:ins w:id="906" w:author="Huawei" w:date="2021-01-07T14:49:00Z">
        <w:r>
          <w:rPr>
            <w:lang w:val="en-US"/>
          </w:rPr>
          <w:t xml:space="preserve">            3gpp-Sbi-Target-Nf-Id:</w:t>
        </w:r>
      </w:ins>
    </w:p>
    <w:p w:rsidR="00AF4CC7" w:rsidRDefault="00AF4CC7" w:rsidP="00AF4CC7">
      <w:pPr>
        <w:pStyle w:val="PL"/>
        <w:rPr>
          <w:ins w:id="907" w:author="Huawei" w:date="2021-01-07T14:49:00Z"/>
          <w:lang w:val="en-US"/>
        </w:rPr>
      </w:pPr>
      <w:ins w:id="908" w:author="Huawei" w:date="2021-01-07T14:49:00Z">
        <w:r>
          <w:rPr>
            <w:lang w:val="en-US"/>
          </w:rPr>
          <w:t xml:space="preserve">              description: 'Identifier of the target NF (service) instance towards which the request is redirected'</w:t>
        </w:r>
      </w:ins>
    </w:p>
    <w:p w:rsidR="00AF4CC7" w:rsidRDefault="00AF4CC7" w:rsidP="00AF4CC7">
      <w:pPr>
        <w:pStyle w:val="PL"/>
        <w:rPr>
          <w:ins w:id="909" w:author="Huawei" w:date="2021-01-07T14:49:00Z"/>
          <w:lang w:val="en-US"/>
        </w:rPr>
      </w:pPr>
      <w:ins w:id="910" w:author="Huawei" w:date="2021-01-07T14:49:00Z">
        <w:r>
          <w:rPr>
            <w:lang w:val="en-US"/>
          </w:rPr>
          <w:t xml:space="preserve">              schema:</w:t>
        </w:r>
      </w:ins>
    </w:p>
    <w:p w:rsidR="00AF4CC7" w:rsidRDefault="00AF4CC7" w:rsidP="00AF4CC7">
      <w:pPr>
        <w:pStyle w:val="PL"/>
      </w:pPr>
      <w:ins w:id="911" w:author="Huawei" w:date="2021-01-07T14:49:00Z">
        <w:r>
          <w:rPr>
            <w:lang w:val="en-US"/>
          </w:rPr>
          <w:t xml:space="preserve">                type: string</w:t>
        </w:r>
      </w:ins>
    </w:p>
    <w:p w:rsidR="00322982" w:rsidRDefault="00322982" w:rsidP="00322982">
      <w:pPr>
        <w:pStyle w:val="PL"/>
      </w:pPr>
      <w:r>
        <w:t xml:space="preserve">        '400':</w:t>
      </w:r>
    </w:p>
    <w:p w:rsidR="00322982" w:rsidRDefault="00322982" w:rsidP="00322982">
      <w:pPr>
        <w:pStyle w:val="PL"/>
      </w:pPr>
      <w:r>
        <w:t xml:space="preserve">          $ref: 'TS29571_CommonData.yaml#/components/responses/400'</w:t>
      </w:r>
    </w:p>
    <w:p w:rsidR="00322982" w:rsidRDefault="00322982" w:rsidP="00322982">
      <w:pPr>
        <w:pStyle w:val="PL"/>
      </w:pPr>
      <w:r>
        <w:t xml:space="preserve">        '401':</w:t>
      </w:r>
    </w:p>
    <w:p w:rsidR="00322982" w:rsidRDefault="00322982" w:rsidP="00322982">
      <w:pPr>
        <w:pStyle w:val="PL"/>
      </w:pPr>
      <w:r>
        <w:t xml:space="preserve">          $ref: 'TS29571_CommonData.yaml#/components/responses/401'</w:t>
      </w:r>
    </w:p>
    <w:p w:rsidR="00322982" w:rsidRDefault="00322982" w:rsidP="00322982">
      <w:pPr>
        <w:pStyle w:val="PL"/>
      </w:pPr>
      <w:r>
        <w:t xml:space="preserve">        '403':</w:t>
      </w:r>
    </w:p>
    <w:p w:rsidR="00322982" w:rsidRDefault="00322982" w:rsidP="00322982">
      <w:pPr>
        <w:pStyle w:val="PL"/>
      </w:pPr>
      <w:r>
        <w:t xml:space="preserve">          $ref: 'TS29571_CommonData.yaml#/components/responses/403'</w:t>
      </w:r>
    </w:p>
    <w:p w:rsidR="00322982" w:rsidRDefault="00322982" w:rsidP="00322982">
      <w:pPr>
        <w:pStyle w:val="PL"/>
      </w:pPr>
      <w:r>
        <w:t xml:space="preserve">        '404':</w:t>
      </w:r>
    </w:p>
    <w:p w:rsidR="00322982" w:rsidRDefault="00322982" w:rsidP="00322982">
      <w:pPr>
        <w:pStyle w:val="PL"/>
      </w:pPr>
      <w:r>
        <w:t xml:space="preserve">          $ref: 'TS29571_CommonData.yaml#/components/responses/404'</w:t>
      </w:r>
    </w:p>
    <w:p w:rsidR="00322982" w:rsidRDefault="00322982" w:rsidP="00322982">
      <w:pPr>
        <w:pStyle w:val="PL"/>
      </w:pPr>
      <w:r>
        <w:t xml:space="preserve">        '411':</w:t>
      </w:r>
    </w:p>
    <w:p w:rsidR="00322982" w:rsidRDefault="00322982" w:rsidP="00322982">
      <w:pPr>
        <w:pStyle w:val="PL"/>
      </w:pPr>
      <w:r>
        <w:t xml:space="preserve">          $ref: 'TS29571_CommonData.yaml#/components/responses/411'</w:t>
      </w:r>
    </w:p>
    <w:p w:rsidR="00322982" w:rsidRDefault="00322982" w:rsidP="00322982">
      <w:pPr>
        <w:pStyle w:val="PL"/>
      </w:pPr>
      <w:r>
        <w:t xml:space="preserve">        '413':</w:t>
      </w:r>
    </w:p>
    <w:p w:rsidR="00322982" w:rsidRDefault="00322982" w:rsidP="00322982">
      <w:pPr>
        <w:pStyle w:val="PL"/>
      </w:pPr>
      <w:r>
        <w:t xml:space="preserve">          $ref: 'TS29571_CommonData.yaml#/components/responses/413'</w:t>
      </w:r>
    </w:p>
    <w:p w:rsidR="00322982" w:rsidRDefault="00322982" w:rsidP="00322982">
      <w:pPr>
        <w:pStyle w:val="PL"/>
      </w:pPr>
      <w:r>
        <w:t xml:space="preserve">        '415':</w:t>
      </w:r>
    </w:p>
    <w:p w:rsidR="00322982" w:rsidRDefault="00322982" w:rsidP="00322982">
      <w:pPr>
        <w:pStyle w:val="PL"/>
      </w:pPr>
      <w:r>
        <w:t xml:space="preserve">          $ref: 'TS29571_CommonData.yaml#/components/responses/415'</w:t>
      </w:r>
    </w:p>
    <w:p w:rsidR="00322982" w:rsidRDefault="00322982" w:rsidP="00322982">
      <w:pPr>
        <w:pStyle w:val="PL"/>
      </w:pPr>
      <w:r>
        <w:t xml:space="preserve">        '429':</w:t>
      </w:r>
    </w:p>
    <w:p w:rsidR="00322982" w:rsidRDefault="00322982" w:rsidP="00322982">
      <w:pPr>
        <w:pStyle w:val="PL"/>
      </w:pPr>
      <w:r>
        <w:t xml:space="preserve">          $ref: 'TS29571_CommonData.yaml#/components/responses/429'</w:t>
      </w:r>
    </w:p>
    <w:p w:rsidR="00322982" w:rsidRDefault="00322982" w:rsidP="00322982">
      <w:pPr>
        <w:pStyle w:val="PL"/>
      </w:pPr>
      <w:r>
        <w:lastRenderedPageBreak/>
        <w:t xml:space="preserve">        '500':</w:t>
      </w:r>
    </w:p>
    <w:p w:rsidR="00322982" w:rsidRDefault="00322982" w:rsidP="00322982">
      <w:pPr>
        <w:pStyle w:val="PL"/>
      </w:pPr>
      <w:r>
        <w:t xml:space="preserve">          $ref: 'TS29571_CommonData.yaml#/components/responses/500'</w:t>
      </w:r>
    </w:p>
    <w:p w:rsidR="00322982" w:rsidRDefault="00322982" w:rsidP="00322982">
      <w:pPr>
        <w:pStyle w:val="PL"/>
      </w:pPr>
      <w:r>
        <w:t xml:space="preserve">        '503':</w:t>
      </w:r>
    </w:p>
    <w:p w:rsidR="00322982" w:rsidRDefault="00322982" w:rsidP="00322982">
      <w:pPr>
        <w:pStyle w:val="PL"/>
      </w:pPr>
      <w:r>
        <w:t xml:space="preserve">          $ref: 'TS29571_CommonData.yaml#/components/responses/503'</w:t>
      </w:r>
    </w:p>
    <w:p w:rsidR="00322982" w:rsidRDefault="00322982" w:rsidP="00322982">
      <w:pPr>
        <w:pStyle w:val="PL"/>
      </w:pPr>
      <w:r>
        <w:t xml:space="preserve">        default:</w:t>
      </w:r>
    </w:p>
    <w:p w:rsidR="00322982" w:rsidRDefault="00322982" w:rsidP="00322982">
      <w:pPr>
        <w:pStyle w:val="PL"/>
      </w:pPr>
      <w:r>
        <w:t xml:space="preserve">          $ref: 'TS29571_CommonData.yaml#/components/responses/default'</w:t>
      </w:r>
    </w:p>
    <w:p w:rsidR="00322982" w:rsidRDefault="00322982" w:rsidP="00322982">
      <w:pPr>
        <w:pStyle w:val="PL"/>
      </w:pPr>
    </w:p>
    <w:p w:rsidR="00322982" w:rsidRDefault="00322982" w:rsidP="00322982">
      <w:pPr>
        <w:pStyle w:val="PL"/>
        <w:rPr>
          <w:lang w:val="en-US"/>
        </w:rPr>
      </w:pPr>
      <w:r>
        <w:rPr>
          <w:lang w:val="en-US"/>
        </w:rPr>
        <w:t xml:space="preserve">    delete:</w:t>
      </w:r>
    </w:p>
    <w:p w:rsidR="00322982" w:rsidRDefault="00322982" w:rsidP="00322982">
      <w:pPr>
        <w:pStyle w:val="PL"/>
        <w:rPr>
          <w:lang w:val="en-US"/>
        </w:rPr>
      </w:pPr>
      <w:r>
        <w:rPr>
          <w:lang w:val="en-US"/>
        </w:rPr>
        <w:t xml:space="preserve">      summary: Delete a subscription of PFD change notification.</w:t>
      </w:r>
    </w:p>
    <w:p w:rsidR="00322982" w:rsidRDefault="00322982" w:rsidP="00322982">
      <w:pPr>
        <w:pStyle w:val="PL"/>
        <w:rPr>
          <w:lang w:val="en-US"/>
        </w:rPr>
      </w:pPr>
      <w:r>
        <w:rPr>
          <w:lang w:val="en-US"/>
        </w:rPr>
        <w:t xml:space="preserve">      tags:</w:t>
      </w:r>
    </w:p>
    <w:p w:rsidR="00322982" w:rsidRDefault="00322982" w:rsidP="00322982">
      <w:pPr>
        <w:pStyle w:val="PL"/>
        <w:rPr>
          <w:lang w:val="en-US"/>
        </w:rPr>
      </w:pPr>
      <w:r>
        <w:rPr>
          <w:lang w:val="en-US"/>
        </w:rPr>
        <w:t xml:space="preserve">        - Individual PFD subscription</w:t>
      </w:r>
    </w:p>
    <w:p w:rsidR="00322982" w:rsidRDefault="00322982" w:rsidP="00322982">
      <w:pPr>
        <w:pStyle w:val="PL"/>
        <w:rPr>
          <w:lang w:val="en-US"/>
        </w:rPr>
      </w:pPr>
      <w:r>
        <w:rPr>
          <w:lang w:val="en-US"/>
        </w:rPr>
        <w:t xml:space="preserve">      operationId: Nnef_PFDmanagement_Unsubscribe</w:t>
      </w:r>
    </w:p>
    <w:p w:rsidR="00322982" w:rsidRDefault="00322982" w:rsidP="00322982">
      <w:pPr>
        <w:pStyle w:val="PL"/>
        <w:rPr>
          <w:lang w:val="en-US"/>
        </w:rPr>
      </w:pPr>
      <w:r>
        <w:rPr>
          <w:lang w:val="en-US"/>
        </w:rPr>
        <w:t xml:space="preserve">      parameters:</w:t>
      </w:r>
    </w:p>
    <w:p w:rsidR="00322982" w:rsidRDefault="00322982" w:rsidP="00322982">
      <w:pPr>
        <w:pStyle w:val="PL"/>
        <w:rPr>
          <w:lang w:val="en-US"/>
        </w:rPr>
      </w:pPr>
      <w:r>
        <w:rPr>
          <w:lang w:val="en-US"/>
        </w:rPr>
        <w:t xml:space="preserve">        - name: subscriptionId</w:t>
      </w:r>
    </w:p>
    <w:p w:rsidR="00322982" w:rsidRDefault="00322982" w:rsidP="00322982">
      <w:pPr>
        <w:pStyle w:val="PL"/>
        <w:rPr>
          <w:lang w:val="en-US"/>
        </w:rPr>
      </w:pPr>
      <w:r>
        <w:rPr>
          <w:lang w:val="en-US"/>
        </w:rPr>
        <w:t xml:space="preserve">          description: Identify the subscription.</w:t>
      </w:r>
    </w:p>
    <w:p w:rsidR="00322982" w:rsidRDefault="00322982" w:rsidP="00322982">
      <w:pPr>
        <w:pStyle w:val="PL"/>
        <w:rPr>
          <w:lang w:val="en-US"/>
        </w:rPr>
      </w:pPr>
      <w:r>
        <w:rPr>
          <w:lang w:val="en-US"/>
        </w:rPr>
        <w:t xml:space="preserve">          in: path</w:t>
      </w:r>
    </w:p>
    <w:p w:rsidR="00322982" w:rsidRDefault="00322982" w:rsidP="00322982">
      <w:pPr>
        <w:pStyle w:val="PL"/>
        <w:rPr>
          <w:lang w:val="en-US"/>
        </w:rPr>
      </w:pPr>
      <w:r>
        <w:rPr>
          <w:lang w:val="en-US"/>
        </w:rPr>
        <w:t xml:space="preserve">          required: true</w:t>
      </w:r>
    </w:p>
    <w:p w:rsidR="00322982" w:rsidRDefault="00322982" w:rsidP="00322982">
      <w:pPr>
        <w:pStyle w:val="PL"/>
        <w:rPr>
          <w:lang w:val="en-US"/>
        </w:rPr>
      </w:pPr>
      <w:r>
        <w:rPr>
          <w:lang w:val="en-US"/>
        </w:rPr>
        <w:t xml:space="preserve">          schema:</w:t>
      </w:r>
    </w:p>
    <w:p w:rsidR="00322982" w:rsidRDefault="00322982" w:rsidP="00322982">
      <w:pPr>
        <w:pStyle w:val="PL"/>
        <w:rPr>
          <w:lang w:val="en-US"/>
        </w:rPr>
      </w:pPr>
      <w:r>
        <w:rPr>
          <w:lang w:val="en-US"/>
        </w:rPr>
        <w:t xml:space="preserve">            type: string</w:t>
      </w:r>
    </w:p>
    <w:p w:rsidR="00322982" w:rsidRDefault="00322982" w:rsidP="00322982">
      <w:pPr>
        <w:pStyle w:val="PL"/>
        <w:rPr>
          <w:lang w:val="en-US"/>
        </w:rPr>
      </w:pPr>
      <w:r>
        <w:rPr>
          <w:lang w:val="en-US"/>
        </w:rPr>
        <w:t xml:space="preserve">      responses:</w:t>
      </w:r>
    </w:p>
    <w:p w:rsidR="00322982" w:rsidRDefault="00322982" w:rsidP="00322982">
      <w:pPr>
        <w:pStyle w:val="PL"/>
        <w:rPr>
          <w:lang w:val="en-US"/>
        </w:rPr>
      </w:pPr>
      <w:r>
        <w:rPr>
          <w:lang w:val="en-US"/>
        </w:rPr>
        <w:t xml:space="preserve">        '204':</w:t>
      </w:r>
    </w:p>
    <w:p w:rsidR="00322982" w:rsidRDefault="00322982" w:rsidP="00322982">
      <w:pPr>
        <w:pStyle w:val="PL"/>
        <w:rPr>
          <w:ins w:id="912" w:author="Huawei" w:date="2021-01-07T14:49:00Z"/>
          <w:lang w:val="en-US"/>
        </w:rPr>
      </w:pPr>
      <w:r>
        <w:rPr>
          <w:lang w:val="en-US"/>
        </w:rPr>
        <w:t xml:space="preserve">          description: The PfdSubscription resource matching the subscriptionId was deleted successfully.</w:t>
      </w:r>
    </w:p>
    <w:p w:rsidR="00442927" w:rsidRPr="002578C4" w:rsidRDefault="00442927" w:rsidP="00442927">
      <w:pPr>
        <w:pStyle w:val="PL"/>
        <w:rPr>
          <w:ins w:id="913" w:author="Huawei" w:date="2021-01-07T14:49:00Z"/>
          <w:noProof w:val="0"/>
        </w:rPr>
      </w:pPr>
      <w:ins w:id="914" w:author="Huawei" w:date="2021-01-07T14:49:00Z">
        <w:r w:rsidRPr="002578C4">
          <w:rPr>
            <w:noProof w:val="0"/>
          </w:rPr>
          <w:t xml:space="preserve">        '307':</w:t>
        </w:r>
      </w:ins>
    </w:p>
    <w:p w:rsidR="00442927" w:rsidRPr="002578C4" w:rsidRDefault="00442927" w:rsidP="00442927">
      <w:pPr>
        <w:pStyle w:val="PL"/>
        <w:rPr>
          <w:ins w:id="915" w:author="Huawei" w:date="2021-01-07T14:49:00Z"/>
          <w:noProof w:val="0"/>
        </w:rPr>
      </w:pPr>
      <w:ins w:id="916" w:author="Huawei" w:date="2021-01-07T14:49:00Z">
        <w:r w:rsidRPr="002578C4">
          <w:rPr>
            <w:noProof w:val="0"/>
          </w:rPr>
          <w:t xml:space="preserve">          description: Temporary Redirect</w:t>
        </w:r>
      </w:ins>
    </w:p>
    <w:p w:rsidR="00442927" w:rsidRDefault="00442927" w:rsidP="00442927">
      <w:pPr>
        <w:pStyle w:val="PL"/>
        <w:rPr>
          <w:ins w:id="917" w:author="Huawei" w:date="2021-01-07T14:49:00Z"/>
        </w:rPr>
      </w:pPr>
      <w:ins w:id="918" w:author="Huawei" w:date="2021-01-07T14:49:00Z">
        <w:r>
          <w:t xml:space="preserve">          content:</w:t>
        </w:r>
      </w:ins>
    </w:p>
    <w:p w:rsidR="00442927" w:rsidRDefault="00442927" w:rsidP="00442927">
      <w:pPr>
        <w:pStyle w:val="PL"/>
        <w:rPr>
          <w:ins w:id="919" w:author="Huawei" w:date="2021-01-07T14:49:00Z"/>
        </w:rPr>
      </w:pPr>
      <w:ins w:id="920" w:author="Huawei" w:date="2021-01-07T14:49:00Z">
        <w:r>
          <w:t xml:space="preserve">            application/problem+json:</w:t>
        </w:r>
      </w:ins>
    </w:p>
    <w:p w:rsidR="00442927" w:rsidRDefault="00442927" w:rsidP="00442927">
      <w:pPr>
        <w:pStyle w:val="PL"/>
        <w:rPr>
          <w:ins w:id="921" w:author="Huawei" w:date="2021-01-07T14:49:00Z"/>
        </w:rPr>
      </w:pPr>
      <w:ins w:id="922" w:author="Huawei" w:date="2021-01-07T14:49:00Z">
        <w:r>
          <w:t xml:space="preserve">              schema:</w:t>
        </w:r>
      </w:ins>
    </w:p>
    <w:p w:rsidR="00442927" w:rsidRDefault="00442927" w:rsidP="00442927">
      <w:pPr>
        <w:pStyle w:val="PL"/>
        <w:rPr>
          <w:ins w:id="923" w:author="Huawei" w:date="2021-01-07T14:49:00Z"/>
        </w:rPr>
      </w:pPr>
      <w:ins w:id="924" w:author="Huawei" w:date="2021-01-07T14:49:00Z">
        <w:r>
          <w:t xml:space="preserve">                $ref: 'TS29571_CommonData.yaml#/components/schemas/ProblemDetails'</w:t>
        </w:r>
      </w:ins>
    </w:p>
    <w:p w:rsidR="00442927" w:rsidRPr="002578C4" w:rsidRDefault="00442927" w:rsidP="00442927">
      <w:pPr>
        <w:pStyle w:val="PL"/>
        <w:rPr>
          <w:ins w:id="925" w:author="Huawei" w:date="2021-01-07T14:49:00Z"/>
          <w:noProof w:val="0"/>
        </w:rPr>
      </w:pPr>
      <w:ins w:id="926" w:author="Huawei" w:date="2021-01-07T14:49:00Z">
        <w:r w:rsidRPr="002578C4">
          <w:rPr>
            <w:noProof w:val="0"/>
          </w:rPr>
          <w:t xml:space="preserve">          headers:</w:t>
        </w:r>
      </w:ins>
    </w:p>
    <w:p w:rsidR="00442927" w:rsidRPr="002578C4" w:rsidRDefault="00442927" w:rsidP="00442927">
      <w:pPr>
        <w:pStyle w:val="PL"/>
        <w:rPr>
          <w:ins w:id="927" w:author="Huawei" w:date="2021-01-07T14:49:00Z"/>
          <w:noProof w:val="0"/>
        </w:rPr>
      </w:pPr>
      <w:ins w:id="928" w:author="Huawei" w:date="2021-01-07T14:49:00Z">
        <w:r w:rsidRPr="002578C4">
          <w:rPr>
            <w:noProof w:val="0"/>
          </w:rPr>
          <w:t xml:space="preserve">          </w:t>
        </w:r>
        <w:r w:rsidRPr="002578C4">
          <w:rPr>
            <w:noProof w:val="0"/>
            <w:lang w:eastAsia="zh-CN"/>
          </w:rPr>
          <w:t xml:space="preserve">  </w:t>
        </w:r>
        <w:r w:rsidRPr="002578C4">
          <w:rPr>
            <w:noProof w:val="0"/>
          </w:rPr>
          <w:t>Location:</w:t>
        </w:r>
      </w:ins>
    </w:p>
    <w:p w:rsidR="00442927" w:rsidRPr="002578C4" w:rsidRDefault="00442927" w:rsidP="00442927">
      <w:pPr>
        <w:pStyle w:val="PL"/>
        <w:rPr>
          <w:ins w:id="929" w:author="Huawei" w:date="2021-01-07T14:49:00Z"/>
          <w:noProof w:val="0"/>
        </w:rPr>
      </w:pPr>
      <w:ins w:id="930" w:author="Huawei" w:date="2021-01-07T14:49: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PFDF</w:t>
        </w:r>
        <w:r w:rsidRPr="002578C4">
          <w:rPr>
            <w:noProof w:val="0"/>
          </w:rPr>
          <w:t xml:space="preserve"> (service) instance.'</w:t>
        </w:r>
      </w:ins>
    </w:p>
    <w:p w:rsidR="00442927" w:rsidRPr="002578C4" w:rsidRDefault="00442927" w:rsidP="00442927">
      <w:pPr>
        <w:pStyle w:val="PL"/>
        <w:rPr>
          <w:ins w:id="931" w:author="Huawei" w:date="2021-01-07T14:49:00Z"/>
          <w:noProof w:val="0"/>
        </w:rPr>
      </w:pPr>
      <w:ins w:id="932" w:author="Huawei" w:date="2021-01-07T14:49:00Z">
        <w:r w:rsidRPr="002578C4">
          <w:rPr>
            <w:noProof w:val="0"/>
          </w:rPr>
          <w:t xml:space="preserve">          </w:t>
        </w:r>
        <w:r w:rsidRPr="002578C4">
          <w:rPr>
            <w:noProof w:val="0"/>
            <w:lang w:eastAsia="zh-CN"/>
          </w:rPr>
          <w:t xml:space="preserve">    </w:t>
        </w:r>
        <w:r w:rsidRPr="002578C4">
          <w:rPr>
            <w:noProof w:val="0"/>
          </w:rPr>
          <w:t>required: true</w:t>
        </w:r>
      </w:ins>
    </w:p>
    <w:p w:rsidR="00442927" w:rsidRPr="002578C4" w:rsidRDefault="00442927" w:rsidP="00442927">
      <w:pPr>
        <w:pStyle w:val="PL"/>
        <w:rPr>
          <w:ins w:id="933" w:author="Huawei" w:date="2021-01-07T14:49:00Z"/>
          <w:noProof w:val="0"/>
        </w:rPr>
      </w:pPr>
      <w:ins w:id="934" w:author="Huawei" w:date="2021-01-07T14:49:00Z">
        <w:r w:rsidRPr="002578C4">
          <w:rPr>
            <w:noProof w:val="0"/>
          </w:rPr>
          <w:t xml:space="preserve">          </w:t>
        </w:r>
        <w:r w:rsidRPr="002578C4">
          <w:rPr>
            <w:noProof w:val="0"/>
            <w:lang w:eastAsia="zh-CN"/>
          </w:rPr>
          <w:t xml:space="preserve">    </w:t>
        </w:r>
        <w:r w:rsidRPr="002578C4">
          <w:rPr>
            <w:noProof w:val="0"/>
          </w:rPr>
          <w:t>schema:</w:t>
        </w:r>
      </w:ins>
    </w:p>
    <w:p w:rsidR="00442927" w:rsidRPr="002578C4" w:rsidRDefault="00442927" w:rsidP="00442927">
      <w:pPr>
        <w:pStyle w:val="PL"/>
        <w:rPr>
          <w:ins w:id="935" w:author="Huawei" w:date="2021-01-07T14:49:00Z"/>
          <w:noProof w:val="0"/>
          <w:lang w:eastAsia="zh-CN"/>
        </w:rPr>
      </w:pPr>
      <w:ins w:id="936" w:author="Huawei" w:date="2021-01-07T14:49:00Z">
        <w:r w:rsidRPr="002578C4">
          <w:rPr>
            <w:noProof w:val="0"/>
          </w:rPr>
          <w:t xml:space="preserve">          </w:t>
        </w:r>
        <w:r w:rsidRPr="002578C4">
          <w:rPr>
            <w:noProof w:val="0"/>
            <w:lang w:eastAsia="zh-CN"/>
          </w:rPr>
          <w:t xml:space="preserve">      </w:t>
        </w:r>
        <w:r w:rsidRPr="002578C4">
          <w:rPr>
            <w:noProof w:val="0"/>
          </w:rPr>
          <w:t>type: string</w:t>
        </w:r>
      </w:ins>
    </w:p>
    <w:p w:rsidR="00442927" w:rsidRDefault="00442927" w:rsidP="00442927">
      <w:pPr>
        <w:pStyle w:val="PL"/>
        <w:rPr>
          <w:ins w:id="937" w:author="Huawei" w:date="2021-01-07T14:49:00Z"/>
          <w:lang w:val="en-US"/>
        </w:rPr>
      </w:pPr>
      <w:ins w:id="938" w:author="Huawei" w:date="2021-01-07T14:49:00Z">
        <w:r>
          <w:rPr>
            <w:lang w:val="en-US"/>
          </w:rPr>
          <w:t xml:space="preserve">            3gpp-Sbi-Target-Nf-Id:</w:t>
        </w:r>
      </w:ins>
    </w:p>
    <w:p w:rsidR="00442927" w:rsidRDefault="00442927" w:rsidP="00442927">
      <w:pPr>
        <w:pStyle w:val="PL"/>
        <w:rPr>
          <w:ins w:id="939" w:author="Huawei" w:date="2021-01-07T14:49:00Z"/>
          <w:lang w:val="en-US"/>
        </w:rPr>
      </w:pPr>
      <w:ins w:id="940" w:author="Huawei" w:date="2021-01-07T14:49:00Z">
        <w:r>
          <w:rPr>
            <w:lang w:val="en-US"/>
          </w:rPr>
          <w:t xml:space="preserve">              description: 'Identifier of the target NF (service) instance towards which the request is redirected'</w:t>
        </w:r>
      </w:ins>
    </w:p>
    <w:p w:rsidR="00442927" w:rsidRDefault="00442927" w:rsidP="00442927">
      <w:pPr>
        <w:pStyle w:val="PL"/>
        <w:rPr>
          <w:ins w:id="941" w:author="Huawei" w:date="2021-01-07T14:49:00Z"/>
          <w:lang w:val="en-US"/>
        </w:rPr>
      </w:pPr>
      <w:ins w:id="942" w:author="Huawei" w:date="2021-01-07T14:49:00Z">
        <w:r>
          <w:rPr>
            <w:lang w:val="en-US"/>
          </w:rPr>
          <w:t xml:space="preserve">              schema:</w:t>
        </w:r>
      </w:ins>
    </w:p>
    <w:p w:rsidR="00442927" w:rsidRDefault="00442927" w:rsidP="00442927">
      <w:pPr>
        <w:pStyle w:val="PL"/>
        <w:rPr>
          <w:ins w:id="943" w:author="Huawei" w:date="2021-01-07T14:49:00Z"/>
          <w:lang w:val="en-US"/>
        </w:rPr>
      </w:pPr>
      <w:ins w:id="944" w:author="Huawei" w:date="2021-01-07T14:49:00Z">
        <w:r>
          <w:rPr>
            <w:lang w:val="en-US"/>
          </w:rPr>
          <w:t xml:space="preserve">                type: string</w:t>
        </w:r>
      </w:ins>
    </w:p>
    <w:p w:rsidR="00442927" w:rsidRPr="002578C4" w:rsidRDefault="00442927" w:rsidP="00442927">
      <w:pPr>
        <w:pStyle w:val="PL"/>
        <w:rPr>
          <w:ins w:id="945" w:author="Huawei" w:date="2021-01-07T14:49:00Z"/>
          <w:noProof w:val="0"/>
        </w:rPr>
      </w:pPr>
      <w:ins w:id="946" w:author="Huawei" w:date="2021-01-07T14:49:00Z">
        <w:r w:rsidRPr="002578C4">
          <w:rPr>
            <w:noProof w:val="0"/>
          </w:rPr>
          <w:t xml:space="preserve">        '308':</w:t>
        </w:r>
      </w:ins>
    </w:p>
    <w:p w:rsidR="00442927" w:rsidRPr="002578C4" w:rsidRDefault="00442927" w:rsidP="00442927">
      <w:pPr>
        <w:pStyle w:val="PL"/>
        <w:rPr>
          <w:ins w:id="947" w:author="Huawei" w:date="2021-01-07T14:49:00Z"/>
          <w:noProof w:val="0"/>
        </w:rPr>
      </w:pPr>
      <w:ins w:id="948" w:author="Huawei" w:date="2021-01-07T14:49:00Z">
        <w:r w:rsidRPr="002578C4">
          <w:rPr>
            <w:noProof w:val="0"/>
          </w:rPr>
          <w:t xml:space="preserve">          description: Permanent Redirect</w:t>
        </w:r>
      </w:ins>
    </w:p>
    <w:p w:rsidR="00442927" w:rsidRDefault="00442927" w:rsidP="00442927">
      <w:pPr>
        <w:pStyle w:val="PL"/>
        <w:rPr>
          <w:ins w:id="949" w:author="Huawei" w:date="2021-01-07T14:49:00Z"/>
        </w:rPr>
      </w:pPr>
      <w:ins w:id="950" w:author="Huawei" w:date="2021-01-07T14:49:00Z">
        <w:r>
          <w:t xml:space="preserve">          content:</w:t>
        </w:r>
      </w:ins>
    </w:p>
    <w:p w:rsidR="00442927" w:rsidRDefault="00442927" w:rsidP="00442927">
      <w:pPr>
        <w:pStyle w:val="PL"/>
        <w:rPr>
          <w:ins w:id="951" w:author="Huawei" w:date="2021-01-07T14:49:00Z"/>
        </w:rPr>
      </w:pPr>
      <w:ins w:id="952" w:author="Huawei" w:date="2021-01-07T14:49:00Z">
        <w:r>
          <w:t xml:space="preserve">            application/problem+json:</w:t>
        </w:r>
      </w:ins>
    </w:p>
    <w:p w:rsidR="00442927" w:rsidRDefault="00442927" w:rsidP="00442927">
      <w:pPr>
        <w:pStyle w:val="PL"/>
        <w:rPr>
          <w:ins w:id="953" w:author="Huawei" w:date="2021-01-07T14:49:00Z"/>
        </w:rPr>
      </w:pPr>
      <w:ins w:id="954" w:author="Huawei" w:date="2021-01-07T14:49:00Z">
        <w:r>
          <w:t xml:space="preserve">              schema:</w:t>
        </w:r>
      </w:ins>
    </w:p>
    <w:p w:rsidR="00442927" w:rsidRDefault="00442927" w:rsidP="00442927">
      <w:pPr>
        <w:pStyle w:val="PL"/>
        <w:rPr>
          <w:ins w:id="955" w:author="Huawei" w:date="2021-01-07T14:49:00Z"/>
        </w:rPr>
      </w:pPr>
      <w:ins w:id="956" w:author="Huawei" w:date="2021-01-07T14:49:00Z">
        <w:r>
          <w:t xml:space="preserve">                $ref: 'TS29571_CommonData.yaml#/components/schemas/ProblemDetails'</w:t>
        </w:r>
      </w:ins>
    </w:p>
    <w:p w:rsidR="00442927" w:rsidRPr="002578C4" w:rsidRDefault="00442927" w:rsidP="00442927">
      <w:pPr>
        <w:pStyle w:val="PL"/>
        <w:rPr>
          <w:ins w:id="957" w:author="Huawei" w:date="2021-01-07T14:49:00Z"/>
          <w:noProof w:val="0"/>
        </w:rPr>
      </w:pPr>
      <w:ins w:id="958" w:author="Huawei" w:date="2021-01-07T14:49:00Z">
        <w:r w:rsidRPr="002578C4">
          <w:rPr>
            <w:noProof w:val="0"/>
          </w:rPr>
          <w:t xml:space="preserve">          headers:</w:t>
        </w:r>
      </w:ins>
    </w:p>
    <w:p w:rsidR="00442927" w:rsidRPr="002578C4" w:rsidRDefault="00442927" w:rsidP="00442927">
      <w:pPr>
        <w:pStyle w:val="PL"/>
        <w:rPr>
          <w:ins w:id="959" w:author="Huawei" w:date="2021-01-07T14:49:00Z"/>
          <w:noProof w:val="0"/>
        </w:rPr>
      </w:pPr>
      <w:ins w:id="960" w:author="Huawei" w:date="2021-01-07T14:49:00Z">
        <w:r w:rsidRPr="002578C4">
          <w:rPr>
            <w:noProof w:val="0"/>
          </w:rPr>
          <w:t xml:space="preserve">          </w:t>
        </w:r>
        <w:r w:rsidRPr="002578C4">
          <w:rPr>
            <w:noProof w:val="0"/>
            <w:lang w:eastAsia="zh-CN"/>
          </w:rPr>
          <w:t xml:space="preserve">  </w:t>
        </w:r>
        <w:r w:rsidRPr="002578C4">
          <w:rPr>
            <w:noProof w:val="0"/>
          </w:rPr>
          <w:t>Location:</w:t>
        </w:r>
      </w:ins>
    </w:p>
    <w:p w:rsidR="00442927" w:rsidRPr="002578C4" w:rsidRDefault="00442927" w:rsidP="00442927">
      <w:pPr>
        <w:pStyle w:val="PL"/>
        <w:rPr>
          <w:ins w:id="961" w:author="Huawei" w:date="2021-01-07T14:49:00Z"/>
          <w:noProof w:val="0"/>
        </w:rPr>
      </w:pPr>
      <w:ins w:id="962" w:author="Huawei" w:date="2021-01-07T14:49: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PFDF</w:t>
        </w:r>
        <w:r w:rsidRPr="002578C4">
          <w:rPr>
            <w:noProof w:val="0"/>
          </w:rPr>
          <w:t xml:space="preserve"> (service) instance.'</w:t>
        </w:r>
      </w:ins>
    </w:p>
    <w:p w:rsidR="00442927" w:rsidRPr="002578C4" w:rsidRDefault="00442927" w:rsidP="00442927">
      <w:pPr>
        <w:pStyle w:val="PL"/>
        <w:rPr>
          <w:ins w:id="963" w:author="Huawei" w:date="2021-01-07T14:49:00Z"/>
          <w:noProof w:val="0"/>
        </w:rPr>
      </w:pPr>
      <w:ins w:id="964" w:author="Huawei" w:date="2021-01-07T14:49:00Z">
        <w:r w:rsidRPr="002578C4">
          <w:rPr>
            <w:noProof w:val="0"/>
          </w:rPr>
          <w:t xml:space="preserve">          </w:t>
        </w:r>
        <w:r w:rsidRPr="002578C4">
          <w:rPr>
            <w:noProof w:val="0"/>
            <w:lang w:eastAsia="zh-CN"/>
          </w:rPr>
          <w:t xml:space="preserve">    </w:t>
        </w:r>
        <w:r w:rsidRPr="002578C4">
          <w:rPr>
            <w:noProof w:val="0"/>
          </w:rPr>
          <w:t>required: true</w:t>
        </w:r>
      </w:ins>
    </w:p>
    <w:p w:rsidR="00442927" w:rsidRPr="002578C4" w:rsidRDefault="00442927" w:rsidP="00442927">
      <w:pPr>
        <w:pStyle w:val="PL"/>
        <w:rPr>
          <w:ins w:id="965" w:author="Huawei" w:date="2021-01-07T14:49:00Z"/>
          <w:noProof w:val="0"/>
        </w:rPr>
      </w:pPr>
      <w:ins w:id="966" w:author="Huawei" w:date="2021-01-07T14:49:00Z">
        <w:r w:rsidRPr="002578C4">
          <w:rPr>
            <w:noProof w:val="0"/>
          </w:rPr>
          <w:t xml:space="preserve">          </w:t>
        </w:r>
        <w:r w:rsidRPr="002578C4">
          <w:rPr>
            <w:noProof w:val="0"/>
            <w:lang w:eastAsia="zh-CN"/>
          </w:rPr>
          <w:t xml:space="preserve">    </w:t>
        </w:r>
        <w:r w:rsidRPr="002578C4">
          <w:rPr>
            <w:noProof w:val="0"/>
          </w:rPr>
          <w:t>schema:</w:t>
        </w:r>
      </w:ins>
    </w:p>
    <w:p w:rsidR="00442927" w:rsidRPr="002578C4" w:rsidRDefault="00442927" w:rsidP="00442927">
      <w:pPr>
        <w:pStyle w:val="PL"/>
        <w:rPr>
          <w:ins w:id="967" w:author="Huawei" w:date="2021-01-07T14:49:00Z"/>
          <w:noProof w:val="0"/>
          <w:lang w:eastAsia="zh-CN"/>
        </w:rPr>
      </w:pPr>
      <w:ins w:id="968" w:author="Huawei" w:date="2021-01-07T14:49:00Z">
        <w:r w:rsidRPr="002578C4">
          <w:rPr>
            <w:noProof w:val="0"/>
          </w:rPr>
          <w:t xml:space="preserve">          </w:t>
        </w:r>
        <w:r w:rsidRPr="002578C4">
          <w:rPr>
            <w:noProof w:val="0"/>
            <w:lang w:eastAsia="zh-CN"/>
          </w:rPr>
          <w:t xml:space="preserve">      </w:t>
        </w:r>
        <w:r w:rsidRPr="002578C4">
          <w:rPr>
            <w:noProof w:val="0"/>
          </w:rPr>
          <w:t>type: string</w:t>
        </w:r>
      </w:ins>
    </w:p>
    <w:p w:rsidR="00442927" w:rsidRDefault="00442927" w:rsidP="00442927">
      <w:pPr>
        <w:pStyle w:val="PL"/>
        <w:rPr>
          <w:ins w:id="969" w:author="Huawei" w:date="2021-01-07T14:49:00Z"/>
          <w:lang w:val="en-US"/>
        </w:rPr>
      </w:pPr>
      <w:ins w:id="970" w:author="Huawei" w:date="2021-01-07T14:49:00Z">
        <w:r>
          <w:rPr>
            <w:lang w:val="en-US"/>
          </w:rPr>
          <w:t xml:space="preserve">            3gpp-Sbi-Target-Nf-Id:</w:t>
        </w:r>
      </w:ins>
    </w:p>
    <w:p w:rsidR="00442927" w:rsidRDefault="00442927" w:rsidP="00442927">
      <w:pPr>
        <w:pStyle w:val="PL"/>
        <w:rPr>
          <w:ins w:id="971" w:author="Huawei" w:date="2021-01-07T14:49:00Z"/>
          <w:lang w:val="en-US"/>
        </w:rPr>
      </w:pPr>
      <w:ins w:id="972" w:author="Huawei" w:date="2021-01-07T14:49:00Z">
        <w:r>
          <w:rPr>
            <w:lang w:val="en-US"/>
          </w:rPr>
          <w:t xml:space="preserve">              description: 'Identifier of the target NF (service) instance towards which the request is redirected'</w:t>
        </w:r>
      </w:ins>
    </w:p>
    <w:p w:rsidR="00442927" w:rsidRDefault="00442927" w:rsidP="00442927">
      <w:pPr>
        <w:pStyle w:val="PL"/>
        <w:rPr>
          <w:ins w:id="973" w:author="Huawei" w:date="2021-01-07T14:49:00Z"/>
          <w:lang w:val="en-US"/>
        </w:rPr>
      </w:pPr>
      <w:ins w:id="974" w:author="Huawei" w:date="2021-01-07T14:49:00Z">
        <w:r>
          <w:rPr>
            <w:lang w:val="en-US"/>
          </w:rPr>
          <w:t xml:space="preserve">              schema:</w:t>
        </w:r>
      </w:ins>
    </w:p>
    <w:p w:rsidR="00442927" w:rsidRDefault="00442927" w:rsidP="00442927">
      <w:pPr>
        <w:pStyle w:val="PL"/>
        <w:rPr>
          <w:lang w:val="en-US"/>
        </w:rPr>
      </w:pPr>
      <w:ins w:id="975" w:author="Huawei" w:date="2021-01-07T14:49:00Z">
        <w:r>
          <w:rPr>
            <w:lang w:val="en-US"/>
          </w:rPr>
          <w:t xml:space="preserve">                type: string</w:t>
        </w:r>
      </w:ins>
    </w:p>
    <w:p w:rsidR="00322982" w:rsidRDefault="00322982" w:rsidP="00322982">
      <w:pPr>
        <w:pStyle w:val="PL"/>
        <w:rPr>
          <w:noProof w:val="0"/>
        </w:rPr>
      </w:pPr>
      <w:r>
        <w:rPr>
          <w:noProof w:val="0"/>
        </w:rPr>
        <w:t xml:space="preserve">        '400':</w:t>
      </w:r>
    </w:p>
    <w:p w:rsidR="00322982" w:rsidRDefault="00322982" w:rsidP="00322982">
      <w:pPr>
        <w:pStyle w:val="PL"/>
        <w:rPr>
          <w:noProof w:val="0"/>
        </w:rPr>
      </w:pPr>
      <w:r>
        <w:rPr>
          <w:noProof w:val="0"/>
        </w:rPr>
        <w:t xml:space="preserve">          $ref: 'TS29571_CommonData.yaml#/components/responses/400'</w:t>
      </w:r>
    </w:p>
    <w:p w:rsidR="00322982" w:rsidRDefault="00322982" w:rsidP="00322982">
      <w:pPr>
        <w:pStyle w:val="PL"/>
        <w:rPr>
          <w:noProof w:val="0"/>
        </w:rPr>
      </w:pPr>
      <w:r>
        <w:rPr>
          <w:noProof w:val="0"/>
        </w:rPr>
        <w:t xml:space="preserve">        '401':</w:t>
      </w:r>
    </w:p>
    <w:p w:rsidR="00322982" w:rsidRDefault="00322982" w:rsidP="00322982">
      <w:pPr>
        <w:pStyle w:val="PL"/>
        <w:rPr>
          <w:noProof w:val="0"/>
        </w:rPr>
      </w:pPr>
      <w:r>
        <w:rPr>
          <w:noProof w:val="0"/>
        </w:rPr>
        <w:t xml:space="preserve">          $ref: 'TS29571_CommonData.yaml#/components/responses/401'</w:t>
      </w:r>
    </w:p>
    <w:p w:rsidR="00322982" w:rsidRDefault="00322982" w:rsidP="00322982">
      <w:pPr>
        <w:pStyle w:val="PL"/>
        <w:rPr>
          <w:noProof w:val="0"/>
        </w:rPr>
      </w:pPr>
      <w:r>
        <w:rPr>
          <w:noProof w:val="0"/>
        </w:rPr>
        <w:t xml:space="preserve">        '403':</w:t>
      </w:r>
    </w:p>
    <w:p w:rsidR="00322982" w:rsidRDefault="00322982" w:rsidP="00322982">
      <w:pPr>
        <w:pStyle w:val="PL"/>
        <w:rPr>
          <w:noProof w:val="0"/>
        </w:rPr>
      </w:pPr>
      <w:r>
        <w:rPr>
          <w:noProof w:val="0"/>
        </w:rPr>
        <w:t xml:space="preserve">          $ref: 'TS29571_CommonData.yaml#/components/responses/403'</w:t>
      </w:r>
    </w:p>
    <w:p w:rsidR="00322982" w:rsidRDefault="00322982" w:rsidP="00322982">
      <w:pPr>
        <w:pStyle w:val="PL"/>
        <w:rPr>
          <w:lang w:val="en-US"/>
        </w:rPr>
      </w:pPr>
      <w:r>
        <w:rPr>
          <w:lang w:val="en-US"/>
        </w:rPr>
        <w:t xml:space="preserve">        '404':</w:t>
      </w:r>
    </w:p>
    <w:p w:rsidR="00322982" w:rsidRDefault="00322982" w:rsidP="00322982">
      <w:pPr>
        <w:pStyle w:val="PL"/>
        <w:rPr>
          <w:lang w:val="en-US"/>
        </w:rPr>
      </w:pPr>
      <w:r>
        <w:t xml:space="preserve">          $ref: 'TS29571_CommonData.yaml#/components/responses/404'</w:t>
      </w:r>
    </w:p>
    <w:p w:rsidR="00322982" w:rsidRDefault="00322982" w:rsidP="00322982">
      <w:pPr>
        <w:pStyle w:val="PL"/>
        <w:rPr>
          <w:noProof w:val="0"/>
        </w:rPr>
      </w:pPr>
      <w:r>
        <w:rPr>
          <w:noProof w:val="0"/>
        </w:rPr>
        <w:t xml:space="preserve">        '429':</w:t>
      </w:r>
    </w:p>
    <w:p w:rsidR="00322982" w:rsidRDefault="00322982" w:rsidP="00322982">
      <w:pPr>
        <w:pStyle w:val="PL"/>
        <w:rPr>
          <w:noProof w:val="0"/>
        </w:rPr>
      </w:pPr>
      <w:r>
        <w:rPr>
          <w:noProof w:val="0"/>
        </w:rPr>
        <w:t xml:space="preserve">          $ref: 'TS29571_CommonData.yaml#/components/responses/429'</w:t>
      </w:r>
    </w:p>
    <w:p w:rsidR="00322982" w:rsidRDefault="00322982" w:rsidP="00322982">
      <w:pPr>
        <w:pStyle w:val="PL"/>
        <w:rPr>
          <w:lang w:val="en-US"/>
        </w:rPr>
      </w:pPr>
      <w:r>
        <w:rPr>
          <w:lang w:val="en-US"/>
        </w:rPr>
        <w:t xml:space="preserve">        '500':</w:t>
      </w:r>
    </w:p>
    <w:p w:rsidR="00322982" w:rsidRDefault="00322982" w:rsidP="00322982">
      <w:pPr>
        <w:pStyle w:val="PL"/>
        <w:rPr>
          <w:lang w:val="en-US"/>
        </w:rPr>
      </w:pPr>
      <w:r>
        <w:t xml:space="preserve">          $ref: 'TS29571_CommonData.yaml#/components/responses/500'</w:t>
      </w:r>
    </w:p>
    <w:p w:rsidR="00322982" w:rsidRDefault="00322982" w:rsidP="00322982">
      <w:pPr>
        <w:pStyle w:val="PL"/>
        <w:rPr>
          <w:lang w:val="en-US"/>
        </w:rPr>
      </w:pPr>
      <w:r>
        <w:rPr>
          <w:lang w:val="en-US"/>
        </w:rPr>
        <w:t xml:space="preserve">        '503':</w:t>
      </w:r>
    </w:p>
    <w:p w:rsidR="00322982" w:rsidRDefault="00322982" w:rsidP="00322982">
      <w:pPr>
        <w:pStyle w:val="PL"/>
      </w:pPr>
      <w:r>
        <w:t xml:space="preserve">          $ref: 'TS29571_CommonData.yaml#/components/responses/503'</w:t>
      </w:r>
    </w:p>
    <w:p w:rsidR="00322982" w:rsidRDefault="00322982" w:rsidP="00322982">
      <w:pPr>
        <w:pStyle w:val="PL"/>
        <w:rPr>
          <w:noProof w:val="0"/>
        </w:rPr>
      </w:pPr>
      <w:r>
        <w:rPr>
          <w:noProof w:val="0"/>
        </w:rPr>
        <w:t xml:space="preserve">        default:</w:t>
      </w:r>
    </w:p>
    <w:p w:rsidR="00322982" w:rsidRDefault="00322982" w:rsidP="00322982">
      <w:pPr>
        <w:pStyle w:val="PL"/>
        <w:rPr>
          <w:lang w:val="en-US"/>
        </w:rPr>
      </w:pPr>
      <w:r>
        <w:rPr>
          <w:noProof w:val="0"/>
        </w:rPr>
        <w:t xml:space="preserve">          $ref: 'TS29571_CommonData.yaml#/components/responses/default'</w:t>
      </w:r>
    </w:p>
    <w:p w:rsidR="00322982" w:rsidRDefault="00322982" w:rsidP="00322982">
      <w:pPr>
        <w:pStyle w:val="PL"/>
        <w:rPr>
          <w:lang w:val="en-US"/>
        </w:rPr>
      </w:pPr>
    </w:p>
    <w:p w:rsidR="00322982" w:rsidRDefault="00322982" w:rsidP="00322982">
      <w:pPr>
        <w:pStyle w:val="PL"/>
        <w:rPr>
          <w:lang w:val="en-US"/>
        </w:rPr>
      </w:pPr>
      <w:r>
        <w:rPr>
          <w:lang w:val="en-US"/>
        </w:rPr>
        <w:t>components:</w:t>
      </w:r>
    </w:p>
    <w:p w:rsidR="00322982" w:rsidRDefault="00322982" w:rsidP="00322982">
      <w:pPr>
        <w:pStyle w:val="PL"/>
        <w:rPr>
          <w:lang w:val="en-US"/>
        </w:rPr>
      </w:pPr>
      <w:r>
        <w:rPr>
          <w:lang w:val="en-US"/>
        </w:rPr>
        <w:t xml:space="preserve">  securitySchemes:</w:t>
      </w:r>
    </w:p>
    <w:p w:rsidR="00322982" w:rsidRDefault="00322982" w:rsidP="00322982">
      <w:pPr>
        <w:pStyle w:val="PL"/>
        <w:rPr>
          <w:lang w:val="en-US"/>
        </w:rPr>
      </w:pPr>
      <w:r>
        <w:rPr>
          <w:lang w:val="en-US"/>
        </w:rPr>
        <w:lastRenderedPageBreak/>
        <w:t xml:space="preserve">    oAuth2ClientCredentials:</w:t>
      </w:r>
    </w:p>
    <w:p w:rsidR="00322982" w:rsidRDefault="00322982" w:rsidP="00322982">
      <w:pPr>
        <w:pStyle w:val="PL"/>
        <w:rPr>
          <w:lang w:val="en-US"/>
        </w:rPr>
      </w:pPr>
      <w:r>
        <w:rPr>
          <w:lang w:val="en-US"/>
        </w:rPr>
        <w:t xml:space="preserve">      type: oauth2</w:t>
      </w:r>
    </w:p>
    <w:p w:rsidR="00322982" w:rsidRDefault="00322982" w:rsidP="00322982">
      <w:pPr>
        <w:pStyle w:val="PL"/>
        <w:rPr>
          <w:lang w:val="en-US"/>
        </w:rPr>
      </w:pPr>
      <w:r>
        <w:rPr>
          <w:lang w:val="en-US"/>
        </w:rPr>
        <w:t xml:space="preserve">      flows:</w:t>
      </w:r>
    </w:p>
    <w:p w:rsidR="00322982" w:rsidRDefault="00322982" w:rsidP="00322982">
      <w:pPr>
        <w:pStyle w:val="PL"/>
        <w:rPr>
          <w:lang w:val="en-US"/>
        </w:rPr>
      </w:pPr>
      <w:r>
        <w:rPr>
          <w:lang w:val="en-US"/>
        </w:rPr>
        <w:t xml:space="preserve">        clientCredentials:</w:t>
      </w:r>
    </w:p>
    <w:p w:rsidR="00322982" w:rsidRDefault="00322982" w:rsidP="00322982">
      <w:pPr>
        <w:pStyle w:val="PL"/>
        <w:rPr>
          <w:lang w:val="en-US"/>
        </w:rPr>
      </w:pPr>
      <w:r>
        <w:rPr>
          <w:lang w:val="en-US"/>
        </w:rPr>
        <w:t xml:space="preserve">          tokenUrl: '{nrfApiRoot}/oauth2/token'</w:t>
      </w:r>
    </w:p>
    <w:p w:rsidR="00322982" w:rsidRDefault="00322982" w:rsidP="00322982">
      <w:pPr>
        <w:pStyle w:val="PL"/>
        <w:rPr>
          <w:lang w:val="en-US"/>
        </w:rPr>
      </w:pPr>
      <w:r>
        <w:rPr>
          <w:lang w:val="en-US"/>
        </w:rPr>
        <w:t xml:space="preserve">          scopes:</w:t>
      </w:r>
    </w:p>
    <w:p w:rsidR="00322982" w:rsidRDefault="00322982" w:rsidP="00322982">
      <w:pPr>
        <w:pStyle w:val="PL"/>
        <w:rPr>
          <w:noProof w:val="0"/>
        </w:rPr>
      </w:pPr>
      <w:r>
        <w:rPr>
          <w:noProof w:val="0"/>
        </w:rPr>
        <w:t xml:space="preserve">            </w:t>
      </w:r>
      <w:r>
        <w:t>nnef-pfdmanagement</w:t>
      </w:r>
      <w:r>
        <w:rPr>
          <w:noProof w:val="0"/>
        </w:rPr>
        <w:t xml:space="preserve">: Access to the </w:t>
      </w:r>
      <w:r>
        <w:t>N</w:t>
      </w:r>
      <w:r>
        <w:rPr>
          <w:lang w:val="en-US"/>
        </w:rPr>
        <w:t>nef_PFDmanagement</w:t>
      </w:r>
      <w:r>
        <w:rPr>
          <w:noProof w:val="0"/>
        </w:rPr>
        <w:t xml:space="preserve"> API</w:t>
      </w:r>
    </w:p>
    <w:p w:rsidR="00322982" w:rsidRDefault="00322982" w:rsidP="00322982">
      <w:pPr>
        <w:pStyle w:val="PL"/>
        <w:rPr>
          <w:lang w:val="en-US"/>
        </w:rPr>
      </w:pPr>
      <w:r>
        <w:rPr>
          <w:lang w:val="en-US"/>
        </w:rPr>
        <w:t xml:space="preserve">  schemas:</w:t>
      </w:r>
    </w:p>
    <w:p w:rsidR="00322982" w:rsidRDefault="00322982" w:rsidP="00322982">
      <w:pPr>
        <w:pStyle w:val="PL"/>
        <w:rPr>
          <w:lang w:val="en-US"/>
        </w:rPr>
      </w:pPr>
      <w:r>
        <w:rPr>
          <w:lang w:val="en-US"/>
        </w:rPr>
        <w:t>#</w:t>
      </w:r>
    </w:p>
    <w:p w:rsidR="00322982" w:rsidRDefault="00322982" w:rsidP="00322982">
      <w:pPr>
        <w:pStyle w:val="PL"/>
        <w:rPr>
          <w:lang w:val="en-US"/>
        </w:rPr>
      </w:pPr>
      <w:r>
        <w:rPr>
          <w:lang w:val="en-US"/>
        </w:rPr>
        <w:t># STRUCTURED DATA TYPES</w:t>
      </w:r>
    </w:p>
    <w:p w:rsidR="00322982" w:rsidRDefault="00322982" w:rsidP="00322982">
      <w:pPr>
        <w:pStyle w:val="PL"/>
        <w:rPr>
          <w:lang w:val="en-US"/>
        </w:rPr>
      </w:pPr>
      <w:r>
        <w:rPr>
          <w:lang w:val="en-US"/>
        </w:rPr>
        <w:t>#</w:t>
      </w:r>
    </w:p>
    <w:p w:rsidR="00322982" w:rsidRDefault="00322982" w:rsidP="00322982">
      <w:pPr>
        <w:pStyle w:val="PL"/>
        <w:rPr>
          <w:lang w:val="en-US"/>
        </w:rPr>
      </w:pPr>
      <w:r>
        <w:rPr>
          <w:lang w:val="en-US"/>
        </w:rPr>
        <w:t xml:space="preserve">    PfdContent:</w:t>
      </w:r>
    </w:p>
    <w:p w:rsidR="00322982" w:rsidRDefault="00322982" w:rsidP="00322982">
      <w:pPr>
        <w:pStyle w:val="PL"/>
        <w:rPr>
          <w:lang w:val="en-US"/>
        </w:rPr>
      </w:pPr>
      <w:r>
        <w:rPr>
          <w:lang w:val="en-US"/>
        </w:rPr>
        <w:t xml:space="preserve">      type: object</w:t>
      </w:r>
    </w:p>
    <w:p w:rsidR="00322982" w:rsidRDefault="00322982" w:rsidP="00322982">
      <w:pPr>
        <w:pStyle w:val="PL"/>
        <w:rPr>
          <w:lang w:val="en-US"/>
        </w:rPr>
      </w:pPr>
      <w:r>
        <w:rPr>
          <w:lang w:val="en-US"/>
        </w:rPr>
        <w:t xml:space="preserve">      properties:</w:t>
      </w:r>
    </w:p>
    <w:p w:rsidR="00322982" w:rsidRDefault="00322982" w:rsidP="00322982">
      <w:pPr>
        <w:pStyle w:val="PL"/>
        <w:rPr>
          <w:lang w:val="en-US"/>
        </w:rPr>
      </w:pPr>
      <w:r>
        <w:rPr>
          <w:lang w:val="en-US"/>
        </w:rPr>
        <w:t xml:space="preserve">        pfdId:</w:t>
      </w:r>
    </w:p>
    <w:p w:rsidR="00322982" w:rsidRDefault="00322982" w:rsidP="00322982">
      <w:pPr>
        <w:pStyle w:val="PL"/>
        <w:rPr>
          <w:lang w:val="en-US"/>
        </w:rPr>
      </w:pPr>
      <w:r>
        <w:rPr>
          <w:lang w:val="en-US"/>
        </w:rPr>
        <w:t xml:space="preserve">          type: string</w:t>
      </w:r>
    </w:p>
    <w:p w:rsidR="00322982" w:rsidRDefault="00322982" w:rsidP="00322982">
      <w:pPr>
        <w:pStyle w:val="PL"/>
        <w:rPr>
          <w:lang w:val="en-US"/>
        </w:rPr>
      </w:pPr>
      <w:r>
        <w:t xml:space="preserve">          description: Identifies a PDF of an application identifier.</w:t>
      </w:r>
    </w:p>
    <w:p w:rsidR="00322982" w:rsidRDefault="00322982" w:rsidP="00322982">
      <w:pPr>
        <w:pStyle w:val="PL"/>
        <w:rPr>
          <w:lang w:val="en-US"/>
        </w:rPr>
      </w:pPr>
      <w:r>
        <w:rPr>
          <w:lang w:val="en-US"/>
        </w:rPr>
        <w:t xml:space="preserve">        flowDescriptions:</w:t>
      </w:r>
    </w:p>
    <w:p w:rsidR="00322982" w:rsidRDefault="00322982" w:rsidP="00322982">
      <w:pPr>
        <w:pStyle w:val="PL"/>
        <w:rPr>
          <w:lang w:val="en-US"/>
        </w:rPr>
      </w:pPr>
      <w:r>
        <w:rPr>
          <w:lang w:val="en-US"/>
        </w:rPr>
        <w:t xml:space="preserve">          type: array</w:t>
      </w:r>
    </w:p>
    <w:p w:rsidR="00322982" w:rsidRDefault="00322982" w:rsidP="00322982">
      <w:pPr>
        <w:pStyle w:val="PL"/>
        <w:rPr>
          <w:lang w:val="en-US"/>
        </w:rPr>
      </w:pPr>
      <w:r>
        <w:rPr>
          <w:lang w:val="en-US"/>
        </w:rPr>
        <w:t xml:space="preserve">          items:</w:t>
      </w:r>
    </w:p>
    <w:p w:rsidR="00322982" w:rsidRDefault="00322982" w:rsidP="00322982">
      <w:pPr>
        <w:pStyle w:val="PL"/>
        <w:rPr>
          <w:lang w:val="en-US"/>
        </w:rPr>
      </w:pPr>
      <w:r>
        <w:rPr>
          <w:lang w:val="en-US"/>
        </w:rPr>
        <w:t xml:space="preserve">            type: string</w:t>
      </w:r>
    </w:p>
    <w:p w:rsidR="00322982" w:rsidRDefault="00322982" w:rsidP="00322982">
      <w:pPr>
        <w:pStyle w:val="PL"/>
      </w:pPr>
      <w:r>
        <w:rPr>
          <w:lang w:val="en-US"/>
        </w:rPr>
        <w:t xml:space="preserve">          </w:t>
      </w:r>
      <w:r>
        <w:t>minItems: 1</w:t>
      </w:r>
    </w:p>
    <w:p w:rsidR="00322982" w:rsidRDefault="00322982" w:rsidP="00322982">
      <w:pPr>
        <w:pStyle w:val="PL"/>
        <w:rPr>
          <w:lang w:val="en-US"/>
        </w:rPr>
      </w:pPr>
      <w:r>
        <w:t xml:space="preserve">          description: Represents a 3-tuple with protocol, server ip and server port for UL/DL application traffic.</w:t>
      </w:r>
    </w:p>
    <w:p w:rsidR="00322982" w:rsidRDefault="00322982" w:rsidP="00322982">
      <w:pPr>
        <w:pStyle w:val="PL"/>
      </w:pPr>
      <w:r>
        <w:t xml:space="preserve">        urls:</w:t>
      </w:r>
    </w:p>
    <w:p w:rsidR="00322982" w:rsidRDefault="00322982" w:rsidP="00322982">
      <w:pPr>
        <w:pStyle w:val="PL"/>
      </w:pPr>
      <w:r>
        <w:t xml:space="preserve">          type: array</w:t>
      </w:r>
    </w:p>
    <w:p w:rsidR="00322982" w:rsidRDefault="00322982" w:rsidP="00322982">
      <w:pPr>
        <w:pStyle w:val="PL"/>
      </w:pPr>
      <w:r>
        <w:t xml:space="preserve">          items:</w:t>
      </w:r>
    </w:p>
    <w:p w:rsidR="00322982" w:rsidRDefault="00322982" w:rsidP="00322982">
      <w:pPr>
        <w:pStyle w:val="PL"/>
      </w:pPr>
      <w:r>
        <w:t xml:space="preserve">            type: string</w:t>
      </w:r>
    </w:p>
    <w:p w:rsidR="00322982" w:rsidRDefault="00322982" w:rsidP="00322982">
      <w:pPr>
        <w:pStyle w:val="PL"/>
      </w:pPr>
      <w:r>
        <w:t xml:space="preserve">          minItems: 1</w:t>
      </w:r>
    </w:p>
    <w:p w:rsidR="00322982" w:rsidRDefault="00322982" w:rsidP="00322982">
      <w:pPr>
        <w:pStyle w:val="PL"/>
      </w:pPr>
      <w:r>
        <w:t xml:space="preserve">          description: Indicates a URL or a regular expression which is used to match the significant parts of the URL.</w:t>
      </w:r>
    </w:p>
    <w:p w:rsidR="00322982" w:rsidRDefault="00322982" w:rsidP="00322982">
      <w:pPr>
        <w:pStyle w:val="PL"/>
      </w:pPr>
      <w:r>
        <w:t xml:space="preserve">        domainNames:</w:t>
      </w:r>
    </w:p>
    <w:p w:rsidR="00322982" w:rsidRDefault="00322982" w:rsidP="00322982">
      <w:pPr>
        <w:pStyle w:val="PL"/>
      </w:pPr>
      <w:r>
        <w:t xml:space="preserve">          type: array</w:t>
      </w:r>
    </w:p>
    <w:p w:rsidR="00322982" w:rsidRDefault="00322982" w:rsidP="00322982">
      <w:pPr>
        <w:pStyle w:val="PL"/>
      </w:pPr>
      <w:r>
        <w:t xml:space="preserve">          items:</w:t>
      </w:r>
    </w:p>
    <w:p w:rsidR="00322982" w:rsidRDefault="00322982" w:rsidP="00322982">
      <w:pPr>
        <w:pStyle w:val="PL"/>
      </w:pPr>
      <w:r>
        <w:t xml:space="preserve">            type: string</w:t>
      </w:r>
    </w:p>
    <w:p w:rsidR="00322982" w:rsidRDefault="00322982" w:rsidP="00322982">
      <w:pPr>
        <w:pStyle w:val="PL"/>
      </w:pPr>
      <w:r>
        <w:t xml:space="preserve">          minItems: 1</w:t>
      </w:r>
    </w:p>
    <w:p w:rsidR="00322982" w:rsidRDefault="00322982" w:rsidP="00322982">
      <w:pPr>
        <w:pStyle w:val="PL"/>
      </w:pPr>
      <w:r>
        <w:t xml:space="preserve">          description: Indicates an FQDN or a regular expression as a domain name matching criteria.</w:t>
      </w:r>
    </w:p>
    <w:p w:rsidR="00322982" w:rsidRDefault="00322982" w:rsidP="00322982">
      <w:pPr>
        <w:pStyle w:val="PL"/>
      </w:pPr>
      <w:r>
        <w:t xml:space="preserve">        dnProtocol:</w:t>
      </w:r>
    </w:p>
    <w:p w:rsidR="00322982" w:rsidRDefault="00322982" w:rsidP="00322982">
      <w:pPr>
        <w:pStyle w:val="PL"/>
      </w:pPr>
      <w:r>
        <w:t xml:space="preserve">          $ref: 'TS29122_PfdManagement.yaml#/components/schemas/DomainNameProtocol'</w:t>
      </w:r>
    </w:p>
    <w:p w:rsidR="00322982" w:rsidRDefault="00322982" w:rsidP="00322982">
      <w:pPr>
        <w:pStyle w:val="PL"/>
      </w:pPr>
    </w:p>
    <w:p w:rsidR="00322982" w:rsidRDefault="00322982" w:rsidP="00322982">
      <w:pPr>
        <w:pStyle w:val="PL"/>
        <w:rPr>
          <w:lang w:val="en-US"/>
        </w:rPr>
      </w:pPr>
      <w:r>
        <w:rPr>
          <w:lang w:val="en-US"/>
        </w:rPr>
        <w:t xml:space="preserve">    PfdDataForApp:</w:t>
      </w:r>
    </w:p>
    <w:p w:rsidR="00322982" w:rsidRDefault="00322982" w:rsidP="00322982">
      <w:pPr>
        <w:pStyle w:val="PL"/>
        <w:rPr>
          <w:lang w:val="en-US"/>
        </w:rPr>
      </w:pPr>
      <w:r>
        <w:rPr>
          <w:lang w:val="en-US"/>
        </w:rPr>
        <w:t xml:space="preserve">      type: object</w:t>
      </w:r>
    </w:p>
    <w:p w:rsidR="00322982" w:rsidRDefault="00322982" w:rsidP="00322982">
      <w:pPr>
        <w:pStyle w:val="PL"/>
        <w:rPr>
          <w:lang w:val="en-US"/>
        </w:rPr>
      </w:pPr>
      <w:r>
        <w:rPr>
          <w:lang w:val="en-US"/>
        </w:rPr>
        <w:t xml:space="preserve">      properties:</w:t>
      </w:r>
    </w:p>
    <w:p w:rsidR="00322982" w:rsidRDefault="00322982" w:rsidP="00322982">
      <w:pPr>
        <w:pStyle w:val="PL"/>
        <w:rPr>
          <w:lang w:val="en-US"/>
        </w:rPr>
      </w:pPr>
      <w:r>
        <w:rPr>
          <w:lang w:val="en-US"/>
        </w:rPr>
        <w:t xml:space="preserve">        applicationId:</w:t>
      </w:r>
    </w:p>
    <w:p w:rsidR="00322982" w:rsidRDefault="00322982" w:rsidP="00322982">
      <w:pPr>
        <w:pStyle w:val="PL"/>
        <w:rPr>
          <w:lang w:val="en-US"/>
        </w:rPr>
      </w:pPr>
      <w:r>
        <w:rPr>
          <w:lang w:val="en-US"/>
        </w:rPr>
        <w:t xml:space="preserve">          $ref: 'TS29571_CommonData.yaml#/components/schemas/ApplicationId'</w:t>
      </w:r>
    </w:p>
    <w:p w:rsidR="00322982" w:rsidRDefault="00322982" w:rsidP="00322982">
      <w:pPr>
        <w:pStyle w:val="PL"/>
        <w:rPr>
          <w:lang w:val="en-US"/>
        </w:rPr>
      </w:pPr>
      <w:r>
        <w:rPr>
          <w:lang w:val="en-US"/>
        </w:rPr>
        <w:t xml:space="preserve">        pfds:</w:t>
      </w:r>
    </w:p>
    <w:p w:rsidR="00322982" w:rsidRDefault="00322982" w:rsidP="00322982">
      <w:pPr>
        <w:pStyle w:val="PL"/>
        <w:rPr>
          <w:lang w:val="en-US"/>
        </w:rPr>
      </w:pPr>
      <w:r>
        <w:rPr>
          <w:lang w:val="en-US"/>
        </w:rPr>
        <w:t xml:space="preserve">          type: array</w:t>
      </w:r>
    </w:p>
    <w:p w:rsidR="00322982" w:rsidRDefault="00322982" w:rsidP="00322982">
      <w:pPr>
        <w:pStyle w:val="PL"/>
        <w:rPr>
          <w:lang w:val="en-US"/>
        </w:rPr>
      </w:pPr>
      <w:r>
        <w:rPr>
          <w:lang w:val="en-US"/>
        </w:rPr>
        <w:t xml:space="preserve">          items:</w:t>
      </w:r>
    </w:p>
    <w:p w:rsidR="00322982" w:rsidRDefault="00322982" w:rsidP="00322982">
      <w:pPr>
        <w:pStyle w:val="PL"/>
        <w:rPr>
          <w:lang w:val="en-US"/>
        </w:rPr>
      </w:pPr>
      <w:r>
        <w:rPr>
          <w:lang w:val="en-US"/>
        </w:rPr>
        <w:t xml:space="preserve">            $ref: '#/components/schemas/PfdContent'</w:t>
      </w:r>
    </w:p>
    <w:p w:rsidR="00322982" w:rsidRDefault="00322982" w:rsidP="00322982">
      <w:pPr>
        <w:pStyle w:val="PL"/>
        <w:rPr>
          <w:lang w:val="en-US"/>
        </w:rPr>
      </w:pPr>
      <w:r>
        <w:t xml:space="preserve">          minItems: 1</w:t>
      </w:r>
    </w:p>
    <w:p w:rsidR="00322982" w:rsidRDefault="00322982" w:rsidP="00322982">
      <w:pPr>
        <w:pStyle w:val="PL"/>
        <w:rPr>
          <w:lang w:val="en-US"/>
        </w:rPr>
      </w:pPr>
      <w:r>
        <w:rPr>
          <w:lang w:val="en-US"/>
        </w:rPr>
        <w:t xml:space="preserve">        cachingTime:</w:t>
      </w:r>
    </w:p>
    <w:p w:rsidR="00322982" w:rsidRDefault="00322982" w:rsidP="00322982">
      <w:pPr>
        <w:pStyle w:val="PL"/>
        <w:rPr>
          <w:lang w:val="en-US"/>
        </w:rPr>
      </w:pPr>
      <w:r>
        <w:rPr>
          <w:lang w:val="en-US"/>
        </w:rPr>
        <w:t xml:space="preserve">          $ref: 'TS29571_CommonData.yaml#/components/schemas/DateTime'</w:t>
      </w:r>
    </w:p>
    <w:p w:rsidR="00322982" w:rsidRDefault="00322982" w:rsidP="00322982">
      <w:pPr>
        <w:pStyle w:val="PL"/>
        <w:rPr>
          <w:lang w:val="en-US"/>
        </w:rPr>
      </w:pPr>
      <w:r>
        <w:rPr>
          <w:lang w:val="en-US"/>
        </w:rPr>
        <w:t xml:space="preserve">        pfdTimestamp:</w:t>
      </w:r>
    </w:p>
    <w:p w:rsidR="00322982" w:rsidRDefault="00322982" w:rsidP="00322982">
      <w:pPr>
        <w:pStyle w:val="PL"/>
        <w:rPr>
          <w:lang w:val="en-US"/>
        </w:rPr>
      </w:pPr>
      <w:r>
        <w:rPr>
          <w:lang w:val="en-US"/>
        </w:rPr>
        <w:t xml:space="preserve">          $ref: 'TS29571_CommonData.yaml#/components/schemas/DateTime'</w:t>
      </w:r>
    </w:p>
    <w:p w:rsidR="00322982" w:rsidRDefault="00322982" w:rsidP="00322982">
      <w:pPr>
        <w:pStyle w:val="PL"/>
        <w:rPr>
          <w:lang w:val="en-US"/>
        </w:rPr>
      </w:pPr>
      <w:r>
        <w:rPr>
          <w:lang w:val="en-US"/>
        </w:rPr>
        <w:t xml:space="preserve">      required:</w:t>
      </w:r>
    </w:p>
    <w:p w:rsidR="00322982" w:rsidRDefault="00322982" w:rsidP="00322982">
      <w:pPr>
        <w:pStyle w:val="PL"/>
        <w:rPr>
          <w:lang w:val="en-US"/>
        </w:rPr>
      </w:pPr>
      <w:r>
        <w:rPr>
          <w:lang w:val="en-US"/>
        </w:rPr>
        <w:t xml:space="preserve">        - applicationId</w:t>
      </w:r>
    </w:p>
    <w:p w:rsidR="00322982" w:rsidRDefault="00322982" w:rsidP="00322982">
      <w:pPr>
        <w:pStyle w:val="PL"/>
        <w:rPr>
          <w:lang w:val="en-US"/>
        </w:rPr>
      </w:pPr>
    </w:p>
    <w:p w:rsidR="00322982" w:rsidRDefault="00322982" w:rsidP="00322982">
      <w:pPr>
        <w:pStyle w:val="PL"/>
        <w:rPr>
          <w:lang w:val="en-US"/>
        </w:rPr>
      </w:pPr>
      <w:r>
        <w:rPr>
          <w:lang w:val="en-US"/>
        </w:rPr>
        <w:t xml:space="preserve">    PfdSubscription:</w:t>
      </w:r>
    </w:p>
    <w:p w:rsidR="00322982" w:rsidRDefault="00322982" w:rsidP="00322982">
      <w:pPr>
        <w:pStyle w:val="PL"/>
        <w:rPr>
          <w:lang w:val="en-US"/>
        </w:rPr>
      </w:pPr>
      <w:r>
        <w:rPr>
          <w:lang w:val="en-US"/>
        </w:rPr>
        <w:t xml:space="preserve">      type: object</w:t>
      </w:r>
    </w:p>
    <w:p w:rsidR="00322982" w:rsidRDefault="00322982" w:rsidP="00322982">
      <w:pPr>
        <w:pStyle w:val="PL"/>
        <w:rPr>
          <w:lang w:val="en-US"/>
        </w:rPr>
      </w:pPr>
      <w:r>
        <w:rPr>
          <w:lang w:val="en-US"/>
        </w:rPr>
        <w:t xml:space="preserve">      properties:</w:t>
      </w:r>
    </w:p>
    <w:p w:rsidR="00322982" w:rsidRDefault="00322982" w:rsidP="00322982">
      <w:pPr>
        <w:pStyle w:val="PL"/>
        <w:rPr>
          <w:lang w:val="en-US"/>
        </w:rPr>
      </w:pPr>
      <w:r>
        <w:rPr>
          <w:lang w:val="en-US"/>
        </w:rPr>
        <w:t xml:space="preserve">        applicationIds:</w:t>
      </w:r>
    </w:p>
    <w:p w:rsidR="00322982" w:rsidRDefault="00322982" w:rsidP="00322982">
      <w:pPr>
        <w:pStyle w:val="PL"/>
        <w:rPr>
          <w:lang w:val="en-US"/>
        </w:rPr>
      </w:pPr>
      <w:r>
        <w:rPr>
          <w:lang w:val="en-US"/>
        </w:rPr>
        <w:t xml:space="preserve">          type: array</w:t>
      </w:r>
    </w:p>
    <w:p w:rsidR="00322982" w:rsidRDefault="00322982" w:rsidP="00322982">
      <w:pPr>
        <w:pStyle w:val="PL"/>
        <w:rPr>
          <w:lang w:val="en-US"/>
        </w:rPr>
      </w:pPr>
      <w:r>
        <w:rPr>
          <w:lang w:val="en-US"/>
        </w:rPr>
        <w:t xml:space="preserve">          items:</w:t>
      </w:r>
    </w:p>
    <w:p w:rsidR="00322982" w:rsidRDefault="00322982" w:rsidP="00322982">
      <w:pPr>
        <w:pStyle w:val="PL"/>
        <w:rPr>
          <w:lang w:val="en-US"/>
        </w:rPr>
      </w:pPr>
      <w:r>
        <w:rPr>
          <w:lang w:val="en-US"/>
        </w:rPr>
        <w:t xml:space="preserve">            $ref: 'TS29571_CommonData.yaml#/components/schemas/ApplicationId'</w:t>
      </w:r>
    </w:p>
    <w:p w:rsidR="00322982" w:rsidRDefault="00322982" w:rsidP="00322982">
      <w:pPr>
        <w:pStyle w:val="PL"/>
        <w:rPr>
          <w:lang w:val="en-US" w:eastAsia="zh-CN"/>
        </w:rPr>
      </w:pPr>
      <w:r>
        <w:rPr>
          <w:rFonts w:hint="eastAsia"/>
          <w:lang w:val="en-US" w:eastAsia="zh-CN"/>
        </w:rPr>
        <w:t xml:space="preserve">          minItems: 1</w:t>
      </w:r>
    </w:p>
    <w:p w:rsidR="00322982" w:rsidRDefault="00322982" w:rsidP="00322982">
      <w:pPr>
        <w:pStyle w:val="PL"/>
        <w:rPr>
          <w:lang w:val="en-US"/>
        </w:rPr>
      </w:pPr>
      <w:r>
        <w:rPr>
          <w:lang w:val="en-US"/>
        </w:rPr>
        <w:t xml:space="preserve">        notifyUri:</w:t>
      </w:r>
    </w:p>
    <w:p w:rsidR="00322982" w:rsidRDefault="00322982" w:rsidP="00322982">
      <w:pPr>
        <w:pStyle w:val="PL"/>
        <w:rPr>
          <w:lang w:val="en-US"/>
        </w:rPr>
      </w:pPr>
      <w:r>
        <w:rPr>
          <w:lang w:val="en-US"/>
        </w:rPr>
        <w:t xml:space="preserve">          $ref: 'TS29571_CommonData.yaml#/components/schemas/Uri'</w:t>
      </w:r>
    </w:p>
    <w:p w:rsidR="00322982" w:rsidRDefault="00322982" w:rsidP="00322982">
      <w:pPr>
        <w:pStyle w:val="PL"/>
        <w:rPr>
          <w:lang w:val="en-US"/>
        </w:rPr>
      </w:pPr>
      <w:r>
        <w:rPr>
          <w:lang w:val="en-US"/>
        </w:rPr>
        <w:t xml:space="preserve">        supportedFeatures:</w:t>
      </w:r>
    </w:p>
    <w:p w:rsidR="00322982" w:rsidRDefault="00322982" w:rsidP="00322982">
      <w:pPr>
        <w:pStyle w:val="PL"/>
        <w:rPr>
          <w:lang w:val="en-US"/>
        </w:rPr>
      </w:pPr>
      <w:r>
        <w:rPr>
          <w:lang w:val="en-US"/>
        </w:rPr>
        <w:t xml:space="preserve">          $ref: 'TS29571_CommonData.yaml#/components/schemas/SupportedFeatures'</w:t>
      </w:r>
    </w:p>
    <w:p w:rsidR="00322982" w:rsidRDefault="00322982" w:rsidP="00322982">
      <w:pPr>
        <w:pStyle w:val="PL"/>
        <w:rPr>
          <w:lang w:val="en-US"/>
        </w:rPr>
      </w:pPr>
      <w:r>
        <w:rPr>
          <w:lang w:val="en-US"/>
        </w:rPr>
        <w:t xml:space="preserve">      required:</w:t>
      </w:r>
    </w:p>
    <w:p w:rsidR="00322982" w:rsidRDefault="00322982" w:rsidP="00322982">
      <w:pPr>
        <w:pStyle w:val="PL"/>
        <w:rPr>
          <w:lang w:val="en-US"/>
        </w:rPr>
      </w:pPr>
      <w:r>
        <w:rPr>
          <w:lang w:val="en-US"/>
        </w:rPr>
        <w:t xml:space="preserve">        - notifyUri</w:t>
      </w:r>
    </w:p>
    <w:p w:rsidR="00322982" w:rsidRDefault="00322982" w:rsidP="00322982">
      <w:pPr>
        <w:pStyle w:val="PL"/>
        <w:rPr>
          <w:lang w:val="en-US"/>
        </w:rPr>
      </w:pPr>
      <w:r>
        <w:rPr>
          <w:lang w:val="en-US"/>
        </w:rPr>
        <w:t xml:space="preserve">        - supportedFeatures</w:t>
      </w:r>
    </w:p>
    <w:p w:rsidR="00322982" w:rsidRDefault="00322982" w:rsidP="00322982">
      <w:pPr>
        <w:pStyle w:val="PL"/>
        <w:rPr>
          <w:lang w:val="en-US"/>
        </w:rPr>
      </w:pPr>
    </w:p>
    <w:p w:rsidR="00322982" w:rsidRDefault="00322982" w:rsidP="00322982">
      <w:pPr>
        <w:pStyle w:val="PL"/>
        <w:rPr>
          <w:lang w:val="en-US"/>
        </w:rPr>
      </w:pPr>
      <w:r>
        <w:rPr>
          <w:lang w:val="en-US"/>
        </w:rPr>
        <w:t xml:space="preserve">    PfdChangeNotification:</w:t>
      </w:r>
    </w:p>
    <w:p w:rsidR="00322982" w:rsidRDefault="00322982" w:rsidP="00322982">
      <w:pPr>
        <w:pStyle w:val="PL"/>
        <w:rPr>
          <w:lang w:val="en-US"/>
        </w:rPr>
      </w:pPr>
      <w:r>
        <w:rPr>
          <w:lang w:val="en-US"/>
        </w:rPr>
        <w:t xml:space="preserve">      type: object</w:t>
      </w:r>
    </w:p>
    <w:p w:rsidR="00322982" w:rsidRDefault="00322982" w:rsidP="00322982">
      <w:pPr>
        <w:pStyle w:val="PL"/>
        <w:rPr>
          <w:lang w:val="en-US"/>
        </w:rPr>
      </w:pPr>
      <w:r>
        <w:rPr>
          <w:lang w:val="en-US"/>
        </w:rPr>
        <w:t xml:space="preserve">      properties:</w:t>
      </w:r>
    </w:p>
    <w:p w:rsidR="00322982" w:rsidRDefault="00322982" w:rsidP="00322982">
      <w:pPr>
        <w:pStyle w:val="PL"/>
        <w:rPr>
          <w:lang w:val="en-US"/>
        </w:rPr>
      </w:pPr>
      <w:r>
        <w:rPr>
          <w:lang w:val="en-US"/>
        </w:rPr>
        <w:t xml:space="preserve">        applicationId:</w:t>
      </w:r>
    </w:p>
    <w:p w:rsidR="00322982" w:rsidRDefault="00322982" w:rsidP="00322982">
      <w:pPr>
        <w:pStyle w:val="PL"/>
        <w:rPr>
          <w:lang w:val="en-US"/>
        </w:rPr>
      </w:pPr>
      <w:r>
        <w:rPr>
          <w:lang w:val="en-US"/>
        </w:rPr>
        <w:t xml:space="preserve">          $ref: 'TS29571_CommonData.yaml#/components/schemas/ApplicationId'</w:t>
      </w:r>
    </w:p>
    <w:p w:rsidR="00322982" w:rsidRDefault="00322982" w:rsidP="00322982">
      <w:pPr>
        <w:pStyle w:val="PL"/>
        <w:rPr>
          <w:lang w:val="en-US"/>
        </w:rPr>
      </w:pPr>
      <w:r>
        <w:rPr>
          <w:lang w:val="en-US"/>
        </w:rPr>
        <w:lastRenderedPageBreak/>
        <w:t xml:space="preserve">        removalFlag:</w:t>
      </w:r>
    </w:p>
    <w:p w:rsidR="00322982" w:rsidRDefault="00322982" w:rsidP="00322982">
      <w:pPr>
        <w:pStyle w:val="PL"/>
        <w:rPr>
          <w:lang w:val="en-US"/>
        </w:rPr>
      </w:pPr>
      <w:r>
        <w:rPr>
          <w:lang w:val="en-US"/>
        </w:rPr>
        <w:t xml:space="preserve">          type: boolean</w:t>
      </w:r>
    </w:p>
    <w:p w:rsidR="00322982" w:rsidRDefault="00322982" w:rsidP="00322982">
      <w:pPr>
        <w:pStyle w:val="PL"/>
        <w:rPr>
          <w:lang w:val="en-US"/>
        </w:rPr>
      </w:pPr>
      <w:r>
        <w:rPr>
          <w:lang w:val="en-US"/>
        </w:rPr>
        <w:t xml:space="preserve">          default: false</w:t>
      </w:r>
    </w:p>
    <w:p w:rsidR="00322982" w:rsidRDefault="00322982" w:rsidP="00322982">
      <w:pPr>
        <w:pStyle w:val="PL"/>
        <w:rPr>
          <w:lang w:val="en-US"/>
        </w:rPr>
      </w:pPr>
      <w:r>
        <w:rPr>
          <w:lang w:val="en-US"/>
        </w:rPr>
        <w:t xml:space="preserve">        partialFlag:</w:t>
      </w:r>
    </w:p>
    <w:p w:rsidR="00322982" w:rsidRDefault="00322982" w:rsidP="00322982">
      <w:pPr>
        <w:pStyle w:val="PL"/>
        <w:rPr>
          <w:lang w:val="en-US"/>
        </w:rPr>
      </w:pPr>
      <w:r>
        <w:rPr>
          <w:lang w:val="en-US"/>
        </w:rPr>
        <w:t xml:space="preserve">          type: boolean</w:t>
      </w:r>
    </w:p>
    <w:p w:rsidR="00322982" w:rsidRDefault="00322982" w:rsidP="00322982">
      <w:pPr>
        <w:pStyle w:val="PL"/>
        <w:rPr>
          <w:lang w:val="en-US"/>
        </w:rPr>
      </w:pPr>
      <w:r>
        <w:rPr>
          <w:lang w:val="en-US"/>
        </w:rPr>
        <w:t xml:space="preserve">          default: false</w:t>
      </w:r>
    </w:p>
    <w:p w:rsidR="00322982" w:rsidRDefault="00322982" w:rsidP="00322982">
      <w:pPr>
        <w:pStyle w:val="PL"/>
        <w:rPr>
          <w:lang w:val="en-US"/>
        </w:rPr>
      </w:pPr>
      <w:r>
        <w:rPr>
          <w:lang w:val="en-US"/>
        </w:rPr>
        <w:t xml:space="preserve">        pfds:</w:t>
      </w:r>
    </w:p>
    <w:p w:rsidR="00322982" w:rsidRDefault="00322982" w:rsidP="00322982">
      <w:pPr>
        <w:pStyle w:val="PL"/>
        <w:rPr>
          <w:lang w:val="en-US"/>
        </w:rPr>
      </w:pPr>
      <w:r>
        <w:rPr>
          <w:lang w:val="en-US"/>
        </w:rPr>
        <w:t xml:space="preserve">          type: array</w:t>
      </w:r>
    </w:p>
    <w:p w:rsidR="00322982" w:rsidRDefault="00322982" w:rsidP="00322982">
      <w:pPr>
        <w:pStyle w:val="PL"/>
        <w:rPr>
          <w:lang w:val="en-US"/>
        </w:rPr>
      </w:pPr>
      <w:r>
        <w:rPr>
          <w:lang w:val="en-US"/>
        </w:rPr>
        <w:t xml:space="preserve">          items:</w:t>
      </w:r>
    </w:p>
    <w:p w:rsidR="00322982" w:rsidRDefault="00322982" w:rsidP="00322982">
      <w:pPr>
        <w:pStyle w:val="PL"/>
        <w:rPr>
          <w:lang w:val="en-US"/>
        </w:rPr>
      </w:pPr>
      <w:r>
        <w:rPr>
          <w:lang w:val="en-US"/>
        </w:rPr>
        <w:t xml:space="preserve">            $ref: '#/components/schemas/PfdContent'</w:t>
      </w:r>
    </w:p>
    <w:p w:rsidR="00322982" w:rsidRDefault="00322982" w:rsidP="00322982">
      <w:pPr>
        <w:pStyle w:val="PL"/>
        <w:rPr>
          <w:lang w:val="en-US"/>
        </w:rPr>
      </w:pPr>
      <w:r>
        <w:t xml:space="preserve">          minItems: 1</w:t>
      </w:r>
    </w:p>
    <w:p w:rsidR="00322982" w:rsidRDefault="00322982" w:rsidP="00322982">
      <w:pPr>
        <w:pStyle w:val="PL"/>
        <w:rPr>
          <w:lang w:val="en-US"/>
        </w:rPr>
      </w:pPr>
      <w:r>
        <w:rPr>
          <w:lang w:val="en-US"/>
        </w:rPr>
        <w:t xml:space="preserve">      required:</w:t>
      </w:r>
    </w:p>
    <w:p w:rsidR="00322982" w:rsidRDefault="00322982" w:rsidP="00322982">
      <w:pPr>
        <w:pStyle w:val="PL"/>
        <w:rPr>
          <w:lang w:val="en-US"/>
        </w:rPr>
      </w:pPr>
      <w:r>
        <w:rPr>
          <w:lang w:val="en-US"/>
        </w:rPr>
        <w:t xml:space="preserve">        - applicationId</w:t>
      </w:r>
    </w:p>
    <w:p w:rsidR="00322982" w:rsidRDefault="00322982" w:rsidP="00322982">
      <w:pPr>
        <w:pStyle w:val="PL"/>
        <w:rPr>
          <w:lang w:val="en-US"/>
        </w:rPr>
      </w:pPr>
    </w:p>
    <w:p w:rsidR="00322982" w:rsidRDefault="00322982" w:rsidP="00322982">
      <w:pPr>
        <w:pStyle w:val="PL"/>
        <w:rPr>
          <w:lang w:val="en-US"/>
        </w:rPr>
      </w:pPr>
      <w:r>
        <w:rPr>
          <w:lang w:val="en-US"/>
        </w:rPr>
        <w:t xml:space="preserve">    NotificationPush:</w:t>
      </w:r>
    </w:p>
    <w:p w:rsidR="00322982" w:rsidRDefault="00322982" w:rsidP="00322982">
      <w:pPr>
        <w:pStyle w:val="PL"/>
        <w:rPr>
          <w:lang w:val="en-US"/>
        </w:rPr>
      </w:pPr>
      <w:r>
        <w:rPr>
          <w:lang w:val="en-US"/>
        </w:rPr>
        <w:t xml:space="preserve">      type: object</w:t>
      </w:r>
    </w:p>
    <w:p w:rsidR="00322982" w:rsidRDefault="00322982" w:rsidP="00322982">
      <w:pPr>
        <w:pStyle w:val="PL"/>
        <w:rPr>
          <w:lang w:val="en-US"/>
        </w:rPr>
      </w:pPr>
      <w:r>
        <w:rPr>
          <w:lang w:val="en-US"/>
        </w:rPr>
        <w:t xml:space="preserve">      properties:</w:t>
      </w:r>
    </w:p>
    <w:p w:rsidR="00322982" w:rsidRDefault="00322982" w:rsidP="00322982">
      <w:pPr>
        <w:pStyle w:val="PL"/>
        <w:rPr>
          <w:lang w:val="en-US"/>
        </w:rPr>
      </w:pPr>
      <w:r>
        <w:rPr>
          <w:lang w:val="en-US"/>
        </w:rPr>
        <w:t xml:space="preserve">        appIds:</w:t>
      </w:r>
    </w:p>
    <w:p w:rsidR="00322982" w:rsidRDefault="00322982" w:rsidP="00322982">
      <w:pPr>
        <w:pStyle w:val="PL"/>
        <w:rPr>
          <w:lang w:val="en-US"/>
        </w:rPr>
      </w:pPr>
      <w:r>
        <w:rPr>
          <w:lang w:val="en-US"/>
        </w:rPr>
        <w:t xml:space="preserve">          type: array</w:t>
      </w:r>
    </w:p>
    <w:p w:rsidR="00322982" w:rsidRDefault="00322982" w:rsidP="00322982">
      <w:pPr>
        <w:pStyle w:val="PL"/>
        <w:rPr>
          <w:lang w:val="en-US"/>
        </w:rPr>
      </w:pPr>
      <w:r>
        <w:rPr>
          <w:lang w:val="en-US"/>
        </w:rPr>
        <w:t xml:space="preserve">          items:</w:t>
      </w:r>
    </w:p>
    <w:p w:rsidR="00322982" w:rsidRDefault="00322982" w:rsidP="00322982">
      <w:pPr>
        <w:pStyle w:val="PL"/>
        <w:rPr>
          <w:lang w:val="en-US"/>
        </w:rPr>
      </w:pPr>
      <w:r>
        <w:rPr>
          <w:lang w:val="en-US"/>
        </w:rPr>
        <w:t xml:space="preserve">            $ref: 'TS29571_CommonData.yaml#/components/schemas/ApplicationId'</w:t>
      </w:r>
    </w:p>
    <w:p w:rsidR="00322982" w:rsidRDefault="00322982" w:rsidP="00322982">
      <w:pPr>
        <w:pStyle w:val="PL"/>
        <w:rPr>
          <w:lang w:val="en-US" w:eastAsia="zh-CN"/>
        </w:rPr>
      </w:pPr>
      <w:r>
        <w:t xml:space="preserve">          minItems: 1</w:t>
      </w:r>
    </w:p>
    <w:p w:rsidR="00322982" w:rsidRDefault="00322982" w:rsidP="00322982">
      <w:pPr>
        <w:pStyle w:val="PL"/>
        <w:rPr>
          <w:lang w:val="en-US"/>
        </w:rPr>
      </w:pPr>
      <w:r>
        <w:rPr>
          <w:lang w:val="en-US"/>
        </w:rPr>
        <w:t xml:space="preserve">        allowedDelay:</w:t>
      </w:r>
    </w:p>
    <w:p w:rsidR="00322982" w:rsidRDefault="00322982" w:rsidP="00322982">
      <w:pPr>
        <w:pStyle w:val="PL"/>
        <w:rPr>
          <w:lang w:val="en-US"/>
        </w:rPr>
      </w:pPr>
      <w:r>
        <w:rPr>
          <w:lang w:val="en-US"/>
        </w:rPr>
        <w:t xml:space="preserve">          $ref: 'TS29571_CommonData.yaml#/components/schemas/DurationSec'</w:t>
      </w:r>
    </w:p>
    <w:p w:rsidR="00322982" w:rsidRDefault="00322982" w:rsidP="00322982">
      <w:pPr>
        <w:pStyle w:val="PL"/>
        <w:rPr>
          <w:lang w:val="en-US"/>
        </w:rPr>
      </w:pPr>
      <w:r>
        <w:rPr>
          <w:lang w:val="en-US"/>
        </w:rPr>
        <w:t xml:space="preserve">        </w:t>
      </w:r>
      <w:r>
        <w:rPr>
          <w:rFonts w:hint="eastAsia"/>
          <w:lang w:val="en-US" w:eastAsia="zh-CN"/>
        </w:rPr>
        <w:t>pfd</w:t>
      </w:r>
      <w:r>
        <w:rPr>
          <w:lang w:val="en-US"/>
        </w:rPr>
        <w:t>Op:</w:t>
      </w:r>
    </w:p>
    <w:p w:rsidR="00322982" w:rsidRDefault="00322982" w:rsidP="00322982">
      <w:pPr>
        <w:pStyle w:val="PL"/>
        <w:rPr>
          <w:lang w:val="en-US"/>
        </w:rPr>
      </w:pPr>
      <w:r>
        <w:rPr>
          <w:lang w:val="en-US"/>
        </w:rPr>
        <w:t xml:space="preserve">          $ref: '#/components/schemas/</w:t>
      </w:r>
      <w:r>
        <w:rPr>
          <w:rFonts w:hint="eastAsia"/>
          <w:lang w:val="en-US" w:eastAsia="zh-CN"/>
        </w:rPr>
        <w:t>PfdOperation</w:t>
      </w:r>
      <w:r>
        <w:rPr>
          <w:lang w:val="en-US"/>
        </w:rPr>
        <w:t>'</w:t>
      </w:r>
    </w:p>
    <w:p w:rsidR="00322982" w:rsidRDefault="00322982" w:rsidP="00322982">
      <w:pPr>
        <w:pStyle w:val="PL"/>
        <w:rPr>
          <w:lang w:val="en-US"/>
        </w:rPr>
      </w:pPr>
      <w:r>
        <w:rPr>
          <w:lang w:val="en-US"/>
        </w:rPr>
        <w:t xml:space="preserve">      required:</w:t>
      </w:r>
    </w:p>
    <w:p w:rsidR="00322982" w:rsidRDefault="00322982" w:rsidP="00322982">
      <w:pPr>
        <w:pStyle w:val="PL"/>
        <w:rPr>
          <w:lang w:val="en-US"/>
        </w:rPr>
      </w:pPr>
      <w:r>
        <w:rPr>
          <w:lang w:val="en-US"/>
        </w:rPr>
        <w:t xml:space="preserve">        - appIds</w:t>
      </w:r>
    </w:p>
    <w:p w:rsidR="00322982" w:rsidRDefault="00322982" w:rsidP="00322982">
      <w:pPr>
        <w:pStyle w:val="PL"/>
        <w:rPr>
          <w:lang w:val="en-US"/>
        </w:rPr>
      </w:pPr>
    </w:p>
    <w:p w:rsidR="00322982" w:rsidRDefault="00322982" w:rsidP="00322982">
      <w:pPr>
        <w:pStyle w:val="PL"/>
        <w:rPr>
          <w:lang w:val="en-US"/>
        </w:rPr>
      </w:pPr>
      <w:r>
        <w:rPr>
          <w:lang w:val="en-US"/>
        </w:rPr>
        <w:t xml:space="preserve">    PfdChangeReport:</w:t>
      </w:r>
    </w:p>
    <w:p w:rsidR="00322982" w:rsidRDefault="00322982" w:rsidP="00322982">
      <w:pPr>
        <w:pStyle w:val="PL"/>
        <w:rPr>
          <w:lang w:val="en-US"/>
        </w:rPr>
      </w:pPr>
      <w:r>
        <w:rPr>
          <w:lang w:val="en-US"/>
        </w:rPr>
        <w:t xml:space="preserve">      type: object</w:t>
      </w:r>
    </w:p>
    <w:p w:rsidR="00322982" w:rsidRDefault="00322982" w:rsidP="00322982">
      <w:pPr>
        <w:pStyle w:val="PL"/>
        <w:rPr>
          <w:lang w:val="en-US"/>
        </w:rPr>
      </w:pPr>
      <w:r>
        <w:rPr>
          <w:lang w:val="en-US"/>
        </w:rPr>
        <w:t xml:space="preserve">      properties:</w:t>
      </w:r>
    </w:p>
    <w:p w:rsidR="00322982" w:rsidRDefault="00322982" w:rsidP="00322982">
      <w:pPr>
        <w:pStyle w:val="PL"/>
        <w:rPr>
          <w:lang w:val="en-US"/>
        </w:rPr>
      </w:pPr>
      <w:r>
        <w:rPr>
          <w:lang w:val="en-US"/>
        </w:rPr>
        <w:t xml:space="preserve">        pfdError:</w:t>
      </w:r>
    </w:p>
    <w:p w:rsidR="00322982" w:rsidRDefault="00322982" w:rsidP="00322982">
      <w:pPr>
        <w:pStyle w:val="PL"/>
        <w:rPr>
          <w:lang w:val="en-US"/>
        </w:rPr>
      </w:pPr>
      <w:r>
        <w:rPr>
          <w:lang w:val="en-US"/>
        </w:rPr>
        <w:t xml:space="preserve">          $ref: 'TS29571_CommonData.yaml#/components/schemas/ProblemDetails'</w:t>
      </w:r>
    </w:p>
    <w:p w:rsidR="00322982" w:rsidRDefault="00322982" w:rsidP="00322982">
      <w:pPr>
        <w:pStyle w:val="PL"/>
        <w:rPr>
          <w:lang w:val="en-US"/>
        </w:rPr>
      </w:pPr>
      <w:r>
        <w:rPr>
          <w:lang w:val="en-US"/>
        </w:rPr>
        <w:t xml:space="preserve">        </w:t>
      </w:r>
      <w:r>
        <w:rPr>
          <w:lang w:eastAsia="zh-CN"/>
        </w:rPr>
        <w:t>a</w:t>
      </w:r>
      <w:r>
        <w:rPr>
          <w:rFonts w:hint="eastAsia"/>
          <w:lang w:eastAsia="zh-CN"/>
        </w:rPr>
        <w:t>pplicatio</w:t>
      </w:r>
      <w:r>
        <w:rPr>
          <w:lang w:eastAsia="zh-CN"/>
        </w:rPr>
        <w:t>nId</w:t>
      </w:r>
      <w:r>
        <w:rPr>
          <w:lang w:val="en-US"/>
        </w:rPr>
        <w:t>:</w:t>
      </w:r>
    </w:p>
    <w:p w:rsidR="00322982" w:rsidRDefault="00322982" w:rsidP="00322982">
      <w:pPr>
        <w:pStyle w:val="PL"/>
        <w:rPr>
          <w:lang w:val="en-US"/>
        </w:rPr>
      </w:pPr>
      <w:r>
        <w:rPr>
          <w:lang w:val="en-US"/>
        </w:rPr>
        <w:t xml:space="preserve">          type: array</w:t>
      </w:r>
    </w:p>
    <w:p w:rsidR="00322982" w:rsidRDefault="00322982" w:rsidP="00322982">
      <w:pPr>
        <w:pStyle w:val="PL"/>
        <w:rPr>
          <w:lang w:val="en-US"/>
        </w:rPr>
      </w:pPr>
      <w:r>
        <w:rPr>
          <w:lang w:val="en-US"/>
        </w:rPr>
        <w:t xml:space="preserve">          items:</w:t>
      </w:r>
    </w:p>
    <w:p w:rsidR="00322982" w:rsidRDefault="00322982" w:rsidP="00322982">
      <w:pPr>
        <w:pStyle w:val="PL"/>
        <w:rPr>
          <w:lang w:val="en-US"/>
        </w:rPr>
      </w:pPr>
      <w:r>
        <w:rPr>
          <w:lang w:val="en-US"/>
        </w:rPr>
        <w:t xml:space="preserve">            $ref: 'TS29571_CommonData.yaml#/components/schemas/ApplicationId'</w:t>
      </w:r>
    </w:p>
    <w:p w:rsidR="00322982" w:rsidRDefault="00322982" w:rsidP="00322982">
      <w:pPr>
        <w:pStyle w:val="PL"/>
        <w:rPr>
          <w:lang w:val="en-US" w:eastAsia="zh-CN"/>
        </w:rPr>
      </w:pPr>
      <w:r>
        <w:rPr>
          <w:rFonts w:hint="eastAsia"/>
          <w:lang w:val="en-US" w:eastAsia="zh-CN"/>
        </w:rPr>
        <w:t xml:space="preserve">          minItems: 1</w:t>
      </w:r>
    </w:p>
    <w:p w:rsidR="00322982" w:rsidRDefault="00322982" w:rsidP="00322982">
      <w:pPr>
        <w:pStyle w:val="PL"/>
        <w:rPr>
          <w:lang w:val="en-US"/>
        </w:rPr>
      </w:pPr>
      <w:r>
        <w:rPr>
          <w:lang w:val="en-US"/>
        </w:rPr>
        <w:t xml:space="preserve">      required:</w:t>
      </w:r>
    </w:p>
    <w:p w:rsidR="00322982" w:rsidRDefault="00322982" w:rsidP="00322982">
      <w:pPr>
        <w:pStyle w:val="PL"/>
        <w:rPr>
          <w:lang w:val="en-US"/>
        </w:rPr>
      </w:pPr>
      <w:r>
        <w:rPr>
          <w:lang w:val="en-US"/>
        </w:rPr>
        <w:t xml:space="preserve">        - pfdError</w:t>
      </w:r>
    </w:p>
    <w:p w:rsidR="00322982" w:rsidRDefault="00322982" w:rsidP="00322982">
      <w:pPr>
        <w:pStyle w:val="PL"/>
        <w:rPr>
          <w:lang w:val="en-US"/>
        </w:rPr>
      </w:pPr>
      <w:r>
        <w:rPr>
          <w:lang w:val="en-US"/>
        </w:rPr>
        <w:t xml:space="preserve">        - applicationId</w:t>
      </w:r>
    </w:p>
    <w:p w:rsidR="00322982" w:rsidRDefault="00322982" w:rsidP="00322982">
      <w:pPr>
        <w:pStyle w:val="PL"/>
        <w:rPr>
          <w:lang w:val="en-US"/>
        </w:rPr>
      </w:pPr>
    </w:p>
    <w:p w:rsidR="00322982" w:rsidRDefault="00322982" w:rsidP="00322982">
      <w:pPr>
        <w:pStyle w:val="PL"/>
        <w:rPr>
          <w:noProof w:val="0"/>
        </w:rPr>
      </w:pPr>
      <w:r>
        <w:rPr>
          <w:noProof w:val="0"/>
        </w:rPr>
        <w:t xml:space="preserve">    </w:t>
      </w:r>
      <w:r>
        <w:rPr>
          <w:lang w:eastAsia="zh-CN"/>
        </w:rPr>
        <w:t>PfdOperation</w:t>
      </w:r>
      <w:r>
        <w:rPr>
          <w:noProof w:val="0"/>
        </w:rPr>
        <w:t>:</w:t>
      </w:r>
    </w:p>
    <w:p w:rsidR="00322982" w:rsidRDefault="00322982" w:rsidP="00322982">
      <w:pPr>
        <w:pStyle w:val="PL"/>
        <w:rPr>
          <w:noProof w:val="0"/>
        </w:rPr>
      </w:pPr>
      <w:r>
        <w:rPr>
          <w:noProof w:val="0"/>
        </w:rPr>
        <w:t xml:space="preserve">      anyOf:</w:t>
      </w:r>
    </w:p>
    <w:p w:rsidR="00322982" w:rsidRDefault="00322982" w:rsidP="00322982">
      <w:pPr>
        <w:pStyle w:val="PL"/>
        <w:rPr>
          <w:noProof w:val="0"/>
        </w:rPr>
      </w:pPr>
      <w:r>
        <w:rPr>
          <w:noProof w:val="0"/>
        </w:rPr>
        <w:t xml:space="preserve">      - type: string</w:t>
      </w:r>
    </w:p>
    <w:p w:rsidR="00322982" w:rsidRDefault="00322982" w:rsidP="00322982">
      <w:pPr>
        <w:pStyle w:val="PL"/>
        <w:rPr>
          <w:noProof w:val="0"/>
        </w:rPr>
      </w:pPr>
      <w:r>
        <w:rPr>
          <w:noProof w:val="0"/>
        </w:rPr>
        <w:t xml:space="preserve">        enum:</w:t>
      </w:r>
    </w:p>
    <w:p w:rsidR="00322982" w:rsidRDefault="00322982" w:rsidP="00322982">
      <w:pPr>
        <w:pStyle w:val="PL"/>
        <w:rPr>
          <w:noProof w:val="0"/>
        </w:rPr>
      </w:pPr>
      <w:r>
        <w:rPr>
          <w:noProof w:val="0"/>
        </w:rPr>
        <w:t xml:space="preserve">          - RETRIEVE</w:t>
      </w:r>
    </w:p>
    <w:p w:rsidR="00322982" w:rsidRDefault="00322982" w:rsidP="00322982">
      <w:pPr>
        <w:pStyle w:val="PL"/>
        <w:rPr>
          <w:noProof w:val="0"/>
        </w:rPr>
      </w:pPr>
      <w:r>
        <w:rPr>
          <w:noProof w:val="0"/>
        </w:rPr>
        <w:t xml:space="preserve">          - REMOVE</w:t>
      </w:r>
    </w:p>
    <w:p w:rsidR="00322982" w:rsidRDefault="00322982" w:rsidP="00322982">
      <w:pPr>
        <w:pStyle w:val="PL"/>
        <w:jc w:val="both"/>
        <w:rPr>
          <w:noProof w:val="0"/>
        </w:rPr>
      </w:pPr>
      <w:r>
        <w:rPr>
          <w:noProof w:val="0"/>
        </w:rPr>
        <w:t xml:space="preserve">      - type: string</w:t>
      </w:r>
    </w:p>
    <w:p w:rsidR="00322982" w:rsidRDefault="00322982" w:rsidP="00322982">
      <w:pPr>
        <w:pStyle w:val="PL"/>
        <w:rPr>
          <w:lang w:val="en-US"/>
        </w:rPr>
      </w:pPr>
    </w:p>
    <w:p w:rsidR="00322982" w:rsidRDefault="00322982" w:rsidP="00322982">
      <w:pPr>
        <w:pStyle w:val="PL"/>
        <w:rPr>
          <w:lang w:val="en-US"/>
        </w:rPr>
      </w:pPr>
      <w:r>
        <w:rPr>
          <w:lang w:val="en-US"/>
        </w:rPr>
        <w:t xml:space="preserve">    </w:t>
      </w:r>
      <w:r>
        <w:rPr>
          <w:lang w:eastAsia="zh-CN"/>
        </w:rPr>
        <w:t>ApplicationFor</w:t>
      </w:r>
      <w:r>
        <w:rPr>
          <w:rFonts w:hint="eastAsia"/>
          <w:lang w:eastAsia="zh-CN"/>
        </w:rPr>
        <w:t>PfdRequest</w:t>
      </w:r>
      <w:r>
        <w:rPr>
          <w:lang w:val="en-US"/>
        </w:rPr>
        <w:t>:</w:t>
      </w:r>
    </w:p>
    <w:p w:rsidR="00322982" w:rsidRDefault="00322982" w:rsidP="00322982">
      <w:pPr>
        <w:pStyle w:val="PL"/>
        <w:rPr>
          <w:lang w:val="en-US"/>
        </w:rPr>
      </w:pPr>
      <w:r>
        <w:rPr>
          <w:lang w:val="en-US"/>
        </w:rPr>
        <w:t xml:space="preserve">      type: object</w:t>
      </w:r>
    </w:p>
    <w:p w:rsidR="00322982" w:rsidRDefault="00322982" w:rsidP="00322982">
      <w:pPr>
        <w:pStyle w:val="PL"/>
        <w:rPr>
          <w:lang w:val="en-US"/>
        </w:rPr>
      </w:pPr>
      <w:r>
        <w:rPr>
          <w:lang w:val="en-US"/>
        </w:rPr>
        <w:t xml:space="preserve">      properties:</w:t>
      </w:r>
    </w:p>
    <w:p w:rsidR="00322982" w:rsidRDefault="00322982" w:rsidP="00322982">
      <w:pPr>
        <w:pStyle w:val="PL"/>
        <w:rPr>
          <w:lang w:val="en-US"/>
        </w:rPr>
      </w:pPr>
      <w:r>
        <w:rPr>
          <w:lang w:val="en-US"/>
        </w:rPr>
        <w:t xml:space="preserve">        </w:t>
      </w:r>
      <w:r>
        <w:rPr>
          <w:lang w:eastAsia="zh-CN"/>
        </w:rPr>
        <w:t>a</w:t>
      </w:r>
      <w:r>
        <w:rPr>
          <w:rFonts w:hint="eastAsia"/>
          <w:lang w:eastAsia="zh-CN"/>
        </w:rPr>
        <w:t>pplicatio</w:t>
      </w:r>
      <w:r>
        <w:rPr>
          <w:lang w:eastAsia="zh-CN"/>
        </w:rPr>
        <w:t>nId</w:t>
      </w:r>
      <w:r>
        <w:rPr>
          <w:lang w:val="en-US"/>
        </w:rPr>
        <w:t>:</w:t>
      </w:r>
    </w:p>
    <w:p w:rsidR="00322982" w:rsidRDefault="00322982" w:rsidP="00322982">
      <w:pPr>
        <w:pStyle w:val="PL"/>
        <w:rPr>
          <w:lang w:val="en-US"/>
        </w:rPr>
      </w:pPr>
      <w:r>
        <w:rPr>
          <w:lang w:val="en-US"/>
        </w:rPr>
        <w:t xml:space="preserve">          $ref: 'TS29571_CommonData.yaml#/components/schemas/ApplicationId'</w:t>
      </w:r>
    </w:p>
    <w:p w:rsidR="00322982" w:rsidRDefault="00322982" w:rsidP="00322982">
      <w:pPr>
        <w:pStyle w:val="PL"/>
        <w:rPr>
          <w:lang w:val="en-US"/>
        </w:rPr>
      </w:pPr>
      <w:r>
        <w:rPr>
          <w:lang w:val="en-US"/>
        </w:rPr>
        <w:t xml:space="preserve">        </w:t>
      </w:r>
      <w:r>
        <w:rPr>
          <w:lang w:eastAsia="zh-CN"/>
        </w:rPr>
        <w:t>pfdTimestamp</w:t>
      </w:r>
      <w:r>
        <w:rPr>
          <w:lang w:val="en-US"/>
        </w:rPr>
        <w:t>:</w:t>
      </w:r>
    </w:p>
    <w:p w:rsidR="00322982" w:rsidRDefault="00322982" w:rsidP="00322982">
      <w:pPr>
        <w:pStyle w:val="PL"/>
        <w:rPr>
          <w:lang w:val="en-US"/>
        </w:rPr>
      </w:pPr>
      <w:r>
        <w:rPr>
          <w:lang w:val="en-US"/>
        </w:rPr>
        <w:t xml:space="preserve">          $ref: 'TS29571_CommonData.yaml#/components/schemas/DateTime'</w:t>
      </w:r>
    </w:p>
    <w:p w:rsidR="00322982" w:rsidRDefault="00322982" w:rsidP="00322982">
      <w:pPr>
        <w:pStyle w:val="PL"/>
        <w:rPr>
          <w:lang w:val="en-US"/>
        </w:rPr>
      </w:pPr>
      <w:r>
        <w:rPr>
          <w:lang w:val="en-US"/>
        </w:rPr>
        <w:t xml:space="preserve">      required:</w:t>
      </w:r>
    </w:p>
    <w:p w:rsidR="00322982" w:rsidRDefault="00322982" w:rsidP="00322982">
      <w:pPr>
        <w:pStyle w:val="PL"/>
        <w:rPr>
          <w:lang w:val="en-US"/>
        </w:rPr>
      </w:pPr>
      <w:r>
        <w:rPr>
          <w:lang w:val="en-US"/>
        </w:rPr>
        <w:t xml:space="preserve">        - applicationId</w:t>
      </w:r>
    </w:p>
    <w:p w:rsidR="005B1689" w:rsidRDefault="00322982" w:rsidP="00322982">
      <w:pPr>
        <w:pStyle w:val="PL"/>
        <w:rPr>
          <w:noProof w:val="0"/>
        </w:rPr>
      </w:pPr>
      <w:r>
        <w:rPr>
          <w:lang w:val="en-US"/>
        </w:rPr>
        <w:t xml:space="preserve">        - pfdTimestamp</w:t>
      </w:r>
    </w:p>
    <w:bookmarkEnd w:id="648"/>
    <w:bookmarkEnd w:id="649"/>
    <w:bookmarkEnd w:id="650"/>
    <w:bookmarkEnd w:id="651"/>
    <w:bookmarkEnd w:id="652"/>
    <w:bookmarkEnd w:id="653"/>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867" w:rsidRDefault="00006867">
      <w:r>
        <w:separator/>
      </w:r>
    </w:p>
  </w:endnote>
  <w:endnote w:type="continuationSeparator" w:id="0">
    <w:p w:rsidR="00006867" w:rsidRDefault="0000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867" w:rsidRDefault="00006867">
      <w:r>
        <w:separator/>
      </w:r>
    </w:p>
  </w:footnote>
  <w:footnote w:type="continuationSeparator" w:id="0">
    <w:p w:rsidR="00006867" w:rsidRDefault="00006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66C" w:rsidRDefault="00BE46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66C" w:rsidRDefault="00BE466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66C" w:rsidRDefault="00BE466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66C" w:rsidRDefault="00BE46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660340"/>
    <w:multiLevelType w:val="hybridMultilevel"/>
    <w:tmpl w:val="9B4C4F12"/>
    <w:lvl w:ilvl="0" w:tplc="2340CB6A">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6794D0C"/>
    <w:multiLevelType w:val="hybridMultilevel"/>
    <w:tmpl w:val="0D5E2C1A"/>
    <w:lvl w:ilvl="0" w:tplc="F27ADF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3D4454D"/>
    <w:multiLevelType w:val="hybridMultilevel"/>
    <w:tmpl w:val="C932FF16"/>
    <w:lvl w:ilvl="0" w:tplc="F802FC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9"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8"/>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4"/>
  </w:num>
  <w:num w:numId="7">
    <w:abstractNumId w:val="3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44"/>
  </w:num>
  <w:num w:numId="11">
    <w:abstractNumId w:val="5"/>
  </w:num>
  <w:num w:numId="12">
    <w:abstractNumId w:val="34"/>
  </w:num>
  <w:num w:numId="13">
    <w:abstractNumId w:val="6"/>
  </w:num>
  <w:num w:numId="14">
    <w:abstractNumId w:val="2"/>
  </w:num>
  <w:num w:numId="15">
    <w:abstractNumId w:val="42"/>
  </w:num>
  <w:num w:numId="16">
    <w:abstractNumId w:val="17"/>
  </w:num>
  <w:num w:numId="17">
    <w:abstractNumId w:val="3"/>
  </w:num>
  <w:num w:numId="18">
    <w:abstractNumId w:val="13"/>
  </w:num>
  <w:num w:numId="19">
    <w:abstractNumId w:val="11"/>
  </w:num>
  <w:num w:numId="20">
    <w:abstractNumId w:val="41"/>
  </w:num>
  <w:num w:numId="21">
    <w:abstractNumId w:val="45"/>
  </w:num>
  <w:num w:numId="22">
    <w:abstractNumId w:val="43"/>
  </w:num>
  <w:num w:numId="23">
    <w:abstractNumId w:val="20"/>
  </w:num>
  <w:num w:numId="24">
    <w:abstractNumId w:val="7"/>
  </w:num>
  <w:num w:numId="25">
    <w:abstractNumId w:val="9"/>
  </w:num>
  <w:num w:numId="26">
    <w:abstractNumId w:val="23"/>
  </w:num>
  <w:num w:numId="27">
    <w:abstractNumId w:val="4"/>
  </w:num>
  <w:num w:numId="28">
    <w:abstractNumId w:val="39"/>
  </w:num>
  <w:num w:numId="29">
    <w:abstractNumId w:val="25"/>
  </w:num>
  <w:num w:numId="30">
    <w:abstractNumId w:val="15"/>
  </w:num>
  <w:num w:numId="31">
    <w:abstractNumId w:val="37"/>
  </w:num>
  <w:num w:numId="32">
    <w:abstractNumId w:val="10"/>
  </w:num>
  <w:num w:numId="33">
    <w:abstractNumId w:val="46"/>
  </w:num>
  <w:num w:numId="34">
    <w:abstractNumId w:val="27"/>
  </w:num>
  <w:num w:numId="35">
    <w:abstractNumId w:val="31"/>
  </w:num>
  <w:num w:numId="36">
    <w:abstractNumId w:val="32"/>
  </w:num>
  <w:num w:numId="37">
    <w:abstractNumId w:val="21"/>
  </w:num>
  <w:num w:numId="38">
    <w:abstractNumId w:val="12"/>
  </w:num>
  <w:num w:numId="39">
    <w:abstractNumId w:val="14"/>
  </w:num>
  <w:num w:numId="40">
    <w:abstractNumId w:val="22"/>
  </w:num>
  <w:num w:numId="41">
    <w:abstractNumId w:val="8"/>
  </w:num>
  <w:num w:numId="42">
    <w:abstractNumId w:val="36"/>
  </w:num>
  <w:num w:numId="43">
    <w:abstractNumId w:val="35"/>
  </w:num>
  <w:num w:numId="44">
    <w:abstractNumId w:val="16"/>
  </w:num>
  <w:num w:numId="45">
    <w:abstractNumId w:val="28"/>
  </w:num>
  <w:num w:numId="46">
    <w:abstractNumId w:val="29"/>
  </w:num>
  <w:num w:numId="47">
    <w:abstractNumId w:val="33"/>
  </w:num>
  <w:num w:numId="48">
    <w:abstractNumId w:val="26"/>
  </w:num>
  <w:num w:numId="49">
    <w:abstractNumId w:val="30"/>
  </w:num>
  <w:num w:numId="50">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06867"/>
    <w:rsid w:val="00012EBD"/>
    <w:rsid w:val="00017196"/>
    <w:rsid w:val="00022ACD"/>
    <w:rsid w:val="0003258E"/>
    <w:rsid w:val="00046BEE"/>
    <w:rsid w:val="00056CD7"/>
    <w:rsid w:val="000675AA"/>
    <w:rsid w:val="00077A88"/>
    <w:rsid w:val="00087A74"/>
    <w:rsid w:val="00092C1D"/>
    <w:rsid w:val="00096E1C"/>
    <w:rsid w:val="000A2697"/>
    <w:rsid w:val="000A2FD3"/>
    <w:rsid w:val="000B36FF"/>
    <w:rsid w:val="000B629B"/>
    <w:rsid w:val="000D7422"/>
    <w:rsid w:val="000E4783"/>
    <w:rsid w:val="000F4B59"/>
    <w:rsid w:val="000F7CA2"/>
    <w:rsid w:val="001021A4"/>
    <w:rsid w:val="00103C6D"/>
    <w:rsid w:val="0012030B"/>
    <w:rsid w:val="00136ED7"/>
    <w:rsid w:val="0014511A"/>
    <w:rsid w:val="00146A51"/>
    <w:rsid w:val="00151BF6"/>
    <w:rsid w:val="00155034"/>
    <w:rsid w:val="00161C4C"/>
    <w:rsid w:val="00162BAF"/>
    <w:rsid w:val="00170ECB"/>
    <w:rsid w:val="00174FB0"/>
    <w:rsid w:val="00196796"/>
    <w:rsid w:val="001A1231"/>
    <w:rsid w:val="001A43A2"/>
    <w:rsid w:val="001A7A30"/>
    <w:rsid w:val="001A7DBF"/>
    <w:rsid w:val="001B2766"/>
    <w:rsid w:val="001B537D"/>
    <w:rsid w:val="001B7407"/>
    <w:rsid w:val="001B772C"/>
    <w:rsid w:val="001C0719"/>
    <w:rsid w:val="001C23F1"/>
    <w:rsid w:val="001D3B4D"/>
    <w:rsid w:val="001F0E02"/>
    <w:rsid w:val="001F74FC"/>
    <w:rsid w:val="00203F1A"/>
    <w:rsid w:val="0021100A"/>
    <w:rsid w:val="0021477C"/>
    <w:rsid w:val="00235F08"/>
    <w:rsid w:val="00246A09"/>
    <w:rsid w:val="00272606"/>
    <w:rsid w:val="002923BA"/>
    <w:rsid w:val="002935AF"/>
    <w:rsid w:val="0029641F"/>
    <w:rsid w:val="0029724D"/>
    <w:rsid w:val="002C1CE2"/>
    <w:rsid w:val="002D3845"/>
    <w:rsid w:val="002E75BB"/>
    <w:rsid w:val="002F23C4"/>
    <w:rsid w:val="00317C47"/>
    <w:rsid w:val="00320917"/>
    <w:rsid w:val="00320F78"/>
    <w:rsid w:val="00322982"/>
    <w:rsid w:val="00322B19"/>
    <w:rsid w:val="0032525D"/>
    <w:rsid w:val="00354FCC"/>
    <w:rsid w:val="003709C4"/>
    <w:rsid w:val="00381DE1"/>
    <w:rsid w:val="00382A4D"/>
    <w:rsid w:val="0038408F"/>
    <w:rsid w:val="00384EE6"/>
    <w:rsid w:val="0038766F"/>
    <w:rsid w:val="0039027D"/>
    <w:rsid w:val="00390D5D"/>
    <w:rsid w:val="00396A0A"/>
    <w:rsid w:val="003A268C"/>
    <w:rsid w:val="003A445D"/>
    <w:rsid w:val="003A5C3B"/>
    <w:rsid w:val="003C0E18"/>
    <w:rsid w:val="003D6D5D"/>
    <w:rsid w:val="003E64C3"/>
    <w:rsid w:val="0040637C"/>
    <w:rsid w:val="00420B42"/>
    <w:rsid w:val="00420EA3"/>
    <w:rsid w:val="0042374D"/>
    <w:rsid w:val="00430AD2"/>
    <w:rsid w:val="004340B8"/>
    <w:rsid w:val="0043711C"/>
    <w:rsid w:val="00441C15"/>
    <w:rsid w:val="00442927"/>
    <w:rsid w:val="00450D6F"/>
    <w:rsid w:val="00454FF2"/>
    <w:rsid w:val="004561D2"/>
    <w:rsid w:val="00470C86"/>
    <w:rsid w:val="00472351"/>
    <w:rsid w:val="00474D42"/>
    <w:rsid w:val="004837EA"/>
    <w:rsid w:val="004864F1"/>
    <w:rsid w:val="004B2411"/>
    <w:rsid w:val="004C0DD2"/>
    <w:rsid w:val="004C2562"/>
    <w:rsid w:val="004D336A"/>
    <w:rsid w:val="004E5AD4"/>
    <w:rsid w:val="004E6CDA"/>
    <w:rsid w:val="004F0658"/>
    <w:rsid w:val="004F727B"/>
    <w:rsid w:val="00504C27"/>
    <w:rsid w:val="00505F28"/>
    <w:rsid w:val="0050626C"/>
    <w:rsid w:val="005150A9"/>
    <w:rsid w:val="00515611"/>
    <w:rsid w:val="00516C72"/>
    <w:rsid w:val="005245E8"/>
    <w:rsid w:val="00542390"/>
    <w:rsid w:val="00553889"/>
    <w:rsid w:val="005561F0"/>
    <w:rsid w:val="0056415C"/>
    <w:rsid w:val="0056515D"/>
    <w:rsid w:val="0056628D"/>
    <w:rsid w:val="00571560"/>
    <w:rsid w:val="00574D24"/>
    <w:rsid w:val="00580B1B"/>
    <w:rsid w:val="00581603"/>
    <w:rsid w:val="00583744"/>
    <w:rsid w:val="005A3FA0"/>
    <w:rsid w:val="005B1689"/>
    <w:rsid w:val="005B4536"/>
    <w:rsid w:val="005F4C6B"/>
    <w:rsid w:val="005F601F"/>
    <w:rsid w:val="006045A0"/>
    <w:rsid w:val="00605BA4"/>
    <w:rsid w:val="0060638A"/>
    <w:rsid w:val="00607428"/>
    <w:rsid w:val="006174F9"/>
    <w:rsid w:val="00623494"/>
    <w:rsid w:val="006236ED"/>
    <w:rsid w:val="0062526B"/>
    <w:rsid w:val="006349E2"/>
    <w:rsid w:val="00636B81"/>
    <w:rsid w:val="00642EBA"/>
    <w:rsid w:val="00643D8A"/>
    <w:rsid w:val="00645E3E"/>
    <w:rsid w:val="00647DE0"/>
    <w:rsid w:val="0065175F"/>
    <w:rsid w:val="00652269"/>
    <w:rsid w:val="00664236"/>
    <w:rsid w:val="00676ADC"/>
    <w:rsid w:val="00680C45"/>
    <w:rsid w:val="006948E3"/>
    <w:rsid w:val="006A717C"/>
    <w:rsid w:val="006C5F7A"/>
    <w:rsid w:val="006D556E"/>
    <w:rsid w:val="006E1237"/>
    <w:rsid w:val="006E235B"/>
    <w:rsid w:val="006F1EF1"/>
    <w:rsid w:val="007036A7"/>
    <w:rsid w:val="00710314"/>
    <w:rsid w:val="007111F9"/>
    <w:rsid w:val="00715DF9"/>
    <w:rsid w:val="00747004"/>
    <w:rsid w:val="00747B52"/>
    <w:rsid w:val="00750389"/>
    <w:rsid w:val="00754AEB"/>
    <w:rsid w:val="007578F5"/>
    <w:rsid w:val="00773201"/>
    <w:rsid w:val="00774F54"/>
    <w:rsid w:val="007B2C9C"/>
    <w:rsid w:val="007C2EA2"/>
    <w:rsid w:val="007D2D68"/>
    <w:rsid w:val="007D5D70"/>
    <w:rsid w:val="007F7071"/>
    <w:rsid w:val="0080179B"/>
    <w:rsid w:val="00810C40"/>
    <w:rsid w:val="00813E62"/>
    <w:rsid w:val="00823C27"/>
    <w:rsid w:val="008337BF"/>
    <w:rsid w:val="00844CE1"/>
    <w:rsid w:val="008659D0"/>
    <w:rsid w:val="00865EB0"/>
    <w:rsid w:val="0087101A"/>
    <w:rsid w:val="008751E2"/>
    <w:rsid w:val="00876A02"/>
    <w:rsid w:val="00884D23"/>
    <w:rsid w:val="0088574F"/>
    <w:rsid w:val="00891603"/>
    <w:rsid w:val="00895013"/>
    <w:rsid w:val="00895CE1"/>
    <w:rsid w:val="008A38B9"/>
    <w:rsid w:val="008A447A"/>
    <w:rsid w:val="008A57E5"/>
    <w:rsid w:val="008B5751"/>
    <w:rsid w:val="008B6B53"/>
    <w:rsid w:val="008C3DEA"/>
    <w:rsid w:val="008C587F"/>
    <w:rsid w:val="008D0ACC"/>
    <w:rsid w:val="008D1E92"/>
    <w:rsid w:val="008D5722"/>
    <w:rsid w:val="008E64C3"/>
    <w:rsid w:val="008F04ED"/>
    <w:rsid w:val="008F0855"/>
    <w:rsid w:val="00907638"/>
    <w:rsid w:val="00953C4F"/>
    <w:rsid w:val="00973CC6"/>
    <w:rsid w:val="0099297A"/>
    <w:rsid w:val="00994F58"/>
    <w:rsid w:val="009A07A7"/>
    <w:rsid w:val="009A7AF0"/>
    <w:rsid w:val="009B4221"/>
    <w:rsid w:val="009C0D06"/>
    <w:rsid w:val="009C4CDD"/>
    <w:rsid w:val="009E3F6D"/>
    <w:rsid w:val="009E7A28"/>
    <w:rsid w:val="009F1B43"/>
    <w:rsid w:val="009F67B6"/>
    <w:rsid w:val="00A01A22"/>
    <w:rsid w:val="00A07EB2"/>
    <w:rsid w:val="00A11458"/>
    <w:rsid w:val="00A17A90"/>
    <w:rsid w:val="00A204FC"/>
    <w:rsid w:val="00A21386"/>
    <w:rsid w:val="00A220B1"/>
    <w:rsid w:val="00A22D55"/>
    <w:rsid w:val="00A25BC3"/>
    <w:rsid w:val="00A33013"/>
    <w:rsid w:val="00A35924"/>
    <w:rsid w:val="00A452B4"/>
    <w:rsid w:val="00A530E5"/>
    <w:rsid w:val="00A5624F"/>
    <w:rsid w:val="00A62DD4"/>
    <w:rsid w:val="00A70198"/>
    <w:rsid w:val="00A71426"/>
    <w:rsid w:val="00A84263"/>
    <w:rsid w:val="00A915EF"/>
    <w:rsid w:val="00A925D4"/>
    <w:rsid w:val="00A949AE"/>
    <w:rsid w:val="00A95402"/>
    <w:rsid w:val="00AA2D05"/>
    <w:rsid w:val="00AB3D3F"/>
    <w:rsid w:val="00AC5960"/>
    <w:rsid w:val="00AD1055"/>
    <w:rsid w:val="00AD2480"/>
    <w:rsid w:val="00AD43A1"/>
    <w:rsid w:val="00AE1940"/>
    <w:rsid w:val="00AF2BB9"/>
    <w:rsid w:val="00AF4CC7"/>
    <w:rsid w:val="00B06912"/>
    <w:rsid w:val="00B22D91"/>
    <w:rsid w:val="00B246F1"/>
    <w:rsid w:val="00B304BB"/>
    <w:rsid w:val="00B31F36"/>
    <w:rsid w:val="00B33564"/>
    <w:rsid w:val="00B34B13"/>
    <w:rsid w:val="00B41E86"/>
    <w:rsid w:val="00B730DB"/>
    <w:rsid w:val="00B7343D"/>
    <w:rsid w:val="00B779E8"/>
    <w:rsid w:val="00B83032"/>
    <w:rsid w:val="00B834E5"/>
    <w:rsid w:val="00BA55C2"/>
    <w:rsid w:val="00BA60B4"/>
    <w:rsid w:val="00BA6942"/>
    <w:rsid w:val="00BA76DC"/>
    <w:rsid w:val="00BB3624"/>
    <w:rsid w:val="00BD0AD6"/>
    <w:rsid w:val="00BE466C"/>
    <w:rsid w:val="00BF4E54"/>
    <w:rsid w:val="00C02C65"/>
    <w:rsid w:val="00C117E4"/>
    <w:rsid w:val="00C121EC"/>
    <w:rsid w:val="00C25C36"/>
    <w:rsid w:val="00C5537D"/>
    <w:rsid w:val="00C619DF"/>
    <w:rsid w:val="00C94C47"/>
    <w:rsid w:val="00CB095F"/>
    <w:rsid w:val="00CB2FD6"/>
    <w:rsid w:val="00CC2BB3"/>
    <w:rsid w:val="00CC3896"/>
    <w:rsid w:val="00CC4C6D"/>
    <w:rsid w:val="00CD0F89"/>
    <w:rsid w:val="00CD2E5D"/>
    <w:rsid w:val="00CE1890"/>
    <w:rsid w:val="00CE2675"/>
    <w:rsid w:val="00CE2BE6"/>
    <w:rsid w:val="00CF0094"/>
    <w:rsid w:val="00CF32C0"/>
    <w:rsid w:val="00CF6F14"/>
    <w:rsid w:val="00D0046C"/>
    <w:rsid w:val="00D14C9A"/>
    <w:rsid w:val="00D15AB8"/>
    <w:rsid w:val="00D167FF"/>
    <w:rsid w:val="00D51558"/>
    <w:rsid w:val="00D5205E"/>
    <w:rsid w:val="00D85AF8"/>
    <w:rsid w:val="00DA2EF0"/>
    <w:rsid w:val="00DA4E37"/>
    <w:rsid w:val="00DB0C20"/>
    <w:rsid w:val="00DC02A2"/>
    <w:rsid w:val="00DC0CC9"/>
    <w:rsid w:val="00DC2C6C"/>
    <w:rsid w:val="00DC6834"/>
    <w:rsid w:val="00DD3F62"/>
    <w:rsid w:val="00DD73D3"/>
    <w:rsid w:val="00DE6665"/>
    <w:rsid w:val="00DF1E2B"/>
    <w:rsid w:val="00E10A3E"/>
    <w:rsid w:val="00E1160E"/>
    <w:rsid w:val="00E13320"/>
    <w:rsid w:val="00E21BCB"/>
    <w:rsid w:val="00E448AC"/>
    <w:rsid w:val="00E60386"/>
    <w:rsid w:val="00E6066C"/>
    <w:rsid w:val="00E622EE"/>
    <w:rsid w:val="00E65A62"/>
    <w:rsid w:val="00E720E1"/>
    <w:rsid w:val="00E75169"/>
    <w:rsid w:val="00E846BA"/>
    <w:rsid w:val="00EA54AD"/>
    <w:rsid w:val="00EB18C2"/>
    <w:rsid w:val="00EB1C9A"/>
    <w:rsid w:val="00EB52B6"/>
    <w:rsid w:val="00EB5BCD"/>
    <w:rsid w:val="00EE4EEE"/>
    <w:rsid w:val="00EF5CCC"/>
    <w:rsid w:val="00EF6538"/>
    <w:rsid w:val="00F12FB6"/>
    <w:rsid w:val="00F2321A"/>
    <w:rsid w:val="00F23A54"/>
    <w:rsid w:val="00F260E7"/>
    <w:rsid w:val="00F43FEF"/>
    <w:rsid w:val="00F44E51"/>
    <w:rsid w:val="00F652D9"/>
    <w:rsid w:val="00F67CCE"/>
    <w:rsid w:val="00F7409D"/>
    <w:rsid w:val="00F8034F"/>
    <w:rsid w:val="00F944EB"/>
    <w:rsid w:val="00F97E69"/>
    <w:rsid w:val="00FC690D"/>
    <w:rsid w:val="00FF28CE"/>
    <w:rsid w:val="00FF4C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4"/>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23.vsd"/><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oleObject" Target="embeddings/Microsoft_Visio_2003-2010___14.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21.vsd"/><Relationship Id="rId22" Type="http://schemas.openxmlformats.org/officeDocument/2006/relationships/oleObject" Target="embeddings/Microsoft_Visio_2003-2010_Drawing775.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78CF1-9522-4E3D-A3D6-4CB6DD75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21</Pages>
  <Words>7944</Words>
  <Characters>45286</Characters>
  <Application>Microsoft Office Word</Application>
  <DocSecurity>0</DocSecurity>
  <Lines>377</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53124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17</cp:revision>
  <cp:lastPrinted>1900-01-01T08:00:00Z</cp:lastPrinted>
  <dcterms:created xsi:type="dcterms:W3CDTF">2021-01-28T02:19:00Z</dcterms:created>
  <dcterms:modified xsi:type="dcterms:W3CDTF">2021-01-28T02:42:00Z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(3)Wu467RswLbPXNtPp7ODRcAYj9vW7itVNRgc8OMuBXdQj9FZE6GD4hW+FSTZYZZ1QDLsSXObB
VGndwyXoFs8jkqOlE13/+MA+ZMAdwapaHHCHrnn5Yc9TAzbQ1Oj89b7NgkDaHu8X2IxoMAzx
8HjBWkJ8nsuvalSff9JHw/J5hwYgJCU60Cmzn6RWFfGHQpqm1sXTxNqN0z3DFwAb4JuOavJr
Y1nVGBlYN3O1WfowKq</vt:lpwstr>
  </property>
  <property fmtid="{D5CDD505-2E9C-101B-9397-08002B2CF9AE}" pid="22" name="_2015_ms_pID_7253431">
    <vt:lpwstr>zDnMrhwV4b35EiAbHRAA7eO8NKzoJV2x6KY4w/XaAQAy0znbFN4T7v
YLnSoz2FHCMfGZbAI6rmyQEt9qloY/Oqj5Z3qThqw6MZm3XusCVlOn5ZWH4iKChbKI8Rmj7q
XE9bVwXCiAihN3NhDQmmHSE4A2lA/gZKX0qbQLQSJ54WaSapsT/tADU2zQHsQIsUZR8j/BQr
C3L3nMNfdc3bfWRcdhJSIzzrJpokDHmDYOyG</vt:lpwstr>
  </property>
  <property fmtid="{D5CDD505-2E9C-101B-9397-08002B2CF9AE}" pid="23" name="_2015_ms_pID_7253432">
    <vt:lpwstr>gQ==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1611793970</vt:lpwstr>
  </property>
</Properties>
</file>